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87788" w14:textId="537AF297" w:rsidR="00714DF4" w:rsidRDefault="00714DF4" w:rsidP="005B3AD6">
      <w:pPr>
        <w:pStyle w:val="CRCoverPage"/>
        <w:tabs>
          <w:tab w:val="right" w:pos="9639"/>
        </w:tabs>
        <w:spacing w:after="0"/>
        <w:rPr>
          <w:b/>
          <w:i/>
          <w:noProof/>
          <w:sz w:val="28"/>
        </w:rPr>
      </w:pPr>
      <w:bookmarkStart w:id="0" w:name="_Toc68008321"/>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S5-24</w:t>
        </w:r>
        <w:r w:rsidR="00EE7830">
          <w:rPr>
            <w:rFonts w:hint="eastAsia"/>
            <w:b/>
            <w:i/>
            <w:noProof/>
            <w:sz w:val="28"/>
            <w:lang w:eastAsia="zh-CN"/>
          </w:rPr>
          <w:t>4982</w:t>
        </w:r>
      </w:fldSimple>
    </w:p>
    <w:p w14:paraId="6F5E8C1F" w14:textId="77777777" w:rsidR="00714DF4" w:rsidRDefault="00000000" w:rsidP="00714DF4">
      <w:pPr>
        <w:pStyle w:val="CRCoverPage"/>
        <w:outlineLvl w:val="0"/>
        <w:rPr>
          <w:b/>
          <w:noProof/>
          <w:sz w:val="24"/>
        </w:rPr>
      </w:pPr>
      <w:fldSimple w:instr=" DOCPROPERTY  Location  \* MERGEFORMAT ">
        <w:r w:rsidR="00714DF4" w:rsidRPr="00BA51D9">
          <w:rPr>
            <w:b/>
            <w:noProof/>
            <w:sz w:val="24"/>
          </w:rPr>
          <w:t>Maastricht</w:t>
        </w:r>
      </w:fldSimple>
      <w:r w:rsidR="00714DF4">
        <w:rPr>
          <w:b/>
          <w:noProof/>
          <w:sz w:val="24"/>
        </w:rPr>
        <w:t xml:space="preserve">, </w:t>
      </w:r>
      <w:fldSimple w:instr=" DOCPROPERTY  Country  \* MERGEFORMAT ">
        <w:r w:rsidR="00714DF4" w:rsidRPr="00BA51D9">
          <w:rPr>
            <w:b/>
            <w:noProof/>
            <w:sz w:val="24"/>
          </w:rPr>
          <w:t>Netherlands</w:t>
        </w:r>
      </w:fldSimple>
      <w:r w:rsidR="00714DF4">
        <w:rPr>
          <w:b/>
          <w:noProof/>
          <w:sz w:val="24"/>
        </w:rPr>
        <w:t xml:space="preserve">, </w:t>
      </w:r>
      <w:fldSimple w:instr=" DOCPROPERTY  StartDate  \* MERGEFORMAT ">
        <w:r w:rsidR="00714DF4" w:rsidRPr="00BA51D9">
          <w:rPr>
            <w:b/>
            <w:noProof/>
            <w:sz w:val="24"/>
          </w:rPr>
          <w:t>19th Aug 2024</w:t>
        </w:r>
      </w:fldSimple>
      <w:r w:rsidR="00714DF4">
        <w:rPr>
          <w:b/>
          <w:noProof/>
          <w:sz w:val="24"/>
        </w:rPr>
        <w:t xml:space="preserve"> - </w:t>
      </w:r>
      <w:fldSimple w:instr=" DOCPROPERTY  EndDate  \* MERGEFORMAT ">
        <w:r w:rsidR="00714DF4"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4DF4" w14:paraId="10179058" w14:textId="77777777" w:rsidTr="005B3AD6">
        <w:tc>
          <w:tcPr>
            <w:tcW w:w="9641" w:type="dxa"/>
            <w:gridSpan w:val="9"/>
            <w:tcBorders>
              <w:top w:val="single" w:sz="4" w:space="0" w:color="auto"/>
              <w:left w:val="single" w:sz="4" w:space="0" w:color="auto"/>
              <w:right w:val="single" w:sz="4" w:space="0" w:color="auto"/>
            </w:tcBorders>
          </w:tcPr>
          <w:p w14:paraId="26226208" w14:textId="77777777" w:rsidR="00714DF4" w:rsidRDefault="00714DF4" w:rsidP="005B3AD6">
            <w:pPr>
              <w:pStyle w:val="CRCoverPage"/>
              <w:spacing w:after="0"/>
              <w:jc w:val="right"/>
              <w:rPr>
                <w:i/>
                <w:noProof/>
              </w:rPr>
            </w:pPr>
            <w:r>
              <w:rPr>
                <w:i/>
                <w:noProof/>
                <w:sz w:val="14"/>
              </w:rPr>
              <w:t>CR-Form-v12.3</w:t>
            </w:r>
          </w:p>
        </w:tc>
      </w:tr>
      <w:tr w:rsidR="00714DF4" w14:paraId="45C4CE88" w14:textId="77777777" w:rsidTr="005B3AD6">
        <w:tc>
          <w:tcPr>
            <w:tcW w:w="9641" w:type="dxa"/>
            <w:gridSpan w:val="9"/>
            <w:tcBorders>
              <w:left w:val="single" w:sz="4" w:space="0" w:color="auto"/>
              <w:right w:val="single" w:sz="4" w:space="0" w:color="auto"/>
            </w:tcBorders>
          </w:tcPr>
          <w:p w14:paraId="730945B9" w14:textId="77777777" w:rsidR="00714DF4" w:rsidRDefault="00714DF4" w:rsidP="005B3AD6">
            <w:pPr>
              <w:pStyle w:val="CRCoverPage"/>
              <w:spacing w:after="0"/>
              <w:jc w:val="center"/>
              <w:rPr>
                <w:noProof/>
              </w:rPr>
            </w:pPr>
            <w:r>
              <w:rPr>
                <w:b/>
                <w:noProof/>
                <w:sz w:val="32"/>
              </w:rPr>
              <w:t>CHANGE REQUEST</w:t>
            </w:r>
          </w:p>
        </w:tc>
      </w:tr>
      <w:tr w:rsidR="00714DF4" w14:paraId="29447E0B" w14:textId="77777777" w:rsidTr="005B3AD6">
        <w:tc>
          <w:tcPr>
            <w:tcW w:w="9641" w:type="dxa"/>
            <w:gridSpan w:val="9"/>
            <w:tcBorders>
              <w:left w:val="single" w:sz="4" w:space="0" w:color="auto"/>
              <w:right w:val="single" w:sz="4" w:space="0" w:color="auto"/>
            </w:tcBorders>
          </w:tcPr>
          <w:p w14:paraId="2A3408DB" w14:textId="77777777" w:rsidR="00714DF4" w:rsidRDefault="00714DF4" w:rsidP="005B3AD6">
            <w:pPr>
              <w:pStyle w:val="CRCoverPage"/>
              <w:spacing w:after="0"/>
              <w:rPr>
                <w:noProof/>
                <w:sz w:val="8"/>
                <w:szCs w:val="8"/>
              </w:rPr>
            </w:pPr>
          </w:p>
        </w:tc>
      </w:tr>
      <w:tr w:rsidR="00714DF4" w14:paraId="2C137AEC" w14:textId="77777777" w:rsidTr="005B3AD6">
        <w:tc>
          <w:tcPr>
            <w:tcW w:w="142" w:type="dxa"/>
            <w:tcBorders>
              <w:left w:val="single" w:sz="4" w:space="0" w:color="auto"/>
            </w:tcBorders>
          </w:tcPr>
          <w:p w14:paraId="43A44696" w14:textId="77777777" w:rsidR="00714DF4" w:rsidRDefault="00714DF4" w:rsidP="005B3AD6">
            <w:pPr>
              <w:pStyle w:val="CRCoverPage"/>
              <w:spacing w:after="0"/>
              <w:jc w:val="right"/>
              <w:rPr>
                <w:noProof/>
              </w:rPr>
            </w:pPr>
          </w:p>
        </w:tc>
        <w:tc>
          <w:tcPr>
            <w:tcW w:w="1559" w:type="dxa"/>
            <w:shd w:val="pct30" w:color="FFFF00" w:fill="auto"/>
          </w:tcPr>
          <w:p w14:paraId="1034B320" w14:textId="77777777" w:rsidR="00714DF4" w:rsidRPr="00410371" w:rsidRDefault="00000000" w:rsidP="005B3AD6">
            <w:pPr>
              <w:pStyle w:val="CRCoverPage"/>
              <w:spacing w:after="0"/>
              <w:jc w:val="right"/>
              <w:rPr>
                <w:b/>
                <w:noProof/>
                <w:sz w:val="28"/>
              </w:rPr>
            </w:pPr>
            <w:fldSimple w:instr=" DOCPROPERTY  Spec#  \* MERGEFORMAT ">
              <w:r w:rsidR="00714DF4" w:rsidRPr="00410371">
                <w:rPr>
                  <w:b/>
                  <w:noProof/>
                  <w:sz w:val="28"/>
                </w:rPr>
                <w:t>28.541</w:t>
              </w:r>
            </w:fldSimple>
          </w:p>
        </w:tc>
        <w:tc>
          <w:tcPr>
            <w:tcW w:w="709" w:type="dxa"/>
          </w:tcPr>
          <w:p w14:paraId="50C882CE" w14:textId="77777777" w:rsidR="00714DF4" w:rsidRDefault="00714DF4" w:rsidP="005B3AD6">
            <w:pPr>
              <w:pStyle w:val="CRCoverPage"/>
              <w:spacing w:after="0"/>
              <w:jc w:val="center"/>
              <w:rPr>
                <w:noProof/>
              </w:rPr>
            </w:pPr>
            <w:r>
              <w:rPr>
                <w:b/>
                <w:noProof/>
                <w:sz w:val="28"/>
              </w:rPr>
              <w:t>CR</w:t>
            </w:r>
          </w:p>
        </w:tc>
        <w:tc>
          <w:tcPr>
            <w:tcW w:w="1276" w:type="dxa"/>
            <w:shd w:val="pct30" w:color="FFFF00" w:fill="auto"/>
          </w:tcPr>
          <w:p w14:paraId="374EEACF" w14:textId="77777777" w:rsidR="00714DF4" w:rsidRPr="00410371" w:rsidRDefault="00000000" w:rsidP="005B3AD6">
            <w:pPr>
              <w:pStyle w:val="CRCoverPage"/>
              <w:spacing w:after="0"/>
              <w:rPr>
                <w:noProof/>
              </w:rPr>
            </w:pPr>
            <w:fldSimple w:instr=" DOCPROPERTY  Cr#  \* MERGEFORMAT ">
              <w:r w:rsidR="00714DF4" w:rsidRPr="00410371">
                <w:rPr>
                  <w:b/>
                  <w:noProof/>
                  <w:sz w:val="28"/>
                </w:rPr>
                <w:t>1291</w:t>
              </w:r>
            </w:fldSimple>
          </w:p>
        </w:tc>
        <w:tc>
          <w:tcPr>
            <w:tcW w:w="709" w:type="dxa"/>
          </w:tcPr>
          <w:p w14:paraId="6992D619" w14:textId="77777777" w:rsidR="00714DF4" w:rsidRDefault="00714DF4" w:rsidP="005B3AD6">
            <w:pPr>
              <w:pStyle w:val="CRCoverPage"/>
              <w:tabs>
                <w:tab w:val="right" w:pos="625"/>
              </w:tabs>
              <w:spacing w:after="0"/>
              <w:jc w:val="center"/>
              <w:rPr>
                <w:noProof/>
              </w:rPr>
            </w:pPr>
            <w:r>
              <w:rPr>
                <w:b/>
                <w:bCs/>
                <w:noProof/>
                <w:sz w:val="28"/>
              </w:rPr>
              <w:t>rev</w:t>
            </w:r>
          </w:p>
        </w:tc>
        <w:tc>
          <w:tcPr>
            <w:tcW w:w="992" w:type="dxa"/>
            <w:shd w:val="pct30" w:color="FFFF00" w:fill="auto"/>
          </w:tcPr>
          <w:p w14:paraId="412C6130" w14:textId="7F3DADDA" w:rsidR="00714DF4" w:rsidRPr="00410371" w:rsidRDefault="00EE7830" w:rsidP="005B3AD6">
            <w:pPr>
              <w:pStyle w:val="CRCoverPage"/>
              <w:spacing w:after="0"/>
              <w:jc w:val="center"/>
              <w:rPr>
                <w:b/>
                <w:noProof/>
              </w:rPr>
            </w:pPr>
            <w:r w:rsidRPr="00EE7830">
              <w:rPr>
                <w:rFonts w:hint="eastAsia"/>
                <w:b/>
                <w:noProof/>
                <w:sz w:val="28"/>
              </w:rPr>
              <w:t>1</w:t>
            </w:r>
          </w:p>
        </w:tc>
        <w:tc>
          <w:tcPr>
            <w:tcW w:w="2410" w:type="dxa"/>
          </w:tcPr>
          <w:p w14:paraId="5E993BB0" w14:textId="77777777" w:rsidR="00714DF4" w:rsidRDefault="00714DF4" w:rsidP="005B3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93B331" w14:textId="77777777" w:rsidR="00714DF4" w:rsidRPr="00410371" w:rsidRDefault="00000000" w:rsidP="005B3AD6">
            <w:pPr>
              <w:pStyle w:val="CRCoverPage"/>
              <w:spacing w:after="0"/>
              <w:jc w:val="center"/>
              <w:rPr>
                <w:noProof/>
                <w:sz w:val="28"/>
              </w:rPr>
            </w:pPr>
            <w:fldSimple w:instr=" DOCPROPERTY  Version  \* MERGEFORMAT ">
              <w:r w:rsidR="00714DF4" w:rsidRPr="00410371">
                <w:rPr>
                  <w:b/>
                  <w:noProof/>
                  <w:sz w:val="28"/>
                </w:rPr>
                <w:t>18.8.0</w:t>
              </w:r>
            </w:fldSimple>
          </w:p>
        </w:tc>
        <w:tc>
          <w:tcPr>
            <w:tcW w:w="143" w:type="dxa"/>
            <w:tcBorders>
              <w:right w:val="single" w:sz="4" w:space="0" w:color="auto"/>
            </w:tcBorders>
          </w:tcPr>
          <w:p w14:paraId="384E39FD" w14:textId="77777777" w:rsidR="00714DF4" w:rsidRDefault="00714DF4" w:rsidP="005B3AD6">
            <w:pPr>
              <w:pStyle w:val="CRCoverPage"/>
              <w:spacing w:after="0"/>
              <w:rPr>
                <w:noProof/>
              </w:rPr>
            </w:pPr>
          </w:p>
        </w:tc>
      </w:tr>
      <w:tr w:rsidR="00714DF4" w14:paraId="267E1A74" w14:textId="77777777" w:rsidTr="005B3AD6">
        <w:tc>
          <w:tcPr>
            <w:tcW w:w="9641" w:type="dxa"/>
            <w:gridSpan w:val="9"/>
            <w:tcBorders>
              <w:left w:val="single" w:sz="4" w:space="0" w:color="auto"/>
              <w:right w:val="single" w:sz="4" w:space="0" w:color="auto"/>
            </w:tcBorders>
          </w:tcPr>
          <w:p w14:paraId="025F8BAD" w14:textId="77777777" w:rsidR="00714DF4" w:rsidRDefault="00714DF4" w:rsidP="005B3AD6">
            <w:pPr>
              <w:pStyle w:val="CRCoverPage"/>
              <w:spacing w:after="0"/>
              <w:rPr>
                <w:noProof/>
              </w:rPr>
            </w:pPr>
          </w:p>
        </w:tc>
      </w:tr>
      <w:tr w:rsidR="00714DF4" w14:paraId="2A07A027" w14:textId="77777777" w:rsidTr="005B3AD6">
        <w:tc>
          <w:tcPr>
            <w:tcW w:w="9641" w:type="dxa"/>
            <w:gridSpan w:val="9"/>
            <w:tcBorders>
              <w:top w:val="single" w:sz="4" w:space="0" w:color="auto"/>
            </w:tcBorders>
          </w:tcPr>
          <w:p w14:paraId="4EC9AD3B" w14:textId="77777777" w:rsidR="00714DF4" w:rsidRPr="00F25D98" w:rsidRDefault="00714DF4" w:rsidP="005B3AD6">
            <w:pPr>
              <w:pStyle w:val="CRCoverPage"/>
              <w:spacing w:after="0"/>
              <w:jc w:val="center"/>
              <w:rPr>
                <w:rFonts w:cs="Arial"/>
                <w:i/>
                <w:noProof/>
              </w:rPr>
            </w:pPr>
            <w:r w:rsidRPr="00F25D98">
              <w:rPr>
                <w:rFonts w:cs="Arial"/>
                <w:i/>
                <w:noProof/>
              </w:rPr>
              <w:t xml:space="preserve">For </w:t>
            </w:r>
            <w:hyperlink r:id="rId8" w:anchor="_blank" w:history="1">
              <w:r w:rsidRPr="00F25D98">
                <w:rPr>
                  <w:rStyle w:val="af2"/>
                  <w:rFonts w:cs="Arial"/>
                  <w:b/>
                  <w:i/>
                  <w:noProof/>
                  <w:color w:val="FF0000"/>
                </w:rPr>
                <w:t>HE</w:t>
              </w:r>
              <w:bookmarkStart w:id="1" w:name="_Hlt497126619"/>
              <w:r w:rsidRPr="00F25D98">
                <w:rPr>
                  <w:rStyle w:val="af2"/>
                  <w:rFonts w:cs="Arial"/>
                  <w:b/>
                  <w:i/>
                  <w:noProof/>
                  <w:color w:val="FF0000"/>
                </w:rPr>
                <w:t>L</w:t>
              </w:r>
              <w:bookmarkEnd w:id="1"/>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2"/>
                  <w:rFonts w:cs="Arial"/>
                  <w:i/>
                  <w:noProof/>
                </w:rPr>
                <w:t>http://www.3gpp.org/Change-Requests</w:t>
              </w:r>
            </w:hyperlink>
            <w:r w:rsidRPr="00F25D98">
              <w:rPr>
                <w:rFonts w:cs="Arial"/>
                <w:i/>
                <w:noProof/>
              </w:rPr>
              <w:t>.</w:t>
            </w:r>
          </w:p>
        </w:tc>
      </w:tr>
      <w:tr w:rsidR="00714DF4" w14:paraId="376093E9" w14:textId="77777777" w:rsidTr="005B3AD6">
        <w:tc>
          <w:tcPr>
            <w:tcW w:w="9641" w:type="dxa"/>
            <w:gridSpan w:val="9"/>
          </w:tcPr>
          <w:p w14:paraId="0197CB58" w14:textId="77777777" w:rsidR="00714DF4" w:rsidRDefault="00714DF4" w:rsidP="005B3AD6">
            <w:pPr>
              <w:pStyle w:val="CRCoverPage"/>
              <w:spacing w:after="0"/>
              <w:rPr>
                <w:noProof/>
                <w:sz w:val="8"/>
                <w:szCs w:val="8"/>
              </w:rPr>
            </w:pPr>
          </w:p>
        </w:tc>
      </w:tr>
    </w:tbl>
    <w:p w14:paraId="2B895D39" w14:textId="3464E360" w:rsidR="00E2477E" w:rsidRPr="00E2477E" w:rsidRDefault="009E5D7C" w:rsidP="00E2477E">
      <w:pPr>
        <w:widowControl/>
        <w:spacing w:after="180"/>
        <w:jc w:val="left"/>
        <w:rPr>
          <w:rFonts w:ascii="Times New Roman" w:hAnsi="Times New Roman" w:cs="Times New Roman"/>
          <w:kern w:val="0"/>
          <w:sz w:val="8"/>
          <w:szCs w:val="8"/>
          <w:lang w:val="en-GB"/>
        </w:rPr>
      </w:pPr>
      <w:r>
        <w:rPr>
          <w:rFonts w:ascii="Times New Roman" w:hAnsi="Times New Roman" w:cs="Times New Roman" w:hint="eastAsia"/>
          <w:kern w:val="0"/>
          <w:sz w:val="8"/>
          <w:szCs w:val="8"/>
          <w:lang w:val="en-GB"/>
        </w:rPr>
        <w:t xml:space="preserve"> </w:t>
      </w:r>
      <w:r>
        <w:rPr>
          <w:rFonts w:ascii="Times New Roman" w:hAnsi="Times New Roman" w:cs="Times New Roman"/>
          <w:kern w:val="0"/>
          <w:sz w:val="8"/>
          <w:szCs w:val="8"/>
          <w:lang w:val="en-GB"/>
        </w:rPr>
        <w:tab/>
        <w:t xml:space="preserve"> </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477E" w:rsidRPr="00E2477E" w14:paraId="6D66BAF8" w14:textId="77777777" w:rsidTr="00900EB6">
        <w:tc>
          <w:tcPr>
            <w:tcW w:w="2835" w:type="dxa"/>
          </w:tcPr>
          <w:p w14:paraId="4FCA13D8" w14:textId="77777777" w:rsidR="00E2477E" w:rsidRPr="00E2477E" w:rsidRDefault="00E2477E" w:rsidP="00E2477E">
            <w:pPr>
              <w:widowControl/>
              <w:tabs>
                <w:tab w:val="right" w:pos="2751"/>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Proposed change affects:</w:t>
            </w:r>
          </w:p>
        </w:tc>
        <w:tc>
          <w:tcPr>
            <w:tcW w:w="1418" w:type="dxa"/>
          </w:tcPr>
          <w:p w14:paraId="166831E5" w14:textId="77777777" w:rsidR="00E2477E" w:rsidRPr="00E2477E" w:rsidRDefault="00E2477E" w:rsidP="00E2477E">
            <w:pPr>
              <w:widowControl/>
              <w:jc w:val="right"/>
              <w:rPr>
                <w:rFonts w:ascii="Arial" w:hAnsi="Arial" w:cs="Times New Roman"/>
                <w:noProof/>
                <w:kern w:val="0"/>
                <w:sz w:val="20"/>
                <w:szCs w:val="20"/>
                <w:lang w:val="en-GB" w:eastAsia="en-US"/>
              </w:rPr>
            </w:pPr>
            <w:r w:rsidRPr="00E2477E">
              <w:rPr>
                <w:rFonts w:ascii="Arial"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4ECB4D" w14:textId="77777777" w:rsidR="00E2477E" w:rsidRPr="00E2477E" w:rsidRDefault="00E2477E" w:rsidP="00E2477E">
            <w:pPr>
              <w:widowControl/>
              <w:jc w:val="center"/>
              <w:rPr>
                <w:rFonts w:ascii="Arial" w:hAnsi="Arial" w:cs="Times New Roman"/>
                <w:b/>
                <w:caps/>
                <w:noProof/>
                <w:kern w:val="0"/>
                <w:sz w:val="20"/>
                <w:szCs w:val="20"/>
                <w:lang w:val="en-GB" w:eastAsia="en-US"/>
              </w:rPr>
            </w:pPr>
          </w:p>
        </w:tc>
        <w:tc>
          <w:tcPr>
            <w:tcW w:w="709" w:type="dxa"/>
            <w:tcBorders>
              <w:left w:val="single" w:sz="4" w:space="0" w:color="auto"/>
            </w:tcBorders>
          </w:tcPr>
          <w:p w14:paraId="07DA09CA" w14:textId="77777777" w:rsidR="00E2477E" w:rsidRPr="00E2477E" w:rsidRDefault="00E2477E" w:rsidP="00E2477E">
            <w:pPr>
              <w:widowControl/>
              <w:jc w:val="right"/>
              <w:rPr>
                <w:rFonts w:ascii="Arial" w:hAnsi="Arial" w:cs="Times New Roman"/>
                <w:noProof/>
                <w:kern w:val="0"/>
                <w:sz w:val="20"/>
                <w:szCs w:val="20"/>
                <w:u w:val="single"/>
                <w:lang w:val="en-GB" w:eastAsia="en-US"/>
              </w:rPr>
            </w:pPr>
            <w:r w:rsidRPr="00E2477E">
              <w:rPr>
                <w:rFonts w:ascii="Arial"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B6426E" w14:textId="77777777" w:rsidR="00E2477E" w:rsidRPr="00E2477E" w:rsidRDefault="00E2477E" w:rsidP="00E2477E">
            <w:pPr>
              <w:widowControl/>
              <w:jc w:val="center"/>
              <w:rPr>
                <w:rFonts w:ascii="Arial" w:hAnsi="Arial" w:cs="Times New Roman"/>
                <w:b/>
                <w:caps/>
                <w:noProof/>
                <w:kern w:val="0"/>
                <w:sz w:val="20"/>
                <w:szCs w:val="20"/>
                <w:lang w:val="en-GB" w:eastAsia="en-US"/>
              </w:rPr>
            </w:pPr>
          </w:p>
        </w:tc>
        <w:tc>
          <w:tcPr>
            <w:tcW w:w="2126" w:type="dxa"/>
          </w:tcPr>
          <w:p w14:paraId="351F4AB5" w14:textId="77777777" w:rsidR="00E2477E" w:rsidRPr="00E2477E" w:rsidRDefault="00E2477E" w:rsidP="00E2477E">
            <w:pPr>
              <w:widowControl/>
              <w:jc w:val="right"/>
              <w:rPr>
                <w:rFonts w:ascii="Arial" w:hAnsi="Arial" w:cs="Times New Roman"/>
                <w:noProof/>
                <w:kern w:val="0"/>
                <w:sz w:val="20"/>
                <w:szCs w:val="20"/>
                <w:u w:val="single"/>
                <w:lang w:val="en-GB" w:eastAsia="en-US"/>
              </w:rPr>
            </w:pPr>
            <w:r w:rsidRPr="00E2477E">
              <w:rPr>
                <w:rFonts w:ascii="Arial"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81C5F1" w14:textId="063AD0A4" w:rsidR="00E2477E" w:rsidRPr="00E2477E" w:rsidRDefault="004A1912" w:rsidP="00E2477E">
            <w:pPr>
              <w:widowControl/>
              <w:jc w:val="center"/>
              <w:rPr>
                <w:rFonts w:ascii="Arial" w:hAnsi="Arial" w:cs="Times New Roman"/>
                <w:b/>
                <w:caps/>
                <w:noProof/>
                <w:kern w:val="0"/>
                <w:sz w:val="20"/>
                <w:szCs w:val="20"/>
                <w:lang w:val="en-GB"/>
              </w:rPr>
            </w:pPr>
            <w:r>
              <w:rPr>
                <w:rFonts w:ascii="Arial" w:hAnsi="Arial" w:cs="Times New Roman"/>
                <w:b/>
                <w:bCs/>
                <w:caps/>
                <w:noProof/>
                <w:kern w:val="0"/>
                <w:sz w:val="20"/>
                <w:szCs w:val="20"/>
                <w:lang w:val="en-GB" w:eastAsia="en-US"/>
              </w:rPr>
              <w:t>X</w:t>
            </w:r>
          </w:p>
        </w:tc>
        <w:tc>
          <w:tcPr>
            <w:tcW w:w="1418" w:type="dxa"/>
            <w:tcBorders>
              <w:left w:val="nil"/>
            </w:tcBorders>
          </w:tcPr>
          <w:p w14:paraId="69936D43" w14:textId="77777777" w:rsidR="00E2477E" w:rsidRPr="00E2477E" w:rsidRDefault="00E2477E" w:rsidP="00E2477E">
            <w:pPr>
              <w:widowControl/>
              <w:jc w:val="right"/>
              <w:rPr>
                <w:rFonts w:ascii="Arial" w:hAnsi="Arial" w:cs="Times New Roman"/>
                <w:noProof/>
                <w:kern w:val="0"/>
                <w:sz w:val="20"/>
                <w:szCs w:val="20"/>
                <w:lang w:val="en-GB" w:eastAsia="en-US"/>
              </w:rPr>
            </w:pPr>
            <w:r w:rsidRPr="00E2477E">
              <w:rPr>
                <w:rFonts w:ascii="Arial"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D3A4D1" w14:textId="77241F21" w:rsidR="00E2477E" w:rsidRPr="00E2477E" w:rsidRDefault="0053179B" w:rsidP="00E2477E">
            <w:pPr>
              <w:widowControl/>
              <w:jc w:val="center"/>
              <w:rPr>
                <w:rFonts w:ascii="Arial" w:hAnsi="Arial" w:cs="Times New Roman"/>
                <w:b/>
                <w:bCs/>
                <w:caps/>
                <w:noProof/>
                <w:kern w:val="0"/>
                <w:sz w:val="20"/>
                <w:szCs w:val="20"/>
                <w:lang w:val="en-GB" w:eastAsia="en-US"/>
              </w:rPr>
            </w:pPr>
            <w:r>
              <w:rPr>
                <w:rFonts w:ascii="Arial" w:hAnsi="Arial" w:cs="Times New Roman"/>
                <w:b/>
                <w:bCs/>
                <w:caps/>
                <w:noProof/>
                <w:kern w:val="0"/>
                <w:sz w:val="20"/>
                <w:szCs w:val="20"/>
                <w:lang w:val="en-GB" w:eastAsia="en-US"/>
              </w:rPr>
              <w:t>X</w:t>
            </w:r>
          </w:p>
        </w:tc>
      </w:tr>
    </w:tbl>
    <w:p w14:paraId="191F9C28" w14:textId="77777777" w:rsidR="00E2477E" w:rsidRPr="00E2477E" w:rsidRDefault="00E2477E" w:rsidP="00E2477E">
      <w:pPr>
        <w:widowControl/>
        <w:spacing w:after="180"/>
        <w:jc w:val="left"/>
        <w:rPr>
          <w:rFonts w:ascii="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477E" w:rsidRPr="00E2477E" w14:paraId="2A7DCD32" w14:textId="77777777" w:rsidTr="00900EB6">
        <w:tc>
          <w:tcPr>
            <w:tcW w:w="9640" w:type="dxa"/>
            <w:gridSpan w:val="11"/>
          </w:tcPr>
          <w:p w14:paraId="6CB658E9" w14:textId="77777777" w:rsidR="00E2477E" w:rsidRPr="00E2477E" w:rsidRDefault="00E2477E" w:rsidP="00E2477E">
            <w:pPr>
              <w:widowControl/>
              <w:jc w:val="left"/>
              <w:rPr>
                <w:rFonts w:ascii="Arial" w:hAnsi="Arial" w:cs="Times New Roman"/>
                <w:noProof/>
                <w:kern w:val="0"/>
                <w:sz w:val="8"/>
                <w:szCs w:val="8"/>
                <w:lang w:val="en-GB" w:eastAsia="en-US"/>
              </w:rPr>
            </w:pPr>
          </w:p>
        </w:tc>
      </w:tr>
      <w:tr w:rsidR="00E2477E" w:rsidRPr="00E2477E" w14:paraId="4C1D7B05" w14:textId="77777777" w:rsidTr="00900EB6">
        <w:tc>
          <w:tcPr>
            <w:tcW w:w="1843" w:type="dxa"/>
            <w:tcBorders>
              <w:top w:val="single" w:sz="4" w:space="0" w:color="auto"/>
              <w:left w:val="single" w:sz="4" w:space="0" w:color="auto"/>
            </w:tcBorders>
          </w:tcPr>
          <w:p w14:paraId="3735B608" w14:textId="77777777" w:rsidR="00E2477E" w:rsidRPr="00E2477E" w:rsidRDefault="00E2477E" w:rsidP="00E2477E">
            <w:pPr>
              <w:widowControl/>
              <w:tabs>
                <w:tab w:val="right" w:pos="1759"/>
              </w:tabs>
              <w:jc w:val="left"/>
              <w:rPr>
                <w:rFonts w:ascii="Arial" w:hAnsi="Arial" w:cs="Times New Roman"/>
                <w:b/>
                <w:i/>
                <w:noProof/>
                <w:kern w:val="0"/>
                <w:sz w:val="20"/>
                <w:szCs w:val="20"/>
                <w:lang w:val="en-GB" w:eastAsia="en-US"/>
              </w:rPr>
            </w:pPr>
            <w:bookmarkStart w:id="2" w:name="_Hlk106283530"/>
            <w:r w:rsidRPr="00E2477E">
              <w:rPr>
                <w:rFonts w:ascii="Arial" w:hAnsi="Arial" w:cs="Times New Roman"/>
                <w:b/>
                <w:i/>
                <w:noProof/>
                <w:kern w:val="0"/>
                <w:sz w:val="20"/>
                <w:szCs w:val="20"/>
                <w:lang w:val="en-GB" w:eastAsia="en-US"/>
              </w:rPr>
              <w:t>Title:</w:t>
            </w:r>
            <w:r w:rsidRPr="00E2477E">
              <w:rPr>
                <w:rFonts w:ascii="Arial" w:hAnsi="Arial" w:cs="Times New Roman"/>
                <w:b/>
                <w:i/>
                <w:noProof/>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2951398" w14:textId="1797F561" w:rsidR="00E2477E" w:rsidRPr="00E2477E" w:rsidRDefault="00E2477E" w:rsidP="009E5D7C">
            <w:pPr>
              <w:widowControl/>
              <w:ind w:left="100"/>
              <w:jc w:val="left"/>
              <w:rPr>
                <w:rFonts w:ascii="Arial" w:hAnsi="Arial" w:cs="Times New Roman"/>
                <w:noProof/>
                <w:kern w:val="0"/>
                <w:sz w:val="20"/>
                <w:szCs w:val="20"/>
                <w:lang w:val="en-GB" w:eastAsia="en-US"/>
              </w:rPr>
            </w:pPr>
            <w:r w:rsidRPr="00E2477E">
              <w:rPr>
                <w:rFonts w:ascii="Arial" w:hAnsi="Arial" w:cs="Times New Roman" w:hint="eastAsia"/>
                <w:kern w:val="0"/>
                <w:sz w:val="20"/>
                <w:szCs w:val="20"/>
                <w:lang w:val="en-GB"/>
              </w:rPr>
              <w:t>R</w:t>
            </w:r>
            <w:r w:rsidR="006D0861">
              <w:rPr>
                <w:rFonts w:ascii="Arial" w:hAnsi="Arial" w:cs="Times New Roman"/>
                <w:kern w:val="0"/>
                <w:sz w:val="20"/>
                <w:szCs w:val="20"/>
                <w:lang w:val="en-GB"/>
              </w:rPr>
              <w:t>el-</w:t>
            </w:r>
            <w:r w:rsidR="00C33493">
              <w:rPr>
                <w:rFonts w:ascii="Arial" w:hAnsi="Arial" w:cs="Times New Roman"/>
                <w:kern w:val="0"/>
                <w:sz w:val="20"/>
                <w:szCs w:val="20"/>
                <w:lang w:val="en-GB"/>
              </w:rPr>
              <w:t>18</w:t>
            </w:r>
            <w:r w:rsidRPr="00E2477E">
              <w:rPr>
                <w:rFonts w:ascii="Arial" w:hAnsi="Arial" w:cs="Times New Roman"/>
                <w:kern w:val="0"/>
                <w:sz w:val="20"/>
                <w:szCs w:val="20"/>
                <w:lang w:val="en-GB"/>
              </w:rPr>
              <w:t xml:space="preserve"> </w:t>
            </w:r>
            <w:r w:rsidRPr="00E2477E">
              <w:rPr>
                <w:rFonts w:ascii="Arial" w:hAnsi="Arial" w:cs="Times New Roman" w:hint="eastAsia"/>
                <w:kern w:val="0"/>
                <w:sz w:val="20"/>
                <w:szCs w:val="20"/>
                <w:lang w:val="en-GB"/>
              </w:rPr>
              <w:t>CR</w:t>
            </w:r>
            <w:r w:rsidRPr="00E2477E">
              <w:rPr>
                <w:rFonts w:ascii="Arial" w:hAnsi="Arial" w:cs="Times New Roman"/>
                <w:kern w:val="0"/>
                <w:sz w:val="20"/>
                <w:szCs w:val="20"/>
                <w:lang w:val="en-GB" w:eastAsia="en-US"/>
              </w:rPr>
              <w:t xml:space="preserve"> TS </w:t>
            </w:r>
            <w:r w:rsidR="009E5D7C">
              <w:rPr>
                <w:rFonts w:ascii="Arial" w:hAnsi="Arial" w:cs="Times New Roman"/>
                <w:kern w:val="0"/>
                <w:sz w:val="20"/>
                <w:szCs w:val="20"/>
                <w:lang w:val="en-GB" w:eastAsia="en-US"/>
              </w:rPr>
              <w:t>28.541</w:t>
            </w:r>
            <w:r w:rsidR="00E7778B">
              <w:rPr>
                <w:rFonts w:ascii="Arial" w:hAnsi="Arial" w:cs="Times New Roman"/>
                <w:kern w:val="0"/>
                <w:sz w:val="20"/>
                <w:szCs w:val="20"/>
                <w:lang w:val="en-GB" w:eastAsia="en-US"/>
              </w:rPr>
              <w:t xml:space="preserve"> </w:t>
            </w:r>
            <w:r w:rsidR="009E5D7C">
              <w:rPr>
                <w:rFonts w:ascii="Arial" w:hAnsi="Arial" w:cs="Times New Roman"/>
                <w:kern w:val="0"/>
                <w:sz w:val="20"/>
                <w:szCs w:val="20"/>
                <w:lang w:val="en-GB" w:eastAsia="en-US"/>
              </w:rPr>
              <w:t>Correct some typ</w:t>
            </w:r>
            <w:r w:rsidR="00AE082D">
              <w:rPr>
                <w:rFonts w:ascii="Arial" w:hAnsi="Arial" w:cs="Times New Roman"/>
                <w:kern w:val="0"/>
                <w:sz w:val="20"/>
                <w:szCs w:val="20"/>
                <w:lang w:val="en-GB" w:eastAsia="en-US"/>
              </w:rPr>
              <w:t>e errors of attribute nam</w:t>
            </w:r>
            <w:r w:rsidR="009E5D7C" w:rsidRPr="009E5D7C">
              <w:rPr>
                <w:rFonts w:ascii="Arial" w:hAnsi="Arial" w:cs="Times New Roman"/>
                <w:kern w:val="0"/>
                <w:sz w:val="20"/>
                <w:szCs w:val="20"/>
                <w:lang w:val="en-GB" w:eastAsia="en-US"/>
              </w:rPr>
              <w:t>es</w:t>
            </w:r>
          </w:p>
        </w:tc>
      </w:tr>
      <w:bookmarkEnd w:id="2"/>
      <w:tr w:rsidR="00E2477E" w:rsidRPr="00E2477E" w14:paraId="7F8B189C" w14:textId="77777777" w:rsidTr="00900EB6">
        <w:tc>
          <w:tcPr>
            <w:tcW w:w="1843" w:type="dxa"/>
            <w:tcBorders>
              <w:left w:val="single" w:sz="4" w:space="0" w:color="auto"/>
            </w:tcBorders>
          </w:tcPr>
          <w:p w14:paraId="22054FA0" w14:textId="77777777" w:rsidR="00E2477E" w:rsidRPr="00E2477E" w:rsidRDefault="00E2477E" w:rsidP="00E2477E">
            <w:pPr>
              <w:widowControl/>
              <w:jc w:val="left"/>
              <w:rPr>
                <w:rFonts w:ascii="Arial" w:hAnsi="Arial" w:cs="Times New Roman"/>
                <w:b/>
                <w:i/>
                <w:noProof/>
                <w:kern w:val="0"/>
                <w:sz w:val="8"/>
                <w:szCs w:val="8"/>
                <w:lang w:val="en-GB" w:eastAsia="en-US"/>
              </w:rPr>
            </w:pPr>
          </w:p>
        </w:tc>
        <w:tc>
          <w:tcPr>
            <w:tcW w:w="7797" w:type="dxa"/>
            <w:gridSpan w:val="10"/>
            <w:tcBorders>
              <w:right w:val="single" w:sz="4" w:space="0" w:color="auto"/>
            </w:tcBorders>
          </w:tcPr>
          <w:p w14:paraId="40CC7AAD" w14:textId="77777777" w:rsidR="00E2477E" w:rsidRPr="00E2477E" w:rsidRDefault="00E2477E" w:rsidP="00E2477E">
            <w:pPr>
              <w:widowControl/>
              <w:jc w:val="left"/>
              <w:rPr>
                <w:rFonts w:ascii="Arial" w:hAnsi="Arial" w:cs="Times New Roman"/>
                <w:noProof/>
                <w:kern w:val="0"/>
                <w:sz w:val="8"/>
                <w:szCs w:val="8"/>
                <w:lang w:val="en-GB" w:eastAsia="en-US"/>
              </w:rPr>
            </w:pPr>
          </w:p>
        </w:tc>
      </w:tr>
      <w:tr w:rsidR="00E2477E" w:rsidRPr="00E2477E" w14:paraId="14F4C6B5" w14:textId="77777777" w:rsidTr="00900EB6">
        <w:tc>
          <w:tcPr>
            <w:tcW w:w="1843" w:type="dxa"/>
            <w:tcBorders>
              <w:left w:val="single" w:sz="4" w:space="0" w:color="auto"/>
            </w:tcBorders>
          </w:tcPr>
          <w:p w14:paraId="163C09BE" w14:textId="77777777" w:rsidR="00E2477E" w:rsidRPr="00E2477E" w:rsidRDefault="00E2477E" w:rsidP="00E2477E">
            <w:pPr>
              <w:widowControl/>
              <w:tabs>
                <w:tab w:val="right" w:pos="1759"/>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Source to WG:</w:t>
            </w:r>
          </w:p>
        </w:tc>
        <w:tc>
          <w:tcPr>
            <w:tcW w:w="7797" w:type="dxa"/>
            <w:gridSpan w:val="10"/>
            <w:tcBorders>
              <w:right w:val="single" w:sz="4" w:space="0" w:color="auto"/>
            </w:tcBorders>
            <w:shd w:val="pct30" w:color="FFFF00" w:fill="auto"/>
          </w:tcPr>
          <w:p w14:paraId="184E7540" w14:textId="781D2E39" w:rsidR="00E2477E" w:rsidRPr="00E2477E" w:rsidRDefault="00C17177" w:rsidP="00E2477E">
            <w:pPr>
              <w:widowControl/>
              <w:ind w:left="100"/>
              <w:jc w:val="left"/>
              <w:rPr>
                <w:rFonts w:ascii="Arial" w:hAnsi="Arial" w:cs="Times New Roman"/>
                <w:noProof/>
                <w:kern w:val="0"/>
                <w:sz w:val="20"/>
                <w:szCs w:val="20"/>
                <w:lang w:val="en-GB" w:eastAsia="en-US"/>
              </w:rPr>
            </w:pPr>
            <w:r w:rsidRPr="00C17177">
              <w:rPr>
                <w:rFonts w:ascii="Arial" w:hAnsi="Arial" w:cs="Times New Roman"/>
                <w:noProof/>
                <w:kern w:val="0"/>
                <w:sz w:val="20"/>
                <w:szCs w:val="20"/>
                <w:lang w:val="en-GB" w:eastAsia="en-US"/>
              </w:rPr>
              <w:t>Chin</w:t>
            </w:r>
            <w:r w:rsidR="00BD3673">
              <w:rPr>
                <w:rFonts w:ascii="Arial" w:hAnsi="Arial" w:cs="Times New Roman"/>
                <w:noProof/>
                <w:kern w:val="0"/>
                <w:sz w:val="20"/>
                <w:szCs w:val="20"/>
                <w:lang w:val="en-GB" w:eastAsia="en-US"/>
              </w:rPr>
              <w:t>a Telecom Corporation Ltd.</w:t>
            </w:r>
            <w:r w:rsidR="00FF21C5">
              <w:rPr>
                <w:rFonts w:ascii="Arial" w:hAnsi="Arial" w:cs="Times New Roman"/>
                <w:noProof/>
                <w:kern w:val="0"/>
                <w:sz w:val="20"/>
                <w:szCs w:val="20"/>
                <w:lang w:val="en-GB" w:eastAsia="en-US"/>
              </w:rPr>
              <w:t>,Nokia, Nokia Shanghai Bell</w:t>
            </w:r>
          </w:p>
        </w:tc>
      </w:tr>
      <w:tr w:rsidR="00E2477E" w:rsidRPr="00E2477E" w14:paraId="437388A6" w14:textId="77777777" w:rsidTr="00900EB6">
        <w:tc>
          <w:tcPr>
            <w:tcW w:w="1843" w:type="dxa"/>
            <w:tcBorders>
              <w:left w:val="single" w:sz="4" w:space="0" w:color="auto"/>
            </w:tcBorders>
          </w:tcPr>
          <w:p w14:paraId="0D77D8E9" w14:textId="77777777" w:rsidR="00E2477E" w:rsidRPr="00E2477E" w:rsidRDefault="00E2477E" w:rsidP="00E2477E">
            <w:pPr>
              <w:widowControl/>
              <w:tabs>
                <w:tab w:val="right" w:pos="1759"/>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Source to TSG:</w:t>
            </w:r>
          </w:p>
        </w:tc>
        <w:tc>
          <w:tcPr>
            <w:tcW w:w="7797" w:type="dxa"/>
            <w:gridSpan w:val="10"/>
            <w:tcBorders>
              <w:right w:val="single" w:sz="4" w:space="0" w:color="auto"/>
            </w:tcBorders>
            <w:shd w:val="pct30" w:color="FFFF00" w:fill="auto"/>
          </w:tcPr>
          <w:p w14:paraId="49C91D3D" w14:textId="77777777" w:rsidR="00E2477E" w:rsidRPr="00E2477E" w:rsidRDefault="00E2477E" w:rsidP="00E2477E">
            <w:pPr>
              <w:widowControl/>
              <w:ind w:left="100"/>
              <w:jc w:val="left"/>
              <w:rPr>
                <w:rFonts w:ascii="Arial" w:hAnsi="Arial" w:cs="Times New Roman"/>
                <w:noProof/>
                <w:kern w:val="0"/>
                <w:sz w:val="20"/>
                <w:szCs w:val="20"/>
                <w:lang w:val="en-GB" w:eastAsia="en-US"/>
              </w:rPr>
            </w:pPr>
            <w:r w:rsidRPr="00E2477E">
              <w:rPr>
                <w:rFonts w:ascii="Arial" w:hAnsi="Arial" w:cs="Times New Roman"/>
                <w:kern w:val="0"/>
                <w:sz w:val="20"/>
                <w:szCs w:val="20"/>
                <w:lang w:val="en-GB" w:eastAsia="en-US"/>
              </w:rPr>
              <w:t>S5</w:t>
            </w:r>
          </w:p>
        </w:tc>
      </w:tr>
      <w:tr w:rsidR="00E2477E" w:rsidRPr="00E2477E" w14:paraId="7675C30F" w14:textId="77777777" w:rsidTr="00900EB6">
        <w:tc>
          <w:tcPr>
            <w:tcW w:w="1843" w:type="dxa"/>
            <w:tcBorders>
              <w:left w:val="single" w:sz="4" w:space="0" w:color="auto"/>
            </w:tcBorders>
          </w:tcPr>
          <w:p w14:paraId="424E19D4" w14:textId="77777777" w:rsidR="00E2477E" w:rsidRPr="00E2477E" w:rsidRDefault="00E2477E" w:rsidP="00E2477E">
            <w:pPr>
              <w:widowControl/>
              <w:jc w:val="left"/>
              <w:rPr>
                <w:rFonts w:ascii="Arial" w:hAnsi="Arial" w:cs="Times New Roman"/>
                <w:b/>
                <w:i/>
                <w:noProof/>
                <w:kern w:val="0"/>
                <w:sz w:val="8"/>
                <w:szCs w:val="8"/>
                <w:lang w:val="en-GB" w:eastAsia="en-US"/>
              </w:rPr>
            </w:pPr>
          </w:p>
        </w:tc>
        <w:tc>
          <w:tcPr>
            <w:tcW w:w="7797" w:type="dxa"/>
            <w:gridSpan w:val="10"/>
            <w:tcBorders>
              <w:right w:val="single" w:sz="4" w:space="0" w:color="auto"/>
            </w:tcBorders>
          </w:tcPr>
          <w:p w14:paraId="4941A578" w14:textId="77777777" w:rsidR="00E2477E" w:rsidRPr="00E2477E" w:rsidRDefault="00E2477E" w:rsidP="00E2477E">
            <w:pPr>
              <w:widowControl/>
              <w:jc w:val="left"/>
              <w:rPr>
                <w:rFonts w:ascii="Arial" w:hAnsi="Arial" w:cs="Times New Roman"/>
                <w:noProof/>
                <w:kern w:val="0"/>
                <w:sz w:val="8"/>
                <w:szCs w:val="8"/>
                <w:lang w:val="en-GB" w:eastAsia="en-US"/>
              </w:rPr>
            </w:pPr>
          </w:p>
        </w:tc>
      </w:tr>
      <w:tr w:rsidR="00E2477E" w:rsidRPr="00E2477E" w14:paraId="5E33A981" w14:textId="77777777" w:rsidTr="00900EB6">
        <w:tc>
          <w:tcPr>
            <w:tcW w:w="1843" w:type="dxa"/>
            <w:tcBorders>
              <w:left w:val="single" w:sz="4" w:space="0" w:color="auto"/>
            </w:tcBorders>
          </w:tcPr>
          <w:p w14:paraId="1EC907D1" w14:textId="77777777" w:rsidR="00E2477E" w:rsidRPr="00E2477E" w:rsidRDefault="00E2477E" w:rsidP="00E2477E">
            <w:pPr>
              <w:widowControl/>
              <w:tabs>
                <w:tab w:val="right" w:pos="1759"/>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Work item code:</w:t>
            </w:r>
          </w:p>
        </w:tc>
        <w:tc>
          <w:tcPr>
            <w:tcW w:w="3686" w:type="dxa"/>
            <w:gridSpan w:val="5"/>
            <w:shd w:val="pct30" w:color="FFFF00" w:fill="auto"/>
          </w:tcPr>
          <w:p w14:paraId="213DB006" w14:textId="13289CE5" w:rsidR="00E2477E" w:rsidRPr="00E2477E" w:rsidRDefault="00E7778B" w:rsidP="00E2477E">
            <w:pPr>
              <w:widowControl/>
              <w:ind w:left="100"/>
              <w:jc w:val="left"/>
              <w:rPr>
                <w:rFonts w:ascii="Arial" w:hAnsi="Arial" w:cs="Times New Roman"/>
                <w:noProof/>
                <w:kern w:val="0"/>
                <w:sz w:val="20"/>
                <w:szCs w:val="20"/>
                <w:lang w:val="en-GB" w:eastAsia="en-US"/>
              </w:rPr>
            </w:pPr>
            <w:r>
              <w:rPr>
                <w:rFonts w:ascii="Arial" w:hAnsi="Arial" w:cs="Times New Roman"/>
                <w:noProof/>
                <w:kern w:val="0"/>
                <w:sz w:val="20"/>
                <w:szCs w:val="20"/>
                <w:lang w:val="en-GB" w:eastAsia="en-US"/>
              </w:rPr>
              <w:t>TEI1</w:t>
            </w:r>
            <w:r w:rsidR="00AE082D">
              <w:rPr>
                <w:rFonts w:ascii="Arial" w:hAnsi="Arial" w:cs="Times New Roman"/>
                <w:noProof/>
                <w:kern w:val="0"/>
                <w:sz w:val="20"/>
                <w:szCs w:val="20"/>
                <w:lang w:val="en-GB" w:eastAsia="en-US"/>
              </w:rPr>
              <w:t>8</w:t>
            </w:r>
          </w:p>
        </w:tc>
        <w:tc>
          <w:tcPr>
            <w:tcW w:w="567" w:type="dxa"/>
            <w:tcBorders>
              <w:left w:val="nil"/>
            </w:tcBorders>
          </w:tcPr>
          <w:p w14:paraId="56969A83" w14:textId="77777777" w:rsidR="00E2477E" w:rsidRPr="00E2477E" w:rsidRDefault="00E2477E" w:rsidP="00E2477E">
            <w:pPr>
              <w:widowControl/>
              <w:ind w:right="100"/>
              <w:jc w:val="left"/>
              <w:rPr>
                <w:rFonts w:ascii="Arial" w:hAnsi="Arial" w:cs="Times New Roman"/>
                <w:noProof/>
                <w:kern w:val="0"/>
                <w:sz w:val="20"/>
                <w:szCs w:val="20"/>
                <w:lang w:val="en-GB" w:eastAsia="en-US"/>
              </w:rPr>
            </w:pPr>
          </w:p>
        </w:tc>
        <w:tc>
          <w:tcPr>
            <w:tcW w:w="1417" w:type="dxa"/>
            <w:gridSpan w:val="3"/>
            <w:tcBorders>
              <w:left w:val="nil"/>
            </w:tcBorders>
          </w:tcPr>
          <w:p w14:paraId="6AB2869A" w14:textId="77777777" w:rsidR="00E2477E" w:rsidRPr="00E2477E" w:rsidRDefault="00E2477E" w:rsidP="00E2477E">
            <w:pPr>
              <w:widowControl/>
              <w:jc w:val="right"/>
              <w:rPr>
                <w:rFonts w:ascii="Arial" w:hAnsi="Arial" w:cs="Times New Roman"/>
                <w:noProof/>
                <w:kern w:val="0"/>
                <w:sz w:val="20"/>
                <w:szCs w:val="20"/>
                <w:lang w:val="en-GB" w:eastAsia="en-US"/>
              </w:rPr>
            </w:pPr>
            <w:r w:rsidRPr="00E2477E">
              <w:rPr>
                <w:rFonts w:ascii="Arial" w:hAnsi="Arial" w:cs="Times New Roman"/>
                <w:b/>
                <w:i/>
                <w:noProof/>
                <w:kern w:val="0"/>
                <w:sz w:val="20"/>
                <w:szCs w:val="20"/>
                <w:lang w:val="en-GB" w:eastAsia="en-US"/>
              </w:rPr>
              <w:t>Date:</w:t>
            </w:r>
          </w:p>
        </w:tc>
        <w:tc>
          <w:tcPr>
            <w:tcW w:w="2127" w:type="dxa"/>
            <w:tcBorders>
              <w:right w:val="single" w:sz="4" w:space="0" w:color="auto"/>
            </w:tcBorders>
            <w:shd w:val="pct30" w:color="FFFF00" w:fill="auto"/>
          </w:tcPr>
          <w:p w14:paraId="5DE2BB2E" w14:textId="2C098E46" w:rsidR="00E2477E" w:rsidRPr="00E2477E" w:rsidRDefault="00E2477E" w:rsidP="00E2477E">
            <w:pPr>
              <w:widowControl/>
              <w:ind w:left="100"/>
              <w:jc w:val="left"/>
              <w:rPr>
                <w:rFonts w:ascii="Arial" w:hAnsi="Arial" w:cs="Times New Roman"/>
                <w:noProof/>
                <w:kern w:val="0"/>
                <w:sz w:val="20"/>
                <w:szCs w:val="20"/>
                <w:lang w:val="en-GB" w:eastAsia="en-US"/>
              </w:rPr>
            </w:pPr>
            <w:r w:rsidRPr="00E2477E">
              <w:rPr>
                <w:rFonts w:ascii="Arial" w:hAnsi="Arial" w:cs="Times New Roman"/>
                <w:kern w:val="0"/>
                <w:sz w:val="20"/>
                <w:szCs w:val="20"/>
                <w:lang w:val="en-GB" w:eastAsia="en-US"/>
              </w:rPr>
              <w:t>202</w:t>
            </w:r>
            <w:r w:rsidR="004A1912">
              <w:rPr>
                <w:rFonts w:ascii="Arial" w:hAnsi="Arial" w:cs="Times New Roman"/>
                <w:kern w:val="0"/>
                <w:sz w:val="20"/>
                <w:szCs w:val="20"/>
                <w:lang w:val="en-GB" w:eastAsia="en-US"/>
              </w:rPr>
              <w:t>4</w:t>
            </w:r>
            <w:r w:rsidRPr="00E2477E">
              <w:rPr>
                <w:rFonts w:ascii="Arial" w:hAnsi="Arial" w:cs="Times New Roman"/>
                <w:kern w:val="0"/>
                <w:sz w:val="20"/>
                <w:szCs w:val="20"/>
                <w:lang w:val="en-GB" w:eastAsia="en-US"/>
              </w:rPr>
              <w:t>-0</w:t>
            </w:r>
            <w:r w:rsidR="00F22C6C">
              <w:rPr>
                <w:rFonts w:ascii="Arial" w:hAnsi="Arial" w:cs="Times New Roman"/>
                <w:kern w:val="0"/>
                <w:sz w:val="20"/>
                <w:szCs w:val="20"/>
                <w:lang w:val="en-GB" w:eastAsia="en-US"/>
              </w:rPr>
              <w:t>8</w:t>
            </w:r>
            <w:r w:rsidRPr="00E2477E">
              <w:rPr>
                <w:rFonts w:ascii="Arial" w:hAnsi="Arial" w:cs="Times New Roman"/>
                <w:kern w:val="0"/>
                <w:sz w:val="20"/>
                <w:szCs w:val="20"/>
                <w:lang w:val="en-GB" w:eastAsia="en-US"/>
              </w:rPr>
              <w:t>-</w:t>
            </w:r>
            <w:r w:rsidR="00274C9F">
              <w:rPr>
                <w:rFonts w:ascii="Arial" w:hAnsi="Arial" w:cs="Times New Roman"/>
                <w:kern w:val="0"/>
                <w:sz w:val="20"/>
                <w:szCs w:val="20"/>
                <w:lang w:val="en-GB"/>
              </w:rPr>
              <w:t>07</w:t>
            </w:r>
          </w:p>
        </w:tc>
      </w:tr>
      <w:tr w:rsidR="00E2477E" w:rsidRPr="00E2477E" w14:paraId="5D54D3C5" w14:textId="77777777" w:rsidTr="00900EB6">
        <w:tc>
          <w:tcPr>
            <w:tcW w:w="1843" w:type="dxa"/>
            <w:tcBorders>
              <w:left w:val="single" w:sz="4" w:space="0" w:color="auto"/>
            </w:tcBorders>
          </w:tcPr>
          <w:p w14:paraId="7EFA92E0" w14:textId="77777777" w:rsidR="00E2477E" w:rsidRPr="00E2477E" w:rsidRDefault="00E2477E" w:rsidP="00E2477E">
            <w:pPr>
              <w:widowControl/>
              <w:jc w:val="left"/>
              <w:rPr>
                <w:rFonts w:ascii="Arial" w:hAnsi="Arial" w:cs="Times New Roman"/>
                <w:b/>
                <w:i/>
                <w:noProof/>
                <w:kern w:val="0"/>
                <w:sz w:val="8"/>
                <w:szCs w:val="8"/>
                <w:lang w:val="en-GB" w:eastAsia="en-US"/>
              </w:rPr>
            </w:pPr>
          </w:p>
        </w:tc>
        <w:tc>
          <w:tcPr>
            <w:tcW w:w="1986" w:type="dxa"/>
            <w:gridSpan w:val="4"/>
          </w:tcPr>
          <w:p w14:paraId="6DE1937C" w14:textId="77777777" w:rsidR="00E2477E" w:rsidRPr="00E2477E" w:rsidRDefault="00E2477E" w:rsidP="00E2477E">
            <w:pPr>
              <w:widowControl/>
              <w:jc w:val="left"/>
              <w:rPr>
                <w:rFonts w:ascii="Arial" w:hAnsi="Arial" w:cs="Times New Roman"/>
                <w:noProof/>
                <w:kern w:val="0"/>
                <w:sz w:val="8"/>
                <w:szCs w:val="8"/>
                <w:lang w:val="en-GB" w:eastAsia="en-US"/>
              </w:rPr>
            </w:pPr>
          </w:p>
        </w:tc>
        <w:tc>
          <w:tcPr>
            <w:tcW w:w="2267" w:type="dxa"/>
            <w:gridSpan w:val="2"/>
          </w:tcPr>
          <w:p w14:paraId="01E3DC7C" w14:textId="77777777" w:rsidR="00E2477E" w:rsidRPr="00E2477E" w:rsidRDefault="00E2477E" w:rsidP="00E2477E">
            <w:pPr>
              <w:widowControl/>
              <w:jc w:val="left"/>
              <w:rPr>
                <w:rFonts w:ascii="Arial" w:hAnsi="Arial" w:cs="Times New Roman"/>
                <w:noProof/>
                <w:kern w:val="0"/>
                <w:sz w:val="8"/>
                <w:szCs w:val="8"/>
                <w:lang w:val="en-GB" w:eastAsia="en-US"/>
              </w:rPr>
            </w:pPr>
          </w:p>
        </w:tc>
        <w:tc>
          <w:tcPr>
            <w:tcW w:w="1417" w:type="dxa"/>
            <w:gridSpan w:val="3"/>
          </w:tcPr>
          <w:p w14:paraId="1D8E2BD5" w14:textId="77777777" w:rsidR="00E2477E" w:rsidRPr="00E2477E" w:rsidRDefault="00E2477E" w:rsidP="00E2477E">
            <w:pPr>
              <w:widowControl/>
              <w:jc w:val="left"/>
              <w:rPr>
                <w:rFonts w:ascii="Arial" w:hAnsi="Arial" w:cs="Times New Roman"/>
                <w:noProof/>
                <w:kern w:val="0"/>
                <w:sz w:val="8"/>
                <w:szCs w:val="8"/>
                <w:lang w:val="en-GB" w:eastAsia="en-US"/>
              </w:rPr>
            </w:pPr>
          </w:p>
        </w:tc>
        <w:tc>
          <w:tcPr>
            <w:tcW w:w="2127" w:type="dxa"/>
            <w:tcBorders>
              <w:right w:val="single" w:sz="4" w:space="0" w:color="auto"/>
            </w:tcBorders>
          </w:tcPr>
          <w:p w14:paraId="7234595A" w14:textId="77777777" w:rsidR="00E2477E" w:rsidRPr="00E2477E" w:rsidRDefault="00E2477E" w:rsidP="00E2477E">
            <w:pPr>
              <w:widowControl/>
              <w:jc w:val="left"/>
              <w:rPr>
                <w:rFonts w:ascii="Arial" w:hAnsi="Arial" w:cs="Times New Roman"/>
                <w:noProof/>
                <w:kern w:val="0"/>
                <w:sz w:val="8"/>
                <w:szCs w:val="8"/>
                <w:lang w:val="en-GB" w:eastAsia="en-US"/>
              </w:rPr>
            </w:pPr>
          </w:p>
        </w:tc>
      </w:tr>
      <w:tr w:rsidR="00E2477E" w:rsidRPr="00E2477E" w14:paraId="0D2B2B92" w14:textId="77777777" w:rsidTr="00900EB6">
        <w:trPr>
          <w:cantSplit/>
        </w:trPr>
        <w:tc>
          <w:tcPr>
            <w:tcW w:w="1843" w:type="dxa"/>
            <w:tcBorders>
              <w:left w:val="single" w:sz="4" w:space="0" w:color="auto"/>
            </w:tcBorders>
          </w:tcPr>
          <w:p w14:paraId="1A4D12FF" w14:textId="77777777" w:rsidR="00E2477E" w:rsidRPr="00E2477E" w:rsidRDefault="00E2477E" w:rsidP="00E2477E">
            <w:pPr>
              <w:widowControl/>
              <w:tabs>
                <w:tab w:val="right" w:pos="1759"/>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Category:</w:t>
            </w:r>
          </w:p>
        </w:tc>
        <w:tc>
          <w:tcPr>
            <w:tcW w:w="851" w:type="dxa"/>
            <w:shd w:val="pct30" w:color="FFFF00" w:fill="auto"/>
          </w:tcPr>
          <w:p w14:paraId="19DE7FBB" w14:textId="2D8051FC" w:rsidR="00E2477E" w:rsidRPr="009376D7" w:rsidRDefault="00AE082D" w:rsidP="00E2477E">
            <w:pPr>
              <w:widowControl/>
              <w:ind w:left="100" w:right="-609"/>
              <w:jc w:val="left"/>
              <w:rPr>
                <w:rFonts w:ascii="Arial" w:hAnsi="Arial" w:cs="Times New Roman"/>
                <w:b/>
                <w:noProof/>
                <w:kern w:val="0"/>
                <w:sz w:val="20"/>
                <w:szCs w:val="20"/>
                <w:lang w:val="en-GB"/>
              </w:rPr>
            </w:pPr>
            <w:r>
              <w:rPr>
                <w:rFonts w:ascii="Arial" w:hAnsi="Arial" w:cs="Times New Roman"/>
                <w:b/>
                <w:noProof/>
                <w:kern w:val="0"/>
                <w:sz w:val="20"/>
                <w:szCs w:val="20"/>
                <w:lang w:val="en-GB"/>
              </w:rPr>
              <w:t>F</w:t>
            </w:r>
          </w:p>
        </w:tc>
        <w:tc>
          <w:tcPr>
            <w:tcW w:w="3402" w:type="dxa"/>
            <w:gridSpan w:val="5"/>
            <w:tcBorders>
              <w:left w:val="nil"/>
            </w:tcBorders>
          </w:tcPr>
          <w:p w14:paraId="07D6DA2A" w14:textId="77777777" w:rsidR="00E2477E" w:rsidRPr="00E2477E" w:rsidRDefault="00E2477E" w:rsidP="00E2477E">
            <w:pPr>
              <w:widowControl/>
              <w:jc w:val="left"/>
              <w:rPr>
                <w:rFonts w:ascii="Arial" w:hAnsi="Arial" w:cs="Times New Roman"/>
                <w:noProof/>
                <w:kern w:val="0"/>
                <w:sz w:val="20"/>
                <w:szCs w:val="20"/>
                <w:lang w:val="en-GB" w:eastAsia="en-US"/>
              </w:rPr>
            </w:pPr>
          </w:p>
        </w:tc>
        <w:tc>
          <w:tcPr>
            <w:tcW w:w="1417" w:type="dxa"/>
            <w:gridSpan w:val="3"/>
            <w:tcBorders>
              <w:left w:val="nil"/>
            </w:tcBorders>
          </w:tcPr>
          <w:p w14:paraId="587C3DB2" w14:textId="77777777" w:rsidR="00E2477E" w:rsidRPr="00E2477E" w:rsidRDefault="00E2477E" w:rsidP="00E2477E">
            <w:pPr>
              <w:widowControl/>
              <w:jc w:val="righ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Release:</w:t>
            </w:r>
          </w:p>
        </w:tc>
        <w:tc>
          <w:tcPr>
            <w:tcW w:w="2127" w:type="dxa"/>
            <w:tcBorders>
              <w:right w:val="single" w:sz="4" w:space="0" w:color="auto"/>
            </w:tcBorders>
            <w:shd w:val="pct30" w:color="FFFF00" w:fill="auto"/>
          </w:tcPr>
          <w:p w14:paraId="3157B799" w14:textId="7BC77B27" w:rsidR="00E2477E" w:rsidRPr="00E2477E" w:rsidRDefault="00E2477E" w:rsidP="00E2477E">
            <w:pPr>
              <w:widowControl/>
              <w:ind w:left="100"/>
              <w:jc w:val="left"/>
              <w:rPr>
                <w:rFonts w:ascii="Arial" w:hAnsi="Arial" w:cs="Times New Roman"/>
                <w:noProof/>
                <w:kern w:val="0"/>
                <w:sz w:val="20"/>
                <w:szCs w:val="20"/>
                <w:lang w:val="en-GB" w:eastAsia="en-US"/>
              </w:rPr>
            </w:pPr>
            <w:r w:rsidRPr="00E2477E">
              <w:rPr>
                <w:rFonts w:ascii="Arial" w:hAnsi="Arial" w:cs="Times New Roman"/>
                <w:kern w:val="0"/>
                <w:sz w:val="20"/>
                <w:szCs w:val="20"/>
                <w:lang w:val="en-GB" w:eastAsia="en-US"/>
              </w:rPr>
              <w:t>Re</w:t>
            </w:r>
            <w:r w:rsidR="00C33493">
              <w:rPr>
                <w:rFonts w:ascii="Arial" w:hAnsi="Arial" w:cs="Times New Roman"/>
                <w:kern w:val="0"/>
                <w:sz w:val="20"/>
                <w:szCs w:val="20"/>
                <w:lang w:val="en-GB" w:eastAsia="en-US"/>
              </w:rPr>
              <w:t>l-18</w:t>
            </w:r>
          </w:p>
        </w:tc>
      </w:tr>
      <w:tr w:rsidR="00E2477E" w:rsidRPr="00E2477E" w14:paraId="22C20C87" w14:textId="77777777" w:rsidTr="00900EB6">
        <w:tc>
          <w:tcPr>
            <w:tcW w:w="1843" w:type="dxa"/>
            <w:tcBorders>
              <w:left w:val="single" w:sz="4" w:space="0" w:color="auto"/>
              <w:bottom w:val="single" w:sz="4" w:space="0" w:color="auto"/>
            </w:tcBorders>
          </w:tcPr>
          <w:p w14:paraId="4C33425A" w14:textId="77777777" w:rsidR="00E2477E" w:rsidRPr="00E2477E" w:rsidRDefault="00E2477E" w:rsidP="00E2477E">
            <w:pPr>
              <w:widowControl/>
              <w:jc w:val="left"/>
              <w:rPr>
                <w:rFonts w:ascii="Arial" w:hAnsi="Arial" w:cs="Times New Roman"/>
                <w:b/>
                <w:i/>
                <w:noProof/>
                <w:kern w:val="0"/>
                <w:sz w:val="20"/>
                <w:szCs w:val="20"/>
                <w:lang w:val="en-GB" w:eastAsia="en-US"/>
              </w:rPr>
            </w:pPr>
          </w:p>
        </w:tc>
        <w:tc>
          <w:tcPr>
            <w:tcW w:w="4677" w:type="dxa"/>
            <w:gridSpan w:val="8"/>
            <w:tcBorders>
              <w:bottom w:val="single" w:sz="4" w:space="0" w:color="auto"/>
            </w:tcBorders>
          </w:tcPr>
          <w:p w14:paraId="65854704" w14:textId="71CB6006" w:rsidR="00E2477E" w:rsidRPr="00E2477E" w:rsidRDefault="00E2477E" w:rsidP="00E2477E">
            <w:pPr>
              <w:widowControl/>
              <w:ind w:left="383" w:hanging="383"/>
              <w:jc w:val="left"/>
              <w:rPr>
                <w:rFonts w:ascii="Arial" w:hAnsi="Arial" w:cs="Times New Roman"/>
                <w:i/>
                <w:noProof/>
                <w:kern w:val="0"/>
                <w:sz w:val="18"/>
                <w:szCs w:val="20"/>
                <w:lang w:val="en-GB" w:eastAsia="en-US"/>
              </w:rPr>
            </w:pPr>
            <w:r w:rsidRPr="00E2477E">
              <w:rPr>
                <w:rFonts w:ascii="Arial" w:hAnsi="Arial" w:cs="Times New Roman"/>
                <w:i/>
                <w:noProof/>
                <w:kern w:val="0"/>
                <w:sz w:val="18"/>
                <w:szCs w:val="20"/>
                <w:lang w:val="en-GB" w:eastAsia="en-US"/>
              </w:rPr>
              <w:t xml:space="preserve">Use </w:t>
            </w:r>
            <w:r w:rsidRPr="00E2477E">
              <w:rPr>
                <w:rFonts w:ascii="Arial" w:hAnsi="Arial" w:cs="Times New Roman"/>
                <w:i/>
                <w:noProof/>
                <w:kern w:val="0"/>
                <w:sz w:val="18"/>
                <w:szCs w:val="20"/>
                <w:u w:val="single"/>
                <w:lang w:val="en-GB" w:eastAsia="en-US"/>
              </w:rPr>
              <w:t>one</w:t>
            </w:r>
            <w:r w:rsidRPr="00E2477E">
              <w:rPr>
                <w:rFonts w:ascii="Arial" w:hAnsi="Arial" w:cs="Times New Roman"/>
                <w:i/>
                <w:noProof/>
                <w:kern w:val="0"/>
                <w:sz w:val="18"/>
                <w:szCs w:val="20"/>
                <w:lang w:val="en-GB" w:eastAsia="en-US"/>
              </w:rPr>
              <w:t xml:space="preserve"> of the following categories:</w:t>
            </w:r>
            <w:r w:rsidRPr="00E2477E">
              <w:rPr>
                <w:rFonts w:ascii="Arial" w:hAnsi="Arial" w:cs="Times New Roman"/>
                <w:b/>
                <w:i/>
                <w:noProof/>
                <w:kern w:val="0"/>
                <w:sz w:val="18"/>
                <w:szCs w:val="20"/>
                <w:lang w:val="en-GB" w:eastAsia="en-US"/>
              </w:rPr>
              <w:br/>
              <w:t>F</w:t>
            </w:r>
            <w:r w:rsidRPr="00E2477E">
              <w:rPr>
                <w:rFonts w:ascii="Arial" w:hAnsi="Arial" w:cs="Times New Roman"/>
                <w:i/>
                <w:noProof/>
                <w:kern w:val="0"/>
                <w:sz w:val="18"/>
                <w:szCs w:val="20"/>
                <w:lang w:val="en-GB" w:eastAsia="en-US"/>
              </w:rPr>
              <w:t xml:space="preserve">  (correction)</w:t>
            </w:r>
            <w:r w:rsidRPr="00E2477E">
              <w:rPr>
                <w:rFonts w:ascii="Arial" w:hAnsi="Arial" w:cs="Times New Roman"/>
                <w:i/>
                <w:noProof/>
                <w:kern w:val="0"/>
                <w:sz w:val="18"/>
                <w:szCs w:val="20"/>
                <w:lang w:val="en-GB" w:eastAsia="en-US"/>
              </w:rPr>
              <w:br/>
            </w:r>
            <w:r w:rsidRPr="00E2477E">
              <w:rPr>
                <w:rFonts w:ascii="Arial" w:hAnsi="Arial" w:cs="Times New Roman"/>
                <w:b/>
                <w:i/>
                <w:noProof/>
                <w:kern w:val="0"/>
                <w:sz w:val="18"/>
                <w:szCs w:val="20"/>
                <w:lang w:val="en-GB" w:eastAsia="en-US"/>
              </w:rPr>
              <w:t>A</w:t>
            </w:r>
            <w:r w:rsidRPr="00E2477E">
              <w:rPr>
                <w:rFonts w:ascii="Arial" w:hAnsi="Arial" w:cs="Times New Roman"/>
                <w:i/>
                <w:noProof/>
                <w:kern w:val="0"/>
                <w:sz w:val="18"/>
                <w:szCs w:val="20"/>
                <w:lang w:val="en-GB" w:eastAsia="en-US"/>
              </w:rPr>
              <w:t xml:space="preserve">  (mirror corresponding to a change in an earlier</w:t>
            </w:r>
            <w:r w:rsidRPr="00E2477E">
              <w:rPr>
                <w:rFonts w:ascii="Arial" w:hAnsi="Arial" w:cs="Times New Roman"/>
                <w:i/>
                <w:noProof/>
                <w:kern w:val="0"/>
                <w:sz w:val="18"/>
                <w:szCs w:val="20"/>
                <w:lang w:val="en-GB" w:eastAsia="en-US"/>
              </w:rPr>
              <w:tab/>
            </w:r>
            <w:r w:rsidRPr="00E2477E">
              <w:rPr>
                <w:rFonts w:ascii="Arial" w:hAnsi="Arial" w:cs="Times New Roman"/>
                <w:i/>
                <w:noProof/>
                <w:kern w:val="0"/>
                <w:sz w:val="18"/>
                <w:szCs w:val="20"/>
                <w:lang w:val="en-GB" w:eastAsia="en-US"/>
              </w:rPr>
              <w:tab/>
            </w:r>
            <w:r w:rsidRPr="00E2477E">
              <w:rPr>
                <w:rFonts w:ascii="Arial" w:hAnsi="Arial" w:cs="Times New Roman"/>
                <w:i/>
                <w:noProof/>
                <w:kern w:val="0"/>
                <w:sz w:val="18"/>
                <w:szCs w:val="20"/>
                <w:lang w:val="en-GB" w:eastAsia="en-US"/>
              </w:rPr>
              <w:tab/>
            </w:r>
            <w:r w:rsidRPr="00E2477E">
              <w:rPr>
                <w:rFonts w:ascii="Arial" w:hAnsi="Arial" w:cs="Times New Roman"/>
                <w:i/>
                <w:noProof/>
                <w:kern w:val="0"/>
                <w:sz w:val="18"/>
                <w:szCs w:val="20"/>
                <w:lang w:val="en-GB" w:eastAsia="en-US"/>
              </w:rPr>
              <w:tab/>
            </w:r>
            <w:r w:rsidRPr="00E2477E">
              <w:rPr>
                <w:rFonts w:ascii="Arial" w:hAnsi="Arial" w:cs="Times New Roman"/>
                <w:i/>
                <w:noProof/>
                <w:kern w:val="0"/>
                <w:sz w:val="18"/>
                <w:szCs w:val="20"/>
                <w:lang w:val="en-GB" w:eastAsia="en-US"/>
              </w:rPr>
              <w:tab/>
            </w:r>
            <w:r w:rsidRPr="00E2477E">
              <w:rPr>
                <w:rFonts w:ascii="Arial" w:hAnsi="Arial" w:cs="Times New Roman"/>
                <w:i/>
                <w:noProof/>
                <w:kern w:val="0"/>
                <w:sz w:val="18"/>
                <w:szCs w:val="20"/>
                <w:lang w:val="en-GB" w:eastAsia="en-US"/>
              </w:rPr>
              <w:tab/>
            </w:r>
            <w:r w:rsidRPr="00E2477E">
              <w:rPr>
                <w:rFonts w:ascii="Arial" w:hAnsi="Arial" w:cs="Times New Roman"/>
                <w:i/>
                <w:noProof/>
                <w:kern w:val="0"/>
                <w:sz w:val="18"/>
                <w:szCs w:val="20"/>
                <w:lang w:val="en-GB" w:eastAsia="en-US"/>
              </w:rPr>
              <w:tab/>
            </w:r>
            <w:r w:rsidRPr="00E2477E">
              <w:rPr>
                <w:rFonts w:ascii="Arial" w:hAnsi="Arial" w:cs="Times New Roman"/>
                <w:i/>
                <w:noProof/>
                <w:kern w:val="0"/>
                <w:sz w:val="18"/>
                <w:szCs w:val="20"/>
                <w:lang w:val="en-GB" w:eastAsia="en-US"/>
              </w:rPr>
              <w:tab/>
            </w:r>
            <w:r w:rsidRPr="00E2477E">
              <w:rPr>
                <w:rFonts w:ascii="Arial" w:hAnsi="Arial" w:cs="Times New Roman"/>
                <w:i/>
                <w:noProof/>
                <w:kern w:val="0"/>
                <w:sz w:val="18"/>
                <w:szCs w:val="20"/>
                <w:lang w:val="en-GB" w:eastAsia="en-US"/>
              </w:rPr>
              <w:tab/>
              <w:t>release)</w:t>
            </w:r>
            <w:r w:rsidRPr="00E2477E">
              <w:rPr>
                <w:rFonts w:ascii="Arial" w:hAnsi="Arial" w:cs="Times New Roman"/>
                <w:i/>
                <w:noProof/>
                <w:kern w:val="0"/>
                <w:sz w:val="18"/>
                <w:szCs w:val="20"/>
                <w:lang w:val="en-GB" w:eastAsia="en-US"/>
              </w:rPr>
              <w:br/>
            </w:r>
            <w:r w:rsidRPr="00E2477E">
              <w:rPr>
                <w:rFonts w:ascii="Arial" w:hAnsi="Arial" w:cs="Times New Roman"/>
                <w:b/>
                <w:i/>
                <w:noProof/>
                <w:kern w:val="0"/>
                <w:sz w:val="18"/>
                <w:szCs w:val="20"/>
                <w:lang w:val="en-GB" w:eastAsia="en-US"/>
              </w:rPr>
              <w:t>B</w:t>
            </w:r>
            <w:r w:rsidRPr="00E2477E">
              <w:rPr>
                <w:rFonts w:ascii="Arial" w:hAnsi="Arial" w:cs="Times New Roman"/>
                <w:i/>
                <w:noProof/>
                <w:kern w:val="0"/>
                <w:sz w:val="18"/>
                <w:szCs w:val="20"/>
                <w:lang w:val="en-GB" w:eastAsia="en-US"/>
              </w:rPr>
              <w:t xml:space="preserve">  (addition of feature), </w:t>
            </w:r>
            <w:r w:rsidRPr="00E2477E">
              <w:rPr>
                <w:rFonts w:ascii="Arial" w:hAnsi="Arial" w:cs="Times New Roman"/>
                <w:i/>
                <w:noProof/>
                <w:kern w:val="0"/>
                <w:sz w:val="18"/>
                <w:szCs w:val="20"/>
                <w:lang w:val="en-GB" w:eastAsia="en-US"/>
              </w:rPr>
              <w:br/>
            </w:r>
            <w:r w:rsidRPr="00E2477E">
              <w:rPr>
                <w:rFonts w:ascii="Arial" w:hAnsi="Arial" w:cs="Times New Roman"/>
                <w:b/>
                <w:i/>
                <w:noProof/>
                <w:kern w:val="0"/>
                <w:sz w:val="18"/>
                <w:szCs w:val="20"/>
                <w:lang w:val="en-GB" w:eastAsia="en-US"/>
              </w:rPr>
              <w:t>C</w:t>
            </w:r>
            <w:r w:rsidRPr="00E2477E">
              <w:rPr>
                <w:rFonts w:ascii="Arial" w:hAnsi="Arial" w:cs="Times New Roman"/>
                <w:i/>
                <w:noProof/>
                <w:kern w:val="0"/>
                <w:sz w:val="18"/>
                <w:szCs w:val="20"/>
                <w:lang w:val="en-GB" w:eastAsia="en-US"/>
              </w:rPr>
              <w:t xml:space="preserve">  (functional modification of feature)</w:t>
            </w:r>
            <w:r w:rsidRPr="00E2477E">
              <w:rPr>
                <w:rFonts w:ascii="Arial" w:hAnsi="Arial" w:cs="Times New Roman"/>
                <w:i/>
                <w:noProof/>
                <w:kern w:val="0"/>
                <w:sz w:val="18"/>
                <w:szCs w:val="20"/>
                <w:lang w:val="en-GB" w:eastAsia="en-US"/>
              </w:rPr>
              <w:br/>
            </w:r>
            <w:r w:rsidRPr="00E2477E">
              <w:rPr>
                <w:rFonts w:ascii="Arial" w:hAnsi="Arial" w:cs="Times New Roman"/>
                <w:b/>
                <w:i/>
                <w:noProof/>
                <w:kern w:val="0"/>
                <w:sz w:val="18"/>
                <w:szCs w:val="20"/>
                <w:lang w:val="en-GB" w:eastAsia="en-US"/>
              </w:rPr>
              <w:t>D</w:t>
            </w:r>
            <w:r w:rsidRPr="00E2477E">
              <w:rPr>
                <w:rFonts w:ascii="Arial" w:hAnsi="Arial" w:cs="Times New Roman"/>
                <w:i/>
                <w:noProof/>
                <w:kern w:val="0"/>
                <w:sz w:val="18"/>
                <w:szCs w:val="20"/>
                <w:lang w:val="en-GB" w:eastAsia="en-US"/>
              </w:rPr>
              <w:t xml:space="preserve">  (editorial modification)</w:t>
            </w:r>
          </w:p>
          <w:p w14:paraId="450259DE" w14:textId="77777777" w:rsidR="00E2477E" w:rsidRPr="00E2477E" w:rsidRDefault="00E2477E" w:rsidP="00E2477E">
            <w:pPr>
              <w:widowControl/>
              <w:spacing w:after="120"/>
              <w:jc w:val="left"/>
              <w:rPr>
                <w:rFonts w:ascii="Arial" w:hAnsi="Arial" w:cs="Times New Roman"/>
                <w:noProof/>
                <w:kern w:val="0"/>
                <w:sz w:val="20"/>
                <w:szCs w:val="20"/>
                <w:lang w:val="en-GB" w:eastAsia="en-US"/>
              </w:rPr>
            </w:pPr>
            <w:r w:rsidRPr="00E2477E">
              <w:rPr>
                <w:rFonts w:ascii="Arial" w:hAnsi="Arial" w:cs="Times New Roman"/>
                <w:noProof/>
                <w:kern w:val="0"/>
                <w:sz w:val="18"/>
                <w:szCs w:val="20"/>
                <w:lang w:val="en-GB" w:eastAsia="en-US"/>
              </w:rPr>
              <w:t>Detailed explanations of the above categories can</w:t>
            </w:r>
            <w:r w:rsidRPr="00E2477E">
              <w:rPr>
                <w:rFonts w:ascii="Arial" w:hAnsi="Arial" w:cs="Times New Roman"/>
                <w:noProof/>
                <w:kern w:val="0"/>
                <w:sz w:val="18"/>
                <w:szCs w:val="20"/>
                <w:lang w:val="en-GB" w:eastAsia="en-US"/>
              </w:rPr>
              <w:br/>
              <w:t xml:space="preserve">be found in 3GPP </w:t>
            </w:r>
            <w:hyperlink r:id="rId10" w:history="1">
              <w:r w:rsidRPr="00E2477E">
                <w:rPr>
                  <w:rFonts w:ascii="Arial" w:hAnsi="Arial" w:cs="Times New Roman"/>
                  <w:noProof/>
                  <w:color w:val="0000FF"/>
                  <w:kern w:val="0"/>
                  <w:sz w:val="18"/>
                  <w:szCs w:val="20"/>
                  <w:u w:val="single"/>
                  <w:lang w:val="en-GB" w:eastAsia="en-US"/>
                </w:rPr>
                <w:t>TR 21.900</w:t>
              </w:r>
            </w:hyperlink>
            <w:r w:rsidRPr="00E2477E">
              <w:rPr>
                <w:rFonts w:ascii="Arial" w:hAnsi="Arial" w:cs="Times New Roman"/>
                <w:noProof/>
                <w:kern w:val="0"/>
                <w:sz w:val="18"/>
                <w:szCs w:val="20"/>
                <w:lang w:val="en-GB" w:eastAsia="en-US"/>
              </w:rPr>
              <w:t>.</w:t>
            </w:r>
          </w:p>
        </w:tc>
        <w:tc>
          <w:tcPr>
            <w:tcW w:w="3120" w:type="dxa"/>
            <w:gridSpan w:val="2"/>
            <w:tcBorders>
              <w:bottom w:val="single" w:sz="4" w:space="0" w:color="auto"/>
              <w:right w:val="single" w:sz="4" w:space="0" w:color="auto"/>
            </w:tcBorders>
          </w:tcPr>
          <w:p w14:paraId="063E6554" w14:textId="77777777" w:rsidR="00E2477E" w:rsidRPr="00E2477E" w:rsidRDefault="00E2477E" w:rsidP="00E2477E">
            <w:pPr>
              <w:widowControl/>
              <w:tabs>
                <w:tab w:val="left" w:pos="950"/>
              </w:tabs>
              <w:ind w:left="241" w:hanging="241"/>
              <w:jc w:val="left"/>
              <w:rPr>
                <w:rFonts w:ascii="Arial" w:hAnsi="Arial" w:cs="Times New Roman"/>
                <w:i/>
                <w:noProof/>
                <w:kern w:val="0"/>
                <w:sz w:val="18"/>
                <w:szCs w:val="20"/>
                <w:lang w:val="en-GB" w:eastAsia="en-US"/>
              </w:rPr>
            </w:pPr>
            <w:r w:rsidRPr="00E2477E">
              <w:rPr>
                <w:rFonts w:ascii="Arial" w:hAnsi="Arial" w:cs="Times New Roman"/>
                <w:i/>
                <w:noProof/>
                <w:kern w:val="0"/>
                <w:sz w:val="18"/>
                <w:szCs w:val="20"/>
                <w:lang w:val="en-GB" w:eastAsia="en-US"/>
              </w:rPr>
              <w:t xml:space="preserve">Use </w:t>
            </w:r>
            <w:r w:rsidRPr="00E2477E">
              <w:rPr>
                <w:rFonts w:ascii="Arial" w:hAnsi="Arial" w:cs="Times New Roman"/>
                <w:i/>
                <w:noProof/>
                <w:kern w:val="0"/>
                <w:sz w:val="18"/>
                <w:szCs w:val="20"/>
                <w:u w:val="single"/>
                <w:lang w:val="en-GB" w:eastAsia="en-US"/>
              </w:rPr>
              <w:t>one</w:t>
            </w:r>
            <w:r w:rsidRPr="00E2477E">
              <w:rPr>
                <w:rFonts w:ascii="Arial" w:hAnsi="Arial" w:cs="Times New Roman"/>
                <w:i/>
                <w:noProof/>
                <w:kern w:val="0"/>
                <w:sz w:val="18"/>
                <w:szCs w:val="20"/>
                <w:lang w:val="en-GB" w:eastAsia="en-US"/>
              </w:rPr>
              <w:t xml:space="preserve"> of the following releases:</w:t>
            </w:r>
            <w:r w:rsidRPr="00E2477E">
              <w:rPr>
                <w:rFonts w:ascii="Arial" w:hAnsi="Arial" w:cs="Times New Roman"/>
                <w:i/>
                <w:noProof/>
                <w:kern w:val="0"/>
                <w:sz w:val="18"/>
                <w:szCs w:val="20"/>
                <w:lang w:val="en-GB" w:eastAsia="en-US"/>
              </w:rPr>
              <w:br/>
              <w:t>Rel-8</w:t>
            </w:r>
            <w:r w:rsidRPr="00E2477E">
              <w:rPr>
                <w:rFonts w:ascii="Arial" w:hAnsi="Arial" w:cs="Times New Roman"/>
                <w:i/>
                <w:noProof/>
                <w:kern w:val="0"/>
                <w:sz w:val="18"/>
                <w:szCs w:val="20"/>
                <w:lang w:val="en-GB" w:eastAsia="en-US"/>
              </w:rPr>
              <w:tab/>
              <w:t>(Release 8)</w:t>
            </w:r>
            <w:r w:rsidRPr="00E2477E">
              <w:rPr>
                <w:rFonts w:ascii="Arial" w:hAnsi="Arial" w:cs="Times New Roman"/>
                <w:i/>
                <w:noProof/>
                <w:kern w:val="0"/>
                <w:sz w:val="18"/>
                <w:szCs w:val="20"/>
                <w:lang w:val="en-GB" w:eastAsia="en-US"/>
              </w:rPr>
              <w:br/>
              <w:t>Rel-9</w:t>
            </w:r>
            <w:r w:rsidRPr="00E2477E">
              <w:rPr>
                <w:rFonts w:ascii="Arial" w:hAnsi="Arial" w:cs="Times New Roman"/>
                <w:i/>
                <w:noProof/>
                <w:kern w:val="0"/>
                <w:sz w:val="18"/>
                <w:szCs w:val="20"/>
                <w:lang w:val="en-GB" w:eastAsia="en-US"/>
              </w:rPr>
              <w:tab/>
              <w:t>(Release 9)</w:t>
            </w:r>
            <w:r w:rsidRPr="00E2477E">
              <w:rPr>
                <w:rFonts w:ascii="Arial" w:hAnsi="Arial" w:cs="Times New Roman"/>
                <w:i/>
                <w:noProof/>
                <w:kern w:val="0"/>
                <w:sz w:val="18"/>
                <w:szCs w:val="20"/>
                <w:lang w:val="en-GB" w:eastAsia="en-US"/>
              </w:rPr>
              <w:br/>
              <w:t>Rel-10</w:t>
            </w:r>
            <w:r w:rsidRPr="00E2477E">
              <w:rPr>
                <w:rFonts w:ascii="Arial" w:hAnsi="Arial" w:cs="Times New Roman"/>
                <w:i/>
                <w:noProof/>
                <w:kern w:val="0"/>
                <w:sz w:val="18"/>
                <w:szCs w:val="20"/>
                <w:lang w:val="en-GB" w:eastAsia="en-US"/>
              </w:rPr>
              <w:tab/>
              <w:t>(Release 10)</w:t>
            </w:r>
            <w:r w:rsidRPr="00E2477E">
              <w:rPr>
                <w:rFonts w:ascii="Arial" w:hAnsi="Arial" w:cs="Times New Roman"/>
                <w:i/>
                <w:noProof/>
                <w:kern w:val="0"/>
                <w:sz w:val="18"/>
                <w:szCs w:val="20"/>
                <w:lang w:val="en-GB" w:eastAsia="en-US"/>
              </w:rPr>
              <w:br/>
              <w:t>Rel-11</w:t>
            </w:r>
            <w:r w:rsidRPr="00E2477E">
              <w:rPr>
                <w:rFonts w:ascii="Arial" w:hAnsi="Arial" w:cs="Times New Roman"/>
                <w:i/>
                <w:noProof/>
                <w:kern w:val="0"/>
                <w:sz w:val="18"/>
                <w:szCs w:val="20"/>
                <w:lang w:val="en-GB" w:eastAsia="en-US"/>
              </w:rPr>
              <w:tab/>
              <w:t>(Release 11)</w:t>
            </w:r>
            <w:r w:rsidRPr="00E2477E">
              <w:rPr>
                <w:rFonts w:ascii="Arial" w:hAnsi="Arial" w:cs="Times New Roman"/>
                <w:i/>
                <w:noProof/>
                <w:kern w:val="0"/>
                <w:sz w:val="18"/>
                <w:szCs w:val="20"/>
                <w:lang w:val="en-GB" w:eastAsia="en-US"/>
              </w:rPr>
              <w:br/>
              <w:t>…</w:t>
            </w:r>
            <w:r w:rsidRPr="00E2477E">
              <w:rPr>
                <w:rFonts w:ascii="Arial" w:hAnsi="Arial" w:cs="Times New Roman"/>
                <w:i/>
                <w:noProof/>
                <w:kern w:val="0"/>
                <w:sz w:val="18"/>
                <w:szCs w:val="20"/>
                <w:lang w:val="en-GB" w:eastAsia="en-US"/>
              </w:rPr>
              <w:br/>
              <w:t>Rel-15</w:t>
            </w:r>
            <w:r w:rsidRPr="00E2477E">
              <w:rPr>
                <w:rFonts w:ascii="Arial" w:hAnsi="Arial" w:cs="Times New Roman"/>
                <w:i/>
                <w:noProof/>
                <w:kern w:val="0"/>
                <w:sz w:val="18"/>
                <w:szCs w:val="20"/>
                <w:lang w:val="en-GB" w:eastAsia="en-US"/>
              </w:rPr>
              <w:tab/>
              <w:t>(Release 15)</w:t>
            </w:r>
            <w:r w:rsidRPr="00E2477E">
              <w:rPr>
                <w:rFonts w:ascii="Arial" w:hAnsi="Arial" w:cs="Times New Roman"/>
                <w:i/>
                <w:noProof/>
                <w:kern w:val="0"/>
                <w:sz w:val="18"/>
                <w:szCs w:val="20"/>
                <w:lang w:val="en-GB" w:eastAsia="en-US"/>
              </w:rPr>
              <w:br/>
              <w:t>Rel-16</w:t>
            </w:r>
            <w:r w:rsidRPr="00E2477E">
              <w:rPr>
                <w:rFonts w:ascii="Arial" w:hAnsi="Arial" w:cs="Times New Roman"/>
                <w:i/>
                <w:noProof/>
                <w:kern w:val="0"/>
                <w:sz w:val="18"/>
                <w:szCs w:val="20"/>
                <w:lang w:val="en-GB" w:eastAsia="en-US"/>
              </w:rPr>
              <w:tab/>
              <w:t>(Release 16)</w:t>
            </w:r>
            <w:r w:rsidRPr="00E2477E">
              <w:rPr>
                <w:rFonts w:ascii="Arial" w:hAnsi="Arial" w:cs="Times New Roman"/>
                <w:i/>
                <w:noProof/>
                <w:kern w:val="0"/>
                <w:sz w:val="18"/>
                <w:szCs w:val="20"/>
                <w:lang w:val="en-GB" w:eastAsia="en-US"/>
              </w:rPr>
              <w:br/>
              <w:t>Rel-17</w:t>
            </w:r>
            <w:r w:rsidRPr="00E2477E">
              <w:rPr>
                <w:rFonts w:ascii="Arial" w:hAnsi="Arial" w:cs="Times New Roman"/>
                <w:i/>
                <w:noProof/>
                <w:kern w:val="0"/>
                <w:sz w:val="18"/>
                <w:szCs w:val="20"/>
                <w:lang w:val="en-GB" w:eastAsia="en-US"/>
              </w:rPr>
              <w:tab/>
              <w:t>(Release 17)</w:t>
            </w:r>
            <w:r w:rsidRPr="00E2477E">
              <w:rPr>
                <w:rFonts w:ascii="Arial" w:hAnsi="Arial" w:cs="Times New Roman"/>
                <w:i/>
                <w:noProof/>
                <w:kern w:val="0"/>
                <w:sz w:val="18"/>
                <w:szCs w:val="20"/>
                <w:lang w:val="en-GB" w:eastAsia="en-US"/>
              </w:rPr>
              <w:br/>
              <w:t>Rel-18</w:t>
            </w:r>
            <w:r w:rsidRPr="00E2477E">
              <w:rPr>
                <w:rFonts w:ascii="Arial" w:hAnsi="Arial" w:cs="Times New Roman"/>
                <w:i/>
                <w:noProof/>
                <w:kern w:val="0"/>
                <w:sz w:val="18"/>
                <w:szCs w:val="20"/>
                <w:lang w:val="en-GB" w:eastAsia="en-US"/>
              </w:rPr>
              <w:tab/>
              <w:t>(Release 18)</w:t>
            </w:r>
          </w:p>
        </w:tc>
      </w:tr>
      <w:tr w:rsidR="00E2477E" w:rsidRPr="00E2477E" w14:paraId="5B28E202" w14:textId="77777777" w:rsidTr="00900EB6">
        <w:tc>
          <w:tcPr>
            <w:tcW w:w="1843" w:type="dxa"/>
          </w:tcPr>
          <w:p w14:paraId="096755B0" w14:textId="77777777" w:rsidR="00E2477E" w:rsidRPr="00E2477E" w:rsidRDefault="00E2477E" w:rsidP="00E2477E">
            <w:pPr>
              <w:widowControl/>
              <w:jc w:val="left"/>
              <w:rPr>
                <w:rFonts w:ascii="Arial" w:hAnsi="Arial" w:cs="Times New Roman"/>
                <w:b/>
                <w:i/>
                <w:noProof/>
                <w:kern w:val="0"/>
                <w:sz w:val="8"/>
                <w:szCs w:val="8"/>
                <w:lang w:val="en-GB" w:eastAsia="en-US"/>
              </w:rPr>
            </w:pPr>
          </w:p>
        </w:tc>
        <w:tc>
          <w:tcPr>
            <w:tcW w:w="7797" w:type="dxa"/>
            <w:gridSpan w:val="10"/>
          </w:tcPr>
          <w:p w14:paraId="5C4EEEB8" w14:textId="77777777" w:rsidR="00E2477E" w:rsidRPr="00E2477E" w:rsidRDefault="00E2477E" w:rsidP="00E2477E">
            <w:pPr>
              <w:widowControl/>
              <w:jc w:val="left"/>
              <w:rPr>
                <w:rFonts w:ascii="Arial" w:hAnsi="Arial" w:cs="Times New Roman"/>
                <w:noProof/>
                <w:kern w:val="0"/>
                <w:sz w:val="8"/>
                <w:szCs w:val="8"/>
                <w:lang w:val="en-GB" w:eastAsia="en-US"/>
              </w:rPr>
            </w:pPr>
          </w:p>
        </w:tc>
      </w:tr>
      <w:tr w:rsidR="00E2477E" w:rsidRPr="00E2477E" w14:paraId="7BA08F31" w14:textId="77777777" w:rsidTr="00900EB6">
        <w:tc>
          <w:tcPr>
            <w:tcW w:w="2694" w:type="dxa"/>
            <w:gridSpan w:val="2"/>
            <w:tcBorders>
              <w:top w:val="single" w:sz="4" w:space="0" w:color="auto"/>
              <w:left w:val="single" w:sz="4" w:space="0" w:color="auto"/>
            </w:tcBorders>
          </w:tcPr>
          <w:p w14:paraId="4A734669" w14:textId="77777777" w:rsidR="00E2477E" w:rsidRPr="00E2477E" w:rsidRDefault="00E2477E" w:rsidP="00E2477E">
            <w:pPr>
              <w:widowControl/>
              <w:tabs>
                <w:tab w:val="right" w:pos="2184"/>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43610243" w14:textId="7F8A7F48" w:rsidR="003C0F72" w:rsidRPr="00E2477E" w:rsidRDefault="001A5B14" w:rsidP="003C0F72">
            <w:pPr>
              <w:widowControl/>
              <w:jc w:val="left"/>
              <w:rPr>
                <w:rFonts w:ascii="Arial" w:hAnsi="Arial" w:cs="Times New Roman"/>
                <w:noProof/>
                <w:kern w:val="0"/>
                <w:sz w:val="20"/>
                <w:szCs w:val="20"/>
                <w:lang w:val="en-GB"/>
              </w:rPr>
            </w:pPr>
            <w:r w:rsidRPr="001A5B14">
              <w:rPr>
                <w:rFonts w:ascii="Arial" w:hAnsi="Arial" w:cs="Times New Roman"/>
                <w:noProof/>
                <w:kern w:val="0"/>
                <w:sz w:val="20"/>
                <w:szCs w:val="20"/>
                <w:lang w:val="en-GB"/>
              </w:rPr>
              <w:t>Attribute names are case-sensitive, and it is important to ensure that they are correctly capitalized. Any discrepancies in capitalization should be corrected to adhere to standard writing conventions.</w:t>
            </w:r>
          </w:p>
        </w:tc>
      </w:tr>
      <w:tr w:rsidR="00E2477E" w:rsidRPr="00E2477E" w14:paraId="303559B0" w14:textId="77777777" w:rsidTr="00900EB6">
        <w:tc>
          <w:tcPr>
            <w:tcW w:w="2694" w:type="dxa"/>
            <w:gridSpan w:val="2"/>
            <w:tcBorders>
              <w:left w:val="single" w:sz="4" w:space="0" w:color="auto"/>
            </w:tcBorders>
          </w:tcPr>
          <w:p w14:paraId="59A2363F" w14:textId="77777777" w:rsidR="00E2477E" w:rsidRPr="00E2477E" w:rsidRDefault="00E2477E" w:rsidP="00E2477E">
            <w:pPr>
              <w:widowControl/>
              <w:jc w:val="left"/>
              <w:rPr>
                <w:rFonts w:ascii="Arial" w:hAnsi="Arial" w:cs="Times New Roman"/>
                <w:b/>
                <w:i/>
                <w:noProof/>
                <w:kern w:val="0"/>
                <w:sz w:val="8"/>
                <w:szCs w:val="8"/>
                <w:lang w:val="en-GB"/>
              </w:rPr>
            </w:pPr>
          </w:p>
        </w:tc>
        <w:tc>
          <w:tcPr>
            <w:tcW w:w="6946" w:type="dxa"/>
            <w:gridSpan w:val="9"/>
            <w:tcBorders>
              <w:right w:val="single" w:sz="4" w:space="0" w:color="auto"/>
            </w:tcBorders>
          </w:tcPr>
          <w:p w14:paraId="3F07FB02" w14:textId="77777777" w:rsidR="00E2477E" w:rsidRPr="00E2477E" w:rsidRDefault="00E2477E" w:rsidP="00E2477E">
            <w:pPr>
              <w:widowControl/>
              <w:jc w:val="left"/>
              <w:rPr>
                <w:rFonts w:ascii="Arial" w:hAnsi="Arial" w:cs="Times New Roman"/>
                <w:noProof/>
                <w:kern w:val="0"/>
                <w:sz w:val="8"/>
                <w:szCs w:val="8"/>
                <w:lang w:val="en-GB"/>
              </w:rPr>
            </w:pPr>
          </w:p>
        </w:tc>
      </w:tr>
      <w:tr w:rsidR="00E2477E" w:rsidRPr="00E2477E" w14:paraId="16A1C5BD" w14:textId="77777777" w:rsidTr="00900EB6">
        <w:tc>
          <w:tcPr>
            <w:tcW w:w="2694" w:type="dxa"/>
            <w:gridSpan w:val="2"/>
            <w:tcBorders>
              <w:left w:val="single" w:sz="4" w:space="0" w:color="auto"/>
            </w:tcBorders>
          </w:tcPr>
          <w:p w14:paraId="09BE863D" w14:textId="77777777" w:rsidR="00E2477E" w:rsidRPr="00E2477E" w:rsidRDefault="00E2477E" w:rsidP="00E2477E">
            <w:pPr>
              <w:widowControl/>
              <w:tabs>
                <w:tab w:val="right" w:pos="2184"/>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Summary of change:</w:t>
            </w:r>
          </w:p>
        </w:tc>
        <w:tc>
          <w:tcPr>
            <w:tcW w:w="6946" w:type="dxa"/>
            <w:gridSpan w:val="9"/>
            <w:tcBorders>
              <w:right w:val="single" w:sz="4" w:space="0" w:color="auto"/>
            </w:tcBorders>
            <w:shd w:val="pct30" w:color="FFFF00" w:fill="auto"/>
          </w:tcPr>
          <w:p w14:paraId="311BE80B" w14:textId="78110C9E" w:rsidR="00E2477E" w:rsidRPr="00E2477E" w:rsidRDefault="001A5B14" w:rsidP="00DD427B">
            <w:pPr>
              <w:widowControl/>
              <w:jc w:val="left"/>
              <w:rPr>
                <w:rFonts w:ascii="Arial" w:hAnsi="Arial" w:cs="Times New Roman"/>
                <w:noProof/>
                <w:kern w:val="0"/>
                <w:sz w:val="20"/>
                <w:szCs w:val="20"/>
                <w:lang w:val="en-GB" w:eastAsia="en-US"/>
              </w:rPr>
            </w:pPr>
            <w:r w:rsidRPr="001A5B14">
              <w:rPr>
                <w:rFonts w:ascii="Arial" w:hAnsi="Arial" w:cs="Times New Roman"/>
                <w:kern w:val="0"/>
                <w:sz w:val="20"/>
                <w:szCs w:val="20"/>
                <w:lang w:val="en-GB" w:eastAsia="en-US"/>
              </w:rPr>
              <w:t>Correct attribute names.</w:t>
            </w:r>
          </w:p>
        </w:tc>
      </w:tr>
      <w:tr w:rsidR="00E2477E" w:rsidRPr="00E2477E" w14:paraId="0C7E8D1B" w14:textId="77777777" w:rsidTr="00900EB6">
        <w:tc>
          <w:tcPr>
            <w:tcW w:w="2694" w:type="dxa"/>
            <w:gridSpan w:val="2"/>
            <w:tcBorders>
              <w:left w:val="single" w:sz="4" w:space="0" w:color="auto"/>
            </w:tcBorders>
          </w:tcPr>
          <w:p w14:paraId="572BB209" w14:textId="77777777" w:rsidR="00E2477E" w:rsidRPr="00E2477E" w:rsidRDefault="00E2477E" w:rsidP="00E2477E">
            <w:pPr>
              <w:widowControl/>
              <w:jc w:val="left"/>
              <w:rPr>
                <w:rFonts w:ascii="Arial" w:hAnsi="Arial" w:cs="Times New Roman"/>
                <w:b/>
                <w:i/>
                <w:noProof/>
                <w:kern w:val="0"/>
                <w:sz w:val="8"/>
                <w:szCs w:val="8"/>
                <w:lang w:val="en-GB" w:eastAsia="en-US"/>
              </w:rPr>
            </w:pPr>
          </w:p>
        </w:tc>
        <w:tc>
          <w:tcPr>
            <w:tcW w:w="6946" w:type="dxa"/>
            <w:gridSpan w:val="9"/>
            <w:tcBorders>
              <w:right w:val="single" w:sz="4" w:space="0" w:color="auto"/>
            </w:tcBorders>
          </w:tcPr>
          <w:p w14:paraId="4259DCF5" w14:textId="77777777" w:rsidR="00E2477E" w:rsidRPr="00E2477E" w:rsidRDefault="00E2477E" w:rsidP="00E2477E">
            <w:pPr>
              <w:widowControl/>
              <w:jc w:val="left"/>
              <w:rPr>
                <w:rFonts w:ascii="Arial" w:hAnsi="Arial" w:cs="Times New Roman"/>
                <w:noProof/>
                <w:kern w:val="0"/>
                <w:sz w:val="8"/>
                <w:szCs w:val="8"/>
                <w:lang w:val="en-GB" w:eastAsia="en-US"/>
              </w:rPr>
            </w:pPr>
          </w:p>
        </w:tc>
      </w:tr>
      <w:tr w:rsidR="00E2477E" w:rsidRPr="00E2477E" w14:paraId="37E667F8" w14:textId="77777777" w:rsidTr="00900EB6">
        <w:tc>
          <w:tcPr>
            <w:tcW w:w="2694" w:type="dxa"/>
            <w:gridSpan w:val="2"/>
            <w:tcBorders>
              <w:left w:val="single" w:sz="4" w:space="0" w:color="auto"/>
              <w:bottom w:val="single" w:sz="4" w:space="0" w:color="auto"/>
            </w:tcBorders>
          </w:tcPr>
          <w:p w14:paraId="6DF80013" w14:textId="77777777" w:rsidR="00E2477E" w:rsidRPr="00E2477E" w:rsidRDefault="00E2477E" w:rsidP="00E2477E">
            <w:pPr>
              <w:widowControl/>
              <w:tabs>
                <w:tab w:val="right" w:pos="2184"/>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5E27CCBD" w14:textId="6BAE8C2F" w:rsidR="00E2477E" w:rsidRPr="00E2477E" w:rsidRDefault="001A5B14" w:rsidP="00021E87">
            <w:pPr>
              <w:widowControl/>
              <w:jc w:val="left"/>
              <w:rPr>
                <w:rFonts w:ascii="Arial" w:hAnsi="Arial" w:cs="Times New Roman"/>
                <w:noProof/>
                <w:kern w:val="0"/>
                <w:sz w:val="20"/>
                <w:szCs w:val="20"/>
                <w:lang w:val="en-GB"/>
              </w:rPr>
            </w:pPr>
            <w:r w:rsidRPr="001A5B14">
              <w:rPr>
                <w:rFonts w:ascii="Arial" w:hAnsi="Arial" w:cs="Times New Roman"/>
                <w:noProof/>
                <w:kern w:val="0"/>
                <w:sz w:val="20"/>
                <w:szCs w:val="20"/>
                <w:lang w:val="en-GB"/>
              </w:rPr>
              <w:t xml:space="preserve">Incorrect specification may cause confusion and </w:t>
            </w:r>
            <w:r>
              <w:rPr>
                <w:rFonts w:ascii="Arial" w:hAnsi="Arial" w:cs="Times New Roman"/>
                <w:noProof/>
                <w:kern w:val="0"/>
                <w:sz w:val="20"/>
                <w:szCs w:val="20"/>
                <w:lang w:val="en-GB"/>
              </w:rPr>
              <w:t>implementation</w:t>
            </w:r>
            <w:r w:rsidRPr="001A5B14">
              <w:rPr>
                <w:rFonts w:ascii="Arial" w:hAnsi="Arial" w:cs="Times New Roman"/>
                <w:noProof/>
                <w:kern w:val="0"/>
                <w:sz w:val="20"/>
                <w:szCs w:val="20"/>
                <w:lang w:val="en-GB"/>
              </w:rPr>
              <w:t xml:space="preserve"> error.</w:t>
            </w:r>
          </w:p>
        </w:tc>
      </w:tr>
      <w:tr w:rsidR="00E2477E" w:rsidRPr="00E2477E" w14:paraId="01043B44" w14:textId="77777777" w:rsidTr="00900EB6">
        <w:tc>
          <w:tcPr>
            <w:tcW w:w="2694" w:type="dxa"/>
            <w:gridSpan w:val="2"/>
          </w:tcPr>
          <w:p w14:paraId="1D2F71DC" w14:textId="77777777" w:rsidR="00E2477E" w:rsidRPr="00E2477E" w:rsidRDefault="00E2477E" w:rsidP="00E2477E">
            <w:pPr>
              <w:widowControl/>
              <w:jc w:val="left"/>
              <w:rPr>
                <w:rFonts w:ascii="Arial" w:hAnsi="Arial" w:cs="Times New Roman"/>
                <w:b/>
                <w:i/>
                <w:noProof/>
                <w:kern w:val="0"/>
                <w:sz w:val="8"/>
                <w:szCs w:val="8"/>
                <w:lang w:val="en-GB"/>
              </w:rPr>
            </w:pPr>
          </w:p>
        </w:tc>
        <w:tc>
          <w:tcPr>
            <w:tcW w:w="6946" w:type="dxa"/>
            <w:gridSpan w:val="9"/>
          </w:tcPr>
          <w:p w14:paraId="402FB374" w14:textId="77777777" w:rsidR="00E2477E" w:rsidRPr="00E2477E" w:rsidRDefault="00E2477E" w:rsidP="00E2477E">
            <w:pPr>
              <w:widowControl/>
              <w:jc w:val="left"/>
              <w:rPr>
                <w:rFonts w:ascii="Arial" w:hAnsi="Arial" w:cs="Times New Roman"/>
                <w:noProof/>
                <w:kern w:val="0"/>
                <w:sz w:val="8"/>
                <w:szCs w:val="8"/>
                <w:lang w:val="en-GB"/>
              </w:rPr>
            </w:pPr>
          </w:p>
        </w:tc>
      </w:tr>
      <w:tr w:rsidR="00E2477E" w:rsidRPr="00E2477E" w14:paraId="54C3691E" w14:textId="77777777" w:rsidTr="00900EB6">
        <w:tc>
          <w:tcPr>
            <w:tcW w:w="2694" w:type="dxa"/>
            <w:gridSpan w:val="2"/>
            <w:tcBorders>
              <w:top w:val="single" w:sz="4" w:space="0" w:color="auto"/>
              <w:left w:val="single" w:sz="4" w:space="0" w:color="auto"/>
            </w:tcBorders>
          </w:tcPr>
          <w:p w14:paraId="1A62562E" w14:textId="77777777" w:rsidR="00E2477E" w:rsidRPr="00E2477E" w:rsidRDefault="00E2477E" w:rsidP="00E2477E">
            <w:pPr>
              <w:widowControl/>
              <w:tabs>
                <w:tab w:val="right" w:pos="2184"/>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4990D836" w14:textId="222DF9D1" w:rsidR="00E2477E" w:rsidRPr="00E2477E" w:rsidRDefault="00021E87" w:rsidP="00AE082D">
            <w:pPr>
              <w:widowControl/>
              <w:jc w:val="left"/>
              <w:rPr>
                <w:rFonts w:ascii="Arial" w:hAnsi="Arial" w:cs="Times New Roman"/>
                <w:noProof/>
                <w:kern w:val="0"/>
                <w:sz w:val="20"/>
                <w:szCs w:val="20"/>
                <w:lang w:val="en-GB" w:eastAsia="en-US"/>
              </w:rPr>
            </w:pPr>
            <w:r>
              <w:rPr>
                <w:rFonts w:ascii="Arial" w:hAnsi="Arial" w:cs="Times New Roman"/>
                <w:kern w:val="0"/>
                <w:sz w:val="20"/>
                <w:szCs w:val="20"/>
                <w:lang w:val="en-GB"/>
              </w:rPr>
              <w:t>5.4.1</w:t>
            </w:r>
            <w:r w:rsidR="002748B2">
              <w:rPr>
                <w:rFonts w:ascii="Arial" w:hAnsi="Arial" w:cs="Times New Roman"/>
                <w:kern w:val="0"/>
                <w:sz w:val="20"/>
                <w:szCs w:val="20"/>
                <w:lang w:val="en-GB"/>
              </w:rPr>
              <w:t>, 6.4.1</w:t>
            </w:r>
          </w:p>
        </w:tc>
      </w:tr>
      <w:tr w:rsidR="00E2477E" w:rsidRPr="00E2477E" w14:paraId="781C7EEA" w14:textId="77777777" w:rsidTr="00900EB6">
        <w:tc>
          <w:tcPr>
            <w:tcW w:w="2694" w:type="dxa"/>
            <w:gridSpan w:val="2"/>
            <w:tcBorders>
              <w:left w:val="single" w:sz="4" w:space="0" w:color="auto"/>
            </w:tcBorders>
          </w:tcPr>
          <w:p w14:paraId="67A48FCB" w14:textId="77777777" w:rsidR="00E2477E" w:rsidRPr="00E2477E" w:rsidRDefault="00E2477E" w:rsidP="00E2477E">
            <w:pPr>
              <w:widowControl/>
              <w:jc w:val="left"/>
              <w:rPr>
                <w:rFonts w:ascii="Arial" w:hAnsi="Arial" w:cs="Times New Roman"/>
                <w:b/>
                <w:i/>
                <w:noProof/>
                <w:kern w:val="0"/>
                <w:sz w:val="8"/>
                <w:szCs w:val="8"/>
                <w:lang w:val="en-GB" w:eastAsia="en-US"/>
              </w:rPr>
            </w:pPr>
          </w:p>
        </w:tc>
        <w:tc>
          <w:tcPr>
            <w:tcW w:w="6946" w:type="dxa"/>
            <w:gridSpan w:val="9"/>
            <w:tcBorders>
              <w:right w:val="single" w:sz="4" w:space="0" w:color="auto"/>
            </w:tcBorders>
          </w:tcPr>
          <w:p w14:paraId="2F2D4E2A" w14:textId="77777777" w:rsidR="00E2477E" w:rsidRPr="00E2477E" w:rsidRDefault="00E2477E" w:rsidP="00E2477E">
            <w:pPr>
              <w:widowControl/>
              <w:jc w:val="left"/>
              <w:rPr>
                <w:rFonts w:ascii="Arial" w:hAnsi="Arial" w:cs="Times New Roman"/>
                <w:noProof/>
                <w:kern w:val="0"/>
                <w:sz w:val="8"/>
                <w:szCs w:val="8"/>
                <w:lang w:val="en-GB" w:eastAsia="en-US"/>
              </w:rPr>
            </w:pPr>
          </w:p>
        </w:tc>
      </w:tr>
      <w:tr w:rsidR="00E2477E" w:rsidRPr="00E2477E" w14:paraId="67F23706" w14:textId="77777777" w:rsidTr="00900EB6">
        <w:tc>
          <w:tcPr>
            <w:tcW w:w="2694" w:type="dxa"/>
            <w:gridSpan w:val="2"/>
            <w:tcBorders>
              <w:left w:val="single" w:sz="4" w:space="0" w:color="auto"/>
            </w:tcBorders>
          </w:tcPr>
          <w:p w14:paraId="783DD928" w14:textId="77777777" w:rsidR="00E2477E" w:rsidRPr="00E2477E" w:rsidRDefault="00E2477E" w:rsidP="00E2477E">
            <w:pPr>
              <w:widowControl/>
              <w:tabs>
                <w:tab w:val="right" w:pos="2184"/>
              </w:tabs>
              <w:jc w:val="left"/>
              <w:rPr>
                <w:rFonts w:ascii="Arial" w:hAnsi="Arial" w:cs="Times New Roman"/>
                <w:b/>
                <w:i/>
                <w:noProof/>
                <w:kern w:val="0"/>
                <w:sz w:val="20"/>
                <w:szCs w:val="20"/>
                <w:lang w:val="en-GB" w:eastAsia="en-US"/>
              </w:rPr>
            </w:pPr>
          </w:p>
        </w:tc>
        <w:tc>
          <w:tcPr>
            <w:tcW w:w="284" w:type="dxa"/>
            <w:tcBorders>
              <w:top w:val="single" w:sz="4" w:space="0" w:color="auto"/>
              <w:left w:val="single" w:sz="4" w:space="0" w:color="auto"/>
              <w:bottom w:val="single" w:sz="4" w:space="0" w:color="auto"/>
            </w:tcBorders>
          </w:tcPr>
          <w:p w14:paraId="77C0C100" w14:textId="77777777" w:rsidR="00E2477E" w:rsidRPr="00E2477E" w:rsidRDefault="00E2477E" w:rsidP="00E2477E">
            <w:pPr>
              <w:widowControl/>
              <w:jc w:val="center"/>
              <w:rPr>
                <w:rFonts w:ascii="Arial" w:hAnsi="Arial" w:cs="Times New Roman"/>
                <w:b/>
                <w:caps/>
                <w:noProof/>
                <w:kern w:val="0"/>
                <w:sz w:val="20"/>
                <w:szCs w:val="20"/>
                <w:lang w:val="en-GB" w:eastAsia="en-US"/>
              </w:rPr>
            </w:pPr>
            <w:r w:rsidRPr="00E2477E">
              <w:rPr>
                <w:rFonts w:ascii="Arial" w:hAnsi="Arial" w:cs="Times New Roman"/>
                <w:b/>
                <w:caps/>
                <w:noProof/>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B90560" w14:textId="77777777" w:rsidR="00E2477E" w:rsidRPr="00E2477E" w:rsidRDefault="00E2477E" w:rsidP="00E2477E">
            <w:pPr>
              <w:widowControl/>
              <w:jc w:val="center"/>
              <w:rPr>
                <w:rFonts w:ascii="Arial" w:hAnsi="Arial" w:cs="Times New Roman"/>
                <w:b/>
                <w:caps/>
                <w:noProof/>
                <w:kern w:val="0"/>
                <w:sz w:val="20"/>
                <w:szCs w:val="20"/>
                <w:lang w:val="en-GB" w:eastAsia="en-US"/>
              </w:rPr>
            </w:pPr>
            <w:r w:rsidRPr="00E2477E">
              <w:rPr>
                <w:rFonts w:ascii="Arial" w:hAnsi="Arial" w:cs="Times New Roman"/>
                <w:b/>
                <w:caps/>
                <w:noProof/>
                <w:kern w:val="0"/>
                <w:sz w:val="20"/>
                <w:szCs w:val="20"/>
                <w:lang w:val="en-GB" w:eastAsia="en-US"/>
              </w:rPr>
              <w:t>N</w:t>
            </w:r>
          </w:p>
        </w:tc>
        <w:tc>
          <w:tcPr>
            <w:tcW w:w="2977" w:type="dxa"/>
            <w:gridSpan w:val="4"/>
          </w:tcPr>
          <w:p w14:paraId="2D100EC4" w14:textId="77777777" w:rsidR="00E2477E" w:rsidRPr="00E2477E" w:rsidRDefault="00E2477E" w:rsidP="00E2477E">
            <w:pPr>
              <w:widowControl/>
              <w:tabs>
                <w:tab w:val="right" w:pos="2893"/>
              </w:tabs>
              <w:jc w:val="left"/>
              <w:rPr>
                <w:rFonts w:ascii="Arial" w:hAnsi="Arial" w:cs="Times New Roman"/>
                <w:noProof/>
                <w:kern w:val="0"/>
                <w:sz w:val="20"/>
                <w:szCs w:val="20"/>
                <w:lang w:val="en-GB" w:eastAsia="en-US"/>
              </w:rPr>
            </w:pPr>
          </w:p>
        </w:tc>
        <w:tc>
          <w:tcPr>
            <w:tcW w:w="3401" w:type="dxa"/>
            <w:gridSpan w:val="3"/>
            <w:tcBorders>
              <w:right w:val="single" w:sz="4" w:space="0" w:color="auto"/>
            </w:tcBorders>
            <w:shd w:val="clear" w:color="FFFF00" w:fill="auto"/>
          </w:tcPr>
          <w:p w14:paraId="5C133557" w14:textId="77777777" w:rsidR="00E2477E" w:rsidRPr="00E2477E" w:rsidRDefault="00E2477E" w:rsidP="00E2477E">
            <w:pPr>
              <w:widowControl/>
              <w:ind w:left="99"/>
              <w:jc w:val="left"/>
              <w:rPr>
                <w:rFonts w:ascii="Arial" w:hAnsi="Arial" w:cs="Times New Roman"/>
                <w:noProof/>
                <w:kern w:val="0"/>
                <w:sz w:val="20"/>
                <w:szCs w:val="20"/>
                <w:lang w:val="en-GB" w:eastAsia="en-US"/>
              </w:rPr>
            </w:pPr>
          </w:p>
        </w:tc>
      </w:tr>
      <w:tr w:rsidR="00E2477E" w:rsidRPr="00E2477E" w14:paraId="13695DB0" w14:textId="77777777" w:rsidTr="00900EB6">
        <w:tc>
          <w:tcPr>
            <w:tcW w:w="2694" w:type="dxa"/>
            <w:gridSpan w:val="2"/>
            <w:tcBorders>
              <w:left w:val="single" w:sz="4" w:space="0" w:color="auto"/>
            </w:tcBorders>
          </w:tcPr>
          <w:p w14:paraId="5235DB03" w14:textId="77777777" w:rsidR="00E2477E" w:rsidRPr="00E2477E" w:rsidRDefault="00E2477E" w:rsidP="00E2477E">
            <w:pPr>
              <w:widowControl/>
              <w:tabs>
                <w:tab w:val="right" w:pos="2184"/>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771FE943" w14:textId="77777777" w:rsidR="00E2477E" w:rsidRPr="00E2477E" w:rsidRDefault="00E2477E" w:rsidP="00E2477E">
            <w:pPr>
              <w:widowControl/>
              <w:jc w:val="center"/>
              <w:rPr>
                <w:rFonts w:ascii="Arial"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4B41D" w14:textId="77777777" w:rsidR="00E2477E" w:rsidRPr="00E2477E" w:rsidRDefault="00E2477E" w:rsidP="00E2477E">
            <w:pPr>
              <w:widowControl/>
              <w:jc w:val="center"/>
              <w:rPr>
                <w:rFonts w:ascii="Arial" w:hAnsi="Arial" w:cs="Times New Roman"/>
                <w:b/>
                <w:caps/>
                <w:noProof/>
                <w:kern w:val="0"/>
                <w:sz w:val="20"/>
                <w:szCs w:val="20"/>
                <w:lang w:val="en-GB" w:eastAsia="en-US"/>
              </w:rPr>
            </w:pPr>
            <w:r w:rsidRPr="00E2477E">
              <w:rPr>
                <w:rFonts w:ascii="Arial" w:hAnsi="Arial" w:cs="Times New Roman"/>
                <w:b/>
                <w:caps/>
                <w:noProof/>
                <w:kern w:val="0"/>
                <w:sz w:val="20"/>
                <w:szCs w:val="20"/>
                <w:lang w:val="en-GB" w:eastAsia="en-US"/>
              </w:rPr>
              <w:t>X</w:t>
            </w:r>
          </w:p>
        </w:tc>
        <w:tc>
          <w:tcPr>
            <w:tcW w:w="2977" w:type="dxa"/>
            <w:gridSpan w:val="4"/>
          </w:tcPr>
          <w:p w14:paraId="4CBE9147" w14:textId="77777777" w:rsidR="00E2477E" w:rsidRPr="00E2477E" w:rsidRDefault="00E2477E" w:rsidP="00E2477E">
            <w:pPr>
              <w:widowControl/>
              <w:tabs>
                <w:tab w:val="right" w:pos="2893"/>
              </w:tabs>
              <w:jc w:val="left"/>
              <w:rPr>
                <w:rFonts w:ascii="Arial" w:hAnsi="Arial" w:cs="Times New Roman"/>
                <w:noProof/>
                <w:kern w:val="0"/>
                <w:sz w:val="20"/>
                <w:szCs w:val="20"/>
                <w:lang w:val="en-GB" w:eastAsia="en-US"/>
              </w:rPr>
            </w:pPr>
            <w:r w:rsidRPr="00E2477E">
              <w:rPr>
                <w:rFonts w:ascii="Arial" w:hAnsi="Arial" w:cs="Times New Roman"/>
                <w:noProof/>
                <w:kern w:val="0"/>
                <w:sz w:val="20"/>
                <w:szCs w:val="20"/>
                <w:lang w:val="en-GB" w:eastAsia="en-US"/>
              </w:rPr>
              <w:t xml:space="preserve"> Other core specifications</w:t>
            </w:r>
            <w:r w:rsidRPr="00E2477E">
              <w:rPr>
                <w:rFonts w:ascii="Arial" w:hAnsi="Arial" w:cs="Times New Roman"/>
                <w:noProof/>
                <w:kern w:val="0"/>
                <w:sz w:val="20"/>
                <w:szCs w:val="20"/>
                <w:lang w:val="en-GB" w:eastAsia="en-US"/>
              </w:rPr>
              <w:tab/>
            </w:r>
          </w:p>
        </w:tc>
        <w:tc>
          <w:tcPr>
            <w:tcW w:w="3401" w:type="dxa"/>
            <w:gridSpan w:val="3"/>
            <w:tcBorders>
              <w:right w:val="single" w:sz="4" w:space="0" w:color="auto"/>
            </w:tcBorders>
            <w:shd w:val="pct30" w:color="FFFF00" w:fill="auto"/>
          </w:tcPr>
          <w:p w14:paraId="45D83B57" w14:textId="77777777" w:rsidR="00E2477E" w:rsidRPr="00E2477E" w:rsidRDefault="00E2477E" w:rsidP="00E2477E">
            <w:pPr>
              <w:widowControl/>
              <w:ind w:left="99"/>
              <w:jc w:val="left"/>
              <w:rPr>
                <w:rFonts w:ascii="Arial" w:hAnsi="Arial" w:cs="Times New Roman"/>
                <w:noProof/>
                <w:kern w:val="0"/>
                <w:sz w:val="20"/>
                <w:szCs w:val="20"/>
                <w:lang w:val="en-GB" w:eastAsia="en-US"/>
              </w:rPr>
            </w:pPr>
            <w:r w:rsidRPr="00E2477E">
              <w:rPr>
                <w:rFonts w:ascii="Arial" w:hAnsi="Arial" w:cs="Times New Roman"/>
                <w:noProof/>
                <w:kern w:val="0"/>
                <w:sz w:val="20"/>
                <w:szCs w:val="20"/>
                <w:lang w:val="en-GB" w:eastAsia="en-US"/>
              </w:rPr>
              <w:t xml:space="preserve">TS/TR ... CR ... </w:t>
            </w:r>
          </w:p>
        </w:tc>
      </w:tr>
      <w:tr w:rsidR="00E2477E" w:rsidRPr="00E2477E" w14:paraId="6F7B4C8B" w14:textId="77777777" w:rsidTr="00900EB6">
        <w:tc>
          <w:tcPr>
            <w:tcW w:w="2694" w:type="dxa"/>
            <w:gridSpan w:val="2"/>
            <w:tcBorders>
              <w:left w:val="single" w:sz="4" w:space="0" w:color="auto"/>
            </w:tcBorders>
          </w:tcPr>
          <w:p w14:paraId="4C3BDDB0" w14:textId="77777777" w:rsidR="00E2477E" w:rsidRPr="00E2477E" w:rsidRDefault="00E2477E" w:rsidP="00E2477E">
            <w:pPr>
              <w:widowControl/>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2FB47DFC" w14:textId="77777777" w:rsidR="00E2477E" w:rsidRPr="00E2477E" w:rsidRDefault="00E2477E" w:rsidP="00E2477E">
            <w:pPr>
              <w:widowControl/>
              <w:jc w:val="center"/>
              <w:rPr>
                <w:rFonts w:ascii="Arial"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51E63E" w14:textId="77777777" w:rsidR="00E2477E" w:rsidRPr="00E2477E" w:rsidRDefault="00E2477E" w:rsidP="00E2477E">
            <w:pPr>
              <w:widowControl/>
              <w:jc w:val="center"/>
              <w:rPr>
                <w:rFonts w:ascii="Arial" w:hAnsi="Arial" w:cs="Times New Roman"/>
                <w:b/>
                <w:caps/>
                <w:noProof/>
                <w:kern w:val="0"/>
                <w:sz w:val="20"/>
                <w:szCs w:val="20"/>
                <w:lang w:val="en-GB" w:eastAsia="en-US"/>
              </w:rPr>
            </w:pPr>
            <w:r w:rsidRPr="00E2477E">
              <w:rPr>
                <w:rFonts w:ascii="Arial" w:hAnsi="Arial" w:cs="Times New Roman"/>
                <w:b/>
                <w:caps/>
                <w:noProof/>
                <w:kern w:val="0"/>
                <w:sz w:val="20"/>
                <w:szCs w:val="20"/>
                <w:lang w:val="en-GB" w:eastAsia="en-US"/>
              </w:rPr>
              <w:t>X</w:t>
            </w:r>
          </w:p>
        </w:tc>
        <w:tc>
          <w:tcPr>
            <w:tcW w:w="2977" w:type="dxa"/>
            <w:gridSpan w:val="4"/>
          </w:tcPr>
          <w:p w14:paraId="72FAAD1D" w14:textId="77777777" w:rsidR="00E2477E" w:rsidRPr="00E2477E" w:rsidRDefault="00E2477E" w:rsidP="00E2477E">
            <w:pPr>
              <w:widowControl/>
              <w:jc w:val="left"/>
              <w:rPr>
                <w:rFonts w:ascii="Arial" w:hAnsi="Arial" w:cs="Times New Roman"/>
                <w:noProof/>
                <w:kern w:val="0"/>
                <w:sz w:val="20"/>
                <w:szCs w:val="20"/>
                <w:lang w:val="en-GB" w:eastAsia="en-US"/>
              </w:rPr>
            </w:pPr>
            <w:r w:rsidRPr="00E2477E">
              <w:rPr>
                <w:rFonts w:ascii="Arial" w:hAnsi="Arial" w:cs="Times New Roman"/>
                <w:noProof/>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15D03483" w14:textId="77777777" w:rsidR="00E2477E" w:rsidRPr="00E2477E" w:rsidRDefault="00E2477E" w:rsidP="00E2477E">
            <w:pPr>
              <w:widowControl/>
              <w:ind w:left="99"/>
              <w:jc w:val="left"/>
              <w:rPr>
                <w:rFonts w:ascii="Arial" w:hAnsi="Arial" w:cs="Times New Roman"/>
                <w:noProof/>
                <w:kern w:val="0"/>
                <w:sz w:val="20"/>
                <w:szCs w:val="20"/>
                <w:lang w:val="en-GB" w:eastAsia="en-US"/>
              </w:rPr>
            </w:pPr>
            <w:r w:rsidRPr="00E2477E">
              <w:rPr>
                <w:rFonts w:ascii="Arial" w:hAnsi="Arial" w:cs="Times New Roman"/>
                <w:noProof/>
                <w:kern w:val="0"/>
                <w:sz w:val="20"/>
                <w:szCs w:val="20"/>
                <w:lang w:val="en-GB" w:eastAsia="en-US"/>
              </w:rPr>
              <w:t xml:space="preserve">TS/TR ... CR ... </w:t>
            </w:r>
          </w:p>
        </w:tc>
      </w:tr>
      <w:tr w:rsidR="00E2477E" w:rsidRPr="00E2477E" w14:paraId="6D6621AC" w14:textId="77777777" w:rsidTr="00900EB6">
        <w:tc>
          <w:tcPr>
            <w:tcW w:w="2694" w:type="dxa"/>
            <w:gridSpan w:val="2"/>
            <w:tcBorders>
              <w:left w:val="single" w:sz="4" w:space="0" w:color="auto"/>
            </w:tcBorders>
          </w:tcPr>
          <w:p w14:paraId="68347139" w14:textId="77777777" w:rsidR="00E2477E" w:rsidRPr="00E2477E" w:rsidRDefault="00E2477E" w:rsidP="00E2477E">
            <w:pPr>
              <w:widowControl/>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E873F2" w14:textId="77777777" w:rsidR="00E2477E" w:rsidRPr="00E2477E" w:rsidRDefault="00E2477E" w:rsidP="00E2477E">
            <w:pPr>
              <w:widowControl/>
              <w:jc w:val="center"/>
              <w:rPr>
                <w:rFonts w:ascii="Arial"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4D564" w14:textId="77777777" w:rsidR="00E2477E" w:rsidRPr="00E2477E" w:rsidRDefault="00E2477E" w:rsidP="00E2477E">
            <w:pPr>
              <w:widowControl/>
              <w:jc w:val="center"/>
              <w:rPr>
                <w:rFonts w:ascii="Arial" w:hAnsi="Arial" w:cs="Times New Roman"/>
                <w:b/>
                <w:caps/>
                <w:noProof/>
                <w:kern w:val="0"/>
                <w:sz w:val="20"/>
                <w:szCs w:val="20"/>
                <w:lang w:val="en-GB" w:eastAsia="en-US"/>
              </w:rPr>
            </w:pPr>
            <w:r w:rsidRPr="00E2477E">
              <w:rPr>
                <w:rFonts w:ascii="Arial" w:hAnsi="Arial" w:cs="Times New Roman"/>
                <w:b/>
                <w:caps/>
                <w:noProof/>
                <w:kern w:val="0"/>
                <w:sz w:val="20"/>
                <w:szCs w:val="20"/>
                <w:lang w:val="en-GB" w:eastAsia="en-US"/>
              </w:rPr>
              <w:t>X</w:t>
            </w:r>
          </w:p>
        </w:tc>
        <w:tc>
          <w:tcPr>
            <w:tcW w:w="2977" w:type="dxa"/>
            <w:gridSpan w:val="4"/>
          </w:tcPr>
          <w:p w14:paraId="126B4C4D" w14:textId="77777777" w:rsidR="00E2477E" w:rsidRPr="00E2477E" w:rsidRDefault="00E2477E" w:rsidP="00E2477E">
            <w:pPr>
              <w:widowControl/>
              <w:jc w:val="left"/>
              <w:rPr>
                <w:rFonts w:ascii="Arial" w:hAnsi="Arial" w:cs="Times New Roman"/>
                <w:noProof/>
                <w:kern w:val="0"/>
                <w:sz w:val="20"/>
                <w:szCs w:val="20"/>
                <w:lang w:val="en-GB" w:eastAsia="en-US"/>
              </w:rPr>
            </w:pPr>
            <w:r w:rsidRPr="00E2477E">
              <w:rPr>
                <w:rFonts w:ascii="Arial" w:hAnsi="Arial" w:cs="Times New Roman"/>
                <w:noProof/>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395AD9E6" w14:textId="77777777" w:rsidR="00E2477E" w:rsidRPr="00E2477E" w:rsidRDefault="00E2477E" w:rsidP="00E2477E">
            <w:pPr>
              <w:widowControl/>
              <w:ind w:left="99"/>
              <w:jc w:val="left"/>
              <w:rPr>
                <w:rFonts w:ascii="Arial" w:hAnsi="Arial" w:cs="Times New Roman"/>
                <w:noProof/>
                <w:kern w:val="0"/>
                <w:sz w:val="20"/>
                <w:szCs w:val="20"/>
                <w:lang w:val="en-GB" w:eastAsia="en-US"/>
              </w:rPr>
            </w:pPr>
            <w:r w:rsidRPr="00E2477E">
              <w:rPr>
                <w:rFonts w:ascii="Arial" w:hAnsi="Arial" w:cs="Times New Roman"/>
                <w:noProof/>
                <w:kern w:val="0"/>
                <w:sz w:val="20"/>
                <w:szCs w:val="20"/>
                <w:lang w:val="en-GB" w:eastAsia="en-US"/>
              </w:rPr>
              <w:t xml:space="preserve">TS/TR ... CR ... </w:t>
            </w:r>
          </w:p>
        </w:tc>
      </w:tr>
      <w:tr w:rsidR="00E2477E" w:rsidRPr="00E2477E" w14:paraId="58A506AC" w14:textId="77777777" w:rsidTr="00900EB6">
        <w:tc>
          <w:tcPr>
            <w:tcW w:w="2694" w:type="dxa"/>
            <w:gridSpan w:val="2"/>
            <w:tcBorders>
              <w:left w:val="single" w:sz="4" w:space="0" w:color="auto"/>
            </w:tcBorders>
          </w:tcPr>
          <w:p w14:paraId="0226AA84" w14:textId="77777777" w:rsidR="00E2477E" w:rsidRPr="00E2477E" w:rsidRDefault="00E2477E" w:rsidP="00E2477E">
            <w:pPr>
              <w:widowControl/>
              <w:jc w:val="left"/>
              <w:rPr>
                <w:rFonts w:ascii="Arial" w:hAnsi="Arial" w:cs="Times New Roman"/>
                <w:b/>
                <w:i/>
                <w:noProof/>
                <w:kern w:val="0"/>
                <w:sz w:val="20"/>
                <w:szCs w:val="20"/>
                <w:lang w:val="en-GB" w:eastAsia="en-US"/>
              </w:rPr>
            </w:pPr>
          </w:p>
        </w:tc>
        <w:tc>
          <w:tcPr>
            <w:tcW w:w="6946" w:type="dxa"/>
            <w:gridSpan w:val="9"/>
            <w:tcBorders>
              <w:right w:val="single" w:sz="4" w:space="0" w:color="auto"/>
            </w:tcBorders>
          </w:tcPr>
          <w:p w14:paraId="20683424" w14:textId="77777777" w:rsidR="00E2477E" w:rsidRPr="00E2477E" w:rsidRDefault="00E2477E" w:rsidP="00E2477E">
            <w:pPr>
              <w:widowControl/>
              <w:jc w:val="left"/>
              <w:rPr>
                <w:rFonts w:ascii="Arial" w:hAnsi="Arial" w:cs="Times New Roman"/>
                <w:noProof/>
                <w:kern w:val="0"/>
                <w:sz w:val="20"/>
                <w:szCs w:val="20"/>
                <w:lang w:val="en-GB" w:eastAsia="en-US"/>
              </w:rPr>
            </w:pPr>
          </w:p>
        </w:tc>
      </w:tr>
      <w:tr w:rsidR="00E2477E" w:rsidRPr="00E2477E" w14:paraId="436E622E" w14:textId="77777777" w:rsidTr="00900EB6">
        <w:tc>
          <w:tcPr>
            <w:tcW w:w="2694" w:type="dxa"/>
            <w:gridSpan w:val="2"/>
            <w:tcBorders>
              <w:left w:val="single" w:sz="4" w:space="0" w:color="auto"/>
              <w:bottom w:val="single" w:sz="4" w:space="0" w:color="auto"/>
            </w:tcBorders>
          </w:tcPr>
          <w:p w14:paraId="4DFDCACD" w14:textId="77777777" w:rsidR="00E2477E" w:rsidRPr="00E2477E" w:rsidRDefault="00E2477E" w:rsidP="00E2477E">
            <w:pPr>
              <w:widowControl/>
              <w:tabs>
                <w:tab w:val="right" w:pos="2184"/>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1C59FDE8" w14:textId="77777777" w:rsidR="00E2477E" w:rsidRPr="00E2477E" w:rsidRDefault="00E2477E" w:rsidP="00E2477E">
            <w:pPr>
              <w:widowControl/>
              <w:ind w:left="100"/>
              <w:jc w:val="left"/>
              <w:rPr>
                <w:rFonts w:ascii="Arial" w:hAnsi="Arial" w:cs="Times New Roman"/>
                <w:noProof/>
                <w:kern w:val="0"/>
                <w:sz w:val="20"/>
                <w:szCs w:val="20"/>
                <w:lang w:val="en-GB" w:eastAsia="en-US"/>
              </w:rPr>
            </w:pPr>
          </w:p>
        </w:tc>
      </w:tr>
      <w:tr w:rsidR="00E2477E" w:rsidRPr="00E2477E" w14:paraId="797CA33D" w14:textId="77777777" w:rsidTr="00E2477E">
        <w:tc>
          <w:tcPr>
            <w:tcW w:w="2694" w:type="dxa"/>
            <w:gridSpan w:val="2"/>
            <w:tcBorders>
              <w:top w:val="single" w:sz="4" w:space="0" w:color="auto"/>
              <w:bottom w:val="single" w:sz="4" w:space="0" w:color="auto"/>
            </w:tcBorders>
          </w:tcPr>
          <w:p w14:paraId="7CB961B0" w14:textId="77777777" w:rsidR="00E2477E" w:rsidRPr="00E2477E" w:rsidRDefault="00E2477E" w:rsidP="00E2477E">
            <w:pPr>
              <w:widowControl/>
              <w:tabs>
                <w:tab w:val="right" w:pos="2184"/>
              </w:tabs>
              <w:jc w:val="left"/>
              <w:rPr>
                <w:rFonts w:ascii="Arial" w:hAnsi="Arial" w:cs="Times New Roman"/>
                <w:b/>
                <w:i/>
                <w:noProof/>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6EE59B1D" w14:textId="77777777" w:rsidR="00E2477E" w:rsidRPr="00E2477E" w:rsidRDefault="00E2477E" w:rsidP="00E2477E">
            <w:pPr>
              <w:widowControl/>
              <w:ind w:left="100"/>
              <w:jc w:val="left"/>
              <w:rPr>
                <w:rFonts w:ascii="Arial" w:hAnsi="Arial" w:cs="Times New Roman"/>
                <w:noProof/>
                <w:kern w:val="0"/>
                <w:sz w:val="8"/>
                <w:szCs w:val="8"/>
                <w:lang w:val="en-GB" w:eastAsia="en-US"/>
              </w:rPr>
            </w:pPr>
          </w:p>
        </w:tc>
      </w:tr>
      <w:tr w:rsidR="00E2477E" w:rsidRPr="00E2477E" w14:paraId="5DD5A7E3" w14:textId="77777777" w:rsidTr="00900EB6">
        <w:tc>
          <w:tcPr>
            <w:tcW w:w="2694" w:type="dxa"/>
            <w:gridSpan w:val="2"/>
            <w:tcBorders>
              <w:top w:val="single" w:sz="4" w:space="0" w:color="auto"/>
              <w:left w:val="single" w:sz="4" w:space="0" w:color="auto"/>
              <w:bottom w:val="single" w:sz="4" w:space="0" w:color="auto"/>
            </w:tcBorders>
          </w:tcPr>
          <w:p w14:paraId="3D8F572B" w14:textId="77777777" w:rsidR="00E2477E" w:rsidRPr="00E2477E" w:rsidRDefault="00E2477E" w:rsidP="00E2477E">
            <w:pPr>
              <w:widowControl/>
              <w:tabs>
                <w:tab w:val="right" w:pos="2184"/>
              </w:tabs>
              <w:jc w:val="left"/>
              <w:rPr>
                <w:rFonts w:ascii="Arial" w:hAnsi="Arial" w:cs="Times New Roman"/>
                <w:b/>
                <w:i/>
                <w:noProof/>
                <w:kern w:val="0"/>
                <w:sz w:val="20"/>
                <w:szCs w:val="20"/>
                <w:lang w:val="en-GB" w:eastAsia="en-US"/>
              </w:rPr>
            </w:pPr>
            <w:r w:rsidRPr="00E2477E">
              <w:rPr>
                <w:rFonts w:ascii="Arial" w:hAnsi="Arial" w:cs="Times New Roman"/>
                <w:b/>
                <w:i/>
                <w:noProof/>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0FD7C6" w14:textId="369F421A" w:rsidR="00E2477E" w:rsidRPr="00E2477E" w:rsidRDefault="00EE7830" w:rsidP="00E2477E">
            <w:pPr>
              <w:widowControl/>
              <w:ind w:left="100"/>
              <w:jc w:val="left"/>
              <w:rPr>
                <w:rFonts w:ascii="Arial" w:hAnsi="Arial" w:cs="Times New Roman" w:hint="eastAsia"/>
                <w:noProof/>
                <w:kern w:val="0"/>
                <w:sz w:val="20"/>
                <w:szCs w:val="20"/>
                <w:lang w:val="en-GB"/>
              </w:rPr>
            </w:pPr>
            <w:bookmarkStart w:id="3" w:name="OLE_LINK11"/>
            <w:r>
              <w:rPr>
                <w:rFonts w:ascii="Arial" w:hAnsi="Arial" w:cs="Times New Roman" w:hint="eastAsia"/>
                <w:noProof/>
                <w:kern w:val="0"/>
                <w:sz w:val="20"/>
                <w:szCs w:val="20"/>
                <w:lang w:val="en-GB"/>
              </w:rPr>
              <w:t>Revision of S5-243640</w:t>
            </w:r>
            <w:bookmarkEnd w:id="3"/>
            <w:r>
              <w:rPr>
                <w:rFonts w:ascii="Arial" w:hAnsi="Arial" w:cs="Times New Roman" w:hint="eastAsia"/>
                <w:noProof/>
                <w:kern w:val="0"/>
                <w:sz w:val="20"/>
                <w:szCs w:val="20"/>
                <w:lang w:val="en-GB"/>
              </w:rPr>
              <w:t>.</w:t>
            </w:r>
          </w:p>
        </w:tc>
      </w:tr>
    </w:tbl>
    <w:p w14:paraId="68968AF3" w14:textId="757EB12C" w:rsidR="00E2477E" w:rsidRPr="00E2477E" w:rsidRDefault="00E2477E" w:rsidP="00E2477E">
      <w:pPr>
        <w:widowControl/>
        <w:jc w:val="left"/>
        <w:rPr>
          <w:rFonts w:ascii="Arial" w:hAnsi="Arial" w:cs="Times New Roman"/>
          <w:noProof/>
          <w:kern w:val="0"/>
          <w:sz w:val="8"/>
          <w:szCs w:val="8"/>
          <w:lang w:val="en-GB" w:eastAsia="en-US"/>
        </w:rPr>
      </w:pPr>
    </w:p>
    <w:p w14:paraId="29EF90CC" w14:textId="77777777" w:rsidR="00390203" w:rsidRDefault="00390203" w:rsidP="00E2477E">
      <w:pPr>
        <w:widowControl/>
        <w:spacing w:after="180"/>
        <w:jc w:val="left"/>
        <w:rPr>
          <w:rFonts w:ascii="Times New Roman" w:hAnsi="Times New Roman" w:cs="Times New Roman"/>
          <w:kern w:val="0"/>
          <w:sz w:val="20"/>
          <w:szCs w:val="20"/>
          <w:lang w:val="en-GB"/>
        </w:rPr>
        <w:sectPr w:rsidR="00390203" w:rsidSect="00E2158C">
          <w:footnotePr>
            <w:numRestart w:val="eachSect"/>
          </w:footnotePr>
          <w:pgSz w:w="11907" w:h="16840" w:code="9"/>
          <w:pgMar w:top="567" w:right="1134" w:bottom="567" w:left="1134" w:header="680" w:footer="567" w:gutter="0"/>
          <w:cols w:space="720"/>
        </w:sectPr>
      </w:pPr>
    </w:p>
    <w:p w14:paraId="725D8429" w14:textId="226F7BDD" w:rsidR="00E2477E" w:rsidRPr="00E2477E" w:rsidRDefault="00E2477E" w:rsidP="00E2477E">
      <w:pPr>
        <w:widowControl/>
        <w:spacing w:after="180"/>
        <w:jc w:val="left"/>
        <w:rPr>
          <w:rFonts w:ascii="Times New Roman" w:hAnsi="Times New Roman" w:cs="Times New Roman"/>
          <w:kern w:val="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2477E" w:rsidRPr="00E2477E" w14:paraId="183BBEAA" w14:textId="77777777" w:rsidTr="00900EB6">
        <w:tc>
          <w:tcPr>
            <w:tcW w:w="9521" w:type="dxa"/>
            <w:shd w:val="clear" w:color="auto" w:fill="FFFFCC"/>
            <w:vAlign w:val="center"/>
          </w:tcPr>
          <w:p w14:paraId="08A40AB7" w14:textId="5DFD276E" w:rsidR="00E2477E" w:rsidRPr="00E2477E" w:rsidRDefault="003F6234" w:rsidP="00E2477E">
            <w:pPr>
              <w:keepNext/>
              <w:keepLines/>
              <w:widowControl/>
              <w:spacing w:after="180"/>
              <w:jc w:val="center"/>
              <w:rPr>
                <w:rFonts w:ascii="Arial" w:hAnsi="Arial" w:cs="Arial"/>
                <w:b/>
                <w:bCs/>
                <w:kern w:val="0"/>
                <w:sz w:val="28"/>
                <w:szCs w:val="28"/>
                <w:lang w:val="en-GB" w:eastAsia="en-US"/>
              </w:rPr>
            </w:pPr>
            <w:r>
              <w:rPr>
                <w:rFonts w:ascii="Times New Roman" w:hAnsi="Times New Roman" w:cs="Times New Roman"/>
                <w:b/>
                <w:kern w:val="0"/>
                <w:sz w:val="44"/>
                <w:szCs w:val="44"/>
                <w:lang w:val="en-GB" w:eastAsia="en-US"/>
              </w:rPr>
              <w:t>Start of</w:t>
            </w:r>
            <w:r w:rsidR="00E2477E" w:rsidRPr="00E2477E">
              <w:rPr>
                <w:rFonts w:ascii="Times New Roman" w:hAnsi="Times New Roman" w:cs="Times New Roman"/>
                <w:b/>
                <w:kern w:val="0"/>
                <w:sz w:val="44"/>
                <w:szCs w:val="44"/>
                <w:lang w:val="en-GB" w:eastAsia="en-US"/>
              </w:rPr>
              <w:t xml:space="preserve"> change</w:t>
            </w:r>
          </w:p>
        </w:tc>
      </w:tr>
      <w:bookmarkEnd w:id="0"/>
    </w:tbl>
    <w:p w14:paraId="20C286C8" w14:textId="71019771" w:rsidR="00C51FD0" w:rsidRDefault="00C51FD0" w:rsidP="00C51FD0">
      <w:pPr>
        <w:widowControl/>
        <w:spacing w:after="180"/>
        <w:jc w:val="left"/>
        <w:rPr>
          <w:rFonts w:ascii="Times New Roman" w:hAnsi="Times New Roman" w:cs="Times New Roman"/>
          <w:kern w:val="0"/>
          <w:sz w:val="20"/>
          <w:szCs w:val="20"/>
          <w:lang w:val="en-GB"/>
        </w:rPr>
      </w:pPr>
    </w:p>
    <w:p w14:paraId="777AE3DD" w14:textId="77777777" w:rsidR="00AC55CD" w:rsidRPr="00AC55CD" w:rsidRDefault="00AC55CD" w:rsidP="00AC55CD">
      <w:pPr>
        <w:keepNext/>
        <w:keepLines/>
        <w:widowControl/>
        <w:spacing w:before="180" w:after="180"/>
        <w:ind w:left="1134" w:hanging="1134"/>
        <w:jc w:val="left"/>
        <w:outlineLvl w:val="1"/>
        <w:rPr>
          <w:rFonts w:ascii="Arial" w:hAnsi="Arial" w:cs="Times New Roman"/>
          <w:kern w:val="0"/>
          <w:sz w:val="32"/>
          <w:szCs w:val="20"/>
          <w:lang w:val="en-GB" w:eastAsia="en-US"/>
        </w:rPr>
      </w:pPr>
      <w:r w:rsidRPr="00AC55CD">
        <w:rPr>
          <w:rFonts w:ascii="Arial" w:hAnsi="Arial" w:cs="Times New Roman"/>
          <w:kern w:val="0"/>
          <w:sz w:val="32"/>
          <w:szCs w:val="20"/>
          <w:lang w:val="en-GB" w:eastAsia="en-US"/>
        </w:rPr>
        <w:t>5.4</w:t>
      </w:r>
      <w:r w:rsidRPr="00AC55CD">
        <w:rPr>
          <w:rFonts w:ascii="Arial" w:hAnsi="Arial" w:cs="Times New Roman"/>
          <w:kern w:val="0"/>
          <w:sz w:val="32"/>
          <w:szCs w:val="20"/>
          <w:lang w:val="en-GB" w:eastAsia="en-US"/>
        </w:rPr>
        <w:tab/>
        <w:t>Attribute definitions</w:t>
      </w:r>
    </w:p>
    <w:p w14:paraId="4084884D" w14:textId="77777777" w:rsidR="00AC55CD" w:rsidRPr="00AC55CD" w:rsidRDefault="00AC55CD" w:rsidP="00AC55CD">
      <w:pPr>
        <w:keepNext/>
        <w:keepLines/>
        <w:widowControl/>
        <w:spacing w:before="120" w:after="180"/>
        <w:ind w:left="1134" w:hanging="1134"/>
        <w:jc w:val="left"/>
        <w:outlineLvl w:val="2"/>
        <w:rPr>
          <w:rFonts w:ascii="Arial" w:hAnsi="Arial" w:cs="Arial"/>
          <w:kern w:val="0"/>
          <w:sz w:val="28"/>
          <w:szCs w:val="20"/>
          <w:lang w:val="en-GB"/>
        </w:rPr>
      </w:pPr>
      <w:bookmarkStart w:id="4" w:name="_Toc59183186"/>
      <w:bookmarkStart w:id="5" w:name="_Toc59184652"/>
      <w:bookmarkStart w:id="6" w:name="_Toc59195587"/>
      <w:bookmarkStart w:id="7" w:name="_Toc59440014"/>
      <w:bookmarkStart w:id="8" w:name="_Toc67990437"/>
      <w:r w:rsidRPr="00AC55CD">
        <w:rPr>
          <w:rFonts w:ascii="Arial" w:hAnsi="Arial" w:cs="Arial"/>
          <w:kern w:val="0"/>
          <w:sz w:val="28"/>
          <w:szCs w:val="20"/>
          <w:lang w:val="en-GB"/>
        </w:rPr>
        <w:t>5.4.1</w:t>
      </w:r>
      <w:r w:rsidRPr="00AC55CD">
        <w:rPr>
          <w:rFonts w:ascii="Arial" w:hAnsi="Arial" w:cs="Arial"/>
          <w:kern w:val="0"/>
          <w:sz w:val="28"/>
          <w:szCs w:val="20"/>
          <w:lang w:val="en-GB"/>
        </w:rPr>
        <w:tab/>
        <w:t>Attribute properties</w:t>
      </w:r>
      <w:bookmarkEnd w:id="4"/>
      <w:bookmarkEnd w:id="5"/>
      <w:bookmarkEnd w:id="6"/>
      <w:bookmarkEnd w:id="7"/>
      <w:bookmarkEnd w:id="8"/>
    </w:p>
    <w:p w14:paraId="34C1106F" w14:textId="77777777" w:rsidR="001C5320" w:rsidRPr="001C5320" w:rsidRDefault="001C5320" w:rsidP="001C5320">
      <w:pPr>
        <w:keepNext/>
        <w:widowControl/>
        <w:spacing w:after="180"/>
        <w:jc w:val="left"/>
        <w:rPr>
          <w:rFonts w:ascii="Times New Roman" w:hAnsi="Times New Roman" w:cs="Times New Roman"/>
          <w:kern w:val="0"/>
          <w:sz w:val="20"/>
          <w:szCs w:val="20"/>
          <w:lang w:val="en-GB" w:eastAsia="en-US"/>
        </w:rPr>
      </w:pPr>
      <w:r w:rsidRPr="001C5320">
        <w:rPr>
          <w:rFonts w:ascii="Times New Roman" w:hAnsi="Times New Roman" w:cs="Arial"/>
          <w:kern w:val="0"/>
          <w:sz w:val="20"/>
          <w:szCs w:val="20"/>
          <w:lang w:val="en-GB" w:eastAsia="en-US"/>
        </w:rPr>
        <w:t>The following table</w:t>
      </w:r>
      <w:r w:rsidRPr="001C5320">
        <w:rPr>
          <w:rFonts w:ascii="Times New Roman" w:hAnsi="Times New Roman" w:cs="Times New Roman"/>
          <w:kern w:val="0"/>
          <w:sz w:val="20"/>
          <w:szCs w:val="20"/>
          <w:lang w:val="en-GB" w:eastAsia="en-US"/>
        </w:rPr>
        <w:t xml:space="preserve"> defines the attributes that are present in several Information Object Classes (IOCs) of the present document.</w:t>
      </w:r>
    </w:p>
    <w:p w14:paraId="1B440D42" w14:textId="77777777" w:rsidR="00AC55CD" w:rsidRPr="001C5320" w:rsidRDefault="00AC55CD" w:rsidP="006A746E">
      <w:pPr>
        <w:rPr>
          <w:rFonts w:hint="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1C5320" w14:paraId="0883FC9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027CA5CB" w14:textId="77777777" w:rsidR="001C5320" w:rsidRDefault="001C5320" w:rsidP="001C5320">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02F11BEA" w14:textId="77777777" w:rsidR="001C5320" w:rsidRDefault="001C5320" w:rsidP="001C5320">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76C89834" w14:textId="77777777" w:rsidR="001C5320" w:rsidRDefault="001C5320" w:rsidP="001C5320">
            <w:pPr>
              <w:pStyle w:val="TAH"/>
            </w:pPr>
            <w:r>
              <w:rPr>
                <w:rFonts w:cs="Arial"/>
                <w:szCs w:val="18"/>
              </w:rPr>
              <w:t>Properties</w:t>
            </w:r>
          </w:p>
        </w:tc>
      </w:tr>
      <w:tr w:rsidR="001C5320" w14:paraId="22AEA56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7D3EC9" w14:textId="77777777" w:rsidR="001C5320" w:rsidRDefault="001C5320" w:rsidP="001C5320">
            <w:pPr>
              <w:pStyle w:val="TAL"/>
              <w:rPr>
                <w:rFonts w:ascii="Courier New" w:hAnsi="Courier New" w:cs="Courier New"/>
              </w:rPr>
            </w:pPr>
            <w:proofErr w:type="spellStart"/>
            <w:r>
              <w:rPr>
                <w:rFonts w:ascii="Courier New" w:hAnsi="Courier New" w:cs="Courier New"/>
              </w:rPr>
              <w:t>aMFIdentifier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1DE8561" w14:textId="77777777" w:rsidR="001C5320" w:rsidRDefault="001C5320" w:rsidP="001C5320">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10AFA458" w14:textId="77777777" w:rsidR="001C5320" w:rsidRDefault="001C5320" w:rsidP="001C5320">
            <w:pPr>
              <w:pStyle w:val="TAL"/>
            </w:pPr>
            <w:r>
              <w:t>type: Integer</w:t>
            </w:r>
          </w:p>
          <w:p w14:paraId="3D409019" w14:textId="77777777" w:rsidR="001C5320" w:rsidRDefault="001C5320" w:rsidP="001C5320">
            <w:pPr>
              <w:pStyle w:val="TAL"/>
              <w:rPr>
                <w:lang w:eastAsia="zh-CN"/>
              </w:rPr>
            </w:pPr>
            <w:r>
              <w:t xml:space="preserve">multiplicity: </w:t>
            </w:r>
            <w:r>
              <w:rPr>
                <w:lang w:eastAsia="zh-CN"/>
              </w:rPr>
              <w:t>1</w:t>
            </w:r>
          </w:p>
          <w:p w14:paraId="70E4D789" w14:textId="77777777" w:rsidR="001C5320" w:rsidRDefault="001C5320" w:rsidP="001C5320">
            <w:pPr>
              <w:pStyle w:val="TAL"/>
            </w:pPr>
            <w:proofErr w:type="spellStart"/>
            <w:r>
              <w:t>isOrdered</w:t>
            </w:r>
            <w:proofErr w:type="spellEnd"/>
            <w:r>
              <w:t>: N/A</w:t>
            </w:r>
          </w:p>
          <w:p w14:paraId="162D956A" w14:textId="77777777" w:rsidR="001C5320" w:rsidRDefault="001C5320" w:rsidP="001C5320">
            <w:pPr>
              <w:pStyle w:val="TAL"/>
            </w:pPr>
            <w:proofErr w:type="spellStart"/>
            <w:r>
              <w:t>isUnique</w:t>
            </w:r>
            <w:proofErr w:type="spellEnd"/>
            <w:r>
              <w:t>: N/A</w:t>
            </w:r>
          </w:p>
          <w:p w14:paraId="6DC9B3AF" w14:textId="77777777" w:rsidR="001C5320" w:rsidRDefault="001C5320" w:rsidP="001C5320">
            <w:pPr>
              <w:pStyle w:val="TAL"/>
            </w:pPr>
            <w:proofErr w:type="spellStart"/>
            <w:r>
              <w:t>defaultValue</w:t>
            </w:r>
            <w:proofErr w:type="spellEnd"/>
            <w:r>
              <w:t>: None</w:t>
            </w:r>
          </w:p>
          <w:p w14:paraId="6DFF38E8" w14:textId="77777777" w:rsidR="001C5320" w:rsidRDefault="001C5320" w:rsidP="001C5320">
            <w:pPr>
              <w:pStyle w:val="TAL"/>
            </w:pPr>
            <w:proofErr w:type="spellStart"/>
            <w:r>
              <w:t>allowedValues</w:t>
            </w:r>
            <w:proofErr w:type="spellEnd"/>
            <w:r>
              <w:t>: N/A</w:t>
            </w:r>
          </w:p>
          <w:p w14:paraId="733711B1" w14:textId="77777777" w:rsidR="001C5320" w:rsidRDefault="001C5320" w:rsidP="001C5320">
            <w:pPr>
              <w:pStyle w:val="TAL"/>
            </w:pPr>
            <w:proofErr w:type="spellStart"/>
            <w:r>
              <w:t>isNullable</w:t>
            </w:r>
            <w:proofErr w:type="spellEnd"/>
            <w:r>
              <w:t xml:space="preserve">: </w:t>
            </w:r>
            <w:r>
              <w:rPr>
                <w:rFonts w:cs="Arial"/>
                <w:szCs w:val="18"/>
              </w:rPr>
              <w:t>False</w:t>
            </w:r>
          </w:p>
        </w:tc>
      </w:tr>
      <w:tr w:rsidR="001C5320" w14:paraId="479EB68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0CC5ED" w14:textId="77777777" w:rsidR="001C5320" w:rsidRDefault="001C5320" w:rsidP="001C5320">
            <w:pPr>
              <w:pStyle w:val="TAL"/>
              <w:rPr>
                <w:rFonts w:ascii="Courier New" w:hAnsi="Courier New" w:cs="Courier New"/>
              </w:rPr>
            </w:pPr>
            <w:proofErr w:type="spellStart"/>
            <w:r>
              <w:rPr>
                <w:rFonts w:ascii="Courier New" w:hAnsi="Courier New" w:cs="Courier New"/>
              </w:rPr>
              <w:t>aMFSetId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211D697" w14:textId="77777777" w:rsidR="001C5320" w:rsidRDefault="001C5320" w:rsidP="001C5320">
            <w:pPr>
              <w:pStyle w:val="TAL"/>
            </w:pPr>
            <w:r>
              <w:t>It represents the AMF Set ID, which is uniquely identifies the AMF Set within the AMF Region.</w:t>
            </w:r>
          </w:p>
          <w:p w14:paraId="016208E5" w14:textId="77777777" w:rsidR="001C5320" w:rsidRDefault="001C5320" w:rsidP="001C5320">
            <w:pPr>
              <w:pStyle w:val="TAL"/>
            </w:pPr>
            <w:proofErr w:type="spellStart"/>
            <w:r>
              <w:t>allowedValues</w:t>
            </w:r>
            <w:proofErr w:type="spell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28FBE8DA" w14:textId="77777777" w:rsidR="001C5320" w:rsidRDefault="001C5320" w:rsidP="001C5320">
            <w:pPr>
              <w:pStyle w:val="TAL"/>
            </w:pPr>
            <w:r>
              <w:t>type: Integer</w:t>
            </w:r>
          </w:p>
          <w:p w14:paraId="6320AB62" w14:textId="77777777" w:rsidR="001C5320" w:rsidRDefault="001C5320" w:rsidP="001C5320">
            <w:pPr>
              <w:pStyle w:val="TAL"/>
              <w:rPr>
                <w:lang w:eastAsia="zh-CN"/>
              </w:rPr>
            </w:pPr>
            <w:r>
              <w:t xml:space="preserve">multiplicity: </w:t>
            </w:r>
            <w:r>
              <w:rPr>
                <w:lang w:eastAsia="zh-CN"/>
              </w:rPr>
              <w:t>1</w:t>
            </w:r>
          </w:p>
          <w:p w14:paraId="775BC480" w14:textId="77777777" w:rsidR="001C5320" w:rsidRDefault="001C5320" w:rsidP="001C5320">
            <w:pPr>
              <w:pStyle w:val="TAL"/>
            </w:pPr>
            <w:proofErr w:type="spellStart"/>
            <w:r>
              <w:t>isOrdered</w:t>
            </w:r>
            <w:proofErr w:type="spellEnd"/>
            <w:r>
              <w:t>: N/A</w:t>
            </w:r>
          </w:p>
          <w:p w14:paraId="168E4841" w14:textId="77777777" w:rsidR="001C5320" w:rsidRDefault="001C5320" w:rsidP="001C5320">
            <w:pPr>
              <w:pStyle w:val="TAL"/>
            </w:pPr>
            <w:proofErr w:type="spellStart"/>
            <w:r>
              <w:t>isUnique</w:t>
            </w:r>
            <w:proofErr w:type="spellEnd"/>
            <w:r>
              <w:t>: N/A</w:t>
            </w:r>
          </w:p>
          <w:p w14:paraId="6B76B2DD" w14:textId="77777777" w:rsidR="001C5320" w:rsidRDefault="001C5320" w:rsidP="001C5320">
            <w:pPr>
              <w:pStyle w:val="TAL"/>
            </w:pPr>
            <w:proofErr w:type="spellStart"/>
            <w:r>
              <w:t>defaultValue</w:t>
            </w:r>
            <w:proofErr w:type="spellEnd"/>
            <w:r>
              <w:t>: None</w:t>
            </w:r>
          </w:p>
          <w:p w14:paraId="43B8AC8A" w14:textId="77777777" w:rsidR="001C5320" w:rsidRDefault="001C5320" w:rsidP="001C5320">
            <w:pPr>
              <w:pStyle w:val="TAL"/>
            </w:pPr>
            <w:proofErr w:type="spellStart"/>
            <w:r>
              <w:t>allowedValues</w:t>
            </w:r>
            <w:proofErr w:type="spellEnd"/>
            <w:r>
              <w:t>: N/A</w:t>
            </w:r>
          </w:p>
          <w:p w14:paraId="1EC00579" w14:textId="77777777" w:rsidR="001C5320" w:rsidRDefault="001C5320" w:rsidP="001C5320">
            <w:pPr>
              <w:pStyle w:val="TAL"/>
            </w:pPr>
            <w:proofErr w:type="spellStart"/>
            <w:r>
              <w:t>isNullable</w:t>
            </w:r>
            <w:proofErr w:type="spellEnd"/>
            <w:r>
              <w:t xml:space="preserve">: </w:t>
            </w:r>
            <w:r>
              <w:rPr>
                <w:rFonts w:cs="Arial"/>
              </w:rPr>
              <w:t>False</w:t>
            </w:r>
          </w:p>
        </w:tc>
      </w:tr>
      <w:tr w:rsidR="001C5320" w14:paraId="6F057C8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DC631" w14:textId="77777777" w:rsidR="001C5320" w:rsidRDefault="001C5320" w:rsidP="001C5320">
            <w:pPr>
              <w:pStyle w:val="TAL"/>
              <w:rPr>
                <w:rFonts w:ascii="Courier New" w:hAnsi="Courier New" w:cs="Courier New"/>
              </w:rPr>
            </w:pPr>
            <w:proofErr w:type="spellStart"/>
            <w:r>
              <w:rPr>
                <w:rFonts w:ascii="Courier New" w:hAnsi="Courier New" w:cs="Courier New"/>
              </w:rPr>
              <w:t>aMFSetMemberList</w:t>
            </w:r>
            <w:proofErr w:type="spellEnd"/>
          </w:p>
        </w:tc>
        <w:tc>
          <w:tcPr>
            <w:tcW w:w="4395" w:type="dxa"/>
            <w:tcBorders>
              <w:top w:val="single" w:sz="4" w:space="0" w:color="auto"/>
              <w:left w:val="single" w:sz="4" w:space="0" w:color="auto"/>
              <w:bottom w:val="single" w:sz="4" w:space="0" w:color="auto"/>
              <w:right w:val="single" w:sz="4" w:space="0" w:color="auto"/>
            </w:tcBorders>
          </w:tcPr>
          <w:p w14:paraId="27391B85" w14:textId="77777777" w:rsidR="001C5320" w:rsidRDefault="001C5320" w:rsidP="001C5320">
            <w:pPr>
              <w:pStyle w:val="TAL"/>
            </w:pPr>
            <w:r>
              <w:t xml:space="preserve">It is the list of DNs of </w:t>
            </w:r>
            <w:proofErr w:type="spellStart"/>
            <w:r>
              <w:t>AMFFunction</w:t>
            </w:r>
            <w:proofErr w:type="spellEnd"/>
            <w:r>
              <w:t xml:space="preserve"> instances of the </w:t>
            </w:r>
            <w:proofErr w:type="spellStart"/>
            <w:r>
              <w:t>AMFSet</w:t>
            </w:r>
            <w:proofErr w:type="spellEnd"/>
            <w:r>
              <w:t xml:space="preserve">. </w:t>
            </w:r>
          </w:p>
          <w:p w14:paraId="54E18F5D" w14:textId="77777777" w:rsidR="001C5320" w:rsidRDefault="001C5320" w:rsidP="001C5320">
            <w:pPr>
              <w:pStyle w:val="TAL"/>
            </w:pPr>
          </w:p>
          <w:p w14:paraId="6C45B8A7" w14:textId="77777777" w:rsidR="001C5320" w:rsidRDefault="001C5320" w:rsidP="001C5320">
            <w:pPr>
              <w:pStyle w:val="TAL"/>
            </w:pPr>
            <w:proofErr w:type="spellStart"/>
            <w:r>
              <w:t>allowedValues</w:t>
            </w:r>
            <w:proofErr w:type="spellEnd"/>
            <w:r>
              <w:t>: N/A</w:t>
            </w:r>
          </w:p>
        </w:tc>
        <w:tc>
          <w:tcPr>
            <w:tcW w:w="1897" w:type="dxa"/>
            <w:tcBorders>
              <w:top w:val="single" w:sz="4" w:space="0" w:color="auto"/>
              <w:left w:val="single" w:sz="4" w:space="0" w:color="auto"/>
              <w:bottom w:val="single" w:sz="4" w:space="0" w:color="auto"/>
              <w:right w:val="single" w:sz="4" w:space="0" w:color="auto"/>
            </w:tcBorders>
          </w:tcPr>
          <w:p w14:paraId="49C9BEA7" w14:textId="77777777" w:rsidR="001C5320" w:rsidRDefault="001C5320" w:rsidP="001C5320">
            <w:pPr>
              <w:pStyle w:val="TAL"/>
            </w:pPr>
            <w:r>
              <w:t>type: DN</w:t>
            </w:r>
          </w:p>
          <w:p w14:paraId="5BA3DA5E" w14:textId="77777777" w:rsidR="001C5320" w:rsidRDefault="001C5320" w:rsidP="001C5320">
            <w:pPr>
              <w:pStyle w:val="TAL"/>
            </w:pPr>
            <w:r>
              <w:t xml:space="preserve">multiplicity: </w:t>
            </w:r>
            <w:r w:rsidRPr="00F24D16">
              <w:t>*</w:t>
            </w:r>
          </w:p>
          <w:p w14:paraId="37FD2FDA" w14:textId="77777777" w:rsidR="001C5320" w:rsidRDefault="001C5320" w:rsidP="001C5320">
            <w:pPr>
              <w:pStyle w:val="TAL"/>
            </w:pPr>
            <w:proofErr w:type="spellStart"/>
            <w:r>
              <w:t>isOrdered</w:t>
            </w:r>
            <w:proofErr w:type="spellEnd"/>
            <w:r>
              <w:t xml:space="preserve">: </w:t>
            </w:r>
            <w:r w:rsidRPr="004037B3">
              <w:t>False</w:t>
            </w:r>
          </w:p>
          <w:p w14:paraId="072180A9" w14:textId="77777777" w:rsidR="001C5320" w:rsidRDefault="001C5320" w:rsidP="001C5320">
            <w:pPr>
              <w:pStyle w:val="TAL"/>
            </w:pPr>
            <w:proofErr w:type="spellStart"/>
            <w:r>
              <w:t>isUnique</w:t>
            </w:r>
            <w:proofErr w:type="spellEnd"/>
            <w:r>
              <w:t>: True</w:t>
            </w:r>
          </w:p>
          <w:p w14:paraId="2B518B4B" w14:textId="77777777" w:rsidR="001C5320" w:rsidRDefault="001C5320" w:rsidP="001C5320">
            <w:pPr>
              <w:pStyle w:val="TAL"/>
            </w:pPr>
            <w:proofErr w:type="spellStart"/>
            <w:r>
              <w:t>defaultValue</w:t>
            </w:r>
            <w:proofErr w:type="spellEnd"/>
            <w:r>
              <w:t>: None</w:t>
            </w:r>
          </w:p>
          <w:p w14:paraId="7259830D" w14:textId="77777777" w:rsidR="001C5320" w:rsidRDefault="001C5320" w:rsidP="001C5320">
            <w:pPr>
              <w:pStyle w:val="TAL"/>
            </w:pPr>
            <w:proofErr w:type="spellStart"/>
            <w:r>
              <w:t>isNullable</w:t>
            </w:r>
            <w:proofErr w:type="spellEnd"/>
            <w:r>
              <w:t>: False</w:t>
            </w:r>
          </w:p>
        </w:tc>
      </w:tr>
      <w:tr w:rsidR="001C5320" w14:paraId="629F306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691EB" w14:textId="77777777" w:rsidR="001C5320" w:rsidRDefault="001C5320" w:rsidP="001C5320">
            <w:pPr>
              <w:pStyle w:val="TAL"/>
              <w:rPr>
                <w:rFonts w:ascii="Courier New" w:hAnsi="Courier New" w:cs="Courier New"/>
              </w:rPr>
            </w:pPr>
            <w:proofErr w:type="spellStart"/>
            <w:r>
              <w:rPr>
                <w:rFonts w:ascii="Courier New" w:hAnsi="Courier New" w:cs="Courier New"/>
              </w:rPr>
              <w:t>aMFRegionId</w:t>
            </w:r>
            <w:proofErr w:type="spellEnd"/>
          </w:p>
        </w:tc>
        <w:tc>
          <w:tcPr>
            <w:tcW w:w="4395" w:type="dxa"/>
            <w:tcBorders>
              <w:top w:val="single" w:sz="4" w:space="0" w:color="auto"/>
              <w:left w:val="single" w:sz="4" w:space="0" w:color="auto"/>
              <w:bottom w:val="single" w:sz="4" w:space="0" w:color="auto"/>
              <w:right w:val="single" w:sz="4" w:space="0" w:color="auto"/>
            </w:tcBorders>
          </w:tcPr>
          <w:p w14:paraId="0598C69B" w14:textId="77777777" w:rsidR="001C5320" w:rsidRDefault="001C5320" w:rsidP="001C5320">
            <w:pPr>
              <w:pStyle w:val="TAL"/>
            </w:pPr>
            <w:r>
              <w:t>It represents the AMF Region ID, which identifies the region.</w:t>
            </w:r>
          </w:p>
          <w:p w14:paraId="5107E0CE" w14:textId="77777777" w:rsidR="001C5320" w:rsidRDefault="001C5320" w:rsidP="001C5320">
            <w:pPr>
              <w:pStyle w:val="TAL"/>
            </w:pPr>
          </w:p>
          <w:p w14:paraId="36481707" w14:textId="77777777" w:rsidR="001C5320" w:rsidRDefault="001C5320" w:rsidP="001C5320">
            <w:pPr>
              <w:pStyle w:val="TAL"/>
            </w:pPr>
            <w:proofErr w:type="spellStart"/>
            <w:r>
              <w:t>allowedValues</w:t>
            </w:r>
            <w:proofErr w:type="spell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06A8395E" w14:textId="77777777" w:rsidR="001C5320" w:rsidRDefault="001C5320" w:rsidP="001C5320">
            <w:pPr>
              <w:pStyle w:val="TAL"/>
            </w:pPr>
            <w:r>
              <w:t>type: Integer</w:t>
            </w:r>
          </w:p>
          <w:p w14:paraId="7EAD8C1C" w14:textId="77777777" w:rsidR="001C5320" w:rsidRDefault="001C5320" w:rsidP="001C5320">
            <w:pPr>
              <w:pStyle w:val="TAL"/>
            </w:pPr>
            <w:r>
              <w:t>multiplicity: 1</w:t>
            </w:r>
          </w:p>
          <w:p w14:paraId="62E4FA84" w14:textId="77777777" w:rsidR="001C5320" w:rsidRDefault="001C5320" w:rsidP="001C5320">
            <w:pPr>
              <w:pStyle w:val="TAL"/>
            </w:pPr>
            <w:proofErr w:type="spellStart"/>
            <w:r>
              <w:t>isOrdered</w:t>
            </w:r>
            <w:proofErr w:type="spellEnd"/>
            <w:r>
              <w:t>: N/A</w:t>
            </w:r>
          </w:p>
          <w:p w14:paraId="056B8CF9" w14:textId="77777777" w:rsidR="001C5320" w:rsidRDefault="001C5320" w:rsidP="001C5320">
            <w:pPr>
              <w:pStyle w:val="TAL"/>
            </w:pPr>
            <w:proofErr w:type="spellStart"/>
            <w:r>
              <w:t>isUnique</w:t>
            </w:r>
            <w:proofErr w:type="spellEnd"/>
            <w:r>
              <w:t>: N/A</w:t>
            </w:r>
          </w:p>
          <w:p w14:paraId="0A0BD8F8" w14:textId="77777777" w:rsidR="001C5320" w:rsidRDefault="001C5320" w:rsidP="001C5320">
            <w:pPr>
              <w:pStyle w:val="TAL"/>
            </w:pPr>
            <w:proofErr w:type="spellStart"/>
            <w:r>
              <w:t>defaultValue</w:t>
            </w:r>
            <w:proofErr w:type="spellEnd"/>
            <w:r>
              <w:t>: None</w:t>
            </w:r>
          </w:p>
          <w:p w14:paraId="038F5187" w14:textId="77777777" w:rsidR="001C5320" w:rsidRDefault="001C5320" w:rsidP="001C5320">
            <w:pPr>
              <w:pStyle w:val="TAL"/>
            </w:pPr>
            <w:proofErr w:type="spellStart"/>
            <w:r>
              <w:t>allowedValues</w:t>
            </w:r>
            <w:proofErr w:type="spellEnd"/>
            <w:r>
              <w:t>: N/A</w:t>
            </w:r>
          </w:p>
          <w:p w14:paraId="2C375AB2" w14:textId="77777777" w:rsidR="001C5320" w:rsidRDefault="001C5320" w:rsidP="001C5320">
            <w:pPr>
              <w:pStyle w:val="TAL"/>
            </w:pPr>
            <w:proofErr w:type="spellStart"/>
            <w:r>
              <w:t>isNullable</w:t>
            </w:r>
            <w:proofErr w:type="spellEnd"/>
            <w:r>
              <w:t>: False</w:t>
            </w:r>
          </w:p>
        </w:tc>
      </w:tr>
      <w:tr w:rsidR="001C5320" w14:paraId="2C825E1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10C81" w14:textId="77777777" w:rsidR="001C5320" w:rsidRDefault="001C5320" w:rsidP="001C5320">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79197AF7" w14:textId="77777777" w:rsidR="001C5320" w:rsidRDefault="001C5320" w:rsidP="001C5320">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618F4838" w14:textId="77777777" w:rsidR="001C5320" w:rsidRPr="002A1C02" w:rsidRDefault="001C5320" w:rsidP="001C5320">
            <w:pPr>
              <w:pStyle w:val="TAL"/>
            </w:pPr>
            <w:r w:rsidRPr="002A1C02">
              <w:t xml:space="preserve">type: </w:t>
            </w:r>
            <w:proofErr w:type="spellStart"/>
            <w:r w:rsidRPr="002A1C02">
              <w:t>GUAMInfo</w:t>
            </w:r>
            <w:proofErr w:type="spellEnd"/>
          </w:p>
          <w:p w14:paraId="50D27B29"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35CBC689"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58C4C29"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5252AB4B" w14:textId="77777777" w:rsidR="001C5320" w:rsidRPr="00133008" w:rsidRDefault="001C5320" w:rsidP="001C5320">
            <w:pPr>
              <w:pStyle w:val="TAL"/>
            </w:pPr>
            <w:proofErr w:type="spellStart"/>
            <w:r w:rsidRPr="00133008">
              <w:t>defaultValue</w:t>
            </w:r>
            <w:proofErr w:type="spellEnd"/>
            <w:r w:rsidRPr="00133008">
              <w:t>: None</w:t>
            </w:r>
          </w:p>
          <w:p w14:paraId="48823363" w14:textId="77777777" w:rsidR="001C5320" w:rsidRPr="00A6492A" w:rsidRDefault="001C5320" w:rsidP="001C5320">
            <w:pPr>
              <w:pStyle w:val="TAL"/>
            </w:pPr>
            <w:proofErr w:type="spellStart"/>
            <w:r w:rsidRPr="00A6492A">
              <w:t>allowedValues</w:t>
            </w:r>
            <w:proofErr w:type="spellEnd"/>
            <w:r w:rsidRPr="00A6492A">
              <w:t>: N/A</w:t>
            </w:r>
          </w:p>
          <w:p w14:paraId="45FA4052" w14:textId="77777777" w:rsidR="001C5320" w:rsidRDefault="001C5320" w:rsidP="001C5320">
            <w:pPr>
              <w:pStyle w:val="TAL"/>
            </w:pPr>
            <w:proofErr w:type="spellStart"/>
            <w:r w:rsidRPr="00123371">
              <w:t>isNullable</w:t>
            </w:r>
            <w:proofErr w:type="spellEnd"/>
            <w:r w:rsidRPr="00123371">
              <w:t>: False</w:t>
            </w:r>
          </w:p>
        </w:tc>
      </w:tr>
      <w:tr w:rsidR="001C5320" w14:paraId="3E02FA8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032BC" w14:textId="77777777" w:rsidR="001C5320" w:rsidRDefault="001C5320" w:rsidP="001C5320">
            <w:pPr>
              <w:pStyle w:val="TAL"/>
              <w:rPr>
                <w:rFonts w:ascii="Courier New" w:hAnsi="Courier New" w:cs="Courier New"/>
              </w:rPr>
            </w:pPr>
            <w:proofErr w:type="spellStart"/>
            <w:r w:rsidRPr="004266D1">
              <w:rPr>
                <w:rFonts w:ascii="Courier New" w:hAnsi="Courier New" w:cs="Courier New"/>
                <w:szCs w:val="18"/>
              </w:rPr>
              <w:t>backupInfoAmfFailure</w:t>
            </w:r>
            <w:proofErr w:type="spellEnd"/>
          </w:p>
        </w:tc>
        <w:tc>
          <w:tcPr>
            <w:tcW w:w="4395" w:type="dxa"/>
            <w:tcBorders>
              <w:top w:val="single" w:sz="4" w:space="0" w:color="auto"/>
              <w:left w:val="single" w:sz="4" w:space="0" w:color="auto"/>
              <w:bottom w:val="single" w:sz="4" w:space="0" w:color="auto"/>
              <w:right w:val="single" w:sz="4" w:space="0" w:color="auto"/>
            </w:tcBorders>
          </w:tcPr>
          <w:p w14:paraId="25870760" w14:textId="77777777" w:rsidR="001C5320" w:rsidRDefault="001C5320" w:rsidP="001C5320">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4832C6BD" w14:textId="77777777" w:rsidR="001C5320" w:rsidRPr="002A1C02" w:rsidRDefault="001C5320" w:rsidP="001C5320">
            <w:pPr>
              <w:pStyle w:val="TAL"/>
            </w:pPr>
            <w:r w:rsidRPr="002A1C02">
              <w:t xml:space="preserve">type: </w:t>
            </w:r>
            <w:proofErr w:type="spellStart"/>
            <w:r w:rsidRPr="002A1C02">
              <w:t>GUAMInfo</w:t>
            </w:r>
            <w:proofErr w:type="spellEnd"/>
          </w:p>
          <w:p w14:paraId="5EFF2AD5"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7E1B15FA"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70270789"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24590C61" w14:textId="77777777" w:rsidR="001C5320" w:rsidRPr="00133008" w:rsidRDefault="001C5320" w:rsidP="001C5320">
            <w:pPr>
              <w:pStyle w:val="TAL"/>
            </w:pPr>
            <w:proofErr w:type="spellStart"/>
            <w:r w:rsidRPr="00133008">
              <w:t>defaultValue</w:t>
            </w:r>
            <w:proofErr w:type="spellEnd"/>
            <w:r w:rsidRPr="00133008">
              <w:t>: None</w:t>
            </w:r>
          </w:p>
          <w:p w14:paraId="073CB797" w14:textId="77777777" w:rsidR="001C5320" w:rsidRPr="00A6492A" w:rsidRDefault="001C5320" w:rsidP="001C5320">
            <w:pPr>
              <w:pStyle w:val="TAL"/>
            </w:pPr>
            <w:proofErr w:type="spellStart"/>
            <w:r w:rsidRPr="00A6492A">
              <w:t>allowedValues</w:t>
            </w:r>
            <w:proofErr w:type="spellEnd"/>
            <w:r w:rsidRPr="00A6492A">
              <w:t>: N/A</w:t>
            </w:r>
          </w:p>
          <w:p w14:paraId="3F5BC0DF" w14:textId="77777777" w:rsidR="001C5320" w:rsidRDefault="001C5320" w:rsidP="001C5320">
            <w:pPr>
              <w:pStyle w:val="TAL"/>
            </w:pPr>
            <w:proofErr w:type="spellStart"/>
            <w:r w:rsidRPr="00123371">
              <w:t>isNullable</w:t>
            </w:r>
            <w:proofErr w:type="spellEnd"/>
            <w:r w:rsidRPr="00123371">
              <w:t>: False</w:t>
            </w:r>
          </w:p>
        </w:tc>
      </w:tr>
      <w:tr w:rsidR="001C5320" w14:paraId="2B1CBF1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142B8" w14:textId="77777777" w:rsidR="001C5320" w:rsidRDefault="001C5320" w:rsidP="001C5320">
            <w:pPr>
              <w:pStyle w:val="TAL"/>
              <w:rPr>
                <w:rFonts w:ascii="Courier New" w:hAnsi="Courier New" w:cs="Courier New"/>
              </w:rPr>
            </w:pPr>
            <w:proofErr w:type="spellStart"/>
            <w:r w:rsidRPr="00B95B82">
              <w:rPr>
                <w:rFonts w:ascii="Courier New" w:hAnsi="Courier New" w:cs="Courier New"/>
                <w:szCs w:val="18"/>
              </w:rPr>
              <w:t>backupInfoAmfRemoval</w:t>
            </w:r>
            <w:proofErr w:type="spellEnd"/>
          </w:p>
        </w:tc>
        <w:tc>
          <w:tcPr>
            <w:tcW w:w="4395" w:type="dxa"/>
            <w:tcBorders>
              <w:top w:val="single" w:sz="4" w:space="0" w:color="auto"/>
              <w:left w:val="single" w:sz="4" w:space="0" w:color="auto"/>
              <w:bottom w:val="single" w:sz="4" w:space="0" w:color="auto"/>
              <w:right w:val="single" w:sz="4" w:space="0" w:color="auto"/>
            </w:tcBorders>
          </w:tcPr>
          <w:p w14:paraId="2F793921" w14:textId="77777777" w:rsidR="001C5320" w:rsidRPr="00927733" w:rsidRDefault="001C5320" w:rsidP="001C5320">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589167E0" w14:textId="77777777" w:rsidR="001C532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5D4AE1C0" w14:textId="77777777" w:rsidR="001C5320" w:rsidRPr="002A1C02" w:rsidRDefault="001C5320" w:rsidP="001C5320">
            <w:pPr>
              <w:pStyle w:val="TAL"/>
            </w:pPr>
            <w:r w:rsidRPr="002A1C02">
              <w:t xml:space="preserve">type: </w:t>
            </w:r>
            <w:proofErr w:type="spellStart"/>
            <w:r w:rsidRPr="002A1C02">
              <w:t>GUAMInfo</w:t>
            </w:r>
            <w:proofErr w:type="spellEnd"/>
          </w:p>
          <w:p w14:paraId="1CC379BD"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12220C39"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3F3BA1E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6DBEE16C" w14:textId="77777777" w:rsidR="001C5320" w:rsidRPr="00133008" w:rsidRDefault="001C5320" w:rsidP="001C5320">
            <w:pPr>
              <w:pStyle w:val="TAL"/>
            </w:pPr>
            <w:proofErr w:type="spellStart"/>
            <w:r w:rsidRPr="00133008">
              <w:t>defaultValue</w:t>
            </w:r>
            <w:proofErr w:type="spellEnd"/>
            <w:r w:rsidRPr="00133008">
              <w:t>: None</w:t>
            </w:r>
          </w:p>
          <w:p w14:paraId="4EDAE984" w14:textId="77777777" w:rsidR="001C5320" w:rsidRPr="00A6492A" w:rsidRDefault="001C5320" w:rsidP="001C5320">
            <w:pPr>
              <w:pStyle w:val="TAL"/>
            </w:pPr>
            <w:proofErr w:type="spellStart"/>
            <w:r w:rsidRPr="00A6492A">
              <w:t>allowedValues</w:t>
            </w:r>
            <w:proofErr w:type="spellEnd"/>
            <w:r w:rsidRPr="00A6492A">
              <w:t>: N/A</w:t>
            </w:r>
          </w:p>
          <w:p w14:paraId="3F3D3B67" w14:textId="77777777" w:rsidR="001C5320" w:rsidRDefault="001C5320" w:rsidP="001C5320">
            <w:pPr>
              <w:pStyle w:val="TAL"/>
            </w:pPr>
            <w:proofErr w:type="spellStart"/>
            <w:r w:rsidRPr="00123371">
              <w:t>isNullable</w:t>
            </w:r>
            <w:proofErr w:type="spellEnd"/>
            <w:r w:rsidRPr="00123371">
              <w:t>: False</w:t>
            </w:r>
          </w:p>
        </w:tc>
      </w:tr>
      <w:tr w:rsidR="001C5320" w14:paraId="2D115A9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DB21E2" w14:textId="77777777" w:rsidR="001C5320" w:rsidRDefault="001C5320" w:rsidP="001C5320">
            <w:pPr>
              <w:pStyle w:val="TAL"/>
              <w:rPr>
                <w:rFonts w:ascii="Courier New" w:hAnsi="Courier New" w:cs="Courier New"/>
              </w:rPr>
            </w:pPr>
            <w:proofErr w:type="spellStart"/>
            <w:r>
              <w:rPr>
                <w:rFonts w:ascii="Courier New" w:hAnsi="Courier New" w:cs="Courier New"/>
              </w:rPr>
              <w:t>localAddress</w:t>
            </w:r>
            <w:proofErr w:type="spellEnd"/>
            <w:r>
              <w:rPr>
                <w:rFonts w:ascii="Courier New" w:hAnsi="Courier New" w:cs="Courier New"/>
              </w:rPr>
              <w:t xml:space="preserve"> </w:t>
            </w:r>
          </w:p>
          <w:p w14:paraId="59AF96BE" w14:textId="77777777" w:rsidR="001C5320" w:rsidRDefault="001C5320" w:rsidP="001C5320">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4036E757" w14:textId="77777777" w:rsidR="001C5320" w:rsidRDefault="001C5320" w:rsidP="001C5320">
            <w:pPr>
              <w:pStyle w:val="TAL"/>
            </w:pPr>
            <w:r>
              <w:t xml:space="preserve">This parameter specifies the </w:t>
            </w:r>
            <w:proofErr w:type="spellStart"/>
            <w:r>
              <w:t>localAddress</w:t>
            </w:r>
            <w:proofErr w:type="spellEnd"/>
            <w:r>
              <w:t xml:space="preserve"> including IP address and VLAN ID used for initialization of the underlying transport.</w:t>
            </w:r>
          </w:p>
          <w:p w14:paraId="1555D92A" w14:textId="77777777" w:rsidR="001C5320" w:rsidRDefault="001C5320" w:rsidP="001C5320">
            <w:pPr>
              <w:pStyle w:val="TAL"/>
            </w:pPr>
            <w:r>
              <w:br/>
              <w:t>First string is IP address, IP address can be an IPv4 address (See RFC 791 [37]) or an IPv6 address (See RFC 2373 [38]).</w:t>
            </w:r>
          </w:p>
          <w:p w14:paraId="1978CA98" w14:textId="77777777" w:rsidR="001C5320" w:rsidRDefault="001C5320" w:rsidP="001C5320">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4A00F4BF" w14:textId="77777777" w:rsidR="001C5320" w:rsidRDefault="001C5320" w:rsidP="001C5320">
            <w:pPr>
              <w:pStyle w:val="TAL"/>
            </w:pPr>
            <w:r>
              <w:t>type: String</w:t>
            </w:r>
          </w:p>
          <w:p w14:paraId="21BA20D3" w14:textId="77777777" w:rsidR="001C5320" w:rsidRDefault="001C5320" w:rsidP="001C5320">
            <w:pPr>
              <w:pStyle w:val="TAL"/>
            </w:pPr>
            <w:r>
              <w:t>multiplicity: 2</w:t>
            </w:r>
          </w:p>
          <w:p w14:paraId="7C8A0588" w14:textId="77777777" w:rsidR="001C5320" w:rsidRDefault="001C5320" w:rsidP="001C5320">
            <w:pPr>
              <w:pStyle w:val="TAL"/>
            </w:pPr>
            <w:proofErr w:type="spellStart"/>
            <w:r>
              <w:t>isOrdered</w:t>
            </w:r>
            <w:proofErr w:type="spellEnd"/>
            <w:r>
              <w:t>: True</w:t>
            </w:r>
          </w:p>
          <w:p w14:paraId="56032C2A" w14:textId="77777777" w:rsidR="001C5320" w:rsidRDefault="001C5320" w:rsidP="001C5320">
            <w:pPr>
              <w:pStyle w:val="TAL"/>
            </w:pPr>
            <w:proofErr w:type="spellStart"/>
            <w:r>
              <w:t>isUnique</w:t>
            </w:r>
            <w:proofErr w:type="spellEnd"/>
            <w:r>
              <w:t xml:space="preserve">: </w:t>
            </w:r>
            <w:r w:rsidRPr="0099777E">
              <w:t>True</w:t>
            </w:r>
          </w:p>
          <w:p w14:paraId="52C2278A" w14:textId="77777777" w:rsidR="001C5320" w:rsidRDefault="001C5320" w:rsidP="001C5320">
            <w:pPr>
              <w:pStyle w:val="TAL"/>
            </w:pPr>
            <w:proofErr w:type="spellStart"/>
            <w:r>
              <w:t>defaultValue</w:t>
            </w:r>
            <w:proofErr w:type="spellEnd"/>
            <w:r>
              <w:t>: None</w:t>
            </w:r>
          </w:p>
          <w:p w14:paraId="7D73C2A1" w14:textId="77777777" w:rsidR="001C5320" w:rsidRDefault="001C5320" w:rsidP="001C5320">
            <w:pPr>
              <w:pStyle w:val="TAL"/>
            </w:pPr>
            <w:proofErr w:type="spellStart"/>
            <w:r>
              <w:t>isNullable</w:t>
            </w:r>
            <w:proofErr w:type="spellEnd"/>
            <w:r>
              <w:t>: False</w:t>
            </w:r>
          </w:p>
          <w:p w14:paraId="5CFE9119" w14:textId="77777777" w:rsidR="001C5320" w:rsidRDefault="001C5320" w:rsidP="001C5320">
            <w:pPr>
              <w:pStyle w:val="TAL"/>
            </w:pPr>
          </w:p>
        </w:tc>
      </w:tr>
      <w:tr w:rsidR="001C5320" w14:paraId="76D91E2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CD9CB7" w14:textId="77777777" w:rsidR="001C5320" w:rsidRDefault="001C5320" w:rsidP="001C5320">
            <w:pPr>
              <w:pStyle w:val="TAL"/>
              <w:rPr>
                <w:rFonts w:ascii="Courier New" w:hAnsi="Courier New" w:cs="Courier New"/>
              </w:rPr>
            </w:pPr>
            <w:proofErr w:type="spellStart"/>
            <w:r>
              <w:rPr>
                <w:rFonts w:ascii="Courier New" w:hAnsi="Courier New" w:cs="Courier New"/>
              </w:rPr>
              <w:t>remoteAddress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2401D8FF" w14:textId="77777777" w:rsidR="001C5320" w:rsidRDefault="001C5320" w:rsidP="001C5320">
            <w:pPr>
              <w:pStyle w:val="TAL"/>
            </w:pPr>
            <w:r>
              <w:t>Remote address including IP address used for initialization of the underlying transport.</w:t>
            </w:r>
          </w:p>
          <w:p w14:paraId="75EE712C" w14:textId="77777777" w:rsidR="001C5320" w:rsidRDefault="001C5320" w:rsidP="001C5320">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57788A36" w14:textId="77777777" w:rsidR="001C5320" w:rsidRDefault="001C5320" w:rsidP="001C5320">
            <w:pPr>
              <w:pStyle w:val="TAL"/>
            </w:pPr>
            <w:r>
              <w:t>type: String</w:t>
            </w:r>
          </w:p>
          <w:p w14:paraId="465B22BE" w14:textId="77777777" w:rsidR="001C5320" w:rsidRDefault="001C5320" w:rsidP="001C5320">
            <w:pPr>
              <w:pStyle w:val="TAL"/>
            </w:pPr>
            <w:r>
              <w:t>multiplicity: 1</w:t>
            </w:r>
          </w:p>
          <w:p w14:paraId="3150A6CB" w14:textId="77777777" w:rsidR="001C5320" w:rsidRDefault="001C5320" w:rsidP="001C5320">
            <w:pPr>
              <w:pStyle w:val="TAL"/>
            </w:pPr>
            <w:proofErr w:type="spellStart"/>
            <w:r>
              <w:t>isOrdered</w:t>
            </w:r>
            <w:proofErr w:type="spellEnd"/>
            <w:r>
              <w:t>: N/A</w:t>
            </w:r>
          </w:p>
          <w:p w14:paraId="7E1B966E" w14:textId="77777777" w:rsidR="001C5320" w:rsidRDefault="001C5320" w:rsidP="001C5320">
            <w:pPr>
              <w:pStyle w:val="TAL"/>
            </w:pPr>
            <w:proofErr w:type="spellStart"/>
            <w:r>
              <w:t>isUnique</w:t>
            </w:r>
            <w:proofErr w:type="spellEnd"/>
            <w:r>
              <w:t>: N/A</w:t>
            </w:r>
          </w:p>
          <w:p w14:paraId="0366EE41" w14:textId="77777777" w:rsidR="001C5320" w:rsidRDefault="001C5320" w:rsidP="001C5320">
            <w:pPr>
              <w:pStyle w:val="TAL"/>
            </w:pPr>
            <w:proofErr w:type="spellStart"/>
            <w:r>
              <w:t>defaultValue</w:t>
            </w:r>
            <w:proofErr w:type="spellEnd"/>
            <w:r>
              <w:t>: None</w:t>
            </w:r>
          </w:p>
          <w:p w14:paraId="1ECEE37F" w14:textId="77777777" w:rsidR="001C5320" w:rsidRDefault="001C5320" w:rsidP="001C5320">
            <w:pPr>
              <w:pStyle w:val="TAL"/>
            </w:pPr>
            <w:proofErr w:type="spellStart"/>
            <w:r>
              <w:t>isNullable</w:t>
            </w:r>
            <w:proofErr w:type="spellEnd"/>
            <w:r>
              <w:t>: False</w:t>
            </w:r>
          </w:p>
          <w:p w14:paraId="01FA353D" w14:textId="77777777" w:rsidR="001C5320" w:rsidRDefault="001C5320" w:rsidP="001C5320">
            <w:pPr>
              <w:pStyle w:val="TAL"/>
            </w:pPr>
          </w:p>
        </w:tc>
      </w:tr>
      <w:tr w:rsidR="001C5320" w14:paraId="1257C24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67AD53" w14:textId="77777777" w:rsidR="001C5320" w:rsidRDefault="001C5320" w:rsidP="001C5320">
            <w:pPr>
              <w:pStyle w:val="TAL"/>
              <w:keepNext w:val="0"/>
              <w:rPr>
                <w:rFonts w:ascii="Courier New" w:hAnsi="Courier New" w:cs="Courier New"/>
              </w:rPr>
            </w:pPr>
            <w:proofErr w:type="spellStart"/>
            <w:r>
              <w:rPr>
                <w:rFonts w:ascii="Courier New" w:hAnsi="Courier New" w:cs="Courier New"/>
              </w:rPr>
              <w:t>nfProfileList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E70EED7" w14:textId="77777777" w:rsidR="001C5320" w:rsidRDefault="001C5320" w:rsidP="001C5320">
            <w:pPr>
              <w:pStyle w:val="TAL"/>
              <w:keepNext w:val="0"/>
            </w:pPr>
            <w:r>
              <w:t xml:space="preserve">It is a set of </w:t>
            </w:r>
            <w:proofErr w:type="spellStart"/>
            <w:r>
              <w:t>NFProfile</w:t>
            </w:r>
            <w:proofErr w:type="spellEnd"/>
            <w:r>
              <w:t xml:space="preserve">(s) to be registered in the NRF instance. </w:t>
            </w:r>
            <w:proofErr w:type="spellStart"/>
            <w:r>
              <w:t>NFProfile</w:t>
            </w:r>
            <w:proofErr w:type="spellEnd"/>
            <w:r>
              <w:t xml:space="preserv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2D8795F6" w14:textId="77777777" w:rsidR="001C5320" w:rsidRDefault="001C5320" w:rsidP="001C5320">
            <w:pPr>
              <w:pStyle w:val="TAL"/>
              <w:keepNext w:val="0"/>
            </w:pPr>
            <w:r>
              <w:t>type: &lt;&lt;</w:t>
            </w:r>
            <w:proofErr w:type="spellStart"/>
            <w:r>
              <w:t>dataType</w:t>
            </w:r>
            <w:proofErr w:type="spellEnd"/>
            <w:r>
              <w:t>&gt;&gt;</w:t>
            </w:r>
          </w:p>
          <w:p w14:paraId="4590BF68" w14:textId="77777777" w:rsidR="001C5320" w:rsidRDefault="001C5320" w:rsidP="001C5320">
            <w:pPr>
              <w:pStyle w:val="TAL"/>
              <w:keepNext w:val="0"/>
            </w:pPr>
            <w:r>
              <w:t>multiplicity: *</w:t>
            </w:r>
          </w:p>
          <w:p w14:paraId="5D0BC5BB" w14:textId="77777777" w:rsidR="001C5320" w:rsidRDefault="001C5320" w:rsidP="001C5320">
            <w:pPr>
              <w:pStyle w:val="TAL"/>
              <w:keepNext w:val="0"/>
            </w:pPr>
            <w:proofErr w:type="spellStart"/>
            <w:r>
              <w:t>isOrdered</w:t>
            </w:r>
            <w:proofErr w:type="spellEnd"/>
            <w:r>
              <w:t xml:space="preserve">: </w:t>
            </w:r>
            <w:r w:rsidRPr="004037B3">
              <w:t>False</w:t>
            </w:r>
          </w:p>
          <w:p w14:paraId="27AD85AE" w14:textId="77777777" w:rsidR="001C5320" w:rsidRDefault="001C5320" w:rsidP="001C5320">
            <w:pPr>
              <w:pStyle w:val="TAL"/>
              <w:keepNext w:val="0"/>
            </w:pPr>
            <w:proofErr w:type="spellStart"/>
            <w:r>
              <w:t>isUnique</w:t>
            </w:r>
            <w:proofErr w:type="spellEnd"/>
            <w:r>
              <w:t xml:space="preserve">: </w:t>
            </w:r>
            <w:r w:rsidRPr="004037B3">
              <w:t>True</w:t>
            </w:r>
          </w:p>
          <w:p w14:paraId="46EE2985" w14:textId="77777777" w:rsidR="001C5320" w:rsidRDefault="001C5320" w:rsidP="001C5320">
            <w:pPr>
              <w:pStyle w:val="TAL"/>
              <w:keepNext w:val="0"/>
            </w:pPr>
            <w:proofErr w:type="spellStart"/>
            <w:r>
              <w:t>defaultValue</w:t>
            </w:r>
            <w:proofErr w:type="spellEnd"/>
            <w:r>
              <w:t>: None</w:t>
            </w:r>
          </w:p>
          <w:p w14:paraId="39BBADD5" w14:textId="77777777" w:rsidR="001C5320" w:rsidRDefault="001C5320" w:rsidP="001C5320">
            <w:pPr>
              <w:pStyle w:val="TAL"/>
              <w:keepNext w:val="0"/>
            </w:pPr>
            <w:proofErr w:type="spellStart"/>
            <w:r>
              <w:t>allowedValues</w:t>
            </w:r>
            <w:proofErr w:type="spellEnd"/>
            <w:r>
              <w:t>: N/A</w:t>
            </w:r>
          </w:p>
          <w:p w14:paraId="70088809" w14:textId="77777777" w:rsidR="001C5320" w:rsidRDefault="001C5320" w:rsidP="001C5320">
            <w:pPr>
              <w:pStyle w:val="TAL"/>
              <w:keepNext w:val="0"/>
            </w:pPr>
            <w:proofErr w:type="spellStart"/>
            <w:r>
              <w:t>isNullable</w:t>
            </w:r>
            <w:proofErr w:type="spellEnd"/>
            <w:r>
              <w:t>: False</w:t>
            </w:r>
          </w:p>
        </w:tc>
      </w:tr>
      <w:tr w:rsidR="001C5320" w14:paraId="5CAD806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5AF5B" w14:textId="77777777" w:rsidR="001C5320" w:rsidRDefault="001C5320" w:rsidP="001C5320">
            <w:pPr>
              <w:pStyle w:val="TAL"/>
              <w:keepNext w:val="0"/>
              <w:rPr>
                <w:rFonts w:ascii="Courier New" w:hAnsi="Courier New" w:cs="Courier New"/>
              </w:rPr>
            </w:pPr>
            <w:proofErr w:type="spellStart"/>
            <w:r>
              <w:rPr>
                <w:rFonts w:ascii="Courier New" w:hAnsi="Courier New" w:cs="Courier New"/>
              </w:rPr>
              <w:lastRenderedPageBreak/>
              <w:t>cNSIIdList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79E5166A" w14:textId="77777777" w:rsidR="001C5320" w:rsidRDefault="001C5320" w:rsidP="001C5320">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w:t>
            </w:r>
            <w:proofErr w:type="gramStart"/>
            <w:r>
              <w:t>of  TS</w:t>
            </w:r>
            <w:proofErr w:type="gramEnd"/>
            <w:r>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6499D0F9" w14:textId="77777777" w:rsidR="001C5320" w:rsidRDefault="001C5320" w:rsidP="001C5320">
            <w:pPr>
              <w:pStyle w:val="TAL"/>
              <w:keepNext w:val="0"/>
            </w:pPr>
            <w:r>
              <w:t>type: String</w:t>
            </w:r>
          </w:p>
          <w:p w14:paraId="7BF2D305" w14:textId="77777777" w:rsidR="001C5320" w:rsidRDefault="001C5320" w:rsidP="001C5320">
            <w:pPr>
              <w:pStyle w:val="TAL"/>
              <w:keepNext w:val="0"/>
            </w:pPr>
            <w:r>
              <w:t>multiplicity: *</w:t>
            </w:r>
          </w:p>
          <w:p w14:paraId="2D965C9B" w14:textId="77777777" w:rsidR="001C5320" w:rsidRDefault="001C5320" w:rsidP="001C5320">
            <w:pPr>
              <w:pStyle w:val="TAL"/>
              <w:keepNext w:val="0"/>
            </w:pPr>
            <w:proofErr w:type="spellStart"/>
            <w:r>
              <w:t>isOrdered</w:t>
            </w:r>
            <w:proofErr w:type="spellEnd"/>
            <w:r>
              <w:t xml:space="preserve">: </w:t>
            </w:r>
            <w:r w:rsidRPr="004037B3">
              <w:t>False</w:t>
            </w:r>
          </w:p>
          <w:p w14:paraId="7C6B6E76" w14:textId="77777777" w:rsidR="001C5320" w:rsidRDefault="001C5320" w:rsidP="001C5320">
            <w:pPr>
              <w:pStyle w:val="TAL"/>
              <w:keepNext w:val="0"/>
            </w:pPr>
            <w:proofErr w:type="spellStart"/>
            <w:r>
              <w:t>isUnique</w:t>
            </w:r>
            <w:proofErr w:type="spellEnd"/>
            <w:r>
              <w:t xml:space="preserve">: </w:t>
            </w:r>
            <w:r w:rsidRPr="004037B3">
              <w:t>True</w:t>
            </w:r>
          </w:p>
          <w:p w14:paraId="4079A1FF" w14:textId="77777777" w:rsidR="001C5320" w:rsidRDefault="001C5320" w:rsidP="001C5320">
            <w:pPr>
              <w:pStyle w:val="TAL"/>
              <w:keepNext w:val="0"/>
            </w:pPr>
            <w:proofErr w:type="spellStart"/>
            <w:r>
              <w:t>defaultValue</w:t>
            </w:r>
            <w:proofErr w:type="spellEnd"/>
            <w:r>
              <w:t>: None</w:t>
            </w:r>
          </w:p>
          <w:p w14:paraId="15489AAB" w14:textId="77777777" w:rsidR="001C5320" w:rsidRDefault="001C5320" w:rsidP="001C5320">
            <w:pPr>
              <w:pStyle w:val="TAL"/>
              <w:keepNext w:val="0"/>
            </w:pPr>
            <w:proofErr w:type="spellStart"/>
            <w:r>
              <w:t>allowedValues</w:t>
            </w:r>
            <w:proofErr w:type="spellEnd"/>
            <w:r>
              <w:t>: N/A</w:t>
            </w:r>
          </w:p>
          <w:p w14:paraId="1D623C3C" w14:textId="77777777" w:rsidR="001C5320" w:rsidRDefault="001C5320" w:rsidP="001C5320">
            <w:pPr>
              <w:pStyle w:val="TAL"/>
              <w:keepNext w:val="0"/>
            </w:pPr>
            <w:proofErr w:type="spellStart"/>
            <w:r>
              <w:t>isNullable</w:t>
            </w:r>
            <w:proofErr w:type="spellEnd"/>
            <w:r>
              <w:t>: False</w:t>
            </w:r>
          </w:p>
        </w:tc>
      </w:tr>
      <w:tr w:rsidR="001C5320" w14:paraId="280B97C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472AC" w14:textId="77777777" w:rsidR="001C5320" w:rsidRDefault="001C5320" w:rsidP="001C5320">
            <w:pPr>
              <w:pStyle w:val="TAL"/>
              <w:keepNext w:val="0"/>
              <w:rPr>
                <w:rFonts w:ascii="Courier New" w:hAnsi="Courier New" w:cs="Courier New"/>
              </w:rPr>
            </w:pPr>
            <w:proofErr w:type="spellStart"/>
            <w:proofErr w:type="gramStart"/>
            <w:r>
              <w:rPr>
                <w:rFonts w:cs="Arial"/>
                <w:szCs w:val="18"/>
                <w:lang w:val="fr-FR"/>
              </w:rPr>
              <w:t>energySavingControl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1C4FF63F" w14:textId="77777777" w:rsidR="001C5320" w:rsidRPr="00FD6870" w:rsidRDefault="001C5320" w:rsidP="001C5320">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42A6867C" w14:textId="77777777" w:rsidR="001C5320" w:rsidRPr="00FD6870" w:rsidRDefault="001C5320" w:rsidP="001C5320">
            <w:pPr>
              <w:pStyle w:val="TAL"/>
              <w:rPr>
                <w:lang w:eastAsia="zh-CN"/>
              </w:rPr>
            </w:pPr>
          </w:p>
          <w:p w14:paraId="09821459" w14:textId="77777777" w:rsidR="001C5320" w:rsidRDefault="001C5320" w:rsidP="001C5320">
            <w:pPr>
              <w:pStyle w:val="TAL"/>
              <w:keepNext w:val="0"/>
            </w:pPr>
            <w:proofErr w:type="spellStart"/>
            <w:r w:rsidRPr="00FD6870">
              <w:rPr>
                <w:lang w:eastAsia="zh-CN"/>
              </w:rPr>
              <w:t>allowedValues</w:t>
            </w:r>
            <w:proofErr w:type="spellEnd"/>
            <w:r w:rsidRPr="00FD6870">
              <w:rPr>
                <w:lang w:eastAsia="zh-CN"/>
              </w:rPr>
              <w:t>:</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5E5350E1" w14:textId="77777777" w:rsidR="001C5320" w:rsidRPr="00FD6870" w:rsidRDefault="001C5320" w:rsidP="001C5320">
            <w:pPr>
              <w:pStyle w:val="TAL"/>
            </w:pPr>
            <w:r w:rsidRPr="00FD6870">
              <w:t>type: ENUM</w:t>
            </w:r>
          </w:p>
          <w:p w14:paraId="3D52AA92" w14:textId="77777777" w:rsidR="001C5320" w:rsidRPr="00FD6870" w:rsidRDefault="001C5320" w:rsidP="001C5320">
            <w:pPr>
              <w:pStyle w:val="TAL"/>
            </w:pPr>
            <w:r w:rsidRPr="00FD6870">
              <w:t>multiplicity: 1</w:t>
            </w:r>
          </w:p>
          <w:p w14:paraId="27666CEC" w14:textId="77777777" w:rsidR="001C5320" w:rsidRPr="00FD6870" w:rsidRDefault="001C5320" w:rsidP="001C5320">
            <w:pPr>
              <w:pStyle w:val="TAL"/>
            </w:pPr>
            <w:proofErr w:type="spellStart"/>
            <w:r w:rsidRPr="00FD6870">
              <w:t>isOrdered</w:t>
            </w:r>
            <w:proofErr w:type="spellEnd"/>
            <w:r w:rsidRPr="00FD6870">
              <w:t>: N/A</w:t>
            </w:r>
          </w:p>
          <w:p w14:paraId="1F6D50F5" w14:textId="77777777" w:rsidR="001C5320" w:rsidRDefault="001C5320" w:rsidP="001C5320">
            <w:pPr>
              <w:pStyle w:val="TAL"/>
              <w:rPr>
                <w:lang w:val="fr-FR"/>
              </w:rPr>
            </w:pPr>
            <w:proofErr w:type="spellStart"/>
            <w:proofErr w:type="gramStart"/>
            <w:r>
              <w:rPr>
                <w:lang w:val="fr-FR"/>
              </w:rPr>
              <w:t>isUnique</w:t>
            </w:r>
            <w:proofErr w:type="spellEnd"/>
            <w:r>
              <w:rPr>
                <w:lang w:val="fr-FR"/>
              </w:rPr>
              <w:t>:</w:t>
            </w:r>
            <w:proofErr w:type="gramEnd"/>
            <w:r>
              <w:rPr>
                <w:lang w:val="fr-FR"/>
              </w:rPr>
              <w:t xml:space="preserve"> N/A</w:t>
            </w:r>
          </w:p>
          <w:p w14:paraId="3FC79BD3" w14:textId="77777777" w:rsidR="001C5320" w:rsidRDefault="001C5320" w:rsidP="001C5320">
            <w:pPr>
              <w:pStyle w:val="TAL"/>
              <w:rPr>
                <w:lang w:val="fr-FR"/>
              </w:rPr>
            </w:pPr>
            <w:proofErr w:type="spellStart"/>
            <w:proofErr w:type="gramStart"/>
            <w:r>
              <w:rPr>
                <w:lang w:val="fr-FR"/>
              </w:rPr>
              <w:t>defaultValue</w:t>
            </w:r>
            <w:proofErr w:type="spellEnd"/>
            <w:r>
              <w:rPr>
                <w:lang w:val="fr-FR"/>
              </w:rPr>
              <w:t>:</w:t>
            </w:r>
            <w:proofErr w:type="gramEnd"/>
            <w:r>
              <w:rPr>
                <w:lang w:val="fr-FR"/>
              </w:rPr>
              <w:t xml:space="preserve"> None</w:t>
            </w:r>
          </w:p>
          <w:p w14:paraId="67B1B8CE" w14:textId="77777777" w:rsidR="001C5320" w:rsidRDefault="001C5320" w:rsidP="001C5320">
            <w:pPr>
              <w:pStyle w:val="TAL"/>
              <w:keepNext w:val="0"/>
            </w:pPr>
            <w:proofErr w:type="spellStart"/>
            <w:proofErr w:type="gramStart"/>
            <w:r>
              <w:rPr>
                <w:lang w:val="fr-FR"/>
              </w:rPr>
              <w:t>isNullable</w:t>
            </w:r>
            <w:proofErr w:type="spellEnd"/>
            <w:r>
              <w:rPr>
                <w:lang w:val="fr-FR"/>
              </w:rPr>
              <w:t>:</w:t>
            </w:r>
            <w:proofErr w:type="gramEnd"/>
            <w:r>
              <w:rPr>
                <w:lang w:val="fr-FR"/>
              </w:rPr>
              <w:t xml:space="preserve"> </w:t>
            </w:r>
            <w:proofErr w:type="spellStart"/>
            <w:r>
              <w:rPr>
                <w:lang w:val="fr-FR"/>
              </w:rPr>
              <w:t>True</w:t>
            </w:r>
            <w:proofErr w:type="spellEnd"/>
          </w:p>
        </w:tc>
      </w:tr>
      <w:tr w:rsidR="001C5320" w14:paraId="209BE6B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CB223B" w14:textId="77777777" w:rsidR="001C5320" w:rsidRDefault="001C5320" w:rsidP="001C5320">
            <w:pPr>
              <w:pStyle w:val="TAL"/>
              <w:keepNext w:val="0"/>
              <w:rPr>
                <w:rFonts w:ascii="Courier New" w:hAnsi="Courier New" w:cs="Courier New"/>
              </w:rPr>
            </w:pPr>
            <w:proofErr w:type="spellStart"/>
            <w:proofErr w:type="gramStart"/>
            <w:r>
              <w:rPr>
                <w:rFonts w:cs="Arial"/>
                <w:szCs w:val="18"/>
                <w:lang w:val="fr-FR"/>
              </w:rPr>
              <w:t>energySavingState</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0EED2952" w14:textId="77777777" w:rsidR="001C5320" w:rsidRPr="00FD6870" w:rsidRDefault="001C5320" w:rsidP="001C5320">
            <w:pPr>
              <w:pStyle w:val="TAL"/>
            </w:pPr>
            <w:r w:rsidRPr="00FD6870">
              <w:t>This attribute specifies the status regarding the energy saving in the edge UPF.</w:t>
            </w:r>
          </w:p>
          <w:p w14:paraId="3B56FA3E" w14:textId="77777777" w:rsidR="001C5320" w:rsidRPr="00FD6870" w:rsidRDefault="001C5320" w:rsidP="001C5320">
            <w:pPr>
              <w:pStyle w:val="TAL"/>
            </w:pPr>
          </w:p>
          <w:p w14:paraId="12CAF2FE" w14:textId="77777777" w:rsidR="001C5320" w:rsidRPr="00FD6870" w:rsidRDefault="001C5320" w:rsidP="001C5320">
            <w:pPr>
              <w:pStyle w:val="TAL"/>
            </w:pPr>
            <w:r w:rsidRPr="00FD6870">
              <w:t xml:space="preserve">If the value of </w:t>
            </w:r>
            <w:proofErr w:type="spellStart"/>
            <w:r w:rsidRPr="00FD6870">
              <w:rPr>
                <w:rFonts w:ascii="Courier New" w:hAnsi="Courier New" w:cs="Courier New"/>
              </w:rPr>
              <w:t>energySavingControl</w:t>
            </w:r>
            <w:proofErr w:type="spellEnd"/>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proofErr w:type="spellStart"/>
            <w:r w:rsidRPr="00FD6870">
              <w:rPr>
                <w:rFonts w:ascii="Courier New" w:hAnsi="Courier New"/>
                <w:snapToGrid w:val="0"/>
              </w:rPr>
              <w:t>energySavingState</w:t>
            </w:r>
            <w:proofErr w:type="spellEnd"/>
            <w:r w:rsidRPr="00FD6870">
              <w:t>.</w:t>
            </w:r>
            <w:r w:rsidRPr="00FD6870">
              <w:br/>
            </w:r>
          </w:p>
          <w:p w14:paraId="0ED8C548" w14:textId="77777777" w:rsidR="001C5320" w:rsidRPr="00FD6870" w:rsidRDefault="001C5320" w:rsidP="001C5320">
            <w:pPr>
              <w:pStyle w:val="TAL"/>
              <w:rPr>
                <w:lang w:eastAsia="zh-CN"/>
              </w:rPr>
            </w:pPr>
            <w:r w:rsidRPr="00FD6870">
              <w:t xml:space="preserve">If the value of </w:t>
            </w:r>
            <w:proofErr w:type="spellStart"/>
            <w:r w:rsidRPr="00FD6870">
              <w:rPr>
                <w:rFonts w:ascii="Courier New" w:hAnsi="Courier New" w:cs="Courier New"/>
              </w:rPr>
              <w:t>energySavingControl</w:t>
            </w:r>
            <w:proofErr w:type="spellEnd"/>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proofErr w:type="spellStart"/>
            <w:r w:rsidRPr="00FD6870">
              <w:rPr>
                <w:rFonts w:ascii="Courier New" w:hAnsi="Courier New"/>
                <w:snapToGrid w:val="0"/>
              </w:rPr>
              <w:t>energySavingState</w:t>
            </w:r>
            <w:proofErr w:type="spellEnd"/>
            <w:r w:rsidRPr="00FD6870">
              <w:t xml:space="preserve">. </w:t>
            </w:r>
            <w:r w:rsidRPr="00FD6870">
              <w:br/>
            </w:r>
          </w:p>
          <w:p w14:paraId="2D1507D1" w14:textId="77777777" w:rsidR="001C5320" w:rsidRDefault="001C5320" w:rsidP="001C5320">
            <w:pPr>
              <w:pStyle w:val="TAL"/>
              <w:keepNext w:val="0"/>
            </w:pPr>
            <w:proofErr w:type="spellStart"/>
            <w:r w:rsidRPr="00FD6870">
              <w:rPr>
                <w:rFonts w:cs="Arial"/>
                <w:szCs w:val="18"/>
                <w:lang w:eastAsia="zh-CN"/>
              </w:rPr>
              <w:t>allowedValues</w:t>
            </w:r>
            <w:proofErr w:type="spellEnd"/>
            <w:r w:rsidRPr="00FD6870">
              <w:rPr>
                <w:rFonts w:cs="Arial"/>
                <w:szCs w:val="18"/>
                <w:lang w:eastAsia="zh-CN"/>
              </w:rPr>
              <w:t>:</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1AD99A4B" w14:textId="77777777" w:rsidR="001C5320" w:rsidRPr="00FD6870" w:rsidRDefault="001C5320" w:rsidP="001C5320">
            <w:pPr>
              <w:pStyle w:val="TAL"/>
            </w:pPr>
            <w:r w:rsidRPr="00FD6870">
              <w:t>type: ENUM</w:t>
            </w:r>
          </w:p>
          <w:p w14:paraId="29010005" w14:textId="77777777" w:rsidR="001C5320" w:rsidRPr="00FD6870" w:rsidRDefault="001C5320" w:rsidP="001C5320">
            <w:pPr>
              <w:pStyle w:val="TAL"/>
            </w:pPr>
            <w:r w:rsidRPr="00FD6870">
              <w:t>multiplicity: 1</w:t>
            </w:r>
          </w:p>
          <w:p w14:paraId="266A9250" w14:textId="77777777" w:rsidR="001C5320" w:rsidRPr="00FD6870" w:rsidRDefault="001C5320" w:rsidP="001C5320">
            <w:pPr>
              <w:pStyle w:val="TAL"/>
            </w:pPr>
            <w:proofErr w:type="spellStart"/>
            <w:r w:rsidRPr="00FD6870">
              <w:t>isOrdered</w:t>
            </w:r>
            <w:proofErr w:type="spellEnd"/>
            <w:r w:rsidRPr="00FD6870">
              <w:t>: N/A</w:t>
            </w:r>
          </w:p>
          <w:p w14:paraId="617BE060" w14:textId="77777777" w:rsidR="001C5320" w:rsidRDefault="001C5320" w:rsidP="001C5320">
            <w:pPr>
              <w:pStyle w:val="TAL"/>
              <w:rPr>
                <w:lang w:val="fr-FR"/>
              </w:rPr>
            </w:pPr>
            <w:proofErr w:type="spellStart"/>
            <w:proofErr w:type="gramStart"/>
            <w:r>
              <w:rPr>
                <w:lang w:val="fr-FR"/>
              </w:rPr>
              <w:t>isUnique</w:t>
            </w:r>
            <w:proofErr w:type="spellEnd"/>
            <w:r>
              <w:rPr>
                <w:lang w:val="fr-FR"/>
              </w:rPr>
              <w:t>:</w:t>
            </w:r>
            <w:proofErr w:type="gramEnd"/>
            <w:r>
              <w:rPr>
                <w:lang w:val="fr-FR"/>
              </w:rPr>
              <w:t xml:space="preserve"> N/A</w:t>
            </w:r>
          </w:p>
          <w:p w14:paraId="685BB07E" w14:textId="77777777" w:rsidR="001C5320" w:rsidRDefault="001C5320" w:rsidP="001C5320">
            <w:pPr>
              <w:pStyle w:val="TAL"/>
              <w:rPr>
                <w:lang w:val="fr-FR"/>
              </w:rPr>
            </w:pPr>
            <w:proofErr w:type="spellStart"/>
            <w:proofErr w:type="gramStart"/>
            <w:r>
              <w:rPr>
                <w:lang w:val="fr-FR"/>
              </w:rPr>
              <w:t>defaultValue</w:t>
            </w:r>
            <w:proofErr w:type="spellEnd"/>
            <w:r>
              <w:rPr>
                <w:lang w:val="fr-FR"/>
              </w:rPr>
              <w:t>:</w:t>
            </w:r>
            <w:proofErr w:type="gramEnd"/>
            <w:r>
              <w:rPr>
                <w:lang w:val="fr-FR"/>
              </w:rPr>
              <w:t xml:space="preserve"> None</w:t>
            </w:r>
          </w:p>
          <w:p w14:paraId="208EC803" w14:textId="77777777" w:rsidR="001C5320" w:rsidRDefault="001C5320" w:rsidP="001C5320">
            <w:pPr>
              <w:pStyle w:val="TAL"/>
              <w:keepNext w:val="0"/>
            </w:pPr>
            <w:proofErr w:type="spellStart"/>
            <w:proofErr w:type="gramStart"/>
            <w:r>
              <w:rPr>
                <w:lang w:val="fr-FR"/>
              </w:rPr>
              <w:t>isNullable</w:t>
            </w:r>
            <w:proofErr w:type="spellEnd"/>
            <w:r>
              <w:rPr>
                <w:lang w:val="fr-FR"/>
              </w:rPr>
              <w:t>:</w:t>
            </w:r>
            <w:proofErr w:type="gramEnd"/>
            <w:r>
              <w:rPr>
                <w:lang w:val="fr-FR"/>
              </w:rPr>
              <w:t xml:space="preserve"> False</w:t>
            </w:r>
          </w:p>
        </w:tc>
      </w:tr>
      <w:tr w:rsidR="001C5320" w14:paraId="78932EE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EDF8B5" w14:textId="77777777" w:rsidR="001C5320" w:rsidRDefault="001C5320" w:rsidP="001C5320">
            <w:pPr>
              <w:pStyle w:val="TAL"/>
              <w:keepNext w:val="0"/>
              <w:rPr>
                <w:rFonts w:ascii="Courier New" w:hAnsi="Courier New" w:cs="Courier New"/>
              </w:rPr>
            </w:pPr>
            <w:proofErr w:type="spellStart"/>
            <w:r>
              <w:rPr>
                <w:rFonts w:ascii="Courier New" w:hAnsi="Courier New" w:cs="Courier New"/>
                <w:lang w:eastAsia="zh-CN"/>
              </w:rPr>
              <w:t>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1F6AFA84" w14:textId="77777777" w:rsidR="001C5320" w:rsidRDefault="001C5320" w:rsidP="001C5320">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66196DB9" w14:textId="77777777" w:rsidR="001C5320" w:rsidRDefault="001C5320" w:rsidP="001C5320">
            <w:pPr>
              <w:pStyle w:val="TAL"/>
              <w:keepNext w:val="0"/>
            </w:pPr>
          </w:p>
        </w:tc>
      </w:tr>
      <w:tr w:rsidR="001C5320" w14:paraId="108EF5F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AD51E"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pLMNInfo</w:t>
            </w:r>
            <w:r w:rsidRPr="00D53075">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204EB625" w14:textId="77777777" w:rsidR="001C5320" w:rsidRDefault="001C5320" w:rsidP="001C5320">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06AE5F8B" w14:textId="77777777" w:rsidR="001C5320" w:rsidRDefault="001C5320" w:rsidP="001C5320">
            <w:pPr>
              <w:pStyle w:val="TAL"/>
              <w:rPr>
                <w:lang w:eastAsia="zh-CN"/>
              </w:rPr>
            </w:pPr>
            <w:r w:rsidRPr="002A1C02">
              <w:t>type:</w:t>
            </w:r>
            <w:r>
              <w:t xml:space="preserve"> </w:t>
            </w:r>
            <w:proofErr w:type="spellStart"/>
            <w:r>
              <w:t>PLMNInfo</w:t>
            </w:r>
            <w:proofErr w:type="spellEnd"/>
          </w:p>
          <w:p w14:paraId="6A941084" w14:textId="77777777" w:rsidR="001C5320" w:rsidRDefault="001C5320" w:rsidP="001C5320">
            <w:pPr>
              <w:pStyle w:val="TAL"/>
              <w:rPr>
                <w:lang w:eastAsia="zh-CN"/>
              </w:rPr>
            </w:pPr>
            <w:r>
              <w:t xml:space="preserve">multiplicity: </w:t>
            </w:r>
            <w:proofErr w:type="gramStart"/>
            <w:r>
              <w:t>1..</w:t>
            </w:r>
            <w:proofErr w:type="gramEnd"/>
            <w:r>
              <w:t>*</w:t>
            </w:r>
          </w:p>
          <w:p w14:paraId="4D4A7A8F" w14:textId="77777777" w:rsidR="001C5320" w:rsidRDefault="001C5320" w:rsidP="001C5320">
            <w:pPr>
              <w:pStyle w:val="TAL"/>
            </w:pPr>
            <w:proofErr w:type="spellStart"/>
            <w:r>
              <w:t>isOrdered</w:t>
            </w:r>
            <w:proofErr w:type="spellEnd"/>
            <w:r>
              <w:t xml:space="preserve">: </w:t>
            </w:r>
            <w:r w:rsidRPr="004037B3">
              <w:t>False</w:t>
            </w:r>
          </w:p>
          <w:p w14:paraId="3D4C9B4A" w14:textId="77777777" w:rsidR="001C5320" w:rsidRDefault="001C5320" w:rsidP="001C5320">
            <w:pPr>
              <w:pStyle w:val="TAL"/>
            </w:pPr>
            <w:proofErr w:type="spellStart"/>
            <w:r>
              <w:t>isUnique</w:t>
            </w:r>
            <w:proofErr w:type="spellEnd"/>
            <w:r>
              <w:t xml:space="preserve">: </w:t>
            </w:r>
            <w:r w:rsidRPr="004037B3">
              <w:t>True</w:t>
            </w:r>
          </w:p>
          <w:p w14:paraId="3EEE2978" w14:textId="77777777" w:rsidR="001C5320" w:rsidRDefault="001C5320" w:rsidP="001C5320">
            <w:pPr>
              <w:pStyle w:val="TAL"/>
            </w:pPr>
            <w:proofErr w:type="spellStart"/>
            <w:r>
              <w:t>defaultValue</w:t>
            </w:r>
            <w:proofErr w:type="spellEnd"/>
            <w:r>
              <w:t>: None</w:t>
            </w:r>
          </w:p>
          <w:p w14:paraId="51B9B44A" w14:textId="77777777" w:rsidR="001C5320" w:rsidRDefault="001C5320" w:rsidP="001C5320">
            <w:pPr>
              <w:pStyle w:val="TAL"/>
            </w:pPr>
            <w:proofErr w:type="spellStart"/>
            <w:r>
              <w:t>allowedValues</w:t>
            </w:r>
            <w:proofErr w:type="spellEnd"/>
            <w:r>
              <w:t>: N/A</w:t>
            </w:r>
          </w:p>
          <w:p w14:paraId="5C465099" w14:textId="77777777" w:rsidR="001C5320" w:rsidRDefault="001C5320" w:rsidP="001C5320">
            <w:pPr>
              <w:pStyle w:val="TAL"/>
              <w:keepNext w:val="0"/>
            </w:pPr>
            <w:proofErr w:type="spellStart"/>
            <w:r>
              <w:t>isNullable</w:t>
            </w:r>
            <w:proofErr w:type="spellEnd"/>
            <w:r>
              <w:t>: Fa</w:t>
            </w:r>
            <w:r>
              <w:rPr>
                <w:lang w:eastAsia="zh-CN"/>
              </w:rPr>
              <w:t>lse</w:t>
            </w:r>
          </w:p>
        </w:tc>
      </w:tr>
      <w:tr w:rsidR="001C5320" w14:paraId="79BB8EF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7FE724"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sBIFQDN</w:t>
            </w:r>
            <w:proofErr w:type="spellEnd"/>
          </w:p>
        </w:tc>
        <w:tc>
          <w:tcPr>
            <w:tcW w:w="4395" w:type="dxa"/>
            <w:tcBorders>
              <w:top w:val="single" w:sz="4" w:space="0" w:color="auto"/>
              <w:left w:val="single" w:sz="4" w:space="0" w:color="auto"/>
              <w:bottom w:val="single" w:sz="4" w:space="0" w:color="auto"/>
              <w:right w:val="single" w:sz="4" w:space="0" w:color="auto"/>
            </w:tcBorders>
          </w:tcPr>
          <w:p w14:paraId="60D3300F" w14:textId="77777777" w:rsidR="001C5320" w:rsidRDefault="001C5320" w:rsidP="001C5320">
            <w:pPr>
              <w:pStyle w:val="TAL"/>
              <w:keepNext w:val="0"/>
            </w:pPr>
            <w:r>
              <w:t>It is used to indicate the FQDN of the registered NF instance in service-based interface, for example, NF instance FQDN structure is:</w:t>
            </w:r>
          </w:p>
          <w:p w14:paraId="20E7A371" w14:textId="77777777" w:rsidR="001C5320" w:rsidRDefault="001C5320" w:rsidP="001C5320">
            <w:pPr>
              <w:pStyle w:val="TAL"/>
              <w:keepNext w:val="0"/>
            </w:pPr>
            <w:r>
              <w:t>nftype&lt;nfnum</w:t>
            </w:r>
            <w:proofErr w:type="gramStart"/>
            <w:r>
              <w:t>&gt;.slicetype</w:t>
            </w:r>
            <w:proofErr w:type="gramEnd"/>
            <w:r>
              <w:t>&lt;sliceid&gt;.mnc&lt;MNC&gt;.mcc&lt;MCC&gt;.3gppnetwork.org</w:t>
            </w:r>
          </w:p>
          <w:p w14:paraId="7175E06B" w14:textId="77777777" w:rsidR="001C5320" w:rsidRDefault="001C5320" w:rsidP="001C5320">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22F55D1" w14:textId="77777777" w:rsidR="001C5320" w:rsidRDefault="001C5320" w:rsidP="001C5320">
            <w:pPr>
              <w:pStyle w:val="TAL"/>
              <w:keepNext w:val="0"/>
              <w:rPr>
                <w:lang w:eastAsia="zh-CN"/>
              </w:rPr>
            </w:pPr>
            <w:r>
              <w:t xml:space="preserve">type: </w:t>
            </w:r>
            <w:r>
              <w:rPr>
                <w:lang w:eastAsia="zh-CN"/>
              </w:rPr>
              <w:t>String</w:t>
            </w:r>
          </w:p>
          <w:p w14:paraId="7CFC10F5" w14:textId="77777777" w:rsidR="001C5320" w:rsidRDefault="001C5320" w:rsidP="001C5320">
            <w:pPr>
              <w:pStyle w:val="TAL"/>
              <w:keepNext w:val="0"/>
              <w:rPr>
                <w:lang w:eastAsia="zh-CN"/>
              </w:rPr>
            </w:pPr>
            <w:r>
              <w:t>multiplicity: 1</w:t>
            </w:r>
          </w:p>
          <w:p w14:paraId="6D2385A1" w14:textId="77777777" w:rsidR="001C5320" w:rsidRDefault="001C5320" w:rsidP="001C5320">
            <w:pPr>
              <w:pStyle w:val="TAL"/>
              <w:keepNext w:val="0"/>
            </w:pPr>
            <w:proofErr w:type="spellStart"/>
            <w:r>
              <w:t>isOrdered</w:t>
            </w:r>
            <w:proofErr w:type="spellEnd"/>
            <w:r>
              <w:t>: N/A</w:t>
            </w:r>
          </w:p>
          <w:p w14:paraId="06CA70CC" w14:textId="77777777" w:rsidR="001C5320" w:rsidRDefault="001C5320" w:rsidP="001C5320">
            <w:pPr>
              <w:pStyle w:val="TAL"/>
              <w:keepNext w:val="0"/>
            </w:pPr>
            <w:proofErr w:type="spellStart"/>
            <w:r>
              <w:t>isUnique</w:t>
            </w:r>
            <w:proofErr w:type="spellEnd"/>
            <w:r>
              <w:t>: N/A</w:t>
            </w:r>
          </w:p>
          <w:p w14:paraId="1F55E69A" w14:textId="77777777" w:rsidR="001C5320" w:rsidRDefault="001C5320" w:rsidP="001C5320">
            <w:pPr>
              <w:pStyle w:val="TAL"/>
              <w:keepNext w:val="0"/>
            </w:pPr>
            <w:proofErr w:type="spellStart"/>
            <w:r>
              <w:t>defaultValue</w:t>
            </w:r>
            <w:proofErr w:type="spellEnd"/>
            <w:r>
              <w:t>: None</w:t>
            </w:r>
          </w:p>
          <w:p w14:paraId="3D7C6708" w14:textId="77777777" w:rsidR="001C5320" w:rsidRDefault="001C5320" w:rsidP="001C5320">
            <w:pPr>
              <w:pStyle w:val="TAL"/>
              <w:keepNext w:val="0"/>
            </w:pPr>
            <w:proofErr w:type="spellStart"/>
            <w:r>
              <w:t>allowedValues</w:t>
            </w:r>
            <w:proofErr w:type="spellEnd"/>
            <w:r>
              <w:t>: N/A</w:t>
            </w:r>
          </w:p>
          <w:p w14:paraId="68896383" w14:textId="77777777" w:rsidR="001C5320" w:rsidRDefault="001C5320" w:rsidP="001C5320">
            <w:pPr>
              <w:pStyle w:val="TAL"/>
              <w:keepNext w:val="0"/>
            </w:pPr>
            <w:proofErr w:type="spellStart"/>
            <w:r>
              <w:t>isNullable</w:t>
            </w:r>
            <w:proofErr w:type="spellEnd"/>
            <w:r>
              <w:t>: Fa</w:t>
            </w:r>
            <w:r>
              <w:rPr>
                <w:lang w:eastAsia="zh-CN"/>
              </w:rPr>
              <w:t>lse</w:t>
            </w:r>
          </w:p>
        </w:tc>
      </w:tr>
      <w:tr w:rsidR="001C5320" w14:paraId="1E22137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8E65C" w14:textId="77777777" w:rsidR="001C5320" w:rsidRDefault="001C5320" w:rsidP="001C5320">
            <w:pPr>
              <w:pStyle w:val="TAL"/>
              <w:keepNext w:val="0"/>
              <w:rPr>
                <w:rFonts w:ascii="Courier New" w:hAnsi="Courier New" w:cs="Courier New"/>
                <w:lang w:eastAsia="zh-CN"/>
              </w:rPr>
            </w:pPr>
            <w:proofErr w:type="spellStart"/>
            <w:r w:rsidRPr="002542F8">
              <w:rPr>
                <w:rFonts w:ascii="Courier New" w:hAnsi="Courier New" w:cs="Courier New"/>
              </w:rPr>
              <w:t>interPlmnF</w:t>
            </w:r>
            <w:r>
              <w:rPr>
                <w:rFonts w:ascii="Courier New" w:hAnsi="Courier New" w:cs="Courier New"/>
              </w:rPr>
              <w:t>QDN</w:t>
            </w:r>
            <w:proofErr w:type="spellEnd"/>
          </w:p>
        </w:tc>
        <w:tc>
          <w:tcPr>
            <w:tcW w:w="4395" w:type="dxa"/>
            <w:tcBorders>
              <w:top w:val="single" w:sz="4" w:space="0" w:color="auto"/>
              <w:left w:val="single" w:sz="4" w:space="0" w:color="auto"/>
              <w:bottom w:val="single" w:sz="4" w:space="0" w:color="auto"/>
              <w:right w:val="single" w:sz="4" w:space="0" w:color="auto"/>
            </w:tcBorders>
          </w:tcPr>
          <w:p w14:paraId="725A33A8" w14:textId="77777777" w:rsidR="001C5320" w:rsidRPr="00690A26" w:rsidRDefault="001C5320" w:rsidP="001C5320">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097CA4E0" w14:textId="77777777" w:rsidR="001C5320" w:rsidRDefault="001C5320" w:rsidP="001C5320">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DCDEE22" w14:textId="77777777" w:rsidR="001C5320" w:rsidRDefault="001C5320" w:rsidP="001C5320">
            <w:pPr>
              <w:pStyle w:val="TAL"/>
              <w:rPr>
                <w:lang w:eastAsia="zh-CN"/>
              </w:rPr>
            </w:pPr>
            <w:r>
              <w:t xml:space="preserve">type: </w:t>
            </w:r>
            <w:r>
              <w:rPr>
                <w:lang w:eastAsia="zh-CN"/>
              </w:rPr>
              <w:t>String</w:t>
            </w:r>
          </w:p>
          <w:p w14:paraId="30355024" w14:textId="77777777" w:rsidR="001C5320" w:rsidRDefault="001C5320" w:rsidP="001C5320">
            <w:pPr>
              <w:pStyle w:val="TAL"/>
              <w:rPr>
                <w:lang w:eastAsia="zh-CN"/>
              </w:rPr>
            </w:pPr>
            <w:r>
              <w:t xml:space="preserve">multiplicity: </w:t>
            </w:r>
            <w:proofErr w:type="gramStart"/>
            <w:r>
              <w:t>0..</w:t>
            </w:r>
            <w:proofErr w:type="gramEnd"/>
            <w:r>
              <w:t>1</w:t>
            </w:r>
          </w:p>
          <w:p w14:paraId="08503AFD" w14:textId="77777777" w:rsidR="001C5320" w:rsidRDefault="001C5320" w:rsidP="001C5320">
            <w:pPr>
              <w:pStyle w:val="TAL"/>
            </w:pPr>
            <w:proofErr w:type="spellStart"/>
            <w:r>
              <w:t>isOrdered</w:t>
            </w:r>
            <w:proofErr w:type="spellEnd"/>
            <w:r>
              <w:t>: N/A</w:t>
            </w:r>
          </w:p>
          <w:p w14:paraId="08F3C173" w14:textId="77777777" w:rsidR="001C5320" w:rsidRDefault="001C5320" w:rsidP="001C5320">
            <w:pPr>
              <w:pStyle w:val="TAL"/>
            </w:pPr>
            <w:proofErr w:type="spellStart"/>
            <w:r>
              <w:t>isUnique</w:t>
            </w:r>
            <w:proofErr w:type="spellEnd"/>
            <w:r>
              <w:t>: N/A</w:t>
            </w:r>
          </w:p>
          <w:p w14:paraId="0A50FB79" w14:textId="77777777" w:rsidR="001C5320" w:rsidRDefault="001C5320" w:rsidP="001C5320">
            <w:pPr>
              <w:pStyle w:val="TAL"/>
            </w:pPr>
            <w:proofErr w:type="spellStart"/>
            <w:r>
              <w:t>defaultValue</w:t>
            </w:r>
            <w:proofErr w:type="spellEnd"/>
            <w:r>
              <w:t>: None</w:t>
            </w:r>
          </w:p>
          <w:p w14:paraId="5FCC0841" w14:textId="77777777" w:rsidR="001C5320" w:rsidRDefault="001C5320" w:rsidP="001C5320">
            <w:pPr>
              <w:pStyle w:val="TAL"/>
            </w:pPr>
            <w:proofErr w:type="spellStart"/>
            <w:r>
              <w:t>allowedValues</w:t>
            </w:r>
            <w:proofErr w:type="spellEnd"/>
            <w:r>
              <w:t>: N/A</w:t>
            </w:r>
          </w:p>
          <w:p w14:paraId="31658167" w14:textId="77777777" w:rsidR="001C5320" w:rsidRDefault="001C5320" w:rsidP="001C5320">
            <w:pPr>
              <w:pStyle w:val="TAL"/>
              <w:keepNext w:val="0"/>
            </w:pPr>
            <w:proofErr w:type="spellStart"/>
            <w:r>
              <w:t>isNullable</w:t>
            </w:r>
            <w:proofErr w:type="spellEnd"/>
            <w:r>
              <w:t>: Fa</w:t>
            </w:r>
            <w:r>
              <w:rPr>
                <w:lang w:eastAsia="zh-CN"/>
              </w:rPr>
              <w:t>lse</w:t>
            </w:r>
          </w:p>
        </w:tc>
      </w:tr>
      <w:tr w:rsidR="001C5320" w14:paraId="5C48606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51041D"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sBIServiceList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B177E23" w14:textId="77777777" w:rsidR="001C5320" w:rsidRDefault="001C5320" w:rsidP="001C5320">
            <w:pPr>
              <w:pStyle w:val="TAL"/>
              <w:keepNext w:val="0"/>
            </w:pPr>
            <w:r>
              <w:t xml:space="preserve">It is used to indicate the </w:t>
            </w:r>
            <w:proofErr w:type="gramStart"/>
            <w:r>
              <w:t>all supported</w:t>
            </w:r>
            <w:proofErr w:type="gramEnd"/>
            <w:r>
              <w:t xml:space="preserve">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7F4EE7FE" w14:textId="77777777" w:rsidR="001C5320" w:rsidRDefault="001C5320" w:rsidP="001C5320">
            <w:pPr>
              <w:pStyle w:val="TAL"/>
              <w:keepNext w:val="0"/>
              <w:rPr>
                <w:lang w:eastAsia="zh-CN"/>
              </w:rPr>
            </w:pPr>
            <w:r>
              <w:t xml:space="preserve">type: </w:t>
            </w:r>
            <w:r>
              <w:rPr>
                <w:lang w:eastAsia="zh-CN"/>
              </w:rPr>
              <w:t>String</w:t>
            </w:r>
          </w:p>
          <w:p w14:paraId="1126EF0A" w14:textId="77777777" w:rsidR="001C5320" w:rsidRDefault="001C5320" w:rsidP="001C5320">
            <w:pPr>
              <w:pStyle w:val="TAL"/>
              <w:keepNext w:val="0"/>
              <w:rPr>
                <w:lang w:eastAsia="zh-CN"/>
              </w:rPr>
            </w:pPr>
            <w:r>
              <w:t xml:space="preserve">multiplicity: </w:t>
            </w:r>
            <w:r>
              <w:rPr>
                <w:lang w:eastAsia="zh-CN"/>
              </w:rPr>
              <w:t>*</w:t>
            </w:r>
          </w:p>
          <w:p w14:paraId="1DAD1E8A" w14:textId="77777777" w:rsidR="001C5320" w:rsidRDefault="001C5320" w:rsidP="001C5320">
            <w:pPr>
              <w:pStyle w:val="TAL"/>
              <w:keepNext w:val="0"/>
            </w:pPr>
            <w:proofErr w:type="spellStart"/>
            <w:r>
              <w:t>isOrdered</w:t>
            </w:r>
            <w:proofErr w:type="spellEnd"/>
            <w:r>
              <w:t xml:space="preserve">: </w:t>
            </w:r>
            <w:r w:rsidRPr="004037B3">
              <w:t>False</w:t>
            </w:r>
          </w:p>
          <w:p w14:paraId="157947B0" w14:textId="77777777" w:rsidR="001C5320" w:rsidRDefault="001C5320" w:rsidP="001C5320">
            <w:pPr>
              <w:pStyle w:val="TAL"/>
              <w:keepNext w:val="0"/>
            </w:pPr>
            <w:proofErr w:type="spellStart"/>
            <w:r>
              <w:t>isUnique</w:t>
            </w:r>
            <w:proofErr w:type="spellEnd"/>
            <w:r>
              <w:t xml:space="preserve">: </w:t>
            </w:r>
            <w:r w:rsidRPr="004037B3">
              <w:t>True</w:t>
            </w:r>
          </w:p>
          <w:p w14:paraId="68BFDD36" w14:textId="77777777" w:rsidR="001C5320" w:rsidRDefault="001C5320" w:rsidP="001C5320">
            <w:pPr>
              <w:pStyle w:val="TAL"/>
              <w:keepNext w:val="0"/>
            </w:pPr>
            <w:proofErr w:type="spellStart"/>
            <w:r>
              <w:t>defaultValue</w:t>
            </w:r>
            <w:proofErr w:type="spellEnd"/>
            <w:r>
              <w:t>: None</w:t>
            </w:r>
          </w:p>
          <w:p w14:paraId="23965C40" w14:textId="77777777" w:rsidR="001C5320" w:rsidRDefault="001C5320" w:rsidP="001C5320">
            <w:pPr>
              <w:pStyle w:val="TAL"/>
              <w:keepNext w:val="0"/>
            </w:pPr>
            <w:proofErr w:type="spellStart"/>
            <w:r>
              <w:t>allowedValues</w:t>
            </w:r>
            <w:proofErr w:type="spellEnd"/>
            <w:r>
              <w:t>: N/A</w:t>
            </w:r>
          </w:p>
          <w:p w14:paraId="5A5DD1D9" w14:textId="77777777" w:rsidR="001C5320" w:rsidRDefault="001C5320" w:rsidP="001C5320">
            <w:pPr>
              <w:pStyle w:val="TAL"/>
              <w:keepNext w:val="0"/>
            </w:pPr>
            <w:proofErr w:type="spellStart"/>
            <w:r>
              <w:t>isNullable</w:t>
            </w:r>
            <w:proofErr w:type="spellEnd"/>
            <w:r>
              <w:t>: False</w:t>
            </w:r>
          </w:p>
        </w:tc>
      </w:tr>
      <w:tr w:rsidR="001C5320" w14:paraId="617CF69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A81355"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szCs w:val="18"/>
                <w:lang w:eastAsia="zh-CN"/>
              </w:rPr>
              <w:t>nRTACList</w:t>
            </w:r>
            <w:proofErr w:type="spellEnd"/>
          </w:p>
        </w:tc>
        <w:tc>
          <w:tcPr>
            <w:tcW w:w="4395" w:type="dxa"/>
            <w:tcBorders>
              <w:top w:val="single" w:sz="4" w:space="0" w:color="auto"/>
              <w:left w:val="single" w:sz="4" w:space="0" w:color="auto"/>
              <w:bottom w:val="single" w:sz="4" w:space="0" w:color="auto"/>
              <w:right w:val="single" w:sz="4" w:space="0" w:color="auto"/>
            </w:tcBorders>
          </w:tcPr>
          <w:p w14:paraId="4DFA86A2" w14:textId="77777777" w:rsidR="001C5320" w:rsidRDefault="001C5320" w:rsidP="001C5320">
            <w:pPr>
              <w:pStyle w:val="TAL"/>
              <w:keepNext w:val="0"/>
              <w:rPr>
                <w:szCs w:val="18"/>
                <w:lang w:eastAsia="zh-CN"/>
              </w:rPr>
            </w:pPr>
            <w:r>
              <w:rPr>
                <w:szCs w:val="18"/>
                <w:lang w:eastAsia="zh-CN"/>
              </w:rPr>
              <w:t xml:space="preserve">It is the list of Tracking Area Codes (either legacy TAC or extended TAC). </w:t>
            </w:r>
          </w:p>
          <w:p w14:paraId="1F0BDE21" w14:textId="77777777" w:rsidR="001C5320" w:rsidRDefault="001C5320" w:rsidP="001C5320">
            <w:pPr>
              <w:pStyle w:val="TAL"/>
              <w:keepNext w:val="0"/>
              <w:rPr>
                <w:szCs w:val="18"/>
                <w:lang w:eastAsia="zh-CN"/>
              </w:rPr>
            </w:pPr>
          </w:p>
          <w:p w14:paraId="25555355" w14:textId="77777777" w:rsidR="001C5320" w:rsidRDefault="001C5320" w:rsidP="001C5320">
            <w:pPr>
              <w:pStyle w:val="TAL"/>
              <w:keepNext w:val="0"/>
              <w:rPr>
                <w:szCs w:val="18"/>
              </w:rPr>
            </w:pPr>
            <w:proofErr w:type="spellStart"/>
            <w:r>
              <w:rPr>
                <w:szCs w:val="18"/>
              </w:rPr>
              <w:t>allowedValues</w:t>
            </w:r>
            <w:proofErr w:type="spellEnd"/>
            <w:r>
              <w:rPr>
                <w:szCs w:val="18"/>
              </w:rPr>
              <w:t>:</w:t>
            </w:r>
          </w:p>
          <w:p w14:paraId="556AB852" w14:textId="77777777" w:rsidR="001C5320" w:rsidRDefault="001C5320" w:rsidP="001C5320">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A2E16D3" w14:textId="77777777" w:rsidR="001C5320" w:rsidRDefault="001C5320" w:rsidP="001C5320">
            <w:pPr>
              <w:pStyle w:val="TAL"/>
              <w:keepNext w:val="0"/>
            </w:pPr>
            <w:r>
              <w:t>type: String</w:t>
            </w:r>
          </w:p>
          <w:p w14:paraId="552E9237" w14:textId="77777777" w:rsidR="001C5320" w:rsidRDefault="001C5320" w:rsidP="001C5320">
            <w:pPr>
              <w:pStyle w:val="TAL"/>
              <w:keepNext w:val="0"/>
              <w:rPr>
                <w:lang w:eastAsia="zh-CN"/>
              </w:rPr>
            </w:pPr>
            <w:r>
              <w:t xml:space="preserve">multiplicity: </w:t>
            </w:r>
            <w:proofErr w:type="gramStart"/>
            <w:r>
              <w:rPr>
                <w:lang w:eastAsia="zh-CN"/>
              </w:rPr>
              <w:t>1..</w:t>
            </w:r>
            <w:proofErr w:type="gramEnd"/>
            <w:r>
              <w:rPr>
                <w:lang w:eastAsia="zh-CN"/>
              </w:rPr>
              <w:t>*</w:t>
            </w:r>
          </w:p>
          <w:p w14:paraId="76AC21AB" w14:textId="77777777" w:rsidR="001C5320" w:rsidRDefault="001C5320" w:rsidP="001C5320">
            <w:pPr>
              <w:pStyle w:val="TAL"/>
              <w:keepNext w:val="0"/>
            </w:pPr>
            <w:proofErr w:type="spellStart"/>
            <w:r>
              <w:t>isOrdered</w:t>
            </w:r>
            <w:proofErr w:type="spellEnd"/>
            <w:r>
              <w:t xml:space="preserve">: </w:t>
            </w:r>
            <w:r w:rsidRPr="004037B3">
              <w:t>False</w:t>
            </w:r>
          </w:p>
          <w:p w14:paraId="44948738" w14:textId="77777777" w:rsidR="001C5320" w:rsidRDefault="001C5320" w:rsidP="001C5320">
            <w:pPr>
              <w:pStyle w:val="TAL"/>
              <w:keepNext w:val="0"/>
            </w:pPr>
            <w:proofErr w:type="spellStart"/>
            <w:r>
              <w:t>isUnique</w:t>
            </w:r>
            <w:proofErr w:type="spellEnd"/>
            <w:r>
              <w:t xml:space="preserve">: </w:t>
            </w:r>
            <w:r w:rsidRPr="004037B3">
              <w:t>True</w:t>
            </w:r>
          </w:p>
          <w:p w14:paraId="111450FA" w14:textId="77777777" w:rsidR="001C5320" w:rsidRDefault="001C5320" w:rsidP="001C5320">
            <w:pPr>
              <w:pStyle w:val="TAL"/>
              <w:keepNext w:val="0"/>
            </w:pPr>
            <w:proofErr w:type="spellStart"/>
            <w:r>
              <w:t>defaultValue</w:t>
            </w:r>
            <w:proofErr w:type="spellEnd"/>
            <w:r>
              <w:t>: None</w:t>
            </w:r>
          </w:p>
          <w:p w14:paraId="5373544C" w14:textId="77777777" w:rsidR="001C5320" w:rsidRDefault="001C5320" w:rsidP="001C5320">
            <w:pPr>
              <w:pStyle w:val="TAL"/>
              <w:keepNext w:val="0"/>
            </w:pPr>
            <w:proofErr w:type="spellStart"/>
            <w:r>
              <w:t>allowedValues</w:t>
            </w:r>
            <w:proofErr w:type="spellEnd"/>
            <w:r>
              <w:t>: N/A</w:t>
            </w:r>
          </w:p>
          <w:p w14:paraId="0A75BA69" w14:textId="77777777" w:rsidR="001C5320" w:rsidRDefault="001C5320" w:rsidP="001C5320">
            <w:pPr>
              <w:pStyle w:val="TAL"/>
              <w:keepNext w:val="0"/>
            </w:pPr>
            <w:proofErr w:type="spellStart"/>
            <w:r>
              <w:t>isNullable</w:t>
            </w:r>
            <w:proofErr w:type="spellEnd"/>
            <w:r>
              <w:t>: False</w:t>
            </w:r>
          </w:p>
        </w:tc>
      </w:tr>
      <w:tr w:rsidR="001C5320" w14:paraId="34E47AB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0D7573" w14:textId="77777777" w:rsidR="001C5320" w:rsidRDefault="001C5320" w:rsidP="001C5320">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4395" w:type="dxa"/>
            <w:tcBorders>
              <w:top w:val="single" w:sz="4" w:space="0" w:color="auto"/>
              <w:left w:val="single" w:sz="4" w:space="0" w:color="auto"/>
              <w:bottom w:val="single" w:sz="4" w:space="0" w:color="auto"/>
              <w:right w:val="single" w:sz="4" w:space="0" w:color="auto"/>
            </w:tcBorders>
          </w:tcPr>
          <w:p w14:paraId="295F67CA" w14:textId="77777777" w:rsidR="001C5320" w:rsidRPr="002A1C02" w:rsidRDefault="001C5320" w:rsidP="001C5320">
            <w:pPr>
              <w:pStyle w:val="TAL"/>
              <w:rPr>
                <w:rFonts w:ascii="Courier New" w:hAnsi="Courier New" w:cs="Courier New"/>
                <w:lang w:eastAsia="zh-CN"/>
              </w:rPr>
            </w:pPr>
            <w:r w:rsidRPr="002A1C02">
              <w:rPr>
                <w:rFonts w:cs="Arial"/>
                <w:szCs w:val="18"/>
              </w:rPr>
              <w:t xml:space="preserve">The list of TAIs. </w:t>
            </w:r>
          </w:p>
          <w:p w14:paraId="4C1D6DE6" w14:textId="77777777" w:rsidR="001C5320" w:rsidRDefault="001C5320" w:rsidP="001C5320">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00DEF44" w14:textId="77777777" w:rsidR="001C5320" w:rsidRPr="002A1C02" w:rsidRDefault="001C5320" w:rsidP="001C5320">
            <w:pPr>
              <w:pStyle w:val="TAL"/>
            </w:pPr>
            <w:r w:rsidRPr="002A1C02">
              <w:t>type: TAI</w:t>
            </w:r>
          </w:p>
          <w:p w14:paraId="51A0CDF5" w14:textId="77777777" w:rsidR="001C5320" w:rsidRPr="002A1C02" w:rsidRDefault="001C5320" w:rsidP="001C5320">
            <w:pPr>
              <w:pStyle w:val="TAL"/>
              <w:rPr>
                <w:lang w:eastAsia="zh-CN"/>
              </w:rPr>
            </w:pPr>
            <w:r w:rsidRPr="002A1C02">
              <w:t xml:space="preserve">multiplicity: </w:t>
            </w:r>
            <w:proofErr w:type="gramStart"/>
            <w:r w:rsidRPr="002A1C02">
              <w:rPr>
                <w:lang w:eastAsia="zh-CN"/>
              </w:rPr>
              <w:t>1..</w:t>
            </w:r>
            <w:proofErr w:type="gramEnd"/>
            <w:r w:rsidRPr="002A1C02">
              <w:rPr>
                <w:lang w:eastAsia="zh-CN"/>
              </w:rPr>
              <w:t>*</w:t>
            </w:r>
          </w:p>
          <w:p w14:paraId="210A0A12" w14:textId="77777777" w:rsidR="001C5320" w:rsidRPr="00EB5968" w:rsidRDefault="001C5320" w:rsidP="001C5320">
            <w:pPr>
              <w:pStyle w:val="TAL"/>
            </w:pPr>
            <w:proofErr w:type="spellStart"/>
            <w:r w:rsidRPr="00EB5968">
              <w:t>isOrdered</w:t>
            </w:r>
            <w:proofErr w:type="spellEnd"/>
            <w:r w:rsidRPr="00EB5968">
              <w:t xml:space="preserve">: </w:t>
            </w:r>
            <w:r w:rsidRPr="004037B3">
              <w:t>False</w:t>
            </w:r>
          </w:p>
          <w:p w14:paraId="193114C1" w14:textId="77777777" w:rsidR="001C5320" w:rsidRPr="00E2198D" w:rsidRDefault="001C5320" w:rsidP="001C5320">
            <w:pPr>
              <w:pStyle w:val="TAL"/>
            </w:pPr>
            <w:proofErr w:type="spellStart"/>
            <w:r w:rsidRPr="00E2198D">
              <w:t>isUnique</w:t>
            </w:r>
            <w:proofErr w:type="spellEnd"/>
            <w:r w:rsidRPr="00E2198D">
              <w:t xml:space="preserve">: </w:t>
            </w:r>
            <w:r w:rsidRPr="004037B3">
              <w:t>True</w:t>
            </w:r>
          </w:p>
          <w:p w14:paraId="0AF5FD25" w14:textId="77777777" w:rsidR="001C5320" w:rsidRPr="00264099" w:rsidRDefault="001C5320" w:rsidP="001C5320">
            <w:pPr>
              <w:pStyle w:val="TAL"/>
            </w:pPr>
            <w:proofErr w:type="spellStart"/>
            <w:r w:rsidRPr="00264099">
              <w:t>defaultValue</w:t>
            </w:r>
            <w:proofErr w:type="spellEnd"/>
            <w:r w:rsidRPr="00264099">
              <w:t>: None</w:t>
            </w:r>
          </w:p>
          <w:p w14:paraId="19FD1D6E" w14:textId="77777777" w:rsidR="001C5320" w:rsidRPr="00133008" w:rsidRDefault="001C5320" w:rsidP="001C5320">
            <w:pPr>
              <w:pStyle w:val="TAL"/>
            </w:pPr>
            <w:proofErr w:type="spellStart"/>
            <w:r w:rsidRPr="00133008">
              <w:t>allowedValues</w:t>
            </w:r>
            <w:proofErr w:type="spellEnd"/>
            <w:r w:rsidRPr="00133008">
              <w:t>: N/A</w:t>
            </w:r>
          </w:p>
          <w:p w14:paraId="1E5EC627" w14:textId="77777777" w:rsidR="001C5320" w:rsidRDefault="001C5320" w:rsidP="001C5320">
            <w:pPr>
              <w:pStyle w:val="TAL"/>
              <w:keepNext w:val="0"/>
            </w:pPr>
            <w:proofErr w:type="spellStart"/>
            <w:r w:rsidRPr="00A6492A">
              <w:t>isNullable</w:t>
            </w:r>
            <w:proofErr w:type="spellEnd"/>
            <w:r w:rsidRPr="00A6492A">
              <w:t>: False</w:t>
            </w:r>
          </w:p>
        </w:tc>
      </w:tr>
      <w:tr w:rsidR="001C5320" w14:paraId="3F97AC9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43BECE" w14:textId="77777777" w:rsidR="001C5320" w:rsidRDefault="001C5320" w:rsidP="001C5320">
            <w:pPr>
              <w:pStyle w:val="TAL"/>
              <w:keepNext w:val="0"/>
              <w:rPr>
                <w:rFonts w:ascii="Courier New" w:hAnsi="Courier New" w:cs="Courier New"/>
                <w:szCs w:val="18"/>
                <w:lang w:eastAsia="zh-CN"/>
              </w:rPr>
            </w:pPr>
            <w:proofErr w:type="spellStart"/>
            <w:r w:rsidRPr="004266D1">
              <w:rPr>
                <w:rFonts w:ascii="Courier New" w:hAnsi="Courier New" w:cs="Courier New"/>
                <w:szCs w:val="18"/>
              </w:rPr>
              <w:lastRenderedPageBreak/>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DFBAAE6" w14:textId="77777777" w:rsidR="001C5320" w:rsidRDefault="001C5320" w:rsidP="001C5320">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0AD7E6AA" w14:textId="77777777" w:rsidR="001C5320" w:rsidRPr="002A1C02" w:rsidRDefault="001C5320" w:rsidP="001C5320">
            <w:pPr>
              <w:pStyle w:val="TAL"/>
            </w:pPr>
            <w:r w:rsidRPr="002A1C02">
              <w:t xml:space="preserve">type: </w:t>
            </w:r>
            <w:proofErr w:type="spellStart"/>
            <w:r w:rsidRPr="002A1C02">
              <w:t>TAIRange</w:t>
            </w:r>
            <w:proofErr w:type="spellEnd"/>
          </w:p>
          <w:p w14:paraId="17B8C893" w14:textId="77777777" w:rsidR="001C5320" w:rsidRPr="00EB5968" w:rsidRDefault="001C5320" w:rsidP="001C5320">
            <w:pPr>
              <w:pStyle w:val="TAL"/>
              <w:rPr>
                <w:lang w:eastAsia="zh-CN"/>
              </w:rPr>
            </w:pPr>
            <w:r w:rsidRPr="00EB5968">
              <w:t xml:space="preserve">multiplicity: </w:t>
            </w:r>
            <w:proofErr w:type="gramStart"/>
            <w:r w:rsidRPr="00EB5968">
              <w:rPr>
                <w:lang w:eastAsia="zh-CN"/>
              </w:rPr>
              <w:t>1..</w:t>
            </w:r>
            <w:proofErr w:type="gramEnd"/>
            <w:r w:rsidRPr="00EB5968">
              <w:rPr>
                <w:lang w:eastAsia="zh-CN"/>
              </w:rPr>
              <w:t>*</w:t>
            </w:r>
          </w:p>
          <w:p w14:paraId="26F36773"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2D47B85"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0C9387DE" w14:textId="77777777" w:rsidR="001C5320" w:rsidRPr="00133008" w:rsidRDefault="001C5320" w:rsidP="001C5320">
            <w:pPr>
              <w:pStyle w:val="TAL"/>
            </w:pPr>
            <w:proofErr w:type="spellStart"/>
            <w:r w:rsidRPr="00133008">
              <w:t>defaultValue</w:t>
            </w:r>
            <w:proofErr w:type="spellEnd"/>
            <w:r w:rsidRPr="00133008">
              <w:t>: None</w:t>
            </w:r>
          </w:p>
          <w:p w14:paraId="12D00E5E" w14:textId="77777777" w:rsidR="001C5320" w:rsidRPr="00A6492A" w:rsidRDefault="001C5320" w:rsidP="001C5320">
            <w:pPr>
              <w:pStyle w:val="TAL"/>
            </w:pPr>
            <w:proofErr w:type="spellStart"/>
            <w:r w:rsidRPr="00A6492A">
              <w:t>allowedValues</w:t>
            </w:r>
            <w:proofErr w:type="spellEnd"/>
            <w:r w:rsidRPr="00A6492A">
              <w:t>: N/A</w:t>
            </w:r>
          </w:p>
          <w:p w14:paraId="52C3E0E6" w14:textId="77777777" w:rsidR="001C5320" w:rsidRDefault="001C5320" w:rsidP="001C5320">
            <w:pPr>
              <w:pStyle w:val="TAL"/>
              <w:keepNext w:val="0"/>
            </w:pPr>
            <w:proofErr w:type="spellStart"/>
            <w:r w:rsidRPr="00123371">
              <w:t>isNullable</w:t>
            </w:r>
            <w:proofErr w:type="spellEnd"/>
            <w:r w:rsidRPr="00123371">
              <w:t>: False</w:t>
            </w:r>
          </w:p>
        </w:tc>
      </w:tr>
      <w:tr w:rsidR="001C5320" w14:paraId="14C24E1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C549A4" w14:textId="77777777" w:rsidR="001C5320" w:rsidRPr="004266D1" w:rsidRDefault="001C5320" w:rsidP="001C5320">
            <w:pPr>
              <w:pStyle w:val="TAL"/>
              <w:keepNext w:val="0"/>
              <w:rPr>
                <w:rFonts w:ascii="Courier New" w:hAnsi="Courier New" w:cs="Courier New"/>
                <w:szCs w:val="18"/>
              </w:rPr>
            </w:pPr>
            <w:proofErr w:type="spellStart"/>
            <w:r w:rsidRPr="008E03C1">
              <w:rPr>
                <w:rFonts w:ascii="Courier New" w:hAnsi="Courier New" w:cs="Courier New"/>
                <w:szCs w:val="18"/>
              </w:rPr>
              <w:t>sNssaiSmfInfoList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3A6ED2D" w14:textId="77777777" w:rsidR="001C5320" w:rsidRPr="008E03C1" w:rsidRDefault="001C5320" w:rsidP="001C5320">
            <w:pPr>
              <w:pStyle w:val="TAL"/>
              <w:keepNext w:val="0"/>
              <w:rPr>
                <w:rFonts w:cs="Arial"/>
                <w:szCs w:val="18"/>
              </w:rPr>
            </w:pPr>
            <w:r w:rsidRPr="008E03C1">
              <w:rPr>
                <w:rFonts w:cs="Arial"/>
                <w:szCs w:val="18"/>
              </w:rPr>
              <w:t>List of parameters supported by the SMF per S-NSSAI</w:t>
            </w:r>
          </w:p>
          <w:p w14:paraId="35E58D99" w14:textId="77777777" w:rsidR="001C5320" w:rsidRPr="002A1C02" w:rsidRDefault="001C5320" w:rsidP="001C5320">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275ED8A" w14:textId="77777777" w:rsidR="001C5320" w:rsidRPr="008E03C1" w:rsidRDefault="001C5320" w:rsidP="001C5320">
            <w:pPr>
              <w:pStyle w:val="TAL"/>
            </w:pPr>
            <w:r w:rsidRPr="008E03C1">
              <w:t xml:space="preserve">type: </w:t>
            </w:r>
            <w:proofErr w:type="spellStart"/>
            <w:r w:rsidRPr="008E03C1">
              <w:t>SnssaiSmfInfoItem</w:t>
            </w:r>
            <w:proofErr w:type="spellEnd"/>
          </w:p>
          <w:p w14:paraId="4126A17F" w14:textId="77777777" w:rsidR="001C5320" w:rsidRPr="008E03C1" w:rsidRDefault="001C5320" w:rsidP="001C5320">
            <w:pPr>
              <w:pStyle w:val="TAL"/>
              <w:rPr>
                <w:lang w:eastAsia="zh-CN"/>
              </w:rPr>
            </w:pPr>
            <w:r w:rsidRPr="008E03C1">
              <w:t xml:space="preserve">multiplicity: </w:t>
            </w:r>
            <w:r>
              <w:rPr>
                <w:lang w:eastAsia="zh-CN"/>
              </w:rPr>
              <w:t>*</w:t>
            </w:r>
          </w:p>
          <w:p w14:paraId="020E613A" w14:textId="77777777" w:rsidR="001C5320" w:rsidRPr="0053620A" w:rsidRDefault="001C5320" w:rsidP="001C5320">
            <w:pPr>
              <w:pStyle w:val="TAL"/>
            </w:pPr>
            <w:proofErr w:type="spellStart"/>
            <w:r w:rsidRPr="0053620A">
              <w:t>isOrdered</w:t>
            </w:r>
            <w:proofErr w:type="spellEnd"/>
            <w:r w:rsidRPr="0053620A">
              <w:t xml:space="preserve">: </w:t>
            </w:r>
            <w:r>
              <w:t>False</w:t>
            </w:r>
          </w:p>
          <w:p w14:paraId="7CB4AA9C" w14:textId="77777777" w:rsidR="001C5320" w:rsidRPr="00F218CF" w:rsidRDefault="001C5320" w:rsidP="001C5320">
            <w:pPr>
              <w:pStyle w:val="TAL"/>
            </w:pPr>
            <w:proofErr w:type="spellStart"/>
            <w:r w:rsidRPr="00F218CF">
              <w:t>isUnique</w:t>
            </w:r>
            <w:proofErr w:type="spellEnd"/>
            <w:r w:rsidRPr="00F218CF">
              <w:t xml:space="preserve">: </w:t>
            </w:r>
            <w:r>
              <w:t>Ture</w:t>
            </w:r>
          </w:p>
          <w:p w14:paraId="3A0219E3" w14:textId="77777777" w:rsidR="001C5320" w:rsidRPr="001F4752" w:rsidRDefault="001C5320" w:rsidP="001C5320">
            <w:pPr>
              <w:pStyle w:val="TAL"/>
            </w:pPr>
            <w:proofErr w:type="spellStart"/>
            <w:r w:rsidRPr="001F4752">
              <w:t>defaultValue</w:t>
            </w:r>
            <w:proofErr w:type="spellEnd"/>
            <w:r w:rsidRPr="001F4752">
              <w:t>: None</w:t>
            </w:r>
          </w:p>
          <w:p w14:paraId="7DA7E391" w14:textId="77777777" w:rsidR="001C5320" w:rsidRPr="00A72AB5" w:rsidRDefault="001C5320" w:rsidP="001C5320">
            <w:pPr>
              <w:pStyle w:val="TAL"/>
            </w:pPr>
            <w:proofErr w:type="spellStart"/>
            <w:r w:rsidRPr="00A72AB5">
              <w:t>allowedValues</w:t>
            </w:r>
            <w:proofErr w:type="spellEnd"/>
            <w:r w:rsidRPr="00A72AB5">
              <w:t>: N/A</w:t>
            </w:r>
          </w:p>
          <w:p w14:paraId="2CD2242B" w14:textId="77777777" w:rsidR="001C5320" w:rsidRPr="002A1C02" w:rsidRDefault="001C5320" w:rsidP="001C5320">
            <w:pPr>
              <w:pStyle w:val="TAL"/>
            </w:pPr>
            <w:proofErr w:type="spellStart"/>
            <w:r w:rsidRPr="008E03C1">
              <w:t>isNullable</w:t>
            </w:r>
            <w:proofErr w:type="spellEnd"/>
            <w:r w:rsidRPr="008E03C1">
              <w:t>: False</w:t>
            </w:r>
          </w:p>
        </w:tc>
      </w:tr>
      <w:tr w:rsidR="001C5320" w14:paraId="377D9F4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3A218A" w14:textId="77777777" w:rsidR="001C5320" w:rsidRPr="004266D1" w:rsidRDefault="001C5320" w:rsidP="001C5320">
            <w:pPr>
              <w:pStyle w:val="TAL"/>
              <w:keepNext w:val="0"/>
              <w:rPr>
                <w:rFonts w:ascii="Courier New" w:hAnsi="Courier New" w:cs="Courier New"/>
                <w:szCs w:val="18"/>
              </w:rPr>
            </w:pPr>
            <w:proofErr w:type="spellStart"/>
            <w:r w:rsidRPr="001F011F">
              <w:rPr>
                <w:rFonts w:ascii="Courier New" w:hAnsi="Courier New" w:cs="Courier New"/>
                <w:lang w:eastAsia="zh-CN"/>
              </w:rPr>
              <w:t>dnnSmfInfoList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A25A7E4" w14:textId="77777777" w:rsidR="001C5320" w:rsidRPr="002A1C02" w:rsidRDefault="001C5320" w:rsidP="001C5320">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51A699F0" w14:textId="77777777" w:rsidR="001C5320" w:rsidRPr="002A1C02" w:rsidRDefault="001C5320" w:rsidP="001C5320">
            <w:pPr>
              <w:pStyle w:val="TAL"/>
            </w:pPr>
            <w:r w:rsidRPr="002A1C02">
              <w:t xml:space="preserve">type: </w:t>
            </w:r>
            <w:proofErr w:type="spellStart"/>
            <w:r>
              <w:t>DnnSmfInfoItem</w:t>
            </w:r>
            <w:proofErr w:type="spellEnd"/>
          </w:p>
          <w:p w14:paraId="7F6C6A4B" w14:textId="77777777" w:rsidR="001C5320" w:rsidRPr="00EB5968" w:rsidRDefault="001C5320" w:rsidP="001C5320">
            <w:pPr>
              <w:pStyle w:val="TAL"/>
              <w:rPr>
                <w:lang w:eastAsia="zh-CN"/>
              </w:rPr>
            </w:pPr>
            <w:r w:rsidRPr="00EB5968">
              <w:t xml:space="preserve">multiplicity: </w:t>
            </w:r>
            <w:proofErr w:type="gramStart"/>
            <w:r>
              <w:rPr>
                <w:lang w:eastAsia="zh-CN"/>
              </w:rPr>
              <w:t>1</w:t>
            </w:r>
            <w:r w:rsidRPr="00EB5968">
              <w:rPr>
                <w:lang w:eastAsia="zh-CN"/>
              </w:rPr>
              <w:t>..</w:t>
            </w:r>
            <w:proofErr w:type="gramEnd"/>
            <w:r>
              <w:rPr>
                <w:lang w:eastAsia="zh-CN"/>
              </w:rPr>
              <w:t>*</w:t>
            </w:r>
          </w:p>
          <w:p w14:paraId="7D36C4D7"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392A673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2AC66D3E" w14:textId="77777777" w:rsidR="001C5320" w:rsidRPr="00133008" w:rsidRDefault="001C5320" w:rsidP="001C5320">
            <w:pPr>
              <w:pStyle w:val="TAL"/>
            </w:pPr>
            <w:proofErr w:type="spellStart"/>
            <w:r w:rsidRPr="00133008">
              <w:t>defaultValue</w:t>
            </w:r>
            <w:proofErr w:type="spellEnd"/>
            <w:r w:rsidRPr="00133008">
              <w:t>: None</w:t>
            </w:r>
          </w:p>
          <w:p w14:paraId="1959A936" w14:textId="77777777" w:rsidR="001C5320" w:rsidRPr="00A6492A" w:rsidRDefault="001C5320" w:rsidP="001C5320">
            <w:pPr>
              <w:pStyle w:val="TAL"/>
            </w:pPr>
            <w:proofErr w:type="spellStart"/>
            <w:r w:rsidRPr="00A6492A">
              <w:t>allowedValues</w:t>
            </w:r>
            <w:proofErr w:type="spellEnd"/>
            <w:r w:rsidRPr="00A6492A">
              <w:t>: N/A</w:t>
            </w:r>
          </w:p>
          <w:p w14:paraId="1FBD2D3F" w14:textId="77777777" w:rsidR="001C5320" w:rsidRPr="002A1C02" w:rsidRDefault="001C5320" w:rsidP="001C5320">
            <w:pPr>
              <w:pStyle w:val="TAL"/>
            </w:pPr>
            <w:proofErr w:type="spellStart"/>
            <w:r w:rsidRPr="00123371">
              <w:t>isNullable</w:t>
            </w:r>
            <w:proofErr w:type="spellEnd"/>
            <w:r w:rsidRPr="00123371">
              <w:t>: False</w:t>
            </w:r>
          </w:p>
        </w:tc>
      </w:tr>
      <w:tr w:rsidR="001C5320" w14:paraId="5F28F14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54FDF" w14:textId="77777777" w:rsidR="001C5320" w:rsidRPr="004266D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08E6045E" w14:textId="77777777" w:rsidR="001C5320" w:rsidRDefault="001C5320" w:rsidP="001C5320">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It shall be coded as string in which the labels are separated by dots (e.g. "Label1.Label</w:t>
            </w:r>
            <w:proofErr w:type="gramStart"/>
            <w:r>
              <w:t>2.Label</w:t>
            </w:r>
            <w:proofErr w:type="gramEnd"/>
            <w:r>
              <w:t xml:space="preserve">3"). </w:t>
            </w:r>
          </w:p>
          <w:p w14:paraId="7B424244" w14:textId="77777777" w:rsidR="001C5320" w:rsidRDefault="001C5320" w:rsidP="001C5320">
            <w:pPr>
              <w:pStyle w:val="TAL"/>
              <w:keepNext w:val="0"/>
            </w:pPr>
          </w:p>
          <w:p w14:paraId="37F52CC8" w14:textId="77777777" w:rsidR="001C5320" w:rsidRPr="002A1C02" w:rsidRDefault="001C5320" w:rsidP="001C5320">
            <w:pPr>
              <w:pStyle w:val="TAL"/>
              <w:keepNext w:val="0"/>
              <w:rPr>
                <w:rFonts w:cs="Arial"/>
                <w:szCs w:val="18"/>
              </w:rPr>
            </w:pPr>
            <w:r>
              <w:rPr>
                <w:lang w:eastAsia="zh-CN"/>
              </w:rPr>
              <w:t xml:space="preserve">Whether the </w:t>
            </w:r>
            <w:proofErr w:type="spellStart"/>
            <w:r>
              <w:rPr>
                <w:lang w:eastAsia="zh-CN"/>
              </w:rPr>
              <w:t>dnn</w:t>
            </w:r>
            <w:proofErr w:type="spellEnd"/>
            <w:r>
              <w:rPr>
                <w:lang w:eastAsia="zh-CN"/>
              </w:rPr>
              <w:t xml:space="preserve">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53C3B4B8" w14:textId="77777777" w:rsidR="001C5320" w:rsidRPr="002A1C02" w:rsidRDefault="001C5320" w:rsidP="001C5320">
            <w:pPr>
              <w:pStyle w:val="TAL"/>
            </w:pPr>
            <w:r w:rsidRPr="002A1C02">
              <w:t xml:space="preserve">type: </w:t>
            </w:r>
            <w:r>
              <w:t>String</w:t>
            </w:r>
          </w:p>
          <w:p w14:paraId="15F8DC4D" w14:textId="77777777" w:rsidR="001C5320" w:rsidRPr="00EB5968" w:rsidRDefault="001C5320" w:rsidP="001C5320">
            <w:pPr>
              <w:pStyle w:val="TAL"/>
              <w:rPr>
                <w:lang w:eastAsia="zh-CN"/>
              </w:rPr>
            </w:pPr>
            <w:r w:rsidRPr="00EB5968">
              <w:t xml:space="preserve">multiplicity: </w:t>
            </w:r>
            <w:r>
              <w:rPr>
                <w:lang w:eastAsia="zh-CN"/>
              </w:rPr>
              <w:t>1</w:t>
            </w:r>
          </w:p>
          <w:p w14:paraId="07282734" w14:textId="77777777" w:rsidR="001C5320" w:rsidRPr="00E2198D" w:rsidRDefault="001C5320" w:rsidP="001C5320">
            <w:pPr>
              <w:pStyle w:val="TAL"/>
            </w:pPr>
            <w:proofErr w:type="spellStart"/>
            <w:r w:rsidRPr="00E2198D">
              <w:t>isOrdered</w:t>
            </w:r>
            <w:proofErr w:type="spellEnd"/>
            <w:r w:rsidRPr="00E2198D">
              <w:t>: N/A</w:t>
            </w:r>
          </w:p>
          <w:p w14:paraId="2A74B655" w14:textId="77777777" w:rsidR="001C5320" w:rsidRPr="00264099" w:rsidRDefault="001C5320" w:rsidP="001C5320">
            <w:pPr>
              <w:pStyle w:val="TAL"/>
            </w:pPr>
            <w:proofErr w:type="spellStart"/>
            <w:r w:rsidRPr="00264099">
              <w:t>isUnique</w:t>
            </w:r>
            <w:proofErr w:type="spellEnd"/>
            <w:r w:rsidRPr="00264099">
              <w:t>: N/A</w:t>
            </w:r>
          </w:p>
          <w:p w14:paraId="5A839672" w14:textId="77777777" w:rsidR="001C5320" w:rsidRPr="00133008" w:rsidRDefault="001C5320" w:rsidP="001C5320">
            <w:pPr>
              <w:pStyle w:val="TAL"/>
            </w:pPr>
            <w:proofErr w:type="spellStart"/>
            <w:r w:rsidRPr="00133008">
              <w:t>defaultValue</w:t>
            </w:r>
            <w:proofErr w:type="spellEnd"/>
            <w:r w:rsidRPr="00133008">
              <w:t>: None</w:t>
            </w:r>
          </w:p>
          <w:p w14:paraId="052F7CC4" w14:textId="77777777" w:rsidR="001C5320" w:rsidRPr="00A6492A" w:rsidRDefault="001C5320" w:rsidP="001C5320">
            <w:pPr>
              <w:pStyle w:val="TAL"/>
            </w:pPr>
            <w:proofErr w:type="spellStart"/>
            <w:r w:rsidRPr="00A6492A">
              <w:t>allowedValues</w:t>
            </w:r>
            <w:proofErr w:type="spellEnd"/>
            <w:r w:rsidRPr="00A6492A">
              <w:t>: N/A</w:t>
            </w:r>
          </w:p>
          <w:p w14:paraId="09D22D85" w14:textId="77777777" w:rsidR="001C5320" w:rsidRPr="002A1C02" w:rsidRDefault="001C5320" w:rsidP="001C5320">
            <w:pPr>
              <w:pStyle w:val="TAL"/>
            </w:pPr>
            <w:proofErr w:type="spellStart"/>
            <w:r w:rsidRPr="00123371">
              <w:t>isNullable</w:t>
            </w:r>
            <w:proofErr w:type="spellEnd"/>
            <w:r w:rsidRPr="00123371">
              <w:t>: False</w:t>
            </w:r>
          </w:p>
        </w:tc>
      </w:tr>
      <w:tr w:rsidR="001C5320" w14:paraId="45EF851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BCFFD8" w14:textId="77777777" w:rsidR="001C5320" w:rsidRPr="004266D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DAFCD26" w14:textId="77777777" w:rsidR="001C5320" w:rsidRDefault="001C5320" w:rsidP="001C5320">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4C5DEFD0" w14:textId="77777777" w:rsidR="001C5320" w:rsidRDefault="001C5320" w:rsidP="001C5320">
            <w:pPr>
              <w:pStyle w:val="TAL"/>
              <w:keepNext w:val="0"/>
              <w:rPr>
                <w:szCs w:val="18"/>
              </w:rPr>
            </w:pPr>
            <w:proofErr w:type="spellStart"/>
            <w:r>
              <w:rPr>
                <w:szCs w:val="18"/>
              </w:rPr>
              <w:t>allowedValues</w:t>
            </w:r>
            <w:proofErr w:type="spellEnd"/>
            <w:r>
              <w:rPr>
                <w:szCs w:val="18"/>
              </w:rPr>
              <w:t>:</w:t>
            </w:r>
          </w:p>
          <w:p w14:paraId="4AC5E391" w14:textId="77777777" w:rsidR="001C5320" w:rsidRPr="002A1C02" w:rsidRDefault="001C5320" w:rsidP="001C5320">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24B805D2" w14:textId="77777777" w:rsidR="001C5320" w:rsidRPr="002A1C02" w:rsidRDefault="001C5320" w:rsidP="001C5320">
            <w:pPr>
              <w:pStyle w:val="TAL"/>
            </w:pPr>
            <w:r w:rsidRPr="002A1C02">
              <w:t xml:space="preserve">type: </w:t>
            </w:r>
            <w:r>
              <w:t>String</w:t>
            </w:r>
          </w:p>
          <w:p w14:paraId="42C42274" w14:textId="77777777" w:rsidR="001C5320" w:rsidRPr="00EB5968" w:rsidRDefault="001C5320" w:rsidP="001C5320">
            <w:pPr>
              <w:pStyle w:val="TAL"/>
              <w:rPr>
                <w:lang w:eastAsia="zh-CN"/>
              </w:rPr>
            </w:pPr>
            <w:r w:rsidRPr="00EB5968">
              <w:t xml:space="preserve">multiplicity: </w:t>
            </w:r>
            <w:proofErr w:type="gramStart"/>
            <w:r>
              <w:rPr>
                <w:lang w:eastAsia="zh-CN"/>
              </w:rPr>
              <w:t>1..</w:t>
            </w:r>
            <w:proofErr w:type="gramEnd"/>
            <w:r>
              <w:rPr>
                <w:lang w:eastAsia="zh-CN"/>
              </w:rPr>
              <w:t>*</w:t>
            </w:r>
          </w:p>
          <w:p w14:paraId="796A9BD2"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09E8C5C6"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41F7E16C" w14:textId="77777777" w:rsidR="001C5320" w:rsidRPr="00133008" w:rsidRDefault="001C5320" w:rsidP="001C5320">
            <w:pPr>
              <w:pStyle w:val="TAL"/>
            </w:pPr>
            <w:proofErr w:type="spellStart"/>
            <w:r w:rsidRPr="00133008">
              <w:t>defaultValue</w:t>
            </w:r>
            <w:proofErr w:type="spellEnd"/>
            <w:r w:rsidRPr="00133008">
              <w:t>: None</w:t>
            </w:r>
          </w:p>
          <w:p w14:paraId="5D8FB151" w14:textId="77777777" w:rsidR="001C5320" w:rsidRPr="00A6492A" w:rsidRDefault="001C5320" w:rsidP="001C5320">
            <w:pPr>
              <w:pStyle w:val="TAL"/>
            </w:pPr>
            <w:proofErr w:type="spellStart"/>
            <w:r w:rsidRPr="00A6492A">
              <w:t>allowedValues</w:t>
            </w:r>
            <w:proofErr w:type="spellEnd"/>
            <w:r w:rsidRPr="00A6492A">
              <w:t>: N/A</w:t>
            </w:r>
          </w:p>
          <w:p w14:paraId="6C925C65" w14:textId="77777777" w:rsidR="001C5320" w:rsidRPr="002A1C02" w:rsidRDefault="001C5320" w:rsidP="001C5320">
            <w:pPr>
              <w:pStyle w:val="TAL"/>
            </w:pPr>
            <w:proofErr w:type="spellStart"/>
            <w:r w:rsidRPr="00123371">
              <w:t>isNullable</w:t>
            </w:r>
            <w:proofErr w:type="spellEnd"/>
            <w:r w:rsidRPr="00123371">
              <w:t>: False</w:t>
            </w:r>
          </w:p>
        </w:tc>
      </w:tr>
      <w:tr w:rsidR="001C5320" w14:paraId="72DA915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D129CF" w14:textId="77777777" w:rsidR="001C5320" w:rsidRPr="004266D1" w:rsidRDefault="001C5320" w:rsidP="001C5320">
            <w:pPr>
              <w:pStyle w:val="TAL"/>
              <w:keepNext w:val="0"/>
              <w:rPr>
                <w:rFonts w:ascii="Courier New" w:hAnsi="Courier New" w:cs="Courier New"/>
                <w:szCs w:val="18"/>
              </w:rPr>
            </w:pPr>
            <w:proofErr w:type="spellStart"/>
            <w:r w:rsidRPr="00707975">
              <w:rPr>
                <w:rFonts w:ascii="Courier New" w:hAnsi="Courier New" w:cs="Courier New"/>
                <w:szCs w:val="18"/>
              </w:rPr>
              <w:t>pgwFqdn</w:t>
            </w:r>
            <w:proofErr w:type="spellEnd"/>
          </w:p>
        </w:tc>
        <w:tc>
          <w:tcPr>
            <w:tcW w:w="4395" w:type="dxa"/>
            <w:tcBorders>
              <w:top w:val="single" w:sz="4" w:space="0" w:color="auto"/>
              <w:left w:val="single" w:sz="4" w:space="0" w:color="auto"/>
              <w:bottom w:val="single" w:sz="4" w:space="0" w:color="auto"/>
              <w:right w:val="single" w:sz="4" w:space="0" w:color="auto"/>
            </w:tcBorders>
          </w:tcPr>
          <w:p w14:paraId="433D9FFF" w14:textId="77777777" w:rsidR="001C5320" w:rsidRPr="002A1C02" w:rsidRDefault="001C5320" w:rsidP="001C5320">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2E2FE383" w14:textId="77777777" w:rsidR="001C5320" w:rsidRPr="002A1C02" w:rsidRDefault="001C5320" w:rsidP="001C5320">
            <w:pPr>
              <w:pStyle w:val="TAL"/>
            </w:pPr>
            <w:r w:rsidRPr="002A1C02">
              <w:t xml:space="preserve">type: </w:t>
            </w:r>
            <w:r>
              <w:t>String</w:t>
            </w:r>
          </w:p>
          <w:p w14:paraId="7E37E550" w14:textId="77777777" w:rsidR="001C5320" w:rsidRPr="00EB5968" w:rsidRDefault="001C5320" w:rsidP="001C5320">
            <w:pPr>
              <w:pStyle w:val="TAL"/>
              <w:rPr>
                <w:lang w:eastAsia="zh-CN"/>
              </w:rPr>
            </w:pPr>
            <w:r w:rsidRPr="00EB5968">
              <w:t xml:space="preserve">multiplicity: </w:t>
            </w:r>
            <w:proofErr w:type="gramStart"/>
            <w:r>
              <w:rPr>
                <w:lang w:eastAsia="zh-CN"/>
              </w:rPr>
              <w:t>0</w:t>
            </w:r>
            <w:r w:rsidRPr="00EB5968">
              <w:rPr>
                <w:lang w:eastAsia="zh-CN"/>
              </w:rPr>
              <w:t>..</w:t>
            </w:r>
            <w:proofErr w:type="gramEnd"/>
            <w:r>
              <w:rPr>
                <w:lang w:eastAsia="zh-CN"/>
              </w:rPr>
              <w:t>1</w:t>
            </w:r>
          </w:p>
          <w:p w14:paraId="41652E44" w14:textId="77777777" w:rsidR="001C5320" w:rsidRPr="00E2198D" w:rsidRDefault="001C5320" w:rsidP="001C5320">
            <w:pPr>
              <w:pStyle w:val="TAL"/>
            </w:pPr>
            <w:proofErr w:type="spellStart"/>
            <w:r w:rsidRPr="00E2198D">
              <w:t>isOrdered</w:t>
            </w:r>
            <w:proofErr w:type="spellEnd"/>
            <w:r w:rsidRPr="00E2198D">
              <w:t>: N/A</w:t>
            </w:r>
          </w:p>
          <w:p w14:paraId="61ACB873" w14:textId="77777777" w:rsidR="001C5320" w:rsidRPr="00264099" w:rsidRDefault="001C5320" w:rsidP="001C5320">
            <w:pPr>
              <w:pStyle w:val="TAL"/>
            </w:pPr>
            <w:proofErr w:type="spellStart"/>
            <w:r w:rsidRPr="00264099">
              <w:t>isUnique</w:t>
            </w:r>
            <w:proofErr w:type="spellEnd"/>
            <w:r w:rsidRPr="00264099">
              <w:t>: N/A</w:t>
            </w:r>
          </w:p>
          <w:p w14:paraId="3A2CF423" w14:textId="77777777" w:rsidR="001C5320" w:rsidRPr="00133008" w:rsidRDefault="001C5320" w:rsidP="001C5320">
            <w:pPr>
              <w:pStyle w:val="TAL"/>
            </w:pPr>
            <w:proofErr w:type="spellStart"/>
            <w:r w:rsidRPr="00133008">
              <w:t>defaultValue</w:t>
            </w:r>
            <w:proofErr w:type="spellEnd"/>
            <w:r w:rsidRPr="00133008">
              <w:t>: None</w:t>
            </w:r>
          </w:p>
          <w:p w14:paraId="699EACD1" w14:textId="77777777" w:rsidR="001C5320" w:rsidRPr="00A6492A" w:rsidRDefault="001C5320" w:rsidP="001C5320">
            <w:pPr>
              <w:pStyle w:val="TAL"/>
            </w:pPr>
            <w:proofErr w:type="spellStart"/>
            <w:r w:rsidRPr="00A6492A">
              <w:t>allowedValues</w:t>
            </w:r>
            <w:proofErr w:type="spellEnd"/>
            <w:r w:rsidRPr="00A6492A">
              <w:t>: N/A</w:t>
            </w:r>
          </w:p>
          <w:p w14:paraId="0758C06C" w14:textId="77777777" w:rsidR="001C5320" w:rsidRPr="002A1C02" w:rsidRDefault="001C5320" w:rsidP="001C5320">
            <w:pPr>
              <w:pStyle w:val="TAL"/>
            </w:pPr>
            <w:proofErr w:type="spellStart"/>
            <w:r w:rsidRPr="00123371">
              <w:t>isNullable</w:t>
            </w:r>
            <w:proofErr w:type="spellEnd"/>
            <w:r w:rsidRPr="00123371">
              <w:t>: False</w:t>
            </w:r>
          </w:p>
        </w:tc>
      </w:tr>
      <w:tr w:rsidR="001C5320" w14:paraId="77A47C4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060FCB" w14:textId="77777777" w:rsidR="001C5320" w:rsidRPr="004266D1" w:rsidRDefault="001C5320" w:rsidP="001C5320">
            <w:pPr>
              <w:pStyle w:val="TAL"/>
              <w:keepNext w:val="0"/>
              <w:rPr>
                <w:rFonts w:ascii="Courier New" w:hAnsi="Courier New" w:cs="Courier New"/>
                <w:szCs w:val="18"/>
              </w:rPr>
            </w:pPr>
            <w:proofErr w:type="spellStart"/>
            <w:r w:rsidRPr="0013079D">
              <w:rPr>
                <w:rFonts w:ascii="Courier New" w:hAnsi="Courier New" w:cs="Courier New"/>
                <w:szCs w:val="18"/>
              </w:rPr>
              <w:t>pgwIpAddrList</w:t>
            </w:r>
            <w:proofErr w:type="spellEnd"/>
          </w:p>
        </w:tc>
        <w:tc>
          <w:tcPr>
            <w:tcW w:w="4395" w:type="dxa"/>
            <w:tcBorders>
              <w:top w:val="single" w:sz="4" w:space="0" w:color="auto"/>
              <w:left w:val="single" w:sz="4" w:space="0" w:color="auto"/>
              <w:bottom w:val="single" w:sz="4" w:space="0" w:color="auto"/>
              <w:right w:val="single" w:sz="4" w:space="0" w:color="auto"/>
            </w:tcBorders>
          </w:tcPr>
          <w:p w14:paraId="7198B549" w14:textId="77777777" w:rsidR="001C5320" w:rsidRDefault="001C5320" w:rsidP="001C5320">
            <w:pPr>
              <w:pStyle w:val="TAL"/>
              <w:rPr>
                <w:rFonts w:cs="Arial"/>
                <w:szCs w:val="18"/>
              </w:rPr>
            </w:pPr>
            <w:r>
              <w:rPr>
                <w:rFonts w:cs="Arial"/>
                <w:szCs w:val="18"/>
              </w:rPr>
              <w:t>The PGW IP addresses of the combined SMF/PGW-C.</w:t>
            </w:r>
          </w:p>
          <w:p w14:paraId="0A6FA9DC" w14:textId="77777777" w:rsidR="001C5320" w:rsidRDefault="001C5320" w:rsidP="001C5320">
            <w:pPr>
              <w:pStyle w:val="TAL"/>
              <w:rPr>
                <w:rFonts w:cs="Arial"/>
                <w:szCs w:val="18"/>
              </w:rPr>
            </w:pPr>
          </w:p>
          <w:p w14:paraId="78D4059B" w14:textId="77777777" w:rsidR="001C5320" w:rsidRPr="002A1C02" w:rsidRDefault="001C5320" w:rsidP="001C5320">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78E7FD59" w14:textId="77777777" w:rsidR="001C5320" w:rsidRPr="002A1C02" w:rsidRDefault="001C5320" w:rsidP="001C5320">
            <w:pPr>
              <w:pStyle w:val="TAL"/>
            </w:pPr>
            <w:r w:rsidRPr="002A1C02">
              <w:t>typ</w:t>
            </w:r>
            <w:r w:rsidRPr="0013079D">
              <w:t xml:space="preserve">e: </w:t>
            </w:r>
            <w:proofErr w:type="spellStart"/>
            <w:r w:rsidRPr="0013079D">
              <w:t>IpAddr</w:t>
            </w:r>
            <w:proofErr w:type="spellEnd"/>
          </w:p>
          <w:p w14:paraId="76EF2ADA" w14:textId="77777777" w:rsidR="001C5320" w:rsidRPr="00EB5968" w:rsidRDefault="001C5320" w:rsidP="001C5320">
            <w:pPr>
              <w:pStyle w:val="TAL"/>
              <w:rPr>
                <w:lang w:eastAsia="zh-CN"/>
              </w:rPr>
            </w:pPr>
            <w:r w:rsidRPr="00EB5968">
              <w:t xml:space="preserve">multiplicity: </w:t>
            </w:r>
            <w:r>
              <w:rPr>
                <w:lang w:eastAsia="zh-CN"/>
              </w:rPr>
              <w:t>*</w:t>
            </w:r>
          </w:p>
          <w:p w14:paraId="504BE036" w14:textId="77777777" w:rsidR="001C5320" w:rsidRPr="00E2198D" w:rsidRDefault="001C5320" w:rsidP="001C5320">
            <w:pPr>
              <w:pStyle w:val="TAL"/>
            </w:pPr>
            <w:proofErr w:type="spellStart"/>
            <w:r w:rsidRPr="00E2198D">
              <w:t>isOrdered</w:t>
            </w:r>
            <w:proofErr w:type="spellEnd"/>
            <w:r w:rsidRPr="00E2198D">
              <w:t xml:space="preserve">: </w:t>
            </w:r>
            <w:r>
              <w:t>False</w:t>
            </w:r>
          </w:p>
          <w:p w14:paraId="09E54A91" w14:textId="77777777" w:rsidR="001C5320" w:rsidRPr="00264099" w:rsidRDefault="001C5320" w:rsidP="001C5320">
            <w:pPr>
              <w:pStyle w:val="TAL"/>
            </w:pPr>
            <w:proofErr w:type="spellStart"/>
            <w:r w:rsidRPr="00264099">
              <w:t>isUnique</w:t>
            </w:r>
            <w:proofErr w:type="spellEnd"/>
            <w:r w:rsidRPr="00264099">
              <w:t xml:space="preserve">: </w:t>
            </w:r>
            <w:r>
              <w:t>True</w:t>
            </w:r>
          </w:p>
          <w:p w14:paraId="3C6A5313" w14:textId="77777777" w:rsidR="001C5320" w:rsidRPr="00133008" w:rsidRDefault="001C5320" w:rsidP="001C5320">
            <w:pPr>
              <w:pStyle w:val="TAL"/>
            </w:pPr>
            <w:proofErr w:type="spellStart"/>
            <w:r w:rsidRPr="00133008">
              <w:t>defaultValue</w:t>
            </w:r>
            <w:proofErr w:type="spellEnd"/>
            <w:r w:rsidRPr="00133008">
              <w:t>: None</w:t>
            </w:r>
          </w:p>
          <w:p w14:paraId="5601D4CC" w14:textId="77777777" w:rsidR="001C5320" w:rsidRPr="00A6492A" w:rsidRDefault="001C5320" w:rsidP="001C5320">
            <w:pPr>
              <w:pStyle w:val="TAL"/>
            </w:pPr>
            <w:proofErr w:type="spellStart"/>
            <w:r w:rsidRPr="00A6492A">
              <w:t>allowedValues</w:t>
            </w:r>
            <w:proofErr w:type="spellEnd"/>
            <w:r w:rsidRPr="00A6492A">
              <w:t>: N/A</w:t>
            </w:r>
          </w:p>
          <w:p w14:paraId="1F4D683C" w14:textId="77777777" w:rsidR="001C5320" w:rsidRPr="002A1C02" w:rsidRDefault="001C5320" w:rsidP="001C5320">
            <w:pPr>
              <w:pStyle w:val="TAL"/>
            </w:pPr>
            <w:proofErr w:type="spellStart"/>
            <w:r w:rsidRPr="00123371">
              <w:t>isNullable</w:t>
            </w:r>
            <w:proofErr w:type="spellEnd"/>
            <w:r w:rsidRPr="00123371">
              <w:t>: False</w:t>
            </w:r>
          </w:p>
        </w:tc>
      </w:tr>
      <w:tr w:rsidR="001C5320" w14:paraId="478729F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03EED" w14:textId="77777777" w:rsidR="001C5320" w:rsidRPr="004266D1" w:rsidRDefault="001C5320" w:rsidP="001C5320">
            <w:pPr>
              <w:pStyle w:val="TAL"/>
              <w:keepNext w:val="0"/>
              <w:rPr>
                <w:rFonts w:ascii="Courier New" w:hAnsi="Courier New" w:cs="Courier New"/>
                <w:szCs w:val="18"/>
              </w:rPr>
            </w:pPr>
            <w:proofErr w:type="spellStart"/>
            <w:r w:rsidRPr="0013079D">
              <w:rPr>
                <w:rFonts w:ascii="Courier New" w:hAnsi="Courier New" w:cs="Courier New"/>
              </w:rPr>
              <w:t>vsmfSupportInd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47BAFE9C" w14:textId="77777777" w:rsidR="001C5320" w:rsidRDefault="001C5320" w:rsidP="001C5320">
            <w:pPr>
              <w:pStyle w:val="TAL"/>
              <w:rPr>
                <w:rFonts w:cs="Arial"/>
                <w:szCs w:val="18"/>
              </w:rPr>
            </w:pPr>
            <w:r>
              <w:rPr>
                <w:rFonts w:cs="Arial"/>
                <w:szCs w:val="18"/>
              </w:rPr>
              <w:t>Used by an SMF to explicitly indicate the support of V-SMF capability and its preference to be selected as V-SMF.</w:t>
            </w:r>
          </w:p>
          <w:p w14:paraId="6BC691E4" w14:textId="77777777" w:rsidR="001C5320" w:rsidRDefault="001C5320" w:rsidP="001C5320">
            <w:pPr>
              <w:pStyle w:val="TAL"/>
              <w:rPr>
                <w:rFonts w:cs="Arial"/>
                <w:szCs w:val="18"/>
              </w:rPr>
            </w:pPr>
          </w:p>
          <w:p w14:paraId="3BD7D542" w14:textId="77777777" w:rsidR="001C5320" w:rsidRDefault="001C5320" w:rsidP="001C5320">
            <w:pPr>
              <w:pStyle w:val="TAL"/>
              <w:rPr>
                <w:rFonts w:cs="Arial"/>
                <w:szCs w:val="18"/>
              </w:rPr>
            </w:pPr>
            <w:r>
              <w:rPr>
                <w:rFonts w:cs="Arial"/>
                <w:szCs w:val="18"/>
              </w:rPr>
              <w:t>When present it indicate whether the V-SMF capability is supported by the SMF:</w:t>
            </w:r>
          </w:p>
          <w:p w14:paraId="621D2183" w14:textId="77777777" w:rsidR="001C5320" w:rsidRDefault="001C5320" w:rsidP="001C5320">
            <w:pPr>
              <w:pStyle w:val="TAL"/>
              <w:rPr>
                <w:lang w:eastAsia="zh-CN"/>
              </w:rPr>
            </w:pPr>
            <w:r>
              <w:rPr>
                <w:lang w:eastAsia="zh-CN"/>
              </w:rPr>
              <w:t>- true: V-SMF capability supported by the SMF</w:t>
            </w:r>
          </w:p>
          <w:p w14:paraId="129B84F2" w14:textId="77777777" w:rsidR="001C5320" w:rsidRDefault="001C5320" w:rsidP="001C5320">
            <w:pPr>
              <w:pStyle w:val="TAL"/>
              <w:rPr>
                <w:lang w:eastAsia="zh-CN"/>
              </w:rPr>
            </w:pPr>
            <w:r>
              <w:rPr>
                <w:lang w:eastAsia="zh-CN"/>
              </w:rPr>
              <w:t>- false: V-SMF capability not supported by the SMF.</w:t>
            </w:r>
          </w:p>
          <w:p w14:paraId="7347F008" w14:textId="77777777" w:rsidR="001C5320" w:rsidRDefault="001C5320" w:rsidP="001C5320">
            <w:pPr>
              <w:pStyle w:val="TAL"/>
              <w:rPr>
                <w:lang w:eastAsia="zh-CN"/>
              </w:rPr>
            </w:pPr>
          </w:p>
          <w:p w14:paraId="29D064FC" w14:textId="77777777" w:rsidR="001C5320" w:rsidRPr="002A1C02" w:rsidRDefault="001C5320" w:rsidP="001C5320">
            <w:pPr>
              <w:pStyle w:val="TAL"/>
              <w:keepNext w:val="0"/>
              <w:rPr>
                <w:rFonts w:cs="Arial"/>
                <w:szCs w:val="18"/>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3ABED79C" w14:textId="77777777" w:rsidR="001C5320" w:rsidRPr="002A1C02" w:rsidRDefault="001C5320" w:rsidP="001C5320">
            <w:pPr>
              <w:pStyle w:val="TAL"/>
            </w:pPr>
            <w:r w:rsidRPr="002A1C02">
              <w:t xml:space="preserve">type: </w:t>
            </w:r>
            <w:r>
              <w:t>Boolean</w:t>
            </w:r>
          </w:p>
          <w:p w14:paraId="46626120" w14:textId="77777777" w:rsidR="001C5320" w:rsidRPr="00EB5968" w:rsidRDefault="001C5320" w:rsidP="001C5320">
            <w:pPr>
              <w:pStyle w:val="TAL"/>
              <w:rPr>
                <w:lang w:eastAsia="zh-CN"/>
              </w:rPr>
            </w:pPr>
            <w:r w:rsidRPr="00EB5968">
              <w:t xml:space="preserve">multiplicity: </w:t>
            </w:r>
            <w:proofErr w:type="gramStart"/>
            <w:r>
              <w:rPr>
                <w:lang w:eastAsia="zh-CN"/>
              </w:rPr>
              <w:t>0</w:t>
            </w:r>
            <w:r w:rsidRPr="00EB5968">
              <w:rPr>
                <w:lang w:eastAsia="zh-CN"/>
              </w:rPr>
              <w:t>..</w:t>
            </w:r>
            <w:proofErr w:type="gramEnd"/>
            <w:r>
              <w:rPr>
                <w:lang w:eastAsia="zh-CN"/>
              </w:rPr>
              <w:t>1</w:t>
            </w:r>
          </w:p>
          <w:p w14:paraId="4734E037" w14:textId="77777777" w:rsidR="001C5320" w:rsidRPr="00E2198D" w:rsidRDefault="001C5320" w:rsidP="001C5320">
            <w:pPr>
              <w:pStyle w:val="TAL"/>
            </w:pPr>
            <w:proofErr w:type="spellStart"/>
            <w:r w:rsidRPr="00E2198D">
              <w:t>isOrdered</w:t>
            </w:r>
            <w:proofErr w:type="spellEnd"/>
            <w:r w:rsidRPr="00E2198D">
              <w:t>: N/A</w:t>
            </w:r>
          </w:p>
          <w:p w14:paraId="528A84C8" w14:textId="77777777" w:rsidR="001C5320" w:rsidRPr="00264099" w:rsidRDefault="001C5320" w:rsidP="001C5320">
            <w:pPr>
              <w:pStyle w:val="TAL"/>
            </w:pPr>
            <w:proofErr w:type="spellStart"/>
            <w:r w:rsidRPr="00264099">
              <w:t>isUnique</w:t>
            </w:r>
            <w:proofErr w:type="spellEnd"/>
            <w:r w:rsidRPr="00264099">
              <w:t>: N/A</w:t>
            </w:r>
          </w:p>
          <w:p w14:paraId="2714CE97" w14:textId="77777777" w:rsidR="001C5320" w:rsidRPr="00133008" w:rsidRDefault="001C5320" w:rsidP="001C5320">
            <w:pPr>
              <w:pStyle w:val="TAL"/>
            </w:pPr>
            <w:proofErr w:type="spellStart"/>
            <w:r w:rsidRPr="00133008">
              <w:t>defaultValue</w:t>
            </w:r>
            <w:proofErr w:type="spellEnd"/>
            <w:r w:rsidRPr="00133008">
              <w:t>: None</w:t>
            </w:r>
          </w:p>
          <w:p w14:paraId="644639D7" w14:textId="77777777" w:rsidR="001C5320" w:rsidRPr="00A6492A" w:rsidRDefault="001C5320" w:rsidP="001C5320">
            <w:pPr>
              <w:pStyle w:val="TAL"/>
            </w:pPr>
            <w:proofErr w:type="spellStart"/>
            <w:r w:rsidRPr="00A6492A">
              <w:t>allowedValues</w:t>
            </w:r>
            <w:proofErr w:type="spellEnd"/>
            <w:r w:rsidRPr="00A6492A">
              <w:t>: N/A</w:t>
            </w:r>
          </w:p>
          <w:p w14:paraId="7525D5C7" w14:textId="77777777" w:rsidR="001C5320" w:rsidRPr="002A1C02" w:rsidRDefault="001C5320" w:rsidP="001C5320">
            <w:pPr>
              <w:pStyle w:val="TAL"/>
            </w:pPr>
            <w:proofErr w:type="spellStart"/>
            <w:r w:rsidRPr="00123371">
              <w:t>isNullable</w:t>
            </w:r>
            <w:proofErr w:type="spellEnd"/>
            <w:r w:rsidRPr="00123371">
              <w:t>: False</w:t>
            </w:r>
          </w:p>
        </w:tc>
      </w:tr>
      <w:tr w:rsidR="001C5320" w14:paraId="7F1CD3E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2513C" w14:textId="77777777" w:rsidR="001C5320" w:rsidRPr="004266D1" w:rsidRDefault="001C5320" w:rsidP="001C5320">
            <w:pPr>
              <w:pStyle w:val="TAL"/>
              <w:keepNext w:val="0"/>
              <w:rPr>
                <w:rFonts w:ascii="Courier New" w:hAnsi="Courier New" w:cs="Courier New"/>
                <w:szCs w:val="18"/>
              </w:rPr>
            </w:pPr>
            <w:proofErr w:type="spellStart"/>
            <w:r w:rsidRPr="00C442E6">
              <w:rPr>
                <w:rFonts w:ascii="Courier New" w:hAnsi="Courier New" w:cs="Courier New"/>
              </w:rPr>
              <w:t>pgwFqdnList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01D3367B" w14:textId="77777777" w:rsidR="001C5320" w:rsidRDefault="001C5320" w:rsidP="001C5320">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proofErr w:type="spellStart"/>
            <w:r w:rsidRPr="00690A26">
              <w:rPr>
                <w:lang w:eastAsia="zh-CN"/>
              </w:rPr>
              <w:t>pgwFqdn</w:t>
            </w:r>
            <w:proofErr w:type="spellEnd"/>
            <w:r>
              <w:rPr>
                <w:lang w:eastAsia="zh-CN"/>
              </w:rPr>
              <w:t xml:space="preserve"> attribute</w:t>
            </w:r>
            <w:r w:rsidRPr="00690A26">
              <w:rPr>
                <w:rFonts w:cs="Arial" w:hint="eastAsia"/>
                <w:szCs w:val="18"/>
                <w:lang w:eastAsia="zh-CN"/>
              </w:rPr>
              <w:t xml:space="preserve">. </w:t>
            </w:r>
          </w:p>
          <w:p w14:paraId="1EDDAB55" w14:textId="77777777" w:rsidR="001C5320" w:rsidRDefault="001C5320" w:rsidP="001C5320">
            <w:pPr>
              <w:pStyle w:val="TAL"/>
              <w:rPr>
                <w:rFonts w:cs="Arial"/>
                <w:szCs w:val="18"/>
                <w:lang w:eastAsia="zh-CN"/>
              </w:rPr>
            </w:pPr>
          </w:p>
          <w:p w14:paraId="39029A86" w14:textId="77777777" w:rsidR="001C5320" w:rsidRPr="002A1C02" w:rsidRDefault="001C5320" w:rsidP="001C5320">
            <w:pPr>
              <w:pStyle w:val="TAL"/>
              <w:keepNext w:val="0"/>
              <w:rPr>
                <w:rFonts w:cs="Arial"/>
                <w:szCs w:val="18"/>
              </w:rPr>
            </w:pPr>
            <w:r>
              <w:rPr>
                <w:rFonts w:cs="Arial"/>
                <w:szCs w:val="18"/>
                <w:lang w:eastAsia="zh-CN"/>
              </w:rPr>
              <w:t xml:space="preserve">The </w:t>
            </w:r>
            <w:proofErr w:type="spellStart"/>
            <w:r w:rsidRPr="00690A26">
              <w:rPr>
                <w:lang w:eastAsia="zh-CN"/>
              </w:rPr>
              <w:t>pgwFqdn</w:t>
            </w:r>
            <w:r>
              <w:rPr>
                <w:lang w:eastAsia="zh-CN"/>
              </w:rPr>
              <w:t>List</w:t>
            </w:r>
            <w:proofErr w:type="spellEnd"/>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proofErr w:type="spellStart"/>
            <w:r w:rsidRPr="00690A26">
              <w:rPr>
                <w:lang w:eastAsia="zh-CN"/>
              </w:rPr>
              <w:t>pgwFqdn</w:t>
            </w:r>
            <w:proofErr w:type="spellEnd"/>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33EECB77" w14:textId="77777777" w:rsidR="001C5320" w:rsidRPr="002A1C02" w:rsidRDefault="001C5320" w:rsidP="001C5320">
            <w:pPr>
              <w:pStyle w:val="TAL"/>
            </w:pPr>
            <w:r w:rsidRPr="002A1C02">
              <w:t xml:space="preserve">type: </w:t>
            </w:r>
            <w:r>
              <w:t>String</w:t>
            </w:r>
          </w:p>
          <w:p w14:paraId="6B006454" w14:textId="77777777" w:rsidR="001C5320" w:rsidRPr="00EB5968" w:rsidRDefault="001C5320" w:rsidP="001C5320">
            <w:pPr>
              <w:pStyle w:val="TAL"/>
              <w:rPr>
                <w:lang w:eastAsia="zh-CN"/>
              </w:rPr>
            </w:pPr>
            <w:r w:rsidRPr="00EB5968">
              <w:t xml:space="preserve">multiplicity: </w:t>
            </w:r>
            <w:proofErr w:type="gramStart"/>
            <w:r>
              <w:rPr>
                <w:lang w:eastAsia="zh-CN"/>
              </w:rPr>
              <w:t>0</w:t>
            </w:r>
            <w:r w:rsidRPr="00EB5968">
              <w:rPr>
                <w:lang w:eastAsia="zh-CN"/>
              </w:rPr>
              <w:t>..</w:t>
            </w:r>
            <w:proofErr w:type="gramEnd"/>
            <w:r>
              <w:rPr>
                <w:lang w:eastAsia="zh-CN"/>
              </w:rPr>
              <w:t>*</w:t>
            </w:r>
          </w:p>
          <w:p w14:paraId="0915CB07"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241A7D39"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2742B798" w14:textId="77777777" w:rsidR="001C5320" w:rsidRPr="00133008" w:rsidRDefault="001C5320" w:rsidP="001C5320">
            <w:pPr>
              <w:pStyle w:val="TAL"/>
            </w:pPr>
            <w:proofErr w:type="spellStart"/>
            <w:r w:rsidRPr="00133008">
              <w:t>defaultValue</w:t>
            </w:r>
            <w:proofErr w:type="spellEnd"/>
            <w:r w:rsidRPr="00133008">
              <w:t>: None</w:t>
            </w:r>
          </w:p>
          <w:p w14:paraId="458A0B6C" w14:textId="77777777" w:rsidR="001C5320" w:rsidRPr="00A6492A" w:rsidRDefault="001C5320" w:rsidP="001C5320">
            <w:pPr>
              <w:pStyle w:val="TAL"/>
            </w:pPr>
            <w:proofErr w:type="spellStart"/>
            <w:r w:rsidRPr="00A6492A">
              <w:t>allowedValues</w:t>
            </w:r>
            <w:proofErr w:type="spellEnd"/>
            <w:r w:rsidRPr="00A6492A">
              <w:t>: N/A</w:t>
            </w:r>
          </w:p>
          <w:p w14:paraId="5BE519D4" w14:textId="77777777" w:rsidR="001C5320" w:rsidRPr="002A1C02" w:rsidRDefault="001C5320" w:rsidP="001C5320">
            <w:pPr>
              <w:pStyle w:val="TAL"/>
            </w:pPr>
            <w:proofErr w:type="spellStart"/>
            <w:r w:rsidRPr="00123371">
              <w:t>isNullable</w:t>
            </w:r>
            <w:proofErr w:type="spellEnd"/>
            <w:r w:rsidRPr="00123371">
              <w:t>: False</w:t>
            </w:r>
          </w:p>
        </w:tc>
      </w:tr>
      <w:tr w:rsidR="001C5320" w14:paraId="4FBC8AE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AF2E2" w14:textId="77777777" w:rsidR="001C5320" w:rsidRDefault="001C5320" w:rsidP="001C5320">
            <w:pPr>
              <w:pStyle w:val="TAL"/>
              <w:keepNext w:val="0"/>
              <w:rPr>
                <w:rFonts w:ascii="Courier New" w:hAnsi="Courier New" w:cs="Courier New"/>
                <w:szCs w:val="18"/>
                <w:lang w:eastAsia="zh-CN"/>
              </w:rPr>
            </w:pPr>
            <w:proofErr w:type="spellStart"/>
            <w:r>
              <w:rPr>
                <w:rFonts w:ascii="Courier New" w:hAnsi="Courier New" w:cs="Courier New"/>
                <w:szCs w:val="18"/>
              </w:rPr>
              <w:lastRenderedPageBreak/>
              <w:t>nRTACRangeList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9447C2E" w14:textId="77777777" w:rsidR="001C5320" w:rsidRDefault="001C5320" w:rsidP="001C5320">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435CAD67" w14:textId="77777777" w:rsidR="001C5320" w:rsidRDefault="001C5320" w:rsidP="001C5320">
            <w:pPr>
              <w:pStyle w:val="TAL"/>
            </w:pPr>
            <w:r>
              <w:t xml:space="preserve">type: </w:t>
            </w:r>
            <w:proofErr w:type="spellStart"/>
            <w:r>
              <w:t>NR</w:t>
            </w:r>
            <w:r w:rsidRPr="002A1C02">
              <w:t>TACRange</w:t>
            </w:r>
            <w:proofErr w:type="spellEnd"/>
          </w:p>
          <w:p w14:paraId="55752734" w14:textId="77777777" w:rsidR="001C5320" w:rsidRDefault="001C5320" w:rsidP="001C5320">
            <w:pPr>
              <w:pStyle w:val="TAL"/>
              <w:rPr>
                <w:lang w:eastAsia="zh-CN"/>
              </w:rPr>
            </w:pPr>
            <w:r>
              <w:t xml:space="preserve">multiplicity: </w:t>
            </w:r>
            <w:proofErr w:type="gramStart"/>
            <w:r w:rsidRPr="00EB5968">
              <w:rPr>
                <w:lang w:eastAsia="zh-CN"/>
              </w:rPr>
              <w:t>1..</w:t>
            </w:r>
            <w:proofErr w:type="gramEnd"/>
            <w:r w:rsidRPr="00EB5968">
              <w:rPr>
                <w:lang w:eastAsia="zh-CN"/>
              </w:rPr>
              <w:t>*</w:t>
            </w:r>
          </w:p>
          <w:p w14:paraId="0A6DC71E" w14:textId="77777777" w:rsidR="001C5320" w:rsidRDefault="001C5320" w:rsidP="001C5320">
            <w:pPr>
              <w:pStyle w:val="TAL"/>
            </w:pPr>
            <w:proofErr w:type="spellStart"/>
            <w:r>
              <w:t>isOrdered</w:t>
            </w:r>
            <w:proofErr w:type="spellEnd"/>
            <w:r>
              <w:t xml:space="preserve">: </w:t>
            </w:r>
            <w:r w:rsidRPr="004037B3">
              <w:t>False</w:t>
            </w:r>
          </w:p>
          <w:p w14:paraId="307C797B" w14:textId="77777777" w:rsidR="001C5320" w:rsidRDefault="001C5320" w:rsidP="001C5320">
            <w:pPr>
              <w:pStyle w:val="TAL"/>
            </w:pPr>
            <w:proofErr w:type="spellStart"/>
            <w:r>
              <w:t>isUnique</w:t>
            </w:r>
            <w:proofErr w:type="spellEnd"/>
            <w:r>
              <w:t xml:space="preserve">: </w:t>
            </w:r>
            <w:r w:rsidRPr="004037B3">
              <w:t>True</w:t>
            </w:r>
          </w:p>
          <w:p w14:paraId="324D2446" w14:textId="77777777" w:rsidR="001C5320" w:rsidRDefault="001C5320" w:rsidP="001C5320">
            <w:pPr>
              <w:pStyle w:val="TAL"/>
            </w:pPr>
            <w:proofErr w:type="spellStart"/>
            <w:r>
              <w:t>defaultValue</w:t>
            </w:r>
            <w:proofErr w:type="spellEnd"/>
            <w:r>
              <w:t>: None</w:t>
            </w:r>
          </w:p>
          <w:p w14:paraId="54755AEF" w14:textId="77777777" w:rsidR="001C5320" w:rsidRDefault="001C5320" w:rsidP="001C5320">
            <w:pPr>
              <w:pStyle w:val="TAL"/>
            </w:pPr>
            <w:proofErr w:type="spellStart"/>
            <w:r>
              <w:t>allowedValues</w:t>
            </w:r>
            <w:proofErr w:type="spellEnd"/>
            <w:r>
              <w:t>: N/A</w:t>
            </w:r>
          </w:p>
          <w:p w14:paraId="352E63EF" w14:textId="77777777" w:rsidR="001C5320" w:rsidRDefault="001C5320" w:rsidP="001C5320">
            <w:pPr>
              <w:pStyle w:val="TAL"/>
              <w:keepNext w:val="0"/>
            </w:pPr>
            <w:proofErr w:type="spellStart"/>
            <w:r>
              <w:t>isNullable</w:t>
            </w:r>
            <w:proofErr w:type="spellEnd"/>
            <w:r>
              <w:t>: False</w:t>
            </w:r>
          </w:p>
        </w:tc>
      </w:tr>
      <w:tr w:rsidR="001C5320" w14:paraId="4A5E558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28EFBF" w14:textId="77777777" w:rsidR="001C5320" w:rsidRDefault="001C5320" w:rsidP="001C5320">
            <w:pPr>
              <w:pStyle w:val="TAL"/>
              <w:keepNext w:val="0"/>
              <w:rPr>
                <w:rFonts w:ascii="Courier New" w:hAnsi="Courier New" w:cs="Courier New"/>
                <w:szCs w:val="18"/>
                <w:lang w:eastAsia="zh-CN"/>
              </w:rPr>
            </w:pPr>
            <w:proofErr w:type="spellStart"/>
            <w:r w:rsidRPr="00F36732">
              <w:rPr>
                <w:rFonts w:ascii="Courier New" w:hAnsi="Courier New" w:cs="Courier New"/>
                <w:lang w:eastAsia="zh-CN"/>
              </w:rPr>
              <w:t>nRTACstart</w:t>
            </w:r>
            <w:proofErr w:type="spellEnd"/>
          </w:p>
        </w:tc>
        <w:tc>
          <w:tcPr>
            <w:tcW w:w="4395" w:type="dxa"/>
            <w:tcBorders>
              <w:top w:val="single" w:sz="4" w:space="0" w:color="auto"/>
              <w:left w:val="single" w:sz="4" w:space="0" w:color="auto"/>
              <w:bottom w:val="single" w:sz="4" w:space="0" w:color="auto"/>
              <w:right w:val="single" w:sz="4" w:space="0" w:color="auto"/>
            </w:tcBorders>
          </w:tcPr>
          <w:p w14:paraId="30823E97" w14:textId="77777777" w:rsidR="001C5320" w:rsidRDefault="001C5320" w:rsidP="001C5320">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FA7F648" w14:textId="77777777" w:rsidR="001C5320" w:rsidRPr="00690A26" w:rsidRDefault="001C5320" w:rsidP="001C5320">
            <w:pPr>
              <w:pStyle w:val="TAL"/>
              <w:rPr>
                <w:rFonts w:cs="Arial"/>
                <w:szCs w:val="18"/>
              </w:rPr>
            </w:pPr>
          </w:p>
          <w:p w14:paraId="399FF050" w14:textId="77777777" w:rsidR="001C5320" w:rsidRDefault="001C5320" w:rsidP="001C5320">
            <w:pPr>
              <w:pStyle w:val="TAL"/>
              <w:keepNext w:val="0"/>
              <w:rPr>
                <w:szCs w:val="18"/>
                <w:lang w:eastAsia="zh-CN"/>
              </w:rPr>
            </w:pPr>
            <w:r w:rsidRPr="00690A26">
              <w:rPr>
                <w:rFonts w:cs="Arial"/>
                <w:szCs w:val="18"/>
              </w:rPr>
              <w:t>Pattern: "</w:t>
            </w:r>
            <w:r w:rsidRPr="00690A26">
              <w:rPr>
                <w:lang w:val="en-US"/>
              </w:rPr>
              <w:t>^([A-Fa-f0-9]{</w:t>
            </w:r>
            <w:proofErr w:type="gramStart"/>
            <w:r w:rsidRPr="00690A26">
              <w:rPr>
                <w:lang w:val="en-US"/>
              </w:rPr>
              <w:t>4}|</w:t>
            </w:r>
            <w:proofErr w:type="gramEnd"/>
            <w:r w:rsidRPr="00690A26">
              <w:rPr>
                <w:lang w:val="en-US"/>
              </w:rPr>
              <w:t>[A-Fa-f0-9]{6}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7D303D4" w14:textId="77777777" w:rsidR="001C5320" w:rsidRDefault="001C5320" w:rsidP="001C5320">
            <w:pPr>
              <w:pStyle w:val="TAL"/>
            </w:pPr>
            <w:r>
              <w:t>type: String</w:t>
            </w:r>
          </w:p>
          <w:p w14:paraId="0546C2E5" w14:textId="77777777" w:rsidR="001C5320" w:rsidRDefault="001C5320" w:rsidP="001C5320">
            <w:pPr>
              <w:pStyle w:val="TAL"/>
              <w:rPr>
                <w:lang w:eastAsia="zh-CN"/>
              </w:rPr>
            </w:pPr>
            <w:r>
              <w:t xml:space="preserve">multiplicity: </w:t>
            </w:r>
            <w:proofErr w:type="gramStart"/>
            <w:r>
              <w:t>0..</w:t>
            </w:r>
            <w:proofErr w:type="gramEnd"/>
            <w:r>
              <w:t>1</w:t>
            </w:r>
          </w:p>
          <w:p w14:paraId="06AF8DBB" w14:textId="77777777" w:rsidR="001C5320" w:rsidRDefault="001C5320" w:rsidP="001C5320">
            <w:pPr>
              <w:pStyle w:val="TAL"/>
            </w:pPr>
            <w:proofErr w:type="spellStart"/>
            <w:r>
              <w:t>isOrdered</w:t>
            </w:r>
            <w:proofErr w:type="spellEnd"/>
            <w:r>
              <w:t>: N/A</w:t>
            </w:r>
          </w:p>
          <w:p w14:paraId="17DCFDCD" w14:textId="77777777" w:rsidR="001C5320" w:rsidRDefault="001C5320" w:rsidP="001C5320">
            <w:pPr>
              <w:pStyle w:val="TAL"/>
            </w:pPr>
            <w:proofErr w:type="spellStart"/>
            <w:r>
              <w:t>isUnique</w:t>
            </w:r>
            <w:proofErr w:type="spellEnd"/>
            <w:r>
              <w:t>: N/A</w:t>
            </w:r>
          </w:p>
          <w:p w14:paraId="14016429" w14:textId="77777777" w:rsidR="001C5320" w:rsidRDefault="001C5320" w:rsidP="001C5320">
            <w:pPr>
              <w:pStyle w:val="TAL"/>
            </w:pPr>
            <w:proofErr w:type="spellStart"/>
            <w:r>
              <w:t>defaultValue</w:t>
            </w:r>
            <w:proofErr w:type="spellEnd"/>
            <w:r>
              <w:t>: None</w:t>
            </w:r>
          </w:p>
          <w:p w14:paraId="146C45B3" w14:textId="77777777" w:rsidR="001C5320" w:rsidRDefault="001C5320" w:rsidP="001C5320">
            <w:pPr>
              <w:pStyle w:val="TAL"/>
            </w:pPr>
            <w:proofErr w:type="spellStart"/>
            <w:r>
              <w:t>allowedValues</w:t>
            </w:r>
            <w:proofErr w:type="spellEnd"/>
            <w:r>
              <w:t>: N/A</w:t>
            </w:r>
          </w:p>
          <w:p w14:paraId="18BA9E79" w14:textId="77777777" w:rsidR="001C5320" w:rsidRDefault="001C5320" w:rsidP="001C5320">
            <w:pPr>
              <w:pStyle w:val="TAL"/>
              <w:keepNext w:val="0"/>
            </w:pPr>
            <w:proofErr w:type="spellStart"/>
            <w:r>
              <w:t>isNullable</w:t>
            </w:r>
            <w:proofErr w:type="spellEnd"/>
            <w:r>
              <w:t>: False</w:t>
            </w:r>
          </w:p>
        </w:tc>
      </w:tr>
      <w:tr w:rsidR="001C5320" w14:paraId="0715194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0335FE" w14:textId="77777777" w:rsidR="001C5320" w:rsidRDefault="001C5320" w:rsidP="001C5320">
            <w:pPr>
              <w:pStyle w:val="TAL"/>
              <w:keepNext w:val="0"/>
              <w:rPr>
                <w:rFonts w:ascii="Courier New" w:hAnsi="Courier New" w:cs="Courier New"/>
                <w:szCs w:val="18"/>
                <w:lang w:eastAsia="zh-CN"/>
              </w:rPr>
            </w:pPr>
            <w:proofErr w:type="spellStart"/>
            <w:r w:rsidRPr="00F36732">
              <w:rPr>
                <w:rFonts w:ascii="Courier New" w:hAnsi="Courier New" w:cs="Courier New"/>
                <w:lang w:eastAsia="zh-CN"/>
              </w:rPr>
              <w:t>nRTAC</w:t>
            </w:r>
            <w:r>
              <w:rPr>
                <w:rFonts w:ascii="Courier New" w:hAnsi="Courier New" w:cs="Courier New"/>
                <w:lang w:eastAsia="zh-CN"/>
              </w:rPr>
              <w:t>end</w:t>
            </w:r>
            <w:proofErr w:type="spellEnd"/>
          </w:p>
        </w:tc>
        <w:tc>
          <w:tcPr>
            <w:tcW w:w="4395" w:type="dxa"/>
            <w:tcBorders>
              <w:top w:val="single" w:sz="4" w:space="0" w:color="auto"/>
              <w:left w:val="single" w:sz="4" w:space="0" w:color="auto"/>
              <w:bottom w:val="single" w:sz="4" w:space="0" w:color="auto"/>
              <w:right w:val="single" w:sz="4" w:space="0" w:color="auto"/>
            </w:tcBorders>
          </w:tcPr>
          <w:p w14:paraId="363B1BFA" w14:textId="77777777" w:rsidR="001C5320" w:rsidRPr="00690A26" w:rsidRDefault="001C5320" w:rsidP="001C5320">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14AD2355" w14:textId="77777777" w:rsidR="001C5320" w:rsidRDefault="001C5320" w:rsidP="001C5320">
            <w:pPr>
              <w:pStyle w:val="TAL"/>
              <w:rPr>
                <w:rFonts w:cs="Arial"/>
                <w:szCs w:val="18"/>
              </w:rPr>
            </w:pPr>
          </w:p>
          <w:p w14:paraId="513141BB" w14:textId="77777777" w:rsidR="001C5320" w:rsidRDefault="001C5320" w:rsidP="001C5320">
            <w:pPr>
              <w:pStyle w:val="TAL"/>
              <w:keepNext w:val="0"/>
              <w:rPr>
                <w:szCs w:val="18"/>
                <w:lang w:eastAsia="zh-CN"/>
              </w:rPr>
            </w:pPr>
            <w:r w:rsidRPr="00690A26">
              <w:rPr>
                <w:rFonts w:cs="Arial"/>
                <w:szCs w:val="18"/>
              </w:rPr>
              <w:t>Pattern: "</w:t>
            </w:r>
            <w:r w:rsidRPr="00690A26">
              <w:rPr>
                <w:lang w:val="en-US"/>
              </w:rPr>
              <w:t>^([A-Fa-f0-9]{</w:t>
            </w:r>
            <w:proofErr w:type="gramStart"/>
            <w:r w:rsidRPr="00690A26">
              <w:rPr>
                <w:lang w:val="en-US"/>
              </w:rPr>
              <w:t>4}|</w:t>
            </w:r>
            <w:proofErr w:type="gramEnd"/>
            <w:r w:rsidRPr="00690A26">
              <w:rPr>
                <w:lang w:val="en-US"/>
              </w:rPr>
              <w:t>[A-Fa-f0-9]{6})$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9B37235" w14:textId="77777777" w:rsidR="001C5320" w:rsidRDefault="001C5320" w:rsidP="001C5320">
            <w:pPr>
              <w:pStyle w:val="TAL"/>
            </w:pPr>
            <w:r>
              <w:t>type: String</w:t>
            </w:r>
          </w:p>
          <w:p w14:paraId="24313BD7" w14:textId="77777777" w:rsidR="001C5320" w:rsidRDefault="001C5320" w:rsidP="001C5320">
            <w:pPr>
              <w:pStyle w:val="TAL"/>
              <w:rPr>
                <w:lang w:eastAsia="zh-CN"/>
              </w:rPr>
            </w:pPr>
            <w:r>
              <w:t xml:space="preserve">multiplicity: </w:t>
            </w:r>
            <w:proofErr w:type="gramStart"/>
            <w:r>
              <w:t>0..</w:t>
            </w:r>
            <w:proofErr w:type="gramEnd"/>
            <w:r>
              <w:t>1</w:t>
            </w:r>
          </w:p>
          <w:p w14:paraId="0FD15FC1" w14:textId="77777777" w:rsidR="001C5320" w:rsidRDefault="001C5320" w:rsidP="001C5320">
            <w:pPr>
              <w:pStyle w:val="TAL"/>
            </w:pPr>
            <w:proofErr w:type="spellStart"/>
            <w:r>
              <w:t>isOrdered</w:t>
            </w:r>
            <w:proofErr w:type="spellEnd"/>
            <w:r>
              <w:t>: N/A</w:t>
            </w:r>
          </w:p>
          <w:p w14:paraId="6E532EE0" w14:textId="77777777" w:rsidR="001C5320" w:rsidRDefault="001C5320" w:rsidP="001C5320">
            <w:pPr>
              <w:pStyle w:val="TAL"/>
            </w:pPr>
            <w:proofErr w:type="spellStart"/>
            <w:r>
              <w:t>isUnique</w:t>
            </w:r>
            <w:proofErr w:type="spellEnd"/>
            <w:r>
              <w:t>: N/A</w:t>
            </w:r>
          </w:p>
          <w:p w14:paraId="083A3752" w14:textId="77777777" w:rsidR="001C5320" w:rsidRDefault="001C5320" w:rsidP="001C5320">
            <w:pPr>
              <w:pStyle w:val="TAL"/>
            </w:pPr>
            <w:proofErr w:type="spellStart"/>
            <w:r>
              <w:t>defaultValue</w:t>
            </w:r>
            <w:proofErr w:type="spellEnd"/>
            <w:r>
              <w:t>: None</w:t>
            </w:r>
          </w:p>
          <w:p w14:paraId="3C6906A7" w14:textId="77777777" w:rsidR="001C5320" w:rsidRDefault="001C5320" w:rsidP="001C5320">
            <w:pPr>
              <w:pStyle w:val="TAL"/>
            </w:pPr>
            <w:proofErr w:type="spellStart"/>
            <w:r>
              <w:t>allowedValues</w:t>
            </w:r>
            <w:proofErr w:type="spellEnd"/>
            <w:r>
              <w:t>: N/A</w:t>
            </w:r>
          </w:p>
          <w:p w14:paraId="2431018C" w14:textId="77777777" w:rsidR="001C5320" w:rsidRDefault="001C5320" w:rsidP="001C5320">
            <w:pPr>
              <w:pStyle w:val="TAL"/>
              <w:keepNext w:val="0"/>
            </w:pPr>
            <w:proofErr w:type="spellStart"/>
            <w:r>
              <w:t>isNullable</w:t>
            </w:r>
            <w:proofErr w:type="spellEnd"/>
            <w:r>
              <w:t>: False</w:t>
            </w:r>
          </w:p>
        </w:tc>
      </w:tr>
      <w:tr w:rsidR="001C5320" w14:paraId="6E663E4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75BDC" w14:textId="77777777" w:rsidR="001C5320" w:rsidRDefault="001C5320" w:rsidP="001C5320">
            <w:pPr>
              <w:pStyle w:val="TAL"/>
              <w:keepNext w:val="0"/>
              <w:rPr>
                <w:rFonts w:ascii="Courier New" w:hAnsi="Courier New" w:cs="Courier New"/>
                <w:szCs w:val="18"/>
                <w:lang w:eastAsia="zh-CN"/>
              </w:rPr>
            </w:pPr>
            <w:proofErr w:type="spellStart"/>
            <w:r w:rsidRPr="00F36732">
              <w:rPr>
                <w:rFonts w:ascii="Courier New" w:hAnsi="Courier New" w:cs="Courier New"/>
                <w:lang w:eastAsia="zh-CN"/>
              </w:rPr>
              <w:t>nRTAC</w:t>
            </w:r>
            <w:r>
              <w:rPr>
                <w:rFonts w:ascii="Courier New" w:hAnsi="Courier New" w:cs="Courier New"/>
                <w:lang w:eastAsia="zh-CN"/>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310BE110" w14:textId="77777777" w:rsidR="001C5320" w:rsidRDefault="001C5320" w:rsidP="001C5320">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2FC5E9FF" w14:textId="77777777" w:rsidR="001C5320" w:rsidRDefault="001C5320" w:rsidP="001C5320">
            <w:pPr>
              <w:pStyle w:val="TAL"/>
            </w:pPr>
            <w:r>
              <w:t>type: String</w:t>
            </w:r>
          </w:p>
          <w:p w14:paraId="56AEA48A" w14:textId="77777777" w:rsidR="001C5320" w:rsidRDefault="001C5320" w:rsidP="001C5320">
            <w:pPr>
              <w:pStyle w:val="TAL"/>
              <w:rPr>
                <w:lang w:eastAsia="zh-CN"/>
              </w:rPr>
            </w:pPr>
            <w:r>
              <w:t xml:space="preserve">multiplicity: </w:t>
            </w:r>
            <w:proofErr w:type="gramStart"/>
            <w:r>
              <w:t>0..</w:t>
            </w:r>
            <w:proofErr w:type="gramEnd"/>
            <w:r>
              <w:t>1</w:t>
            </w:r>
          </w:p>
          <w:p w14:paraId="04EB3839" w14:textId="77777777" w:rsidR="001C5320" w:rsidRDefault="001C5320" w:rsidP="001C5320">
            <w:pPr>
              <w:pStyle w:val="TAL"/>
            </w:pPr>
            <w:proofErr w:type="spellStart"/>
            <w:r>
              <w:t>isOrdered</w:t>
            </w:r>
            <w:proofErr w:type="spellEnd"/>
            <w:r>
              <w:t>: N/A</w:t>
            </w:r>
          </w:p>
          <w:p w14:paraId="4ED8A05F" w14:textId="77777777" w:rsidR="001C5320" w:rsidRDefault="001C5320" w:rsidP="001C5320">
            <w:pPr>
              <w:pStyle w:val="TAL"/>
            </w:pPr>
            <w:proofErr w:type="spellStart"/>
            <w:r>
              <w:t>isUnique</w:t>
            </w:r>
            <w:proofErr w:type="spellEnd"/>
            <w:r>
              <w:t>: N/A</w:t>
            </w:r>
          </w:p>
          <w:p w14:paraId="678D4928" w14:textId="77777777" w:rsidR="001C5320" w:rsidRDefault="001C5320" w:rsidP="001C5320">
            <w:pPr>
              <w:pStyle w:val="TAL"/>
            </w:pPr>
            <w:proofErr w:type="spellStart"/>
            <w:r>
              <w:t>defaultValue</w:t>
            </w:r>
            <w:proofErr w:type="spellEnd"/>
            <w:r>
              <w:t>: None</w:t>
            </w:r>
          </w:p>
          <w:p w14:paraId="323C6BE8" w14:textId="77777777" w:rsidR="001C5320" w:rsidRDefault="001C5320" w:rsidP="001C5320">
            <w:pPr>
              <w:pStyle w:val="TAL"/>
            </w:pPr>
            <w:proofErr w:type="spellStart"/>
            <w:r>
              <w:t>allowedValues</w:t>
            </w:r>
            <w:proofErr w:type="spellEnd"/>
            <w:r>
              <w:t>: N/A</w:t>
            </w:r>
          </w:p>
          <w:p w14:paraId="53047E18" w14:textId="77777777" w:rsidR="001C5320" w:rsidRDefault="001C5320" w:rsidP="001C5320">
            <w:pPr>
              <w:pStyle w:val="TAL"/>
              <w:keepNext w:val="0"/>
            </w:pPr>
            <w:proofErr w:type="spellStart"/>
            <w:r>
              <w:t>isNullable</w:t>
            </w:r>
            <w:proofErr w:type="spellEnd"/>
            <w:r>
              <w:t>: False</w:t>
            </w:r>
          </w:p>
        </w:tc>
      </w:tr>
      <w:tr w:rsidR="001C5320" w14:paraId="2AB0263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F0DCA" w14:textId="77777777" w:rsidR="001C5320" w:rsidRDefault="001C5320" w:rsidP="001C5320">
            <w:pPr>
              <w:pStyle w:val="TAL"/>
              <w:keepNext w:val="0"/>
              <w:rPr>
                <w:rFonts w:ascii="Courier New" w:hAnsi="Courier New" w:cs="Courier New"/>
                <w:szCs w:val="18"/>
                <w:lang w:eastAsia="zh-CN"/>
              </w:rPr>
            </w:pPr>
            <w:proofErr w:type="spellStart"/>
            <w:r>
              <w:rPr>
                <w:rFonts w:ascii="Courier New" w:hAnsi="Courier New" w:cs="Courier New"/>
                <w:lang w:eastAsia="zh-CN"/>
              </w:rPr>
              <w:t>supportedBMOList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670F7FE" w14:textId="77777777" w:rsidR="001C5320" w:rsidRDefault="001C5320" w:rsidP="001C5320">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26E69D8C" w14:textId="77777777" w:rsidR="001C5320" w:rsidRDefault="001C5320" w:rsidP="001C5320">
            <w:pPr>
              <w:pStyle w:val="TAL"/>
              <w:keepNext w:val="0"/>
              <w:rPr>
                <w:rFonts w:cs="Arial"/>
                <w:szCs w:val="18"/>
                <w:lang w:eastAsia="zh-CN"/>
              </w:rPr>
            </w:pPr>
            <w:r>
              <w:rPr>
                <w:rFonts w:cs="Arial"/>
                <w:szCs w:val="18"/>
              </w:rPr>
              <w:t xml:space="preserve">type: </w:t>
            </w:r>
            <w:r>
              <w:rPr>
                <w:rFonts w:cs="Arial"/>
                <w:szCs w:val="18"/>
                <w:lang w:eastAsia="zh-CN"/>
              </w:rPr>
              <w:t>String</w:t>
            </w:r>
          </w:p>
          <w:p w14:paraId="7836C844" w14:textId="77777777" w:rsidR="001C5320" w:rsidRDefault="001C5320" w:rsidP="001C5320">
            <w:pPr>
              <w:pStyle w:val="TAL"/>
              <w:keepNext w:val="0"/>
              <w:rPr>
                <w:rFonts w:cs="Arial"/>
                <w:szCs w:val="18"/>
                <w:lang w:eastAsia="zh-CN"/>
              </w:rPr>
            </w:pPr>
            <w:r>
              <w:rPr>
                <w:rFonts w:cs="Arial"/>
                <w:szCs w:val="18"/>
              </w:rPr>
              <w:t xml:space="preserve">multiplicity: </w:t>
            </w:r>
            <w:r>
              <w:rPr>
                <w:rFonts w:cs="Arial"/>
                <w:szCs w:val="18"/>
                <w:lang w:eastAsia="zh-CN"/>
              </w:rPr>
              <w:t>*</w:t>
            </w:r>
          </w:p>
          <w:p w14:paraId="68ADD2AF" w14:textId="77777777" w:rsidR="001C5320" w:rsidRDefault="001C5320" w:rsidP="001C5320">
            <w:pPr>
              <w:pStyle w:val="TAL"/>
              <w:keepNext w:val="0"/>
              <w:rPr>
                <w:rFonts w:cs="Arial"/>
                <w:szCs w:val="18"/>
              </w:rPr>
            </w:pPr>
            <w:proofErr w:type="spellStart"/>
            <w:r>
              <w:rPr>
                <w:rFonts w:cs="Arial"/>
                <w:szCs w:val="18"/>
              </w:rPr>
              <w:t>isOrdered</w:t>
            </w:r>
            <w:proofErr w:type="spellEnd"/>
            <w:r>
              <w:rPr>
                <w:rFonts w:cs="Arial"/>
                <w:szCs w:val="18"/>
              </w:rPr>
              <w:t xml:space="preserve">: </w:t>
            </w:r>
            <w:r w:rsidRPr="004037B3">
              <w:rPr>
                <w:rFonts w:cs="Arial"/>
                <w:szCs w:val="18"/>
              </w:rPr>
              <w:t>False</w:t>
            </w:r>
          </w:p>
          <w:p w14:paraId="6F7878AF" w14:textId="77777777" w:rsidR="001C5320" w:rsidRDefault="001C5320" w:rsidP="001C5320">
            <w:pPr>
              <w:pStyle w:val="TAL"/>
              <w:keepNext w:val="0"/>
              <w:rPr>
                <w:rFonts w:cs="Arial"/>
                <w:szCs w:val="18"/>
              </w:rPr>
            </w:pPr>
            <w:proofErr w:type="spellStart"/>
            <w:r>
              <w:rPr>
                <w:rFonts w:cs="Arial"/>
                <w:szCs w:val="18"/>
              </w:rPr>
              <w:t>isUnique</w:t>
            </w:r>
            <w:proofErr w:type="spellEnd"/>
            <w:r>
              <w:rPr>
                <w:rFonts w:cs="Arial"/>
                <w:szCs w:val="18"/>
              </w:rPr>
              <w:t xml:space="preserve">: </w:t>
            </w:r>
            <w:r w:rsidRPr="004037B3">
              <w:rPr>
                <w:rFonts w:cs="Arial"/>
                <w:szCs w:val="18"/>
              </w:rPr>
              <w:t>True</w:t>
            </w:r>
          </w:p>
          <w:p w14:paraId="7BBACE1A" w14:textId="77777777" w:rsidR="001C5320" w:rsidRDefault="001C5320" w:rsidP="001C5320">
            <w:pPr>
              <w:pStyle w:val="TAL"/>
              <w:keepNext w:val="0"/>
              <w:rPr>
                <w:rFonts w:cs="Arial"/>
                <w:szCs w:val="18"/>
              </w:rPr>
            </w:pPr>
            <w:proofErr w:type="spellStart"/>
            <w:r>
              <w:rPr>
                <w:rFonts w:cs="Arial"/>
                <w:szCs w:val="18"/>
              </w:rPr>
              <w:t>defaultValue</w:t>
            </w:r>
            <w:proofErr w:type="spellEnd"/>
            <w:r>
              <w:rPr>
                <w:rFonts w:cs="Arial"/>
                <w:szCs w:val="18"/>
              </w:rPr>
              <w:t>: None</w:t>
            </w:r>
          </w:p>
          <w:p w14:paraId="4881B774"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367A84B" w14:textId="77777777" w:rsidR="001C5320" w:rsidRDefault="001C5320" w:rsidP="001C5320">
            <w:pPr>
              <w:pStyle w:val="TAL"/>
              <w:keepNext w:val="0"/>
            </w:pPr>
            <w:proofErr w:type="spellStart"/>
            <w:r>
              <w:rPr>
                <w:rFonts w:cs="Arial"/>
                <w:szCs w:val="18"/>
              </w:rPr>
              <w:t>isNullable</w:t>
            </w:r>
            <w:proofErr w:type="spellEnd"/>
            <w:r>
              <w:rPr>
                <w:rFonts w:cs="Arial"/>
                <w:szCs w:val="18"/>
              </w:rPr>
              <w:t>: False</w:t>
            </w:r>
          </w:p>
        </w:tc>
      </w:tr>
      <w:tr w:rsidR="001C5320" w14:paraId="7F2BCFE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B67461"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4395" w:type="dxa"/>
            <w:tcBorders>
              <w:top w:val="single" w:sz="4" w:space="0" w:color="auto"/>
              <w:left w:val="single" w:sz="4" w:space="0" w:color="auto"/>
              <w:bottom w:val="single" w:sz="4" w:space="0" w:color="auto"/>
              <w:right w:val="single" w:sz="4" w:space="0" w:color="auto"/>
            </w:tcBorders>
          </w:tcPr>
          <w:p w14:paraId="6C9B7EC2" w14:textId="77777777" w:rsidR="001C5320" w:rsidRDefault="001C5320" w:rsidP="001C5320">
            <w:pPr>
              <w:pStyle w:val="TAL"/>
              <w:keepNext w:val="0"/>
            </w:pPr>
            <w:r>
              <w:t xml:space="preserve">This parameter defines profile for managed NF (See TS 23.501 [2]).  </w:t>
            </w:r>
          </w:p>
          <w:p w14:paraId="245ACA4B" w14:textId="77777777" w:rsidR="001C5320" w:rsidRDefault="001C5320" w:rsidP="001C5320">
            <w:pPr>
              <w:pStyle w:val="TAL"/>
              <w:keepNext w:val="0"/>
            </w:pPr>
          </w:p>
          <w:p w14:paraId="4A0F75CA" w14:textId="77777777" w:rsidR="001C5320" w:rsidRDefault="001C5320" w:rsidP="001C5320">
            <w:pPr>
              <w:pStyle w:val="TAL"/>
              <w:keepNext w:val="0"/>
            </w:pPr>
            <w:proofErr w:type="spellStart"/>
            <w:r>
              <w:rPr>
                <w:szCs w:val="18"/>
                <w:lang w:eastAsia="zh-CN"/>
              </w:rPr>
              <w:t>allowedValues</w:t>
            </w:r>
            <w:proofErr w:type="spellEnd"/>
            <w:r>
              <w:rPr>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E26985B" w14:textId="77777777" w:rsidR="001C5320" w:rsidRDefault="001C5320" w:rsidP="001C5320">
            <w:pPr>
              <w:pStyle w:val="TAL"/>
              <w:keepNext w:val="0"/>
            </w:pPr>
            <w:r>
              <w:t xml:space="preserve">type: </w:t>
            </w:r>
            <w:proofErr w:type="spellStart"/>
            <w:r>
              <w:t>ManagedNFProfile</w:t>
            </w:r>
            <w:proofErr w:type="spellEnd"/>
          </w:p>
          <w:p w14:paraId="39AFA9F5" w14:textId="77777777" w:rsidR="001C5320" w:rsidRDefault="001C5320" w:rsidP="001C5320">
            <w:pPr>
              <w:pStyle w:val="TAL"/>
              <w:keepNext w:val="0"/>
              <w:rPr>
                <w:lang w:eastAsia="zh-CN"/>
              </w:rPr>
            </w:pPr>
            <w:r>
              <w:t xml:space="preserve">multiplicity: </w:t>
            </w:r>
            <w:r>
              <w:rPr>
                <w:lang w:eastAsia="zh-CN"/>
              </w:rPr>
              <w:t>1</w:t>
            </w:r>
          </w:p>
          <w:p w14:paraId="2318001C" w14:textId="77777777" w:rsidR="001C5320" w:rsidRDefault="001C5320" w:rsidP="001C5320">
            <w:pPr>
              <w:pStyle w:val="TAL"/>
              <w:keepNext w:val="0"/>
            </w:pPr>
            <w:proofErr w:type="spellStart"/>
            <w:r>
              <w:t>isOrdered</w:t>
            </w:r>
            <w:proofErr w:type="spellEnd"/>
            <w:r>
              <w:t>: N/A</w:t>
            </w:r>
          </w:p>
          <w:p w14:paraId="6AC8FF6C" w14:textId="77777777" w:rsidR="001C5320" w:rsidRDefault="001C5320" w:rsidP="001C5320">
            <w:pPr>
              <w:pStyle w:val="TAL"/>
              <w:keepNext w:val="0"/>
            </w:pPr>
            <w:proofErr w:type="spellStart"/>
            <w:r>
              <w:t>isUnique</w:t>
            </w:r>
            <w:proofErr w:type="spellEnd"/>
            <w:r>
              <w:t>: N/A</w:t>
            </w:r>
          </w:p>
          <w:p w14:paraId="3BFBB67D" w14:textId="77777777" w:rsidR="001C5320" w:rsidRDefault="001C5320" w:rsidP="001C5320">
            <w:pPr>
              <w:pStyle w:val="TAL"/>
              <w:keepNext w:val="0"/>
            </w:pPr>
            <w:proofErr w:type="spellStart"/>
            <w:r>
              <w:t>defaultValue</w:t>
            </w:r>
            <w:proofErr w:type="spellEnd"/>
            <w:r>
              <w:t>: None</w:t>
            </w:r>
          </w:p>
          <w:p w14:paraId="4294B4BF" w14:textId="77777777" w:rsidR="001C5320" w:rsidRDefault="001C5320" w:rsidP="001C5320">
            <w:pPr>
              <w:pStyle w:val="TAL"/>
              <w:keepNext w:val="0"/>
            </w:pPr>
            <w:proofErr w:type="spellStart"/>
            <w:r>
              <w:t>allowedValues</w:t>
            </w:r>
            <w:proofErr w:type="spellEnd"/>
            <w:r>
              <w:t>: N/A</w:t>
            </w:r>
          </w:p>
          <w:p w14:paraId="5DE6ED55" w14:textId="77777777" w:rsidR="001C5320" w:rsidRDefault="001C5320" w:rsidP="001C5320">
            <w:pPr>
              <w:pStyle w:val="TAL"/>
              <w:keepNext w:val="0"/>
              <w:rPr>
                <w:rFonts w:cs="Arial"/>
                <w:szCs w:val="18"/>
              </w:rPr>
            </w:pPr>
            <w:proofErr w:type="spellStart"/>
            <w:r>
              <w:t>isNullable</w:t>
            </w:r>
            <w:proofErr w:type="spellEnd"/>
            <w:r>
              <w:t>: False</w:t>
            </w:r>
          </w:p>
        </w:tc>
      </w:tr>
      <w:tr w:rsidR="001C5320" w14:paraId="51A3F1E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4FFE8"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nfInstanceID</w:t>
            </w:r>
            <w:proofErr w:type="spellEnd"/>
          </w:p>
        </w:tc>
        <w:tc>
          <w:tcPr>
            <w:tcW w:w="4395" w:type="dxa"/>
            <w:tcBorders>
              <w:top w:val="single" w:sz="4" w:space="0" w:color="auto"/>
              <w:left w:val="single" w:sz="4" w:space="0" w:color="auto"/>
              <w:bottom w:val="single" w:sz="4" w:space="0" w:color="auto"/>
              <w:right w:val="single" w:sz="4" w:space="0" w:color="auto"/>
            </w:tcBorders>
          </w:tcPr>
          <w:p w14:paraId="5C6A3954" w14:textId="77777777" w:rsidR="001C5320" w:rsidRDefault="001C5320" w:rsidP="001C5320">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72262161" w14:textId="77777777" w:rsidR="001C5320" w:rsidRDefault="001C5320" w:rsidP="001C5320">
            <w:pPr>
              <w:pStyle w:val="TAL"/>
              <w:keepNext w:val="0"/>
              <w:rPr>
                <w:rFonts w:cs="Arial"/>
                <w:szCs w:val="18"/>
                <w:lang w:eastAsia="zh-CN"/>
              </w:rPr>
            </w:pPr>
          </w:p>
          <w:p w14:paraId="3BDB8C96" w14:textId="77777777" w:rsidR="001C5320" w:rsidRDefault="001C5320" w:rsidP="001C5320">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 N/A</w:t>
            </w:r>
          </w:p>
          <w:p w14:paraId="70AD2431" w14:textId="77777777" w:rsidR="001C5320" w:rsidRDefault="001C5320" w:rsidP="001C5320">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D525381" w14:textId="77777777" w:rsidR="001C5320" w:rsidRDefault="001C5320" w:rsidP="001C5320">
            <w:pPr>
              <w:pStyle w:val="TAL"/>
              <w:keepNext w:val="0"/>
              <w:rPr>
                <w:rFonts w:cs="Arial"/>
                <w:szCs w:val="18"/>
              </w:rPr>
            </w:pPr>
            <w:r>
              <w:rPr>
                <w:rFonts w:cs="Arial"/>
                <w:szCs w:val="18"/>
              </w:rPr>
              <w:t>type: String</w:t>
            </w:r>
          </w:p>
          <w:p w14:paraId="1A5A3E54" w14:textId="77777777" w:rsidR="001C5320" w:rsidRDefault="001C5320" w:rsidP="001C5320">
            <w:pPr>
              <w:pStyle w:val="TAL"/>
              <w:keepNext w:val="0"/>
              <w:rPr>
                <w:rFonts w:cs="Arial"/>
                <w:szCs w:val="18"/>
              </w:rPr>
            </w:pPr>
            <w:r>
              <w:rPr>
                <w:rFonts w:cs="Arial"/>
                <w:szCs w:val="18"/>
              </w:rPr>
              <w:t>multiplicity: 1</w:t>
            </w:r>
          </w:p>
          <w:p w14:paraId="1315D46A" w14:textId="77777777" w:rsidR="001C5320" w:rsidRDefault="001C5320" w:rsidP="001C5320">
            <w:pPr>
              <w:pStyle w:val="TAL"/>
              <w:keepNext w:val="0"/>
              <w:rPr>
                <w:rFonts w:cs="Arial"/>
                <w:szCs w:val="18"/>
              </w:rPr>
            </w:pPr>
            <w:proofErr w:type="spellStart"/>
            <w:r>
              <w:rPr>
                <w:rFonts w:cs="Arial"/>
                <w:szCs w:val="18"/>
              </w:rPr>
              <w:t>isOrdered</w:t>
            </w:r>
            <w:proofErr w:type="spellEnd"/>
            <w:r>
              <w:rPr>
                <w:rFonts w:cs="Arial"/>
                <w:szCs w:val="18"/>
              </w:rPr>
              <w:t xml:space="preserve">: </w:t>
            </w:r>
            <w:r w:rsidRPr="0099777E">
              <w:rPr>
                <w:rFonts w:cs="Arial"/>
                <w:szCs w:val="18"/>
              </w:rPr>
              <w:t>N/A</w:t>
            </w:r>
          </w:p>
          <w:p w14:paraId="4782AD51" w14:textId="77777777" w:rsidR="001C5320" w:rsidRDefault="001C5320" w:rsidP="001C5320">
            <w:pPr>
              <w:pStyle w:val="TAL"/>
              <w:keepNext w:val="0"/>
              <w:rPr>
                <w:rFonts w:cs="Arial"/>
                <w:szCs w:val="18"/>
              </w:rPr>
            </w:pPr>
            <w:proofErr w:type="spellStart"/>
            <w:r>
              <w:rPr>
                <w:rFonts w:cs="Arial"/>
                <w:szCs w:val="18"/>
              </w:rPr>
              <w:t>isUnique</w:t>
            </w:r>
            <w:proofErr w:type="spellEnd"/>
            <w:r>
              <w:rPr>
                <w:rFonts w:cs="Arial"/>
                <w:szCs w:val="18"/>
              </w:rPr>
              <w:t>: N/A</w:t>
            </w:r>
          </w:p>
          <w:p w14:paraId="7B3FC8D9" w14:textId="77777777" w:rsidR="001C5320" w:rsidRDefault="001C5320" w:rsidP="001C5320">
            <w:pPr>
              <w:pStyle w:val="TAL"/>
              <w:keepNext w:val="0"/>
              <w:rPr>
                <w:rFonts w:cs="Arial"/>
                <w:szCs w:val="18"/>
              </w:rPr>
            </w:pPr>
            <w:proofErr w:type="spellStart"/>
            <w:r>
              <w:rPr>
                <w:rFonts w:cs="Arial"/>
                <w:szCs w:val="18"/>
              </w:rPr>
              <w:t>defaultValue</w:t>
            </w:r>
            <w:proofErr w:type="spellEnd"/>
            <w:r>
              <w:rPr>
                <w:rFonts w:cs="Arial"/>
                <w:szCs w:val="18"/>
              </w:rPr>
              <w:t>: None</w:t>
            </w:r>
          </w:p>
          <w:p w14:paraId="59093786" w14:textId="77777777" w:rsidR="001C5320" w:rsidRDefault="001C5320" w:rsidP="001C5320">
            <w:pPr>
              <w:pStyle w:val="TAL"/>
              <w:keepNext w:val="0"/>
            </w:pPr>
            <w:proofErr w:type="spellStart"/>
            <w:r>
              <w:rPr>
                <w:rFonts w:cs="Arial"/>
                <w:szCs w:val="18"/>
              </w:rPr>
              <w:t>isNullable</w:t>
            </w:r>
            <w:proofErr w:type="spellEnd"/>
            <w:r>
              <w:rPr>
                <w:rFonts w:cs="Arial"/>
                <w:szCs w:val="18"/>
              </w:rPr>
              <w:t>: False</w:t>
            </w:r>
          </w:p>
        </w:tc>
      </w:tr>
      <w:tr w:rsidR="001C5320" w14:paraId="3F3EDDA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45682"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szCs w:val="18"/>
              </w:rPr>
              <w:t>nfType</w:t>
            </w:r>
            <w:proofErr w:type="spellEnd"/>
          </w:p>
        </w:tc>
        <w:tc>
          <w:tcPr>
            <w:tcW w:w="4395" w:type="dxa"/>
            <w:tcBorders>
              <w:top w:val="single" w:sz="4" w:space="0" w:color="auto"/>
              <w:left w:val="single" w:sz="4" w:space="0" w:color="auto"/>
              <w:bottom w:val="single" w:sz="4" w:space="0" w:color="auto"/>
              <w:right w:val="single" w:sz="4" w:space="0" w:color="auto"/>
            </w:tcBorders>
          </w:tcPr>
          <w:p w14:paraId="04F76B0F" w14:textId="77777777" w:rsidR="001C5320" w:rsidRDefault="001C5320" w:rsidP="001C5320">
            <w:pPr>
              <w:pStyle w:val="TAL"/>
              <w:keepNext w:val="0"/>
              <w:rPr>
                <w:rFonts w:cs="Arial"/>
                <w:szCs w:val="18"/>
                <w:lang w:eastAsia="zh-CN"/>
              </w:rPr>
            </w:pPr>
            <w:r>
              <w:rPr>
                <w:rFonts w:cs="Arial"/>
                <w:szCs w:val="18"/>
                <w:lang w:eastAsia="zh-CN"/>
              </w:rPr>
              <w:t>This parameter defines type of Network Function</w:t>
            </w:r>
          </w:p>
          <w:p w14:paraId="22D2C9E9" w14:textId="77777777" w:rsidR="001C5320" w:rsidRDefault="001C5320" w:rsidP="001C5320">
            <w:pPr>
              <w:pStyle w:val="TAL"/>
              <w:keepNext w:val="0"/>
              <w:rPr>
                <w:rFonts w:cs="Arial"/>
                <w:szCs w:val="18"/>
                <w:lang w:eastAsia="zh-CN"/>
              </w:rPr>
            </w:pPr>
          </w:p>
          <w:p w14:paraId="0B98B09C" w14:textId="77777777" w:rsidR="001C5320" w:rsidRDefault="001C5320" w:rsidP="001C5320">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tcPr>
          <w:p w14:paraId="7BBC16A7" w14:textId="77777777" w:rsidR="001C5320" w:rsidRDefault="001C5320" w:rsidP="001C5320">
            <w:pPr>
              <w:pStyle w:val="TAL"/>
              <w:keepNext w:val="0"/>
            </w:pPr>
            <w:r>
              <w:t>type:  ENUM</w:t>
            </w:r>
          </w:p>
          <w:p w14:paraId="79BDF788" w14:textId="77777777" w:rsidR="001C5320" w:rsidRDefault="001C5320" w:rsidP="001C5320">
            <w:pPr>
              <w:pStyle w:val="TAL"/>
              <w:keepNext w:val="0"/>
              <w:rPr>
                <w:lang w:eastAsia="zh-CN"/>
              </w:rPr>
            </w:pPr>
            <w:r>
              <w:t xml:space="preserve">multiplicity: </w:t>
            </w:r>
            <w:proofErr w:type="gramStart"/>
            <w:r>
              <w:rPr>
                <w:lang w:eastAsia="zh-CN"/>
              </w:rPr>
              <w:t>1..</w:t>
            </w:r>
            <w:proofErr w:type="gramEnd"/>
            <w:r>
              <w:rPr>
                <w:lang w:eastAsia="zh-CN"/>
              </w:rPr>
              <w:t>*</w:t>
            </w:r>
          </w:p>
          <w:p w14:paraId="07CE07C8" w14:textId="77777777" w:rsidR="001C5320" w:rsidRDefault="001C5320" w:rsidP="001C5320">
            <w:pPr>
              <w:pStyle w:val="TAL"/>
              <w:keepNext w:val="0"/>
            </w:pPr>
            <w:proofErr w:type="spellStart"/>
            <w:r>
              <w:t>isOrdered</w:t>
            </w:r>
            <w:proofErr w:type="spellEnd"/>
            <w:r>
              <w:t xml:space="preserve">: </w:t>
            </w:r>
            <w:r w:rsidRPr="004037B3">
              <w:t>False</w:t>
            </w:r>
          </w:p>
          <w:p w14:paraId="060D4260" w14:textId="77777777" w:rsidR="001C5320" w:rsidRDefault="001C5320" w:rsidP="001C5320">
            <w:pPr>
              <w:pStyle w:val="TAL"/>
              <w:keepNext w:val="0"/>
            </w:pPr>
            <w:proofErr w:type="spellStart"/>
            <w:r>
              <w:t>isUnique</w:t>
            </w:r>
            <w:proofErr w:type="spellEnd"/>
            <w:r>
              <w:t xml:space="preserve">: </w:t>
            </w:r>
            <w:r w:rsidRPr="004037B3">
              <w:t>True</w:t>
            </w:r>
          </w:p>
          <w:p w14:paraId="45B811A0" w14:textId="77777777" w:rsidR="001C5320" w:rsidRDefault="001C5320" w:rsidP="001C5320">
            <w:pPr>
              <w:pStyle w:val="TAL"/>
              <w:keepNext w:val="0"/>
            </w:pPr>
            <w:proofErr w:type="spellStart"/>
            <w:r>
              <w:t>defaultValue</w:t>
            </w:r>
            <w:proofErr w:type="spellEnd"/>
            <w:r>
              <w:t>: None</w:t>
            </w:r>
          </w:p>
          <w:p w14:paraId="4188FC2B" w14:textId="77777777" w:rsidR="001C5320" w:rsidRDefault="001C5320" w:rsidP="001C5320">
            <w:pPr>
              <w:pStyle w:val="TAL"/>
              <w:keepNext w:val="0"/>
              <w:rPr>
                <w:rFonts w:cs="Arial"/>
                <w:szCs w:val="18"/>
              </w:rPr>
            </w:pPr>
            <w:proofErr w:type="spellStart"/>
            <w:r>
              <w:t>isNullable</w:t>
            </w:r>
            <w:proofErr w:type="spellEnd"/>
            <w:r>
              <w:t>: False</w:t>
            </w:r>
          </w:p>
        </w:tc>
      </w:tr>
      <w:tr w:rsidR="001C5320" w14:paraId="7B91AF5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CB30CE"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szCs w:val="18"/>
              </w:rPr>
              <w:t>heartBeatTimer</w:t>
            </w:r>
            <w:proofErr w:type="spellEnd"/>
          </w:p>
        </w:tc>
        <w:tc>
          <w:tcPr>
            <w:tcW w:w="4395" w:type="dxa"/>
            <w:tcBorders>
              <w:top w:val="single" w:sz="4" w:space="0" w:color="auto"/>
              <w:left w:val="single" w:sz="4" w:space="0" w:color="auto"/>
              <w:bottom w:val="single" w:sz="4" w:space="0" w:color="auto"/>
              <w:right w:val="single" w:sz="4" w:space="0" w:color="auto"/>
            </w:tcBorders>
          </w:tcPr>
          <w:p w14:paraId="331C2B73" w14:textId="77777777" w:rsidR="001C5320" w:rsidRDefault="001C5320" w:rsidP="001C5320">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5ABBA1BC" w14:textId="77777777" w:rsidR="001C5320" w:rsidRDefault="001C5320" w:rsidP="001C5320">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B3883A8" w14:textId="77777777" w:rsidR="001C5320" w:rsidRDefault="001C5320" w:rsidP="001C5320">
            <w:pPr>
              <w:pStyle w:val="TAL"/>
            </w:pPr>
            <w:r>
              <w:t>type: Integer</w:t>
            </w:r>
          </w:p>
          <w:p w14:paraId="721FC67B" w14:textId="77777777" w:rsidR="001C5320" w:rsidRDefault="001C5320" w:rsidP="001C5320">
            <w:pPr>
              <w:pStyle w:val="TAL"/>
              <w:rPr>
                <w:lang w:eastAsia="zh-CN"/>
              </w:rPr>
            </w:pPr>
            <w:r>
              <w:t xml:space="preserve">multiplicity: </w:t>
            </w:r>
            <w:r>
              <w:rPr>
                <w:lang w:eastAsia="zh-CN"/>
              </w:rPr>
              <w:t>1</w:t>
            </w:r>
          </w:p>
          <w:p w14:paraId="480E3FAA" w14:textId="77777777" w:rsidR="001C5320" w:rsidRDefault="001C5320" w:rsidP="001C5320">
            <w:pPr>
              <w:pStyle w:val="TAL"/>
            </w:pPr>
            <w:proofErr w:type="spellStart"/>
            <w:r>
              <w:t>isOrdered</w:t>
            </w:r>
            <w:proofErr w:type="spellEnd"/>
            <w:r>
              <w:t>: N/A</w:t>
            </w:r>
          </w:p>
          <w:p w14:paraId="65AD34A6" w14:textId="77777777" w:rsidR="001C5320" w:rsidRDefault="001C5320" w:rsidP="001C5320">
            <w:pPr>
              <w:pStyle w:val="TAL"/>
            </w:pPr>
            <w:proofErr w:type="spellStart"/>
            <w:r>
              <w:t>isUnique</w:t>
            </w:r>
            <w:proofErr w:type="spellEnd"/>
            <w:r>
              <w:t>: N/A</w:t>
            </w:r>
          </w:p>
          <w:p w14:paraId="40C9A09E" w14:textId="77777777" w:rsidR="001C5320" w:rsidRDefault="001C5320" w:rsidP="001C5320">
            <w:pPr>
              <w:pStyle w:val="TAL"/>
            </w:pPr>
            <w:proofErr w:type="spellStart"/>
            <w:r>
              <w:t>defaultValue</w:t>
            </w:r>
            <w:proofErr w:type="spellEnd"/>
            <w:r>
              <w:t>: 0</w:t>
            </w:r>
          </w:p>
          <w:p w14:paraId="12239ED9" w14:textId="77777777" w:rsidR="001C5320" w:rsidRDefault="001C5320" w:rsidP="001C5320">
            <w:pPr>
              <w:pStyle w:val="TAL"/>
              <w:keepNext w:val="0"/>
            </w:pPr>
            <w:proofErr w:type="spellStart"/>
            <w:r>
              <w:t>isNullable</w:t>
            </w:r>
            <w:proofErr w:type="spellEnd"/>
            <w:r>
              <w:t>: False</w:t>
            </w:r>
          </w:p>
        </w:tc>
      </w:tr>
      <w:tr w:rsidR="001C5320" w14:paraId="283E7F5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FF9104"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szCs w:val="18"/>
              </w:rPr>
              <w:lastRenderedPageBreak/>
              <w:t>fqdn</w:t>
            </w:r>
            <w:proofErr w:type="spellEnd"/>
          </w:p>
        </w:tc>
        <w:tc>
          <w:tcPr>
            <w:tcW w:w="4395" w:type="dxa"/>
            <w:tcBorders>
              <w:top w:val="single" w:sz="4" w:space="0" w:color="auto"/>
              <w:left w:val="single" w:sz="4" w:space="0" w:color="auto"/>
              <w:bottom w:val="single" w:sz="4" w:space="0" w:color="auto"/>
              <w:right w:val="single" w:sz="4" w:space="0" w:color="auto"/>
            </w:tcBorders>
          </w:tcPr>
          <w:p w14:paraId="4D6B1128" w14:textId="77777777" w:rsidR="001C5320" w:rsidRDefault="001C5320" w:rsidP="001C5320">
            <w:pPr>
              <w:pStyle w:val="TAL"/>
              <w:keepNext w:val="0"/>
              <w:rPr>
                <w:lang w:eastAsia="zh-CN"/>
              </w:rPr>
            </w:pPr>
            <w:r>
              <w:rPr>
                <w:lang w:eastAsia="zh-CN"/>
              </w:rPr>
              <w:t>This parameter defines FQDN of the Network Function (See TS 23.003 [13])</w:t>
            </w:r>
          </w:p>
          <w:p w14:paraId="1F7E090B" w14:textId="77777777" w:rsidR="001C5320" w:rsidRDefault="001C5320" w:rsidP="001C5320">
            <w:pPr>
              <w:pStyle w:val="TAL"/>
              <w:keepNext w:val="0"/>
              <w:rPr>
                <w:lang w:eastAsia="zh-CN"/>
              </w:rPr>
            </w:pPr>
          </w:p>
          <w:p w14:paraId="412DB8D9"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N/A</w:t>
            </w:r>
          </w:p>
          <w:p w14:paraId="12192C1C" w14:textId="77777777" w:rsidR="001C5320" w:rsidRDefault="001C5320" w:rsidP="001C5320">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ABDE864" w14:textId="77777777" w:rsidR="001C5320" w:rsidRDefault="001C5320" w:rsidP="001C5320">
            <w:pPr>
              <w:pStyle w:val="TAL"/>
              <w:keepNext w:val="0"/>
            </w:pPr>
            <w:r>
              <w:t>type: String</w:t>
            </w:r>
          </w:p>
          <w:p w14:paraId="12892357" w14:textId="77777777" w:rsidR="001C5320" w:rsidRDefault="001C5320" w:rsidP="001C5320">
            <w:pPr>
              <w:pStyle w:val="TAL"/>
              <w:keepNext w:val="0"/>
            </w:pPr>
            <w:r>
              <w:t>multiplicity: 1</w:t>
            </w:r>
          </w:p>
          <w:p w14:paraId="321D805F" w14:textId="77777777" w:rsidR="001C5320" w:rsidRDefault="001C5320" w:rsidP="001C5320">
            <w:pPr>
              <w:pStyle w:val="TAL"/>
              <w:keepNext w:val="0"/>
            </w:pPr>
            <w:proofErr w:type="spellStart"/>
            <w:r>
              <w:t>isOrdered</w:t>
            </w:r>
            <w:proofErr w:type="spellEnd"/>
            <w:r>
              <w:t xml:space="preserve">: </w:t>
            </w:r>
            <w:r w:rsidRPr="0099777E">
              <w:t>N/A</w:t>
            </w:r>
          </w:p>
          <w:p w14:paraId="30D28618" w14:textId="77777777" w:rsidR="001C5320" w:rsidRDefault="001C5320" w:rsidP="001C5320">
            <w:pPr>
              <w:pStyle w:val="TAL"/>
              <w:keepNext w:val="0"/>
            </w:pPr>
            <w:proofErr w:type="spellStart"/>
            <w:r>
              <w:t>isUnique</w:t>
            </w:r>
            <w:proofErr w:type="spellEnd"/>
            <w:r>
              <w:t>: N/A</w:t>
            </w:r>
          </w:p>
          <w:p w14:paraId="176F086F" w14:textId="77777777" w:rsidR="001C5320" w:rsidRDefault="001C5320" w:rsidP="001C5320">
            <w:pPr>
              <w:pStyle w:val="TAL"/>
              <w:keepNext w:val="0"/>
            </w:pPr>
            <w:proofErr w:type="spellStart"/>
            <w:r>
              <w:t>defaultValue</w:t>
            </w:r>
            <w:proofErr w:type="spellEnd"/>
            <w:r>
              <w:t>: None</w:t>
            </w:r>
          </w:p>
          <w:p w14:paraId="19A34944" w14:textId="77777777" w:rsidR="001C5320" w:rsidRDefault="001C5320" w:rsidP="001C5320">
            <w:pPr>
              <w:pStyle w:val="TAL"/>
              <w:keepNext w:val="0"/>
            </w:pPr>
            <w:proofErr w:type="spellStart"/>
            <w:r>
              <w:t>isNullable</w:t>
            </w:r>
            <w:proofErr w:type="spellEnd"/>
            <w:r>
              <w:t>: False</w:t>
            </w:r>
          </w:p>
        </w:tc>
      </w:tr>
      <w:tr w:rsidR="001C5320" w14:paraId="1C1A9D7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A8B51B"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szCs w:val="18"/>
              </w:rPr>
              <w:t>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633887A0" w14:textId="77777777" w:rsidR="001C5320" w:rsidRDefault="001C5320" w:rsidP="001C5320">
            <w:pPr>
              <w:pStyle w:val="TAL"/>
              <w:keepNext w:val="0"/>
              <w:rPr>
                <w:lang w:eastAsia="zh-CN"/>
              </w:rPr>
            </w:pPr>
            <w:r>
              <w:rPr>
                <w:lang w:eastAsia="zh-CN"/>
              </w:rPr>
              <w:t>This parameter defines IP Address of the Network Function. It can be IPv4 address (See RFC 791 [37]) or IPv6 address (See RFC 2373 [38]).</w:t>
            </w:r>
          </w:p>
          <w:p w14:paraId="0AB7F586" w14:textId="77777777" w:rsidR="001C5320" w:rsidRDefault="001C5320" w:rsidP="001C5320">
            <w:pPr>
              <w:pStyle w:val="TAL"/>
              <w:keepNext w:val="0"/>
              <w:rPr>
                <w:lang w:eastAsia="zh-CN"/>
              </w:rPr>
            </w:pPr>
          </w:p>
          <w:p w14:paraId="4E52BFF0"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N/A</w:t>
            </w:r>
          </w:p>
          <w:p w14:paraId="579A451C"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45A24BA" w14:textId="77777777" w:rsidR="001C5320" w:rsidRDefault="001C5320" w:rsidP="001C5320">
            <w:pPr>
              <w:pStyle w:val="TAL"/>
              <w:keepNext w:val="0"/>
            </w:pPr>
            <w:r>
              <w:t>type: String</w:t>
            </w:r>
          </w:p>
          <w:p w14:paraId="213FE071" w14:textId="77777777" w:rsidR="001C5320" w:rsidRDefault="001C5320" w:rsidP="001C5320">
            <w:pPr>
              <w:pStyle w:val="TAL"/>
              <w:keepNext w:val="0"/>
            </w:pPr>
            <w:r>
              <w:t>multiplicity: 1</w:t>
            </w:r>
          </w:p>
          <w:p w14:paraId="2A9225F8" w14:textId="77777777" w:rsidR="001C5320" w:rsidRDefault="001C5320" w:rsidP="001C5320">
            <w:pPr>
              <w:pStyle w:val="TAL"/>
              <w:keepNext w:val="0"/>
            </w:pPr>
            <w:proofErr w:type="spellStart"/>
            <w:r>
              <w:t>isOrdered</w:t>
            </w:r>
            <w:proofErr w:type="spellEnd"/>
            <w:r>
              <w:t xml:space="preserve">: </w:t>
            </w:r>
            <w:r w:rsidRPr="0099777E">
              <w:t>N/A</w:t>
            </w:r>
          </w:p>
          <w:p w14:paraId="43C7698B" w14:textId="77777777" w:rsidR="001C5320" w:rsidRDefault="001C5320" w:rsidP="001C5320">
            <w:pPr>
              <w:pStyle w:val="TAL"/>
              <w:keepNext w:val="0"/>
            </w:pPr>
            <w:proofErr w:type="spellStart"/>
            <w:r>
              <w:t>isUnique</w:t>
            </w:r>
            <w:proofErr w:type="spellEnd"/>
            <w:r>
              <w:t>: N/A</w:t>
            </w:r>
          </w:p>
          <w:p w14:paraId="5428DA27" w14:textId="77777777" w:rsidR="001C5320" w:rsidRDefault="001C5320" w:rsidP="001C5320">
            <w:pPr>
              <w:pStyle w:val="TAL"/>
              <w:keepNext w:val="0"/>
            </w:pPr>
            <w:proofErr w:type="spellStart"/>
            <w:r>
              <w:t>defaultValue</w:t>
            </w:r>
            <w:proofErr w:type="spellEnd"/>
            <w:r>
              <w:t>: None</w:t>
            </w:r>
          </w:p>
          <w:p w14:paraId="3E45F025" w14:textId="77777777" w:rsidR="001C5320" w:rsidRDefault="001C5320" w:rsidP="001C5320">
            <w:pPr>
              <w:pStyle w:val="TAL"/>
              <w:keepNext w:val="0"/>
            </w:pPr>
            <w:proofErr w:type="spellStart"/>
            <w:r>
              <w:t>isNullable</w:t>
            </w:r>
            <w:proofErr w:type="spellEnd"/>
            <w:r>
              <w:t>: False</w:t>
            </w:r>
          </w:p>
        </w:tc>
      </w:tr>
      <w:tr w:rsidR="001C5320" w14:paraId="7179232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70EBB"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szCs w:val="18"/>
              </w:rPr>
              <w:t>authzInfo</w:t>
            </w:r>
            <w:proofErr w:type="spellEnd"/>
          </w:p>
        </w:tc>
        <w:tc>
          <w:tcPr>
            <w:tcW w:w="4395" w:type="dxa"/>
            <w:tcBorders>
              <w:top w:val="single" w:sz="4" w:space="0" w:color="auto"/>
              <w:left w:val="single" w:sz="4" w:space="0" w:color="auto"/>
              <w:bottom w:val="single" w:sz="4" w:space="0" w:color="auto"/>
              <w:right w:val="single" w:sz="4" w:space="0" w:color="auto"/>
            </w:tcBorders>
          </w:tcPr>
          <w:p w14:paraId="439D007D" w14:textId="77777777" w:rsidR="001C5320" w:rsidRDefault="001C5320" w:rsidP="001C5320">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79288C1B"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393D9B4" w14:textId="77777777" w:rsidR="001C5320" w:rsidRDefault="001C5320" w:rsidP="001C5320">
            <w:pPr>
              <w:pStyle w:val="TAL"/>
              <w:keepNext w:val="0"/>
            </w:pPr>
            <w:r>
              <w:t>type: String</w:t>
            </w:r>
          </w:p>
          <w:p w14:paraId="7A138576" w14:textId="77777777" w:rsidR="001C5320" w:rsidRDefault="001C5320" w:rsidP="001C5320">
            <w:pPr>
              <w:pStyle w:val="TAL"/>
              <w:keepNext w:val="0"/>
            </w:pPr>
            <w:r>
              <w:t xml:space="preserve">multiplicity: </w:t>
            </w:r>
            <w:proofErr w:type="gramStart"/>
            <w:r>
              <w:t>0..</w:t>
            </w:r>
            <w:proofErr w:type="gramEnd"/>
            <w:r>
              <w:t>1</w:t>
            </w:r>
          </w:p>
          <w:p w14:paraId="59F3ED1D" w14:textId="77777777" w:rsidR="001C5320" w:rsidRDefault="001C5320" w:rsidP="001C5320">
            <w:pPr>
              <w:pStyle w:val="TAL"/>
              <w:keepNext w:val="0"/>
            </w:pPr>
            <w:proofErr w:type="spellStart"/>
            <w:r>
              <w:t>isOrdered</w:t>
            </w:r>
            <w:proofErr w:type="spellEnd"/>
            <w:r>
              <w:t xml:space="preserve">: </w:t>
            </w:r>
            <w:r w:rsidRPr="0099777E">
              <w:t>N/A</w:t>
            </w:r>
          </w:p>
          <w:p w14:paraId="7DDC4514" w14:textId="77777777" w:rsidR="001C5320" w:rsidRDefault="001C5320" w:rsidP="001C5320">
            <w:pPr>
              <w:pStyle w:val="TAL"/>
              <w:keepNext w:val="0"/>
            </w:pPr>
            <w:proofErr w:type="spellStart"/>
            <w:r>
              <w:t>isUnique</w:t>
            </w:r>
            <w:proofErr w:type="spellEnd"/>
            <w:r>
              <w:t>: N/A</w:t>
            </w:r>
          </w:p>
          <w:p w14:paraId="0652FE6A" w14:textId="77777777" w:rsidR="001C5320" w:rsidRDefault="001C5320" w:rsidP="001C5320">
            <w:pPr>
              <w:pStyle w:val="TAL"/>
              <w:keepNext w:val="0"/>
            </w:pPr>
            <w:proofErr w:type="spellStart"/>
            <w:r>
              <w:t>defaultValue</w:t>
            </w:r>
            <w:proofErr w:type="spellEnd"/>
            <w:r>
              <w:t>: None</w:t>
            </w:r>
          </w:p>
          <w:p w14:paraId="38F6DC95" w14:textId="77777777" w:rsidR="001C5320" w:rsidRDefault="001C5320" w:rsidP="001C5320">
            <w:pPr>
              <w:pStyle w:val="TAL"/>
              <w:keepNext w:val="0"/>
            </w:pPr>
            <w:proofErr w:type="spellStart"/>
            <w:r>
              <w:t>isNullable</w:t>
            </w:r>
            <w:proofErr w:type="spellEnd"/>
            <w:r>
              <w:t>: False</w:t>
            </w:r>
          </w:p>
        </w:tc>
      </w:tr>
      <w:tr w:rsidR="001C5320" w14:paraId="7C3E031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47A0DC" w14:textId="77777777" w:rsidR="001C5320" w:rsidRDefault="001C5320" w:rsidP="001C5320">
            <w:pPr>
              <w:pStyle w:val="TAL"/>
              <w:keepNext w:val="0"/>
              <w:rPr>
                <w:rFonts w:ascii="Courier New" w:hAnsi="Courier New" w:cs="Courier New"/>
                <w:szCs w:val="18"/>
              </w:rPr>
            </w:pPr>
            <w:proofErr w:type="spellStart"/>
            <w:r w:rsidRPr="004F5FCF">
              <w:rPr>
                <w:rFonts w:ascii="Courier New" w:hAnsi="Courier New" w:cs="Courier New"/>
                <w:szCs w:val="18"/>
              </w:rPr>
              <w:t>allowedPLMNs</w:t>
            </w:r>
            <w:proofErr w:type="spellEnd"/>
          </w:p>
        </w:tc>
        <w:tc>
          <w:tcPr>
            <w:tcW w:w="4395" w:type="dxa"/>
            <w:tcBorders>
              <w:top w:val="single" w:sz="4" w:space="0" w:color="auto"/>
              <w:left w:val="single" w:sz="4" w:space="0" w:color="auto"/>
              <w:bottom w:val="single" w:sz="4" w:space="0" w:color="auto"/>
              <w:right w:val="single" w:sz="4" w:space="0" w:color="auto"/>
            </w:tcBorders>
          </w:tcPr>
          <w:p w14:paraId="09F2E939" w14:textId="77777777" w:rsidR="001C5320" w:rsidRPr="00E3185B" w:rsidRDefault="001C5320" w:rsidP="001C5320">
            <w:pPr>
              <w:pStyle w:val="TAL"/>
              <w:rPr>
                <w:rFonts w:cs="Arial"/>
                <w:szCs w:val="18"/>
              </w:rPr>
            </w:pPr>
            <w:r w:rsidRPr="00E3185B">
              <w:rPr>
                <w:rFonts w:cs="Arial"/>
                <w:szCs w:val="18"/>
              </w:rPr>
              <w:t>PLMNs allowed to access the NF instance.</w:t>
            </w:r>
          </w:p>
          <w:p w14:paraId="46E9E641" w14:textId="77777777" w:rsidR="001C5320" w:rsidRDefault="001C5320" w:rsidP="001C5320">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6332E72" w14:textId="77777777" w:rsidR="001C5320" w:rsidRDefault="001C5320" w:rsidP="001C5320">
            <w:pPr>
              <w:pStyle w:val="TAL"/>
            </w:pPr>
            <w:r w:rsidRPr="002A1C02">
              <w:t xml:space="preserve">type: </w:t>
            </w:r>
            <w:proofErr w:type="spellStart"/>
            <w:r w:rsidRPr="002A1C02">
              <w:rPr>
                <w:szCs w:val="18"/>
              </w:rPr>
              <w:t>PLMNId</w:t>
            </w:r>
            <w:proofErr w:type="spellEnd"/>
          </w:p>
          <w:p w14:paraId="4489954B" w14:textId="77777777" w:rsidR="001C5320" w:rsidRDefault="001C5320" w:rsidP="001C5320">
            <w:pPr>
              <w:pStyle w:val="TAL"/>
            </w:pPr>
            <w:r>
              <w:t>multiplicity: *</w:t>
            </w:r>
          </w:p>
          <w:p w14:paraId="6D313BD4" w14:textId="77777777" w:rsidR="001C5320" w:rsidRDefault="001C5320" w:rsidP="001C5320">
            <w:pPr>
              <w:pStyle w:val="TAL"/>
            </w:pPr>
            <w:proofErr w:type="spellStart"/>
            <w:r>
              <w:t>isOrdered</w:t>
            </w:r>
            <w:proofErr w:type="spellEnd"/>
            <w:r>
              <w:t>: F</w:t>
            </w:r>
            <w:r w:rsidRPr="004037B3">
              <w:t>alse</w:t>
            </w:r>
          </w:p>
          <w:p w14:paraId="14D12F33" w14:textId="77777777" w:rsidR="001C5320" w:rsidRDefault="001C5320" w:rsidP="001C5320">
            <w:pPr>
              <w:pStyle w:val="TAL"/>
            </w:pPr>
            <w:proofErr w:type="spellStart"/>
            <w:r>
              <w:t>isUnique</w:t>
            </w:r>
            <w:proofErr w:type="spellEnd"/>
            <w:r>
              <w:t xml:space="preserve">: </w:t>
            </w:r>
            <w:r w:rsidRPr="004037B3">
              <w:t>True</w:t>
            </w:r>
          </w:p>
          <w:p w14:paraId="380C82AE" w14:textId="77777777" w:rsidR="001C5320" w:rsidRDefault="001C5320" w:rsidP="001C5320">
            <w:pPr>
              <w:pStyle w:val="TAL"/>
            </w:pPr>
            <w:proofErr w:type="spellStart"/>
            <w:r>
              <w:t>defaultValue</w:t>
            </w:r>
            <w:proofErr w:type="spellEnd"/>
            <w:r>
              <w:t>: None</w:t>
            </w:r>
          </w:p>
          <w:p w14:paraId="52FE2E2B" w14:textId="77777777" w:rsidR="001C5320" w:rsidRDefault="001C5320" w:rsidP="001C5320">
            <w:pPr>
              <w:pStyle w:val="TAL"/>
              <w:keepNext w:val="0"/>
            </w:pPr>
            <w:proofErr w:type="spellStart"/>
            <w:r>
              <w:t>isNullable</w:t>
            </w:r>
            <w:proofErr w:type="spellEnd"/>
            <w:r>
              <w:t>: False</w:t>
            </w:r>
          </w:p>
        </w:tc>
      </w:tr>
      <w:tr w:rsidR="001C5320" w14:paraId="0EFE394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0A1AB1" w14:textId="77777777" w:rsidR="001C5320" w:rsidRPr="004F5FCF" w:rsidRDefault="001C5320" w:rsidP="001C5320">
            <w:pPr>
              <w:pStyle w:val="TAL"/>
              <w:keepNext w:val="0"/>
              <w:rPr>
                <w:rFonts w:ascii="Courier New" w:hAnsi="Courier New" w:cs="Courier New"/>
                <w:szCs w:val="18"/>
              </w:rPr>
            </w:pPr>
            <w:proofErr w:type="spellStart"/>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proofErr w:type="spellEnd"/>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8AEEA1F" w14:textId="77777777" w:rsidR="001C5320" w:rsidRPr="00D733E4" w:rsidRDefault="001C5320" w:rsidP="001C5320">
            <w:pPr>
              <w:pStyle w:val="TAL"/>
              <w:rPr>
                <w:rFonts w:cs="Arial"/>
                <w:szCs w:val="18"/>
              </w:rPr>
            </w:pPr>
            <w:r w:rsidRPr="00D733E4">
              <w:rPr>
                <w:rFonts w:cs="Arial"/>
                <w:szCs w:val="18"/>
              </w:rPr>
              <w:t>SNPN(s) of the Network Function.</w:t>
            </w:r>
          </w:p>
          <w:p w14:paraId="39585771" w14:textId="77777777" w:rsidR="001C5320" w:rsidRPr="00E3185B" w:rsidRDefault="001C5320" w:rsidP="001C5320">
            <w:pPr>
              <w:pStyle w:val="TAL"/>
              <w:rPr>
                <w:rFonts w:cs="Arial"/>
                <w:szCs w:val="18"/>
              </w:rPr>
            </w:pPr>
            <w:r w:rsidRPr="00D733E4">
              <w:rPr>
                <w:rFonts w:cs="Arial"/>
                <w:szCs w:val="18"/>
              </w:rPr>
              <w:t xml:space="preserve">This </w:t>
            </w:r>
            <w:proofErr w:type="spellStart"/>
            <w:r>
              <w:rPr>
                <w:rFonts w:cs="Arial"/>
                <w:szCs w:val="18"/>
              </w:rPr>
              <w:t>attribute</w:t>
            </w:r>
            <w:r w:rsidRPr="00D733E4" w:rsidDel="00EC5CCB">
              <w:rPr>
                <w:rFonts w:cs="Arial"/>
                <w:szCs w:val="18"/>
              </w:rPr>
              <w:t>IE</w:t>
            </w:r>
            <w:proofErr w:type="spellEnd"/>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D1F5C07" w14:textId="77777777" w:rsidR="001C5320" w:rsidRPr="002A1C02" w:rsidRDefault="001C5320" w:rsidP="001C5320">
            <w:pPr>
              <w:pStyle w:val="TAL"/>
            </w:pPr>
            <w:r w:rsidRPr="002A1C02">
              <w:t xml:space="preserve">type: </w:t>
            </w:r>
            <w:proofErr w:type="spellStart"/>
            <w:r w:rsidRPr="002A1C02">
              <w:t>SNPN</w:t>
            </w:r>
            <w:r w:rsidRPr="002A1C02" w:rsidDel="00F95EBB">
              <w:t>Info</w:t>
            </w:r>
            <w:r>
              <w:t>ID</w:t>
            </w:r>
            <w:proofErr w:type="spellEnd"/>
          </w:p>
          <w:p w14:paraId="071A2115" w14:textId="77777777" w:rsidR="001C5320" w:rsidRPr="002A1C02" w:rsidRDefault="001C5320" w:rsidP="001C5320">
            <w:pPr>
              <w:pStyle w:val="TAL"/>
            </w:pPr>
            <w:r w:rsidRPr="002A1C02">
              <w:t>multiplicity: *</w:t>
            </w:r>
          </w:p>
          <w:p w14:paraId="1073E060" w14:textId="77777777" w:rsidR="001C5320" w:rsidRPr="00EB5968" w:rsidRDefault="001C5320" w:rsidP="001C5320">
            <w:pPr>
              <w:pStyle w:val="TAL"/>
            </w:pPr>
            <w:proofErr w:type="spellStart"/>
            <w:r w:rsidRPr="00EB5968">
              <w:t>isOrdered</w:t>
            </w:r>
            <w:proofErr w:type="spellEnd"/>
            <w:r w:rsidRPr="00EB5968">
              <w:t>: F</w:t>
            </w:r>
            <w:r w:rsidRPr="004037B3">
              <w:t>alse</w:t>
            </w:r>
          </w:p>
          <w:p w14:paraId="487369C3" w14:textId="77777777" w:rsidR="001C5320" w:rsidRPr="00E2198D" w:rsidRDefault="001C5320" w:rsidP="001C5320">
            <w:pPr>
              <w:pStyle w:val="TAL"/>
            </w:pPr>
            <w:proofErr w:type="spellStart"/>
            <w:r w:rsidRPr="00E2198D">
              <w:t>isUnique</w:t>
            </w:r>
            <w:proofErr w:type="spellEnd"/>
            <w:r w:rsidRPr="00E2198D">
              <w:t xml:space="preserve">: </w:t>
            </w:r>
            <w:r w:rsidRPr="004037B3">
              <w:t>True</w:t>
            </w:r>
          </w:p>
          <w:p w14:paraId="0EAD4219" w14:textId="77777777" w:rsidR="001C5320" w:rsidRPr="00264099" w:rsidRDefault="001C5320" w:rsidP="001C5320">
            <w:pPr>
              <w:pStyle w:val="TAL"/>
            </w:pPr>
            <w:proofErr w:type="spellStart"/>
            <w:r w:rsidRPr="00264099">
              <w:t>defaultValue</w:t>
            </w:r>
            <w:proofErr w:type="spellEnd"/>
            <w:r w:rsidRPr="00264099">
              <w:t>: None</w:t>
            </w:r>
          </w:p>
          <w:p w14:paraId="27CD6DE9" w14:textId="77777777" w:rsidR="001C5320" w:rsidRPr="002A1C02" w:rsidRDefault="001C5320" w:rsidP="001C5320">
            <w:pPr>
              <w:pStyle w:val="TAL"/>
            </w:pPr>
            <w:proofErr w:type="spellStart"/>
            <w:r w:rsidRPr="00133008">
              <w:t>isNullable</w:t>
            </w:r>
            <w:proofErr w:type="spellEnd"/>
            <w:r w:rsidRPr="00133008">
              <w:t xml:space="preserve">: </w:t>
            </w:r>
            <w:r>
              <w:t>False</w:t>
            </w:r>
          </w:p>
        </w:tc>
      </w:tr>
      <w:tr w:rsidR="001C5320" w14:paraId="7D108C5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E8CE2F" w14:textId="77777777" w:rsidR="001C5320" w:rsidRDefault="001C5320" w:rsidP="001C5320">
            <w:pPr>
              <w:pStyle w:val="TAL"/>
              <w:keepNext w:val="0"/>
              <w:rPr>
                <w:rFonts w:ascii="Courier New" w:hAnsi="Courier New" w:cs="Courier New"/>
                <w:szCs w:val="18"/>
              </w:rPr>
            </w:pPr>
            <w:proofErr w:type="spellStart"/>
            <w:r w:rsidRPr="004F5FCF">
              <w:rPr>
                <w:rFonts w:ascii="Courier New" w:hAnsi="Courier New" w:cs="Courier New"/>
                <w:szCs w:val="18"/>
              </w:rPr>
              <w:t>allowedSNPNs</w:t>
            </w:r>
            <w:proofErr w:type="spellEnd"/>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33AB60C" w14:textId="77777777" w:rsidR="001C5320" w:rsidRPr="002A1C02" w:rsidRDefault="001C5320" w:rsidP="001C5320">
            <w:pPr>
              <w:pStyle w:val="TAL"/>
              <w:rPr>
                <w:rFonts w:cs="Arial"/>
                <w:szCs w:val="18"/>
              </w:rPr>
            </w:pPr>
            <w:r w:rsidRPr="002A1C02">
              <w:rPr>
                <w:rFonts w:cs="Arial"/>
                <w:szCs w:val="18"/>
              </w:rPr>
              <w:t>SNPNs allowed to access the NF instance.</w:t>
            </w:r>
          </w:p>
          <w:p w14:paraId="7E669D15" w14:textId="77777777" w:rsidR="001C5320" w:rsidRPr="002A1C02" w:rsidRDefault="001C5320" w:rsidP="001C5320">
            <w:pPr>
              <w:pStyle w:val="TAL"/>
              <w:rPr>
                <w:rFonts w:cs="Arial"/>
                <w:szCs w:val="18"/>
              </w:rPr>
            </w:pPr>
          </w:p>
          <w:p w14:paraId="41A52DB6" w14:textId="77777777" w:rsidR="001C5320" w:rsidRDefault="001C5320" w:rsidP="001C5320">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 xml:space="preserve">he </w:t>
            </w:r>
            <w:proofErr w:type="spellStart"/>
            <w:r w:rsidRPr="00E2198D">
              <w:rPr>
                <w:rFonts w:cs="Arial"/>
                <w:szCs w:val="18"/>
              </w:rPr>
              <w:t>snpnList</w:t>
            </w:r>
            <w:proofErr w:type="spellEnd"/>
            <w:r w:rsidRPr="00E2198D">
              <w:rPr>
                <w:rFonts w:cs="Arial"/>
                <w:szCs w:val="18"/>
              </w:rPr>
              <w:t xml:space="preserve">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78D76C11" w14:textId="77777777" w:rsidR="001C5320" w:rsidRPr="002A1C02" w:rsidRDefault="001C5320" w:rsidP="001C5320">
            <w:pPr>
              <w:pStyle w:val="TAL"/>
            </w:pPr>
            <w:r w:rsidRPr="002A1C02">
              <w:t xml:space="preserve">type: </w:t>
            </w:r>
            <w:proofErr w:type="spellStart"/>
            <w:r w:rsidRPr="002A1C02">
              <w:t>SNPNI</w:t>
            </w:r>
            <w:r>
              <w:t>d</w:t>
            </w:r>
            <w:proofErr w:type="spellEnd"/>
          </w:p>
          <w:p w14:paraId="7B59B6EB" w14:textId="77777777" w:rsidR="001C5320" w:rsidRPr="002A1C02" w:rsidRDefault="001C5320" w:rsidP="001C5320">
            <w:pPr>
              <w:pStyle w:val="TAL"/>
            </w:pPr>
            <w:r w:rsidRPr="002A1C02">
              <w:t>multiplicity: *</w:t>
            </w:r>
          </w:p>
          <w:p w14:paraId="3BCB4132" w14:textId="77777777" w:rsidR="001C5320" w:rsidRPr="00EB5968" w:rsidRDefault="001C5320" w:rsidP="001C5320">
            <w:pPr>
              <w:pStyle w:val="TAL"/>
            </w:pPr>
            <w:proofErr w:type="spellStart"/>
            <w:r w:rsidRPr="00EB5968">
              <w:t>isOrdered</w:t>
            </w:r>
            <w:proofErr w:type="spellEnd"/>
            <w:r w:rsidRPr="00EB5968">
              <w:t>: F</w:t>
            </w:r>
            <w:r w:rsidRPr="004037B3">
              <w:t>alse</w:t>
            </w:r>
          </w:p>
          <w:p w14:paraId="7F90DD52" w14:textId="77777777" w:rsidR="001C5320" w:rsidRPr="00E2198D" w:rsidRDefault="001C5320" w:rsidP="001C5320">
            <w:pPr>
              <w:pStyle w:val="TAL"/>
            </w:pPr>
            <w:proofErr w:type="spellStart"/>
            <w:r w:rsidRPr="00E2198D">
              <w:t>isUnique</w:t>
            </w:r>
            <w:proofErr w:type="spellEnd"/>
            <w:r w:rsidRPr="00E2198D">
              <w:t xml:space="preserve">: </w:t>
            </w:r>
            <w:r w:rsidRPr="004037B3">
              <w:t>True</w:t>
            </w:r>
          </w:p>
          <w:p w14:paraId="7387A1E6" w14:textId="77777777" w:rsidR="001C5320" w:rsidRPr="00264099" w:rsidRDefault="001C5320" w:rsidP="001C5320">
            <w:pPr>
              <w:pStyle w:val="TAL"/>
            </w:pPr>
            <w:proofErr w:type="spellStart"/>
            <w:r w:rsidRPr="00264099">
              <w:t>defaultValue</w:t>
            </w:r>
            <w:proofErr w:type="spellEnd"/>
            <w:r w:rsidRPr="00264099">
              <w:t>: None</w:t>
            </w:r>
          </w:p>
          <w:p w14:paraId="355AF25C" w14:textId="77777777" w:rsidR="001C5320" w:rsidRDefault="001C5320" w:rsidP="001C5320">
            <w:pPr>
              <w:pStyle w:val="TAL"/>
              <w:keepNext w:val="0"/>
            </w:pPr>
            <w:proofErr w:type="spellStart"/>
            <w:r w:rsidRPr="00133008">
              <w:t>isNullable</w:t>
            </w:r>
            <w:proofErr w:type="spellEnd"/>
            <w:r w:rsidRPr="00133008">
              <w:t xml:space="preserve">: </w:t>
            </w:r>
            <w:r>
              <w:t>False</w:t>
            </w:r>
          </w:p>
        </w:tc>
      </w:tr>
      <w:tr w:rsidR="001C5320" w14:paraId="29D7F01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E5968F"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mCC</w:t>
            </w:r>
            <w:proofErr w:type="spellEnd"/>
          </w:p>
        </w:tc>
        <w:tc>
          <w:tcPr>
            <w:tcW w:w="4395" w:type="dxa"/>
            <w:tcBorders>
              <w:top w:val="single" w:sz="4" w:space="0" w:color="auto"/>
              <w:left w:val="single" w:sz="4" w:space="0" w:color="auto"/>
              <w:bottom w:val="single" w:sz="4" w:space="0" w:color="auto"/>
              <w:right w:val="single" w:sz="4" w:space="0" w:color="auto"/>
            </w:tcBorders>
          </w:tcPr>
          <w:p w14:paraId="48CDF6F1" w14:textId="77777777" w:rsidR="001C5320" w:rsidRDefault="001C5320" w:rsidP="001C5320">
            <w:pPr>
              <w:pStyle w:val="TAL"/>
              <w:rPr>
                <w:rFonts w:cs="Arial"/>
              </w:rPr>
            </w:pPr>
            <w:r>
              <w:rPr>
                <w:rFonts w:cs="Arial"/>
              </w:rPr>
              <w:t>This is the Mobile Country Code (MCC) of the PLMN identifier. See TS 23.003 [3] subclause 2.2 and 12.1.</w:t>
            </w:r>
          </w:p>
          <w:p w14:paraId="2087534B" w14:textId="77777777" w:rsidR="001C5320" w:rsidRDefault="001C5320" w:rsidP="001C5320">
            <w:pPr>
              <w:pStyle w:val="TAL"/>
              <w:rPr>
                <w:rFonts w:cs="Arial"/>
              </w:rPr>
            </w:pPr>
          </w:p>
          <w:p w14:paraId="029332A0" w14:textId="77777777" w:rsidR="001C5320" w:rsidRDefault="001C5320" w:rsidP="001C5320">
            <w:pPr>
              <w:pStyle w:val="TAL"/>
            </w:pPr>
            <w:proofErr w:type="spellStart"/>
            <w:r>
              <w:rPr>
                <w:lang w:eastAsia="zh-CN"/>
              </w:rPr>
              <w:t>allowedValues</w:t>
            </w:r>
            <w:proofErr w:type="spellEnd"/>
            <w:r>
              <w:rPr>
                <w:lang w:eastAsia="zh-CN"/>
              </w:rPr>
              <w:t>:</w:t>
            </w:r>
            <w:r>
              <w:t xml:space="preserve"> a bounded string of 3 characters representing 3 digits.</w:t>
            </w:r>
          </w:p>
          <w:p w14:paraId="6409D773"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89B40E0" w14:textId="77777777" w:rsidR="001C5320" w:rsidRDefault="001C5320" w:rsidP="001C5320">
            <w:pPr>
              <w:pStyle w:val="TAL"/>
              <w:rPr>
                <w:lang w:eastAsia="zh-CN"/>
              </w:rPr>
            </w:pPr>
            <w:r>
              <w:t xml:space="preserve">type: </w:t>
            </w:r>
            <w:r>
              <w:rPr>
                <w:lang w:eastAsia="zh-CN"/>
              </w:rPr>
              <w:t>String</w:t>
            </w:r>
          </w:p>
          <w:p w14:paraId="2714CA03" w14:textId="77777777" w:rsidR="001C5320" w:rsidRDefault="001C5320" w:rsidP="001C5320">
            <w:pPr>
              <w:pStyle w:val="TAL"/>
              <w:rPr>
                <w:lang w:eastAsia="zh-CN"/>
              </w:rPr>
            </w:pPr>
            <w:r>
              <w:t>multiplicity: 1</w:t>
            </w:r>
          </w:p>
          <w:p w14:paraId="6396997F" w14:textId="77777777" w:rsidR="001C5320" w:rsidRDefault="001C5320" w:rsidP="001C5320">
            <w:pPr>
              <w:pStyle w:val="TAL"/>
            </w:pPr>
            <w:proofErr w:type="spellStart"/>
            <w:r>
              <w:t>isOrdered</w:t>
            </w:r>
            <w:proofErr w:type="spellEnd"/>
            <w:r>
              <w:t>: N/A</w:t>
            </w:r>
          </w:p>
          <w:p w14:paraId="238B971F" w14:textId="77777777" w:rsidR="001C5320" w:rsidRDefault="001C5320" w:rsidP="001C5320">
            <w:pPr>
              <w:pStyle w:val="TAL"/>
            </w:pPr>
            <w:proofErr w:type="spellStart"/>
            <w:r>
              <w:t>isUnique</w:t>
            </w:r>
            <w:proofErr w:type="spellEnd"/>
            <w:r>
              <w:t>: N/A</w:t>
            </w:r>
          </w:p>
          <w:p w14:paraId="3D314F03" w14:textId="77777777" w:rsidR="001C5320" w:rsidRDefault="001C5320" w:rsidP="001C5320">
            <w:pPr>
              <w:pStyle w:val="TAL"/>
            </w:pPr>
            <w:proofErr w:type="spellStart"/>
            <w:r>
              <w:t>defaultValue</w:t>
            </w:r>
            <w:proofErr w:type="spellEnd"/>
            <w:r>
              <w:t>: None</w:t>
            </w:r>
          </w:p>
          <w:p w14:paraId="27B0FC42" w14:textId="77777777" w:rsidR="001C5320" w:rsidRDefault="001C5320" w:rsidP="001C5320">
            <w:pPr>
              <w:pStyle w:val="TAL"/>
              <w:rPr>
                <w:lang w:val="en-US"/>
              </w:rPr>
            </w:pPr>
            <w:proofErr w:type="spellStart"/>
            <w:r>
              <w:t>isNullable</w:t>
            </w:r>
            <w:proofErr w:type="spellEnd"/>
            <w:r>
              <w:t xml:space="preserve">: </w:t>
            </w:r>
            <w:r>
              <w:rPr>
                <w:lang w:val="en-US"/>
              </w:rPr>
              <w:t>False</w:t>
            </w:r>
          </w:p>
          <w:p w14:paraId="4BCA4578" w14:textId="77777777" w:rsidR="001C5320" w:rsidRDefault="001C5320" w:rsidP="001C5320">
            <w:pPr>
              <w:pStyle w:val="TAL"/>
              <w:keepNext w:val="0"/>
            </w:pPr>
          </w:p>
        </w:tc>
      </w:tr>
      <w:tr w:rsidR="001C5320" w14:paraId="34F92DF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22D150"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mNC</w:t>
            </w:r>
            <w:proofErr w:type="spellEnd"/>
          </w:p>
        </w:tc>
        <w:tc>
          <w:tcPr>
            <w:tcW w:w="4395" w:type="dxa"/>
            <w:tcBorders>
              <w:top w:val="single" w:sz="4" w:space="0" w:color="auto"/>
              <w:left w:val="single" w:sz="4" w:space="0" w:color="auto"/>
              <w:bottom w:val="single" w:sz="4" w:space="0" w:color="auto"/>
              <w:right w:val="single" w:sz="4" w:space="0" w:color="auto"/>
            </w:tcBorders>
          </w:tcPr>
          <w:p w14:paraId="3EC4C8EC" w14:textId="77777777" w:rsidR="001C5320" w:rsidRDefault="001C5320" w:rsidP="001C5320">
            <w:pPr>
              <w:pStyle w:val="TAL"/>
              <w:rPr>
                <w:rFonts w:cs="Arial"/>
              </w:rPr>
            </w:pPr>
            <w:r>
              <w:rPr>
                <w:rFonts w:cs="Arial"/>
              </w:rPr>
              <w:t>This is the Mobile Network Code (MNC) of the PLMN identifier. See TS 23.003 [3] subclause 2.2 and 12.1.</w:t>
            </w:r>
          </w:p>
          <w:p w14:paraId="1E5CDDED" w14:textId="77777777" w:rsidR="001C5320" w:rsidRDefault="001C5320" w:rsidP="001C5320">
            <w:pPr>
              <w:pStyle w:val="TAL"/>
              <w:rPr>
                <w:rFonts w:cs="Arial"/>
              </w:rPr>
            </w:pPr>
          </w:p>
          <w:p w14:paraId="6BBA9EEB" w14:textId="77777777" w:rsidR="001C5320" w:rsidRDefault="001C5320" w:rsidP="001C5320">
            <w:pPr>
              <w:pStyle w:val="PL"/>
              <w:rPr>
                <w:rFonts w:ascii="Arial" w:hAnsi="Arial" w:cs="Arial"/>
                <w:color w:val="000000"/>
                <w:sz w:val="18"/>
                <w:szCs w:val="18"/>
                <w:lang w:eastAsia="ja-JP"/>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716F84B2"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E428D15" w14:textId="77777777" w:rsidR="001C5320" w:rsidRDefault="001C5320" w:rsidP="001C5320">
            <w:pPr>
              <w:pStyle w:val="TAL"/>
              <w:rPr>
                <w:lang w:eastAsia="zh-CN"/>
              </w:rPr>
            </w:pPr>
            <w:r>
              <w:t xml:space="preserve">type: </w:t>
            </w:r>
            <w:r>
              <w:rPr>
                <w:lang w:eastAsia="zh-CN"/>
              </w:rPr>
              <w:t>String</w:t>
            </w:r>
          </w:p>
          <w:p w14:paraId="3A2B588A" w14:textId="77777777" w:rsidR="001C5320" w:rsidRDefault="001C5320" w:rsidP="001C5320">
            <w:pPr>
              <w:pStyle w:val="TAL"/>
              <w:rPr>
                <w:lang w:eastAsia="zh-CN"/>
              </w:rPr>
            </w:pPr>
            <w:r>
              <w:t>multiplicity: 1</w:t>
            </w:r>
          </w:p>
          <w:p w14:paraId="2BF06DEA" w14:textId="77777777" w:rsidR="001C5320" w:rsidRDefault="001C5320" w:rsidP="001C5320">
            <w:pPr>
              <w:pStyle w:val="TAL"/>
            </w:pPr>
            <w:proofErr w:type="spellStart"/>
            <w:r>
              <w:t>isOrdered</w:t>
            </w:r>
            <w:proofErr w:type="spellEnd"/>
            <w:r>
              <w:t>: N/A</w:t>
            </w:r>
          </w:p>
          <w:p w14:paraId="41B5844C" w14:textId="77777777" w:rsidR="001C5320" w:rsidRDefault="001C5320" w:rsidP="001C5320">
            <w:pPr>
              <w:pStyle w:val="TAL"/>
            </w:pPr>
            <w:proofErr w:type="spellStart"/>
            <w:r>
              <w:t>isUnique</w:t>
            </w:r>
            <w:proofErr w:type="spellEnd"/>
            <w:r>
              <w:t>: N/A</w:t>
            </w:r>
          </w:p>
          <w:p w14:paraId="6BA12CBA" w14:textId="77777777" w:rsidR="001C5320" w:rsidRDefault="001C5320" w:rsidP="001C5320">
            <w:pPr>
              <w:pStyle w:val="TAL"/>
            </w:pPr>
            <w:proofErr w:type="spellStart"/>
            <w:r>
              <w:t>defaultValue</w:t>
            </w:r>
            <w:proofErr w:type="spellEnd"/>
            <w:r>
              <w:t>: None</w:t>
            </w:r>
          </w:p>
          <w:p w14:paraId="213DC299" w14:textId="77777777" w:rsidR="001C5320" w:rsidRDefault="001C5320" w:rsidP="001C5320">
            <w:pPr>
              <w:pStyle w:val="TAL"/>
              <w:rPr>
                <w:lang w:val="en-US"/>
              </w:rPr>
            </w:pPr>
            <w:proofErr w:type="spellStart"/>
            <w:r>
              <w:t>isNullable</w:t>
            </w:r>
            <w:proofErr w:type="spellEnd"/>
            <w:r>
              <w:t xml:space="preserve">: </w:t>
            </w:r>
            <w:r>
              <w:rPr>
                <w:lang w:val="en-US"/>
              </w:rPr>
              <w:t>False</w:t>
            </w:r>
          </w:p>
          <w:p w14:paraId="595F3821" w14:textId="77777777" w:rsidR="001C5320" w:rsidRDefault="001C5320" w:rsidP="001C5320">
            <w:pPr>
              <w:pStyle w:val="TAL"/>
              <w:keepNext w:val="0"/>
            </w:pPr>
          </w:p>
        </w:tc>
      </w:tr>
      <w:tr w:rsidR="001C5320" w14:paraId="11C928B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645C3A"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nId</w:t>
            </w:r>
            <w:proofErr w:type="spellEnd"/>
          </w:p>
        </w:tc>
        <w:tc>
          <w:tcPr>
            <w:tcW w:w="4395" w:type="dxa"/>
            <w:tcBorders>
              <w:top w:val="single" w:sz="4" w:space="0" w:color="auto"/>
              <w:left w:val="single" w:sz="4" w:space="0" w:color="auto"/>
              <w:bottom w:val="single" w:sz="4" w:space="0" w:color="auto"/>
              <w:right w:val="single" w:sz="4" w:space="0" w:color="auto"/>
            </w:tcBorders>
          </w:tcPr>
          <w:p w14:paraId="63330991" w14:textId="77777777" w:rsidR="001C5320" w:rsidRDefault="001C5320" w:rsidP="001C5320">
            <w:pPr>
              <w:pStyle w:val="TAL"/>
              <w:keepNext w:val="0"/>
              <w:rPr>
                <w:lang w:eastAsia="zh-CN"/>
              </w:rPr>
            </w:pPr>
            <w:r>
              <w:rPr>
                <w:rFonts w:cs="Arial"/>
                <w:szCs w:val="18"/>
                <w:lang w:eastAsia="zh-CN"/>
              </w:rPr>
              <w:t xml:space="preserve">Network Identity; Shall be present if </w:t>
            </w:r>
            <w:proofErr w:type="spellStart"/>
            <w:r>
              <w:rPr>
                <w:rFonts w:cs="Arial"/>
                <w:szCs w:val="18"/>
                <w:lang w:eastAsia="zh-CN"/>
              </w:rPr>
              <w:t>PlmnIdNid</w:t>
            </w:r>
            <w:proofErr w:type="spellEnd"/>
            <w:r>
              <w:rPr>
                <w:rFonts w:cs="Arial"/>
                <w:szCs w:val="18"/>
                <w:lang w:eastAsia="zh-CN"/>
              </w:rPr>
              <w:t xml:space="preserve">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3802DA1D" w14:textId="77777777" w:rsidR="001C5320" w:rsidRDefault="001C5320" w:rsidP="001C5320">
            <w:pPr>
              <w:pStyle w:val="TAL"/>
              <w:rPr>
                <w:lang w:eastAsia="zh-CN"/>
              </w:rPr>
            </w:pPr>
            <w:r>
              <w:t xml:space="preserve">type: </w:t>
            </w:r>
            <w:r>
              <w:rPr>
                <w:lang w:eastAsia="zh-CN"/>
              </w:rPr>
              <w:t>String</w:t>
            </w:r>
          </w:p>
          <w:p w14:paraId="60766D97" w14:textId="77777777" w:rsidR="001C5320" w:rsidRDefault="001C5320" w:rsidP="001C5320">
            <w:pPr>
              <w:pStyle w:val="TAL"/>
              <w:rPr>
                <w:lang w:eastAsia="zh-CN"/>
              </w:rPr>
            </w:pPr>
            <w:r>
              <w:t>multiplicity: 1</w:t>
            </w:r>
          </w:p>
          <w:p w14:paraId="3A5718A4" w14:textId="77777777" w:rsidR="001C5320" w:rsidRDefault="001C5320" w:rsidP="001C5320">
            <w:pPr>
              <w:pStyle w:val="TAL"/>
            </w:pPr>
            <w:proofErr w:type="spellStart"/>
            <w:r>
              <w:t>isOrdered</w:t>
            </w:r>
            <w:proofErr w:type="spellEnd"/>
            <w:r>
              <w:t>: N/A</w:t>
            </w:r>
          </w:p>
          <w:p w14:paraId="3A591CCD" w14:textId="77777777" w:rsidR="001C5320" w:rsidRDefault="001C5320" w:rsidP="001C5320">
            <w:pPr>
              <w:pStyle w:val="TAL"/>
            </w:pPr>
            <w:proofErr w:type="spellStart"/>
            <w:r>
              <w:t>isUnique</w:t>
            </w:r>
            <w:proofErr w:type="spellEnd"/>
            <w:r>
              <w:t>: N/A</w:t>
            </w:r>
          </w:p>
          <w:p w14:paraId="07B2BA6B" w14:textId="77777777" w:rsidR="001C5320" w:rsidRDefault="001C5320" w:rsidP="001C5320">
            <w:pPr>
              <w:pStyle w:val="TAL"/>
            </w:pPr>
            <w:proofErr w:type="spellStart"/>
            <w:r>
              <w:t>defaultValue</w:t>
            </w:r>
            <w:proofErr w:type="spellEnd"/>
            <w:r>
              <w:t>: None</w:t>
            </w:r>
          </w:p>
          <w:p w14:paraId="6EA65B75" w14:textId="77777777" w:rsidR="001C5320" w:rsidRDefault="001C5320" w:rsidP="001C5320">
            <w:pPr>
              <w:pStyle w:val="TAL"/>
              <w:rPr>
                <w:lang w:val="en-US"/>
              </w:rPr>
            </w:pPr>
            <w:proofErr w:type="spellStart"/>
            <w:r>
              <w:t>isNullable</w:t>
            </w:r>
            <w:proofErr w:type="spellEnd"/>
            <w:r>
              <w:t xml:space="preserve">: </w:t>
            </w:r>
            <w:r>
              <w:rPr>
                <w:lang w:val="en-US"/>
              </w:rPr>
              <w:t>False</w:t>
            </w:r>
          </w:p>
          <w:p w14:paraId="7F0F875E" w14:textId="77777777" w:rsidR="001C5320" w:rsidRDefault="001C5320" w:rsidP="001C5320">
            <w:pPr>
              <w:pStyle w:val="TAL"/>
              <w:keepNext w:val="0"/>
            </w:pPr>
          </w:p>
        </w:tc>
      </w:tr>
      <w:tr w:rsidR="001C5320" w14:paraId="0416A44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AFEC4" w14:textId="77777777" w:rsidR="001C5320" w:rsidRDefault="001C5320" w:rsidP="001C5320">
            <w:pPr>
              <w:pStyle w:val="TAL"/>
              <w:keepNext w:val="0"/>
              <w:rPr>
                <w:rFonts w:ascii="Courier New" w:hAnsi="Courier New" w:cs="Courier New"/>
                <w:szCs w:val="18"/>
              </w:rPr>
            </w:pPr>
            <w:proofErr w:type="spellStart"/>
            <w:r w:rsidRPr="004F5FCF">
              <w:rPr>
                <w:rFonts w:ascii="Courier New" w:hAnsi="Courier New" w:cs="Courier New"/>
                <w:szCs w:val="18"/>
              </w:rPr>
              <w:t>allowedNfTypes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257C97B2" w14:textId="77777777" w:rsidR="001C5320" w:rsidRPr="002A1C02" w:rsidRDefault="001C5320" w:rsidP="001C5320">
            <w:pPr>
              <w:pStyle w:val="TAL"/>
              <w:rPr>
                <w:rFonts w:cs="Arial"/>
                <w:szCs w:val="18"/>
              </w:rPr>
            </w:pPr>
            <w:r w:rsidRPr="002A1C02">
              <w:rPr>
                <w:rFonts w:cs="Arial"/>
                <w:szCs w:val="18"/>
              </w:rPr>
              <w:t>Type of the NFs allowed to access the NF instance.</w:t>
            </w:r>
          </w:p>
          <w:p w14:paraId="37D4501F" w14:textId="77777777" w:rsidR="001C5320" w:rsidRPr="002A1C02" w:rsidRDefault="001C5320" w:rsidP="001C5320">
            <w:pPr>
              <w:pStyle w:val="TAL"/>
              <w:rPr>
                <w:rFonts w:cs="Arial"/>
                <w:szCs w:val="18"/>
              </w:rPr>
            </w:pPr>
            <w:r w:rsidRPr="002A1C02">
              <w:rPr>
                <w:rFonts w:cs="Arial"/>
                <w:szCs w:val="18"/>
              </w:rPr>
              <w:t>If not provided, any NF type is allowed to access the NF.</w:t>
            </w:r>
          </w:p>
          <w:p w14:paraId="67128189" w14:textId="77777777" w:rsidR="001C5320" w:rsidRPr="002A1C02" w:rsidRDefault="001C5320" w:rsidP="001C5320">
            <w:pPr>
              <w:pStyle w:val="TAL"/>
              <w:rPr>
                <w:lang w:eastAsia="zh-CN"/>
              </w:rPr>
            </w:pPr>
          </w:p>
          <w:p w14:paraId="4C006186" w14:textId="77777777" w:rsidR="001C5320" w:rsidRDefault="001C5320" w:rsidP="001C5320">
            <w:pPr>
              <w:pStyle w:val="TAL"/>
              <w:keepNext w:val="0"/>
              <w:rPr>
                <w:lang w:eastAsia="zh-CN"/>
              </w:rPr>
            </w:pPr>
            <w:proofErr w:type="spellStart"/>
            <w:r w:rsidRPr="002A1C02">
              <w:rPr>
                <w:rFonts w:cs="Arial"/>
                <w:szCs w:val="18"/>
                <w:lang w:eastAsia="zh-CN"/>
              </w:rPr>
              <w:t>allowedValues</w:t>
            </w:r>
            <w:proofErr w:type="spellEnd"/>
            <w:r w:rsidRPr="002A1C02">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tcPr>
          <w:p w14:paraId="45AA3C14" w14:textId="77777777" w:rsidR="001C5320" w:rsidRPr="002A1C02" w:rsidRDefault="001C5320" w:rsidP="001C5320">
            <w:pPr>
              <w:pStyle w:val="TAL"/>
            </w:pPr>
            <w:r w:rsidRPr="002A1C02">
              <w:t>type: ENUM</w:t>
            </w:r>
          </w:p>
          <w:p w14:paraId="2ECFA269" w14:textId="77777777" w:rsidR="001C5320" w:rsidRPr="002A1C02" w:rsidRDefault="001C5320" w:rsidP="001C5320">
            <w:pPr>
              <w:pStyle w:val="TAL"/>
            </w:pPr>
            <w:r w:rsidRPr="002A1C02">
              <w:t>multiplicity: *</w:t>
            </w:r>
          </w:p>
          <w:p w14:paraId="6E965322" w14:textId="77777777" w:rsidR="001C5320" w:rsidRPr="00EB5968" w:rsidRDefault="001C5320" w:rsidP="001C5320">
            <w:pPr>
              <w:pStyle w:val="TAL"/>
            </w:pPr>
            <w:proofErr w:type="spellStart"/>
            <w:r w:rsidRPr="00EB5968">
              <w:t>isOrdered</w:t>
            </w:r>
            <w:proofErr w:type="spellEnd"/>
            <w:r w:rsidRPr="00EB5968">
              <w:t>: F</w:t>
            </w:r>
            <w:r w:rsidRPr="00511852">
              <w:t>alse</w:t>
            </w:r>
          </w:p>
          <w:p w14:paraId="18003A03" w14:textId="77777777" w:rsidR="001C5320" w:rsidRPr="00E2198D" w:rsidRDefault="001C5320" w:rsidP="001C5320">
            <w:pPr>
              <w:pStyle w:val="TAL"/>
            </w:pPr>
            <w:proofErr w:type="spellStart"/>
            <w:r w:rsidRPr="00E2198D">
              <w:t>isUnique</w:t>
            </w:r>
            <w:proofErr w:type="spellEnd"/>
            <w:r w:rsidRPr="00E2198D">
              <w:t xml:space="preserve">: </w:t>
            </w:r>
            <w:r w:rsidRPr="00511852">
              <w:t>True</w:t>
            </w:r>
          </w:p>
          <w:p w14:paraId="5BBE45E7" w14:textId="77777777" w:rsidR="001C5320" w:rsidRPr="00264099" w:rsidRDefault="001C5320" w:rsidP="001C5320">
            <w:pPr>
              <w:pStyle w:val="TAL"/>
            </w:pPr>
            <w:proofErr w:type="spellStart"/>
            <w:r w:rsidRPr="00264099">
              <w:t>defaultValue</w:t>
            </w:r>
            <w:proofErr w:type="spellEnd"/>
            <w:r w:rsidRPr="00264099">
              <w:t>: None</w:t>
            </w:r>
          </w:p>
          <w:p w14:paraId="2D8C8D54" w14:textId="77777777" w:rsidR="001C5320" w:rsidRDefault="001C5320" w:rsidP="001C5320">
            <w:pPr>
              <w:pStyle w:val="TAL"/>
              <w:keepNext w:val="0"/>
            </w:pPr>
            <w:proofErr w:type="spellStart"/>
            <w:r w:rsidRPr="00133008">
              <w:t>isNullable</w:t>
            </w:r>
            <w:proofErr w:type="spellEnd"/>
            <w:r w:rsidRPr="00133008">
              <w:t xml:space="preserve">: </w:t>
            </w:r>
            <w:r>
              <w:t>False</w:t>
            </w:r>
          </w:p>
        </w:tc>
      </w:tr>
      <w:tr w:rsidR="001C5320" w14:paraId="61F37BC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A86286" w14:textId="77777777" w:rsidR="001C5320" w:rsidRDefault="001C5320" w:rsidP="001C5320">
            <w:pPr>
              <w:pStyle w:val="TAL"/>
              <w:keepNext w:val="0"/>
              <w:rPr>
                <w:rFonts w:ascii="Courier New" w:hAnsi="Courier New" w:cs="Courier New"/>
                <w:szCs w:val="18"/>
              </w:rPr>
            </w:pPr>
            <w:proofErr w:type="spellStart"/>
            <w:r w:rsidRPr="004F5FCF">
              <w:rPr>
                <w:rFonts w:ascii="Courier New" w:hAnsi="Courier New" w:cs="Courier New"/>
                <w:szCs w:val="18"/>
              </w:rPr>
              <w:t>allowedNfDomains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1DD893C3" w14:textId="77777777" w:rsidR="001C5320" w:rsidRPr="002A1C02" w:rsidRDefault="001C5320" w:rsidP="001C5320">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18A954AB" w14:textId="77777777" w:rsidR="001C5320" w:rsidRPr="00EB5968" w:rsidRDefault="001C5320" w:rsidP="001C5320">
            <w:pPr>
              <w:pStyle w:val="TAL"/>
              <w:rPr>
                <w:rFonts w:cs="Arial"/>
                <w:szCs w:val="18"/>
              </w:rPr>
            </w:pPr>
          </w:p>
          <w:p w14:paraId="3321D9C5" w14:textId="77777777" w:rsidR="001C5320" w:rsidRPr="00E2198D" w:rsidRDefault="001C5320" w:rsidP="001C5320">
            <w:pPr>
              <w:pStyle w:val="TAL"/>
              <w:rPr>
                <w:rFonts w:cs="Arial"/>
                <w:szCs w:val="18"/>
              </w:rPr>
            </w:pPr>
            <w:r w:rsidRPr="00E2198D">
              <w:rPr>
                <w:rFonts w:cs="Arial"/>
                <w:szCs w:val="18"/>
              </w:rPr>
              <w:t>If not provided, any NF domain is allowed to access the NF.</w:t>
            </w:r>
          </w:p>
          <w:p w14:paraId="34AC3681"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DB3C7D5" w14:textId="77777777" w:rsidR="001C5320" w:rsidRPr="002A1C02" w:rsidRDefault="001C5320" w:rsidP="001C5320">
            <w:pPr>
              <w:pStyle w:val="TAL"/>
            </w:pPr>
            <w:r w:rsidRPr="002A1C02">
              <w:t>type: String</w:t>
            </w:r>
          </w:p>
          <w:p w14:paraId="05060F79" w14:textId="77777777" w:rsidR="001C5320" w:rsidRPr="002A1C02" w:rsidRDefault="001C5320" w:rsidP="001C5320">
            <w:pPr>
              <w:pStyle w:val="TAL"/>
            </w:pPr>
            <w:r w:rsidRPr="002A1C02">
              <w:t>multiplicity: *</w:t>
            </w:r>
          </w:p>
          <w:p w14:paraId="548C474F" w14:textId="77777777" w:rsidR="001C5320" w:rsidRPr="00EB5968" w:rsidRDefault="001C5320" w:rsidP="001C5320">
            <w:pPr>
              <w:pStyle w:val="TAL"/>
            </w:pPr>
            <w:proofErr w:type="spellStart"/>
            <w:r w:rsidRPr="00EB5968">
              <w:t>isOrdered</w:t>
            </w:r>
            <w:proofErr w:type="spellEnd"/>
            <w:r w:rsidRPr="00EB5968">
              <w:t>: F</w:t>
            </w:r>
            <w:r w:rsidRPr="00511852">
              <w:t>alse</w:t>
            </w:r>
          </w:p>
          <w:p w14:paraId="24987DF0" w14:textId="77777777" w:rsidR="001C5320" w:rsidRPr="00E2198D" w:rsidRDefault="001C5320" w:rsidP="001C5320">
            <w:pPr>
              <w:pStyle w:val="TAL"/>
            </w:pPr>
            <w:proofErr w:type="spellStart"/>
            <w:r w:rsidRPr="00E2198D">
              <w:t>isUnique</w:t>
            </w:r>
            <w:proofErr w:type="spellEnd"/>
            <w:r w:rsidRPr="00E2198D">
              <w:t xml:space="preserve">: </w:t>
            </w:r>
            <w:r w:rsidRPr="00511852">
              <w:t>True</w:t>
            </w:r>
          </w:p>
          <w:p w14:paraId="09242AAB" w14:textId="77777777" w:rsidR="001C5320" w:rsidRPr="00264099" w:rsidRDefault="001C5320" w:rsidP="001C5320">
            <w:pPr>
              <w:pStyle w:val="TAL"/>
            </w:pPr>
            <w:proofErr w:type="spellStart"/>
            <w:r w:rsidRPr="00264099">
              <w:t>defaultValue</w:t>
            </w:r>
            <w:proofErr w:type="spellEnd"/>
            <w:r w:rsidRPr="00264099">
              <w:t>: None</w:t>
            </w:r>
          </w:p>
          <w:p w14:paraId="4B85AABA" w14:textId="77777777" w:rsidR="001C5320" w:rsidRDefault="001C5320" w:rsidP="001C5320">
            <w:pPr>
              <w:pStyle w:val="TAL"/>
              <w:keepNext w:val="0"/>
            </w:pPr>
            <w:proofErr w:type="spellStart"/>
            <w:r w:rsidRPr="00133008">
              <w:t>isNullable</w:t>
            </w:r>
            <w:proofErr w:type="spellEnd"/>
            <w:r w:rsidRPr="00133008">
              <w:t xml:space="preserve">: </w:t>
            </w:r>
            <w:r>
              <w:t>False</w:t>
            </w:r>
          </w:p>
        </w:tc>
      </w:tr>
      <w:tr w:rsidR="001C5320" w14:paraId="6C4F191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09C2B" w14:textId="77777777" w:rsidR="001C5320" w:rsidRDefault="001C5320" w:rsidP="001C5320">
            <w:pPr>
              <w:pStyle w:val="TAL"/>
              <w:keepNext w:val="0"/>
              <w:rPr>
                <w:rFonts w:ascii="Courier New" w:hAnsi="Courier New" w:cs="Courier New"/>
                <w:szCs w:val="18"/>
              </w:rPr>
            </w:pPr>
            <w:proofErr w:type="spellStart"/>
            <w:r w:rsidRPr="004F5FCF">
              <w:rPr>
                <w:rFonts w:ascii="Courier New" w:hAnsi="Courier New" w:cs="Courier New"/>
                <w:szCs w:val="18"/>
              </w:rPr>
              <w:lastRenderedPageBreak/>
              <w:t>allowedNSSAIs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47D408C5" w14:textId="77777777" w:rsidR="001C5320" w:rsidRPr="002A1C02" w:rsidRDefault="001C5320" w:rsidP="001C5320">
            <w:pPr>
              <w:pStyle w:val="TAL"/>
              <w:rPr>
                <w:rFonts w:cs="Arial"/>
                <w:szCs w:val="18"/>
              </w:rPr>
            </w:pPr>
            <w:r w:rsidRPr="002A1C02">
              <w:rPr>
                <w:rFonts w:cs="Arial"/>
                <w:szCs w:val="18"/>
              </w:rPr>
              <w:t>S-NSSAI of the allowed slices to access the NF instance.</w:t>
            </w:r>
          </w:p>
          <w:p w14:paraId="2C613DAB" w14:textId="77777777" w:rsidR="001C5320" w:rsidRPr="002A1C02" w:rsidRDefault="001C5320" w:rsidP="001C5320">
            <w:pPr>
              <w:pStyle w:val="TAL"/>
              <w:rPr>
                <w:rFonts w:cs="Arial"/>
                <w:szCs w:val="18"/>
              </w:rPr>
            </w:pPr>
          </w:p>
          <w:p w14:paraId="29878344" w14:textId="77777777" w:rsidR="001C5320" w:rsidRPr="00EB5968" w:rsidRDefault="001C5320" w:rsidP="001C5320">
            <w:pPr>
              <w:pStyle w:val="TAL"/>
              <w:rPr>
                <w:rFonts w:cs="Arial"/>
                <w:szCs w:val="18"/>
              </w:rPr>
            </w:pPr>
            <w:r w:rsidRPr="00EB5968">
              <w:rPr>
                <w:rFonts w:cs="Arial"/>
                <w:szCs w:val="18"/>
              </w:rPr>
              <w:t>If not provided, any slice is allowed to access the NF.</w:t>
            </w:r>
          </w:p>
          <w:p w14:paraId="4EC39FBE"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1D42646" w14:textId="77777777" w:rsidR="001C5320" w:rsidRPr="002A1C02" w:rsidRDefault="001C5320" w:rsidP="001C5320">
            <w:pPr>
              <w:pStyle w:val="TAL"/>
            </w:pPr>
            <w:r w:rsidRPr="002A1C02">
              <w:t xml:space="preserve">type: </w:t>
            </w:r>
            <w:r w:rsidRPr="002A1C02">
              <w:rPr>
                <w:rFonts w:cs="Arial"/>
                <w:szCs w:val="18"/>
              </w:rPr>
              <w:t>S-NSSAI</w:t>
            </w:r>
          </w:p>
          <w:p w14:paraId="02CD14A4" w14:textId="77777777" w:rsidR="001C5320" w:rsidRPr="002A1C02" w:rsidRDefault="001C5320" w:rsidP="001C5320">
            <w:pPr>
              <w:pStyle w:val="TAL"/>
            </w:pPr>
            <w:r w:rsidRPr="002A1C02">
              <w:t>multiplicity: *</w:t>
            </w:r>
          </w:p>
          <w:p w14:paraId="109D7674" w14:textId="77777777" w:rsidR="001C5320" w:rsidRPr="00EB5968" w:rsidRDefault="001C5320" w:rsidP="001C5320">
            <w:pPr>
              <w:pStyle w:val="TAL"/>
            </w:pPr>
            <w:proofErr w:type="spellStart"/>
            <w:r w:rsidRPr="00EB5968">
              <w:t>isOrdered</w:t>
            </w:r>
            <w:proofErr w:type="spellEnd"/>
            <w:r w:rsidRPr="00EB5968">
              <w:t>: F</w:t>
            </w:r>
            <w:r w:rsidRPr="00511852">
              <w:t>alse</w:t>
            </w:r>
          </w:p>
          <w:p w14:paraId="03D5ED54" w14:textId="77777777" w:rsidR="001C5320" w:rsidRPr="00E2198D" w:rsidRDefault="001C5320" w:rsidP="001C5320">
            <w:pPr>
              <w:pStyle w:val="TAL"/>
            </w:pPr>
            <w:proofErr w:type="spellStart"/>
            <w:r w:rsidRPr="00E2198D">
              <w:t>isUnique</w:t>
            </w:r>
            <w:proofErr w:type="spellEnd"/>
            <w:r w:rsidRPr="00E2198D">
              <w:t xml:space="preserve">: </w:t>
            </w:r>
            <w:r w:rsidRPr="00511852">
              <w:t>True</w:t>
            </w:r>
          </w:p>
          <w:p w14:paraId="40FE67F0" w14:textId="77777777" w:rsidR="001C5320" w:rsidRPr="00264099" w:rsidRDefault="001C5320" w:rsidP="001C5320">
            <w:pPr>
              <w:pStyle w:val="TAL"/>
            </w:pPr>
            <w:proofErr w:type="spellStart"/>
            <w:r w:rsidRPr="00264099">
              <w:t>defaultValue</w:t>
            </w:r>
            <w:proofErr w:type="spellEnd"/>
            <w:r w:rsidRPr="00264099">
              <w:t>: None</w:t>
            </w:r>
          </w:p>
          <w:p w14:paraId="7AE63368" w14:textId="77777777" w:rsidR="001C5320" w:rsidRDefault="001C5320" w:rsidP="001C5320">
            <w:pPr>
              <w:pStyle w:val="TAL"/>
              <w:keepNext w:val="0"/>
            </w:pPr>
            <w:proofErr w:type="spellStart"/>
            <w:r w:rsidRPr="00133008">
              <w:t>isNullable</w:t>
            </w:r>
            <w:proofErr w:type="spellEnd"/>
            <w:r w:rsidRPr="00133008">
              <w:t xml:space="preserve">: </w:t>
            </w:r>
            <w:r>
              <w:t>False</w:t>
            </w:r>
          </w:p>
        </w:tc>
      </w:tr>
      <w:tr w:rsidR="001C5320" w14:paraId="27A5F29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24805" w14:textId="77777777" w:rsidR="001C5320" w:rsidRDefault="001C5320" w:rsidP="001C5320">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6E11B85D" w14:textId="77777777" w:rsidR="001C5320" w:rsidRDefault="001C5320" w:rsidP="001C5320">
            <w:pPr>
              <w:pStyle w:val="TAL"/>
              <w:keepNext w:val="0"/>
              <w:rPr>
                <w:lang w:eastAsia="zh-CN"/>
              </w:rPr>
            </w:pPr>
            <w:r>
              <w:rPr>
                <w:lang w:eastAsia="zh-CN"/>
              </w:rPr>
              <w:t xml:space="preserve">The parameter defines information about the location of the NF instance (e.g. geographic location, data </w:t>
            </w:r>
            <w:proofErr w:type="spellStart"/>
            <w:r>
              <w:rPr>
                <w:lang w:eastAsia="zh-CN"/>
              </w:rPr>
              <w:t>center</w:t>
            </w:r>
            <w:proofErr w:type="spellEnd"/>
            <w:r>
              <w:rPr>
                <w:lang w:eastAsia="zh-CN"/>
              </w:rPr>
              <w:t>) defined by operator (See TS 29.510[23]).</w:t>
            </w:r>
          </w:p>
          <w:p w14:paraId="38DAABBE" w14:textId="77777777" w:rsidR="001C5320" w:rsidRDefault="001C5320" w:rsidP="001C5320">
            <w:pPr>
              <w:pStyle w:val="TAL"/>
              <w:keepNext w:val="0"/>
              <w:rPr>
                <w:lang w:eastAsia="zh-CN"/>
              </w:rPr>
            </w:pPr>
          </w:p>
          <w:p w14:paraId="37FB577D"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0582A7B" w14:textId="77777777" w:rsidR="001C5320" w:rsidRDefault="001C5320" w:rsidP="001C5320">
            <w:pPr>
              <w:pStyle w:val="TAL"/>
              <w:keepNext w:val="0"/>
            </w:pPr>
            <w:r>
              <w:t>type: String</w:t>
            </w:r>
          </w:p>
          <w:p w14:paraId="116282E2" w14:textId="77777777" w:rsidR="001C5320" w:rsidRDefault="001C5320" w:rsidP="001C5320">
            <w:pPr>
              <w:pStyle w:val="TAL"/>
              <w:keepNext w:val="0"/>
            </w:pPr>
            <w:r>
              <w:t xml:space="preserve">multiplicity: </w:t>
            </w:r>
            <w:proofErr w:type="gramStart"/>
            <w:r>
              <w:t>0..</w:t>
            </w:r>
            <w:proofErr w:type="gramEnd"/>
            <w:r>
              <w:t>1</w:t>
            </w:r>
          </w:p>
          <w:p w14:paraId="0B43D58C" w14:textId="77777777" w:rsidR="001C5320" w:rsidRDefault="001C5320" w:rsidP="001C5320">
            <w:pPr>
              <w:pStyle w:val="TAL"/>
              <w:keepNext w:val="0"/>
            </w:pPr>
            <w:proofErr w:type="spellStart"/>
            <w:r>
              <w:t>isOrdered</w:t>
            </w:r>
            <w:proofErr w:type="spellEnd"/>
            <w:r>
              <w:t xml:space="preserve">: </w:t>
            </w:r>
            <w:r w:rsidRPr="0099777E">
              <w:t>N/A</w:t>
            </w:r>
          </w:p>
          <w:p w14:paraId="44640D3D" w14:textId="77777777" w:rsidR="001C5320" w:rsidRDefault="001C5320" w:rsidP="001C5320">
            <w:pPr>
              <w:pStyle w:val="TAL"/>
              <w:keepNext w:val="0"/>
            </w:pPr>
            <w:proofErr w:type="spellStart"/>
            <w:r>
              <w:t>isUnique</w:t>
            </w:r>
            <w:proofErr w:type="spellEnd"/>
            <w:r>
              <w:t>: N/A</w:t>
            </w:r>
          </w:p>
          <w:p w14:paraId="4D5CAB89" w14:textId="77777777" w:rsidR="001C5320" w:rsidRDefault="001C5320" w:rsidP="001C5320">
            <w:pPr>
              <w:pStyle w:val="TAL"/>
              <w:keepNext w:val="0"/>
            </w:pPr>
            <w:proofErr w:type="spellStart"/>
            <w:r>
              <w:t>defaultValue</w:t>
            </w:r>
            <w:proofErr w:type="spellEnd"/>
            <w:r>
              <w:t>: None</w:t>
            </w:r>
          </w:p>
          <w:p w14:paraId="772D8075" w14:textId="77777777" w:rsidR="001C5320" w:rsidRDefault="001C5320" w:rsidP="001C5320">
            <w:pPr>
              <w:pStyle w:val="TAL"/>
              <w:keepNext w:val="0"/>
            </w:pPr>
            <w:proofErr w:type="spellStart"/>
            <w:r>
              <w:t>isNullable</w:t>
            </w:r>
            <w:proofErr w:type="spellEnd"/>
            <w:r>
              <w:t>: False</w:t>
            </w:r>
          </w:p>
        </w:tc>
      </w:tr>
      <w:tr w:rsidR="001C5320" w14:paraId="255D635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8DF94" w14:textId="77777777" w:rsidR="001C5320" w:rsidRDefault="001C5320" w:rsidP="001C5320">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0085FE3F" w14:textId="77777777" w:rsidR="001C5320" w:rsidRDefault="001C5320" w:rsidP="001C5320">
            <w:pPr>
              <w:pStyle w:val="TAL"/>
              <w:keepNext w:val="0"/>
              <w:rPr>
                <w:lang w:eastAsia="zh-CN"/>
              </w:rPr>
            </w:pPr>
            <w:r>
              <w:rPr>
                <w:lang w:eastAsia="zh-CN"/>
              </w:rPr>
              <w:t xml:space="preserve">This parameter defines static capacity information in the range of 0-65535, expressed as a weight relative to other NF instances of the same type; if capacity is also present in the </w:t>
            </w:r>
            <w:proofErr w:type="spellStart"/>
            <w:r>
              <w:rPr>
                <w:lang w:eastAsia="zh-CN"/>
              </w:rPr>
              <w:t>nfServiceList</w:t>
            </w:r>
            <w:proofErr w:type="spellEnd"/>
            <w:r>
              <w:rPr>
                <w:lang w:eastAsia="zh-CN"/>
              </w:rPr>
              <w:t xml:space="preserve"> parameters, those will have precedence over this value (See TS 29.510[23])</w:t>
            </w:r>
          </w:p>
          <w:p w14:paraId="2F776352"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0-65535</w:t>
            </w:r>
          </w:p>
        </w:tc>
        <w:tc>
          <w:tcPr>
            <w:tcW w:w="1897" w:type="dxa"/>
            <w:tcBorders>
              <w:top w:val="single" w:sz="4" w:space="0" w:color="auto"/>
              <w:left w:val="single" w:sz="4" w:space="0" w:color="auto"/>
              <w:bottom w:val="single" w:sz="4" w:space="0" w:color="auto"/>
              <w:right w:val="single" w:sz="4" w:space="0" w:color="auto"/>
            </w:tcBorders>
          </w:tcPr>
          <w:p w14:paraId="122A0F9E" w14:textId="77777777" w:rsidR="001C5320" w:rsidRDefault="001C5320" w:rsidP="001C5320">
            <w:pPr>
              <w:pStyle w:val="TAL"/>
              <w:keepNext w:val="0"/>
            </w:pPr>
            <w:r>
              <w:t>type: Integer</w:t>
            </w:r>
          </w:p>
          <w:p w14:paraId="72A5E2AB" w14:textId="77777777" w:rsidR="001C5320" w:rsidRDefault="001C5320" w:rsidP="001C5320">
            <w:pPr>
              <w:pStyle w:val="TAL"/>
              <w:keepNext w:val="0"/>
              <w:rPr>
                <w:lang w:eastAsia="zh-CN"/>
              </w:rPr>
            </w:pPr>
            <w:r>
              <w:t xml:space="preserve">multiplicity: </w:t>
            </w:r>
            <w:r>
              <w:rPr>
                <w:lang w:eastAsia="zh-CN"/>
              </w:rPr>
              <w:t>1</w:t>
            </w:r>
          </w:p>
          <w:p w14:paraId="60F5C081" w14:textId="77777777" w:rsidR="001C5320" w:rsidRDefault="001C5320" w:rsidP="001C5320">
            <w:pPr>
              <w:pStyle w:val="TAL"/>
              <w:keepNext w:val="0"/>
            </w:pPr>
            <w:proofErr w:type="spellStart"/>
            <w:r>
              <w:t>isOrdered</w:t>
            </w:r>
            <w:proofErr w:type="spellEnd"/>
            <w:r>
              <w:t>: N/A</w:t>
            </w:r>
          </w:p>
          <w:p w14:paraId="4EE6F931" w14:textId="77777777" w:rsidR="001C5320" w:rsidRDefault="001C5320" w:rsidP="001C5320">
            <w:pPr>
              <w:pStyle w:val="TAL"/>
              <w:keepNext w:val="0"/>
            </w:pPr>
            <w:proofErr w:type="spellStart"/>
            <w:r>
              <w:t>isUnique</w:t>
            </w:r>
            <w:proofErr w:type="spellEnd"/>
            <w:r>
              <w:t>: N/A</w:t>
            </w:r>
          </w:p>
          <w:p w14:paraId="0DF2AEF6" w14:textId="77777777" w:rsidR="001C5320" w:rsidRDefault="001C5320" w:rsidP="001C5320">
            <w:pPr>
              <w:pStyle w:val="TAL"/>
              <w:keepNext w:val="0"/>
            </w:pPr>
            <w:proofErr w:type="spellStart"/>
            <w:r>
              <w:t>defaultValue</w:t>
            </w:r>
            <w:proofErr w:type="spellEnd"/>
            <w:r>
              <w:t>: None</w:t>
            </w:r>
          </w:p>
          <w:p w14:paraId="322EC4E5" w14:textId="77777777" w:rsidR="001C5320" w:rsidRDefault="001C5320" w:rsidP="001C5320">
            <w:pPr>
              <w:pStyle w:val="TAL"/>
              <w:keepNext w:val="0"/>
            </w:pPr>
            <w:proofErr w:type="spellStart"/>
            <w:r>
              <w:t>allowedValues</w:t>
            </w:r>
            <w:proofErr w:type="spellEnd"/>
            <w:r>
              <w:t>: N/A</w:t>
            </w:r>
          </w:p>
          <w:p w14:paraId="47446181" w14:textId="77777777" w:rsidR="001C5320" w:rsidRDefault="001C5320" w:rsidP="001C5320">
            <w:pPr>
              <w:pStyle w:val="TAL"/>
              <w:keepNext w:val="0"/>
            </w:pPr>
            <w:proofErr w:type="spellStart"/>
            <w:r>
              <w:t>isNullable</w:t>
            </w:r>
            <w:proofErr w:type="spellEnd"/>
            <w:r>
              <w:t>: False</w:t>
            </w:r>
          </w:p>
        </w:tc>
      </w:tr>
      <w:tr w:rsidR="001C5320" w14:paraId="6B59331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7B88D" w14:textId="77777777" w:rsidR="001C5320" w:rsidRDefault="001C5320" w:rsidP="001C5320">
            <w:pPr>
              <w:pStyle w:val="TAL"/>
              <w:keepNext w:val="0"/>
              <w:rPr>
                <w:rFonts w:ascii="Courier New" w:hAnsi="Courier New" w:cs="Courier New"/>
              </w:rPr>
            </w:pPr>
            <w:proofErr w:type="spellStart"/>
            <w:r w:rsidRPr="007B27E9">
              <w:rPr>
                <w:rFonts w:ascii="Courier New" w:hAnsi="Courier New" w:cs="Courier New"/>
                <w:szCs w:val="18"/>
                <w:lang w:eastAsia="zh-CN"/>
              </w:rPr>
              <w:t>recoveryTime</w:t>
            </w:r>
            <w:proofErr w:type="spellEnd"/>
          </w:p>
        </w:tc>
        <w:tc>
          <w:tcPr>
            <w:tcW w:w="4395" w:type="dxa"/>
            <w:tcBorders>
              <w:top w:val="single" w:sz="4" w:space="0" w:color="auto"/>
              <w:left w:val="single" w:sz="4" w:space="0" w:color="auto"/>
              <w:bottom w:val="single" w:sz="4" w:space="0" w:color="auto"/>
              <w:right w:val="single" w:sz="4" w:space="0" w:color="auto"/>
            </w:tcBorders>
          </w:tcPr>
          <w:p w14:paraId="452FAD73" w14:textId="77777777" w:rsidR="001C5320" w:rsidRPr="00F45C7E" w:rsidRDefault="001C5320" w:rsidP="001C5320">
            <w:pPr>
              <w:pStyle w:val="TAL"/>
              <w:rPr>
                <w:rFonts w:cs="Arial"/>
                <w:szCs w:val="18"/>
              </w:rPr>
            </w:pPr>
            <w:r w:rsidRPr="00690A26">
              <w:rPr>
                <w:rFonts w:cs="Arial"/>
                <w:szCs w:val="18"/>
              </w:rPr>
              <w:t>Timestamp when the NF was (re)started</w:t>
            </w:r>
            <w:r>
              <w:rPr>
                <w:rFonts w:cs="Arial"/>
                <w:szCs w:val="18"/>
              </w:rPr>
              <w:t xml:space="preserve">. </w:t>
            </w:r>
            <w:r w:rsidRPr="00690A26">
              <w:t xml:space="preserve">The NRF shall notify NFs subscribed to receiving notifications of changes of the NF profile, if the NF </w:t>
            </w:r>
            <w:proofErr w:type="spellStart"/>
            <w:r w:rsidRPr="00690A26">
              <w:t>recoveryTime</w:t>
            </w:r>
            <w:proofErr w:type="spellEnd"/>
            <w:r w:rsidRPr="00690A26">
              <w:t xml:space="preserve"> is changed.</w:t>
            </w:r>
          </w:p>
          <w:p w14:paraId="511DDF68"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2106F54" w14:textId="77777777" w:rsidR="001C5320" w:rsidRPr="00D52704" w:rsidRDefault="001C5320" w:rsidP="001C5320">
            <w:pPr>
              <w:pStyle w:val="TAL"/>
              <w:rPr>
                <w:rFonts w:cs="Arial"/>
                <w:szCs w:val="18"/>
                <w:lang w:eastAsia="zh-CN"/>
              </w:rPr>
            </w:pPr>
            <w:r>
              <w:t xml:space="preserve">type: </w:t>
            </w:r>
            <w:proofErr w:type="spellStart"/>
            <w:r>
              <w:rPr>
                <w:rFonts w:cs="Arial"/>
                <w:szCs w:val="18"/>
                <w:lang w:eastAsia="zh-CN"/>
              </w:rPr>
              <w:t>DateTime</w:t>
            </w:r>
            <w:proofErr w:type="spellEnd"/>
          </w:p>
          <w:p w14:paraId="4B8B9520" w14:textId="77777777" w:rsidR="001C5320" w:rsidRDefault="001C5320" w:rsidP="001C5320">
            <w:pPr>
              <w:pStyle w:val="TAL"/>
              <w:rPr>
                <w:lang w:eastAsia="zh-CN"/>
              </w:rPr>
            </w:pPr>
            <w:r>
              <w:t xml:space="preserve">multiplicity: </w:t>
            </w:r>
            <w:proofErr w:type="gramStart"/>
            <w:r>
              <w:t>0..</w:t>
            </w:r>
            <w:proofErr w:type="gramEnd"/>
            <w:r>
              <w:rPr>
                <w:lang w:eastAsia="zh-CN"/>
              </w:rPr>
              <w:t>1</w:t>
            </w:r>
          </w:p>
          <w:p w14:paraId="44E4BB87" w14:textId="77777777" w:rsidR="001C5320" w:rsidRDefault="001C5320" w:rsidP="001C5320">
            <w:pPr>
              <w:pStyle w:val="TAL"/>
            </w:pPr>
            <w:proofErr w:type="spellStart"/>
            <w:r>
              <w:t>isOrdered</w:t>
            </w:r>
            <w:proofErr w:type="spellEnd"/>
            <w:r>
              <w:t>: N/A</w:t>
            </w:r>
          </w:p>
          <w:p w14:paraId="15FAFECA" w14:textId="77777777" w:rsidR="001C5320" w:rsidRDefault="001C5320" w:rsidP="001C5320">
            <w:pPr>
              <w:pStyle w:val="TAL"/>
            </w:pPr>
            <w:proofErr w:type="spellStart"/>
            <w:r>
              <w:t>isUnique</w:t>
            </w:r>
            <w:proofErr w:type="spellEnd"/>
            <w:r>
              <w:t>: N/A</w:t>
            </w:r>
          </w:p>
          <w:p w14:paraId="590D4F91" w14:textId="77777777" w:rsidR="001C5320" w:rsidRDefault="001C5320" w:rsidP="001C5320">
            <w:pPr>
              <w:pStyle w:val="TAL"/>
            </w:pPr>
            <w:proofErr w:type="spellStart"/>
            <w:r>
              <w:t>defaultValue</w:t>
            </w:r>
            <w:proofErr w:type="spellEnd"/>
            <w:r>
              <w:t>: None</w:t>
            </w:r>
          </w:p>
          <w:p w14:paraId="6EB252C0" w14:textId="77777777" w:rsidR="001C5320" w:rsidRDefault="001C5320" w:rsidP="001C5320">
            <w:pPr>
              <w:pStyle w:val="TAL"/>
            </w:pPr>
            <w:proofErr w:type="spellStart"/>
            <w:r>
              <w:t>allowedValues</w:t>
            </w:r>
            <w:proofErr w:type="spellEnd"/>
            <w:r>
              <w:t>: N/A</w:t>
            </w:r>
          </w:p>
          <w:p w14:paraId="4A1D913A" w14:textId="77777777" w:rsidR="001C5320" w:rsidRDefault="001C5320" w:rsidP="001C5320">
            <w:pPr>
              <w:pStyle w:val="TAL"/>
              <w:keepNext w:val="0"/>
            </w:pPr>
            <w:proofErr w:type="spellStart"/>
            <w:r>
              <w:t>isNullable</w:t>
            </w:r>
            <w:proofErr w:type="spellEnd"/>
            <w:r>
              <w:t>: False</w:t>
            </w:r>
          </w:p>
        </w:tc>
      </w:tr>
      <w:tr w:rsidR="001C5320" w14:paraId="555CE7A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0ABF98" w14:textId="77777777" w:rsidR="001C5320" w:rsidRDefault="001C5320" w:rsidP="001C5320">
            <w:pPr>
              <w:pStyle w:val="TAL"/>
              <w:keepNext w:val="0"/>
              <w:rPr>
                <w:rFonts w:ascii="Courier New" w:hAnsi="Courier New" w:cs="Courier New"/>
              </w:rPr>
            </w:pPr>
            <w:proofErr w:type="spellStart"/>
            <w:r w:rsidRPr="007B27E9">
              <w:rPr>
                <w:rFonts w:ascii="Courier New" w:hAnsi="Courier New" w:cs="Courier New"/>
                <w:szCs w:val="18"/>
              </w:rPr>
              <w:t>nfServicePersistence</w:t>
            </w:r>
            <w:proofErr w:type="spellEnd"/>
          </w:p>
        </w:tc>
        <w:tc>
          <w:tcPr>
            <w:tcW w:w="4395" w:type="dxa"/>
            <w:tcBorders>
              <w:top w:val="single" w:sz="4" w:space="0" w:color="auto"/>
              <w:left w:val="single" w:sz="4" w:space="0" w:color="auto"/>
              <w:bottom w:val="single" w:sz="4" w:space="0" w:color="auto"/>
              <w:right w:val="single" w:sz="4" w:space="0" w:color="auto"/>
            </w:tcBorders>
          </w:tcPr>
          <w:p w14:paraId="2F64FEF7" w14:textId="77777777" w:rsidR="001C5320" w:rsidRPr="00690A26" w:rsidRDefault="001C5320" w:rsidP="001C5320">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50960DEA"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7A0AF16" w14:textId="77777777" w:rsidR="001C5320" w:rsidRPr="00D52704" w:rsidRDefault="001C5320" w:rsidP="001C5320">
            <w:pPr>
              <w:pStyle w:val="TAL"/>
              <w:rPr>
                <w:rFonts w:cs="Arial"/>
                <w:szCs w:val="18"/>
                <w:lang w:eastAsia="zh-CN"/>
              </w:rPr>
            </w:pPr>
            <w:r>
              <w:t xml:space="preserve">type: </w:t>
            </w:r>
            <w:r>
              <w:rPr>
                <w:rFonts w:cs="Arial"/>
                <w:szCs w:val="18"/>
                <w:lang w:eastAsia="zh-CN"/>
              </w:rPr>
              <w:t>Boolean</w:t>
            </w:r>
          </w:p>
          <w:p w14:paraId="5A69BA1B" w14:textId="77777777" w:rsidR="001C5320" w:rsidRDefault="001C5320" w:rsidP="001C5320">
            <w:pPr>
              <w:pStyle w:val="TAL"/>
              <w:rPr>
                <w:lang w:eastAsia="zh-CN"/>
              </w:rPr>
            </w:pPr>
            <w:r>
              <w:t xml:space="preserve">multiplicity: </w:t>
            </w:r>
            <w:proofErr w:type="gramStart"/>
            <w:r>
              <w:t>0..</w:t>
            </w:r>
            <w:proofErr w:type="gramEnd"/>
            <w:r>
              <w:rPr>
                <w:lang w:eastAsia="zh-CN"/>
              </w:rPr>
              <w:t>1</w:t>
            </w:r>
          </w:p>
          <w:p w14:paraId="251572DB" w14:textId="77777777" w:rsidR="001C5320" w:rsidRDefault="001C5320" w:rsidP="001C5320">
            <w:pPr>
              <w:pStyle w:val="TAL"/>
            </w:pPr>
            <w:proofErr w:type="spellStart"/>
            <w:r>
              <w:t>isOrdered</w:t>
            </w:r>
            <w:proofErr w:type="spellEnd"/>
            <w:r>
              <w:t>: N/A</w:t>
            </w:r>
          </w:p>
          <w:p w14:paraId="42E3F541" w14:textId="77777777" w:rsidR="001C5320" w:rsidRDefault="001C5320" w:rsidP="001C5320">
            <w:pPr>
              <w:pStyle w:val="TAL"/>
            </w:pPr>
            <w:proofErr w:type="spellStart"/>
            <w:r>
              <w:t>isUnique</w:t>
            </w:r>
            <w:proofErr w:type="spellEnd"/>
            <w:r>
              <w:t>: N/A</w:t>
            </w:r>
          </w:p>
          <w:p w14:paraId="3E449335" w14:textId="77777777" w:rsidR="001C5320" w:rsidRDefault="001C5320" w:rsidP="001C5320">
            <w:pPr>
              <w:pStyle w:val="TAL"/>
            </w:pPr>
            <w:proofErr w:type="spellStart"/>
            <w:r>
              <w:t>defaultValue</w:t>
            </w:r>
            <w:proofErr w:type="spellEnd"/>
            <w:r>
              <w:t>: None</w:t>
            </w:r>
          </w:p>
          <w:p w14:paraId="67D034DD" w14:textId="77777777" w:rsidR="001C5320" w:rsidRDefault="001C5320" w:rsidP="001C5320">
            <w:pPr>
              <w:pStyle w:val="TAL"/>
            </w:pPr>
            <w:proofErr w:type="spellStart"/>
            <w:r>
              <w:t>allowedValues</w:t>
            </w:r>
            <w:proofErr w:type="spellEnd"/>
            <w:r>
              <w:t>: N/A</w:t>
            </w:r>
          </w:p>
          <w:p w14:paraId="3988EF9B" w14:textId="77777777" w:rsidR="001C5320" w:rsidRDefault="001C5320" w:rsidP="001C5320">
            <w:pPr>
              <w:pStyle w:val="TAL"/>
              <w:keepNext w:val="0"/>
            </w:pPr>
            <w:proofErr w:type="spellStart"/>
            <w:r>
              <w:t>isNullable</w:t>
            </w:r>
            <w:proofErr w:type="spellEnd"/>
            <w:r>
              <w:t xml:space="preserve">: False </w:t>
            </w:r>
          </w:p>
        </w:tc>
      </w:tr>
      <w:tr w:rsidR="001C5320" w14:paraId="1CE51A2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08D92" w14:textId="77777777" w:rsidR="001C5320" w:rsidRDefault="001C5320" w:rsidP="001C5320">
            <w:pPr>
              <w:pStyle w:val="TAL"/>
              <w:keepNext w:val="0"/>
              <w:rPr>
                <w:rFonts w:ascii="Courier New" w:hAnsi="Courier New" w:cs="Courier New"/>
              </w:rPr>
            </w:pPr>
            <w:proofErr w:type="spellStart"/>
            <w:r w:rsidRPr="00A97254">
              <w:rPr>
                <w:rFonts w:ascii="Courier New" w:hAnsi="Courier New" w:cs="Courier New"/>
                <w:szCs w:val="18"/>
              </w:rPr>
              <w:t>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29B3FCF2" w14:textId="77777777" w:rsidR="001C5320" w:rsidRPr="003E5DF0" w:rsidRDefault="001C5320" w:rsidP="001C5320">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78FBA0C2" w14:textId="77777777" w:rsidR="001C5320" w:rsidRPr="008E6607" w:rsidRDefault="001C5320" w:rsidP="001C5320">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6853324D" w14:textId="77777777" w:rsidR="001C5320" w:rsidRPr="008E6607" w:rsidRDefault="001C5320" w:rsidP="001C5320">
            <w:pPr>
              <w:pStyle w:val="B10"/>
              <w:rPr>
                <w:rFonts w:ascii="Arial" w:hAnsi="Arial" w:cs="Arial"/>
                <w:sz w:val="18"/>
                <w:szCs w:val="18"/>
              </w:rPr>
            </w:pPr>
            <w:r w:rsidRPr="008E6607">
              <w:rPr>
                <w:rFonts w:ascii="Arial" w:hAnsi="Arial" w:cs="Arial"/>
                <w:sz w:val="18"/>
                <w:szCs w:val="18"/>
              </w:rPr>
              <w:t>set&lt;Set ID</w:t>
            </w:r>
            <w:proofErr w:type="gramStart"/>
            <w:r w:rsidRPr="008E6607">
              <w:rPr>
                <w:rFonts w:ascii="Arial" w:hAnsi="Arial" w:cs="Arial"/>
                <w:sz w:val="18"/>
                <w:szCs w:val="18"/>
              </w:rPr>
              <w:t>&gt;.&lt;</w:t>
            </w:r>
            <w:proofErr w:type="spellStart"/>
            <w:r w:rsidRPr="008E6607">
              <w:rPr>
                <w:rFonts w:ascii="Arial" w:hAnsi="Arial" w:cs="Arial"/>
                <w:sz w:val="18"/>
                <w:szCs w:val="18"/>
              </w:rPr>
              <w:t>nftype</w:t>
            </w:r>
            <w:proofErr w:type="spellEnd"/>
            <w:r w:rsidRPr="008E6607">
              <w:rPr>
                <w:rFonts w:ascii="Arial" w:hAnsi="Arial" w:cs="Arial"/>
                <w:sz w:val="18"/>
                <w:szCs w:val="18"/>
              </w:rPr>
              <w:t>&gt;set.5gc.mnc&lt;MNC&gt;.mcc</w:t>
            </w:r>
            <w:proofErr w:type="gramEnd"/>
            <w:r w:rsidRPr="008E6607">
              <w:rPr>
                <w:rFonts w:ascii="Arial" w:hAnsi="Arial" w:cs="Arial"/>
                <w:sz w:val="18"/>
                <w:szCs w:val="18"/>
              </w:rPr>
              <w:t>&lt;MCC&gt; for a NF Set in a PLMN, or</w:t>
            </w:r>
          </w:p>
          <w:p w14:paraId="5ABDAFAE" w14:textId="77777777" w:rsidR="001C5320" w:rsidRPr="008E6607" w:rsidRDefault="001C5320" w:rsidP="001C5320">
            <w:pPr>
              <w:pStyle w:val="B10"/>
              <w:rPr>
                <w:rFonts w:ascii="Arial" w:hAnsi="Arial" w:cs="Arial"/>
                <w:sz w:val="18"/>
                <w:szCs w:val="18"/>
              </w:rPr>
            </w:pPr>
            <w:r w:rsidRPr="008E6607">
              <w:rPr>
                <w:rFonts w:ascii="Arial" w:hAnsi="Arial" w:cs="Arial"/>
                <w:sz w:val="18"/>
                <w:szCs w:val="18"/>
              </w:rPr>
              <w:t>set&lt;Set ID</w:t>
            </w:r>
            <w:proofErr w:type="gramStart"/>
            <w:r w:rsidRPr="008E6607">
              <w:rPr>
                <w:rFonts w:ascii="Arial" w:hAnsi="Arial" w:cs="Arial"/>
                <w:sz w:val="18"/>
                <w:szCs w:val="18"/>
              </w:rPr>
              <w:t>&gt;.&lt;</w:t>
            </w:r>
            <w:proofErr w:type="spellStart"/>
            <w:r w:rsidRPr="008E6607">
              <w:rPr>
                <w:rFonts w:ascii="Arial" w:hAnsi="Arial" w:cs="Arial"/>
                <w:sz w:val="18"/>
                <w:szCs w:val="18"/>
              </w:rPr>
              <w:t>nftype</w:t>
            </w:r>
            <w:proofErr w:type="spellEnd"/>
            <w:r w:rsidRPr="008E6607">
              <w:rPr>
                <w:rFonts w:ascii="Arial" w:hAnsi="Arial" w:cs="Arial"/>
                <w:sz w:val="18"/>
                <w:szCs w:val="18"/>
              </w:rPr>
              <w:t>&gt;set.5gc.nid&lt;NID&gt;.</w:t>
            </w:r>
            <w:proofErr w:type="spellStart"/>
            <w:r w:rsidRPr="008E6607">
              <w:rPr>
                <w:rFonts w:ascii="Arial" w:hAnsi="Arial" w:cs="Arial"/>
                <w:sz w:val="18"/>
                <w:szCs w:val="18"/>
              </w:rPr>
              <w:t>mnc</w:t>
            </w:r>
            <w:proofErr w:type="spellEnd"/>
            <w:proofErr w:type="gramEnd"/>
            <w:r w:rsidRPr="008E6607">
              <w:rPr>
                <w:rFonts w:ascii="Arial" w:hAnsi="Arial" w:cs="Arial"/>
                <w:sz w:val="18"/>
                <w:szCs w:val="18"/>
              </w:rPr>
              <w:t>&lt;MNC&gt;.mcc&lt;MCC&gt; for a NF Set in a SNPN.</w:t>
            </w:r>
          </w:p>
          <w:p w14:paraId="3A097BC8" w14:textId="77777777" w:rsidR="001C5320" w:rsidRDefault="001C5320" w:rsidP="001C5320">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18DE6BC5" w14:textId="77777777" w:rsidR="001C5320" w:rsidRPr="00C93211" w:rsidRDefault="001C5320" w:rsidP="001C5320">
            <w:pPr>
              <w:pStyle w:val="TAL"/>
              <w:rPr>
                <w:rFonts w:cs="Arial"/>
                <w:szCs w:val="18"/>
                <w:lang w:eastAsia="zh-CN"/>
              </w:rPr>
            </w:pPr>
            <w:r w:rsidRPr="002A1C02">
              <w:t>type: String</w:t>
            </w:r>
          </w:p>
          <w:p w14:paraId="27D91C51" w14:textId="77777777" w:rsidR="001C5320" w:rsidRDefault="001C5320" w:rsidP="001C5320">
            <w:pPr>
              <w:pStyle w:val="TAL"/>
              <w:rPr>
                <w:lang w:eastAsia="zh-CN"/>
              </w:rPr>
            </w:pPr>
            <w:r>
              <w:t xml:space="preserve">multiplicity: </w:t>
            </w:r>
            <w:proofErr w:type="gramStart"/>
            <w:r>
              <w:t>1..</w:t>
            </w:r>
            <w:proofErr w:type="gramEnd"/>
            <w:r>
              <w:t>*</w:t>
            </w:r>
          </w:p>
          <w:p w14:paraId="4F20084C" w14:textId="77777777" w:rsidR="001C5320" w:rsidRDefault="001C5320" w:rsidP="001C5320">
            <w:pPr>
              <w:pStyle w:val="TAL"/>
            </w:pPr>
            <w:proofErr w:type="spellStart"/>
            <w:r>
              <w:t>isOrdered</w:t>
            </w:r>
            <w:proofErr w:type="spellEnd"/>
            <w:r>
              <w:t xml:space="preserve">: </w:t>
            </w:r>
            <w:r w:rsidRPr="00511852">
              <w:t>False</w:t>
            </w:r>
          </w:p>
          <w:p w14:paraId="1AEB2048" w14:textId="77777777" w:rsidR="001C5320" w:rsidRDefault="001C5320" w:rsidP="001C5320">
            <w:pPr>
              <w:pStyle w:val="TAL"/>
            </w:pPr>
            <w:proofErr w:type="spellStart"/>
            <w:r>
              <w:t>isUnique</w:t>
            </w:r>
            <w:proofErr w:type="spellEnd"/>
            <w:r>
              <w:t xml:space="preserve">: </w:t>
            </w:r>
            <w:r w:rsidRPr="00511852">
              <w:t>True</w:t>
            </w:r>
          </w:p>
          <w:p w14:paraId="4942275F" w14:textId="77777777" w:rsidR="001C5320" w:rsidRDefault="001C5320" w:rsidP="001C5320">
            <w:pPr>
              <w:pStyle w:val="TAL"/>
            </w:pPr>
            <w:proofErr w:type="spellStart"/>
            <w:r>
              <w:t>defaultValue</w:t>
            </w:r>
            <w:proofErr w:type="spellEnd"/>
            <w:r>
              <w:t>: None</w:t>
            </w:r>
          </w:p>
          <w:p w14:paraId="09ED50B7" w14:textId="77777777" w:rsidR="001C5320" w:rsidRDefault="001C5320" w:rsidP="001C5320">
            <w:pPr>
              <w:pStyle w:val="TAL"/>
            </w:pPr>
            <w:proofErr w:type="spellStart"/>
            <w:r>
              <w:t>allowedValues</w:t>
            </w:r>
            <w:proofErr w:type="spellEnd"/>
            <w:r>
              <w:t>: N/A</w:t>
            </w:r>
          </w:p>
          <w:p w14:paraId="703E30DA" w14:textId="77777777" w:rsidR="001C5320" w:rsidRDefault="001C5320" w:rsidP="001C5320">
            <w:pPr>
              <w:pStyle w:val="TAL"/>
              <w:keepNext w:val="0"/>
            </w:pPr>
            <w:proofErr w:type="spellStart"/>
            <w:r>
              <w:t>isNullable</w:t>
            </w:r>
            <w:proofErr w:type="spellEnd"/>
            <w:r>
              <w:t>: False</w:t>
            </w:r>
          </w:p>
        </w:tc>
      </w:tr>
      <w:tr w:rsidR="001C5320" w14:paraId="308606B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80C14" w14:textId="77777777" w:rsidR="001C5320" w:rsidRPr="00A97254" w:rsidRDefault="001C5320" w:rsidP="001C5320">
            <w:pPr>
              <w:pStyle w:val="TAL"/>
              <w:keepNext w:val="0"/>
              <w:rPr>
                <w:rFonts w:ascii="Courier New" w:hAnsi="Courier New" w:cs="Courier New"/>
                <w:szCs w:val="18"/>
              </w:rPr>
            </w:pPr>
            <w:proofErr w:type="spellStart"/>
            <w:r w:rsidRPr="00111BE4">
              <w:rPr>
                <w:rFonts w:ascii="Courier New" w:hAnsi="Courier New" w:cs="Courier New"/>
                <w:szCs w:val="18"/>
              </w:rPr>
              <w:t>nfProfileChangesSupportInd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4764158F" w14:textId="77777777" w:rsidR="001C5320" w:rsidRDefault="001C5320" w:rsidP="001C5320">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659BF4ED" w14:textId="77777777" w:rsidR="001C5320" w:rsidRPr="003E5DF0" w:rsidRDefault="001C5320" w:rsidP="001C5320">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B100A1B" w14:textId="77777777" w:rsidR="001C5320" w:rsidRPr="00D52704" w:rsidRDefault="001C5320" w:rsidP="001C5320">
            <w:pPr>
              <w:pStyle w:val="TAL"/>
              <w:rPr>
                <w:rFonts w:cs="Arial"/>
                <w:szCs w:val="18"/>
                <w:lang w:eastAsia="zh-CN"/>
              </w:rPr>
            </w:pPr>
            <w:r>
              <w:t xml:space="preserve">type: </w:t>
            </w:r>
            <w:r>
              <w:rPr>
                <w:rFonts w:cs="Arial"/>
                <w:szCs w:val="18"/>
                <w:lang w:eastAsia="zh-CN"/>
              </w:rPr>
              <w:t>Boolean</w:t>
            </w:r>
          </w:p>
          <w:p w14:paraId="216077C4" w14:textId="77777777" w:rsidR="001C5320" w:rsidRDefault="001C5320" w:rsidP="001C5320">
            <w:pPr>
              <w:pStyle w:val="TAL"/>
              <w:rPr>
                <w:lang w:eastAsia="zh-CN"/>
              </w:rPr>
            </w:pPr>
            <w:r>
              <w:t xml:space="preserve">multiplicity: </w:t>
            </w:r>
            <w:proofErr w:type="gramStart"/>
            <w:r>
              <w:t>0..</w:t>
            </w:r>
            <w:proofErr w:type="gramEnd"/>
            <w:r>
              <w:rPr>
                <w:lang w:eastAsia="zh-CN"/>
              </w:rPr>
              <w:t>1</w:t>
            </w:r>
          </w:p>
          <w:p w14:paraId="0CDF5866" w14:textId="77777777" w:rsidR="001C5320" w:rsidRDefault="001C5320" w:rsidP="001C5320">
            <w:pPr>
              <w:pStyle w:val="TAL"/>
            </w:pPr>
            <w:proofErr w:type="spellStart"/>
            <w:r>
              <w:t>isOrdered</w:t>
            </w:r>
            <w:proofErr w:type="spellEnd"/>
            <w:r>
              <w:t>: N/A</w:t>
            </w:r>
          </w:p>
          <w:p w14:paraId="6F4EEB63" w14:textId="77777777" w:rsidR="001C5320" w:rsidRDefault="001C5320" w:rsidP="001C5320">
            <w:pPr>
              <w:pStyle w:val="TAL"/>
            </w:pPr>
            <w:proofErr w:type="spellStart"/>
            <w:r>
              <w:t>isUnique</w:t>
            </w:r>
            <w:proofErr w:type="spellEnd"/>
            <w:r>
              <w:t>: N/A</w:t>
            </w:r>
          </w:p>
          <w:p w14:paraId="41A926DB" w14:textId="77777777" w:rsidR="001C5320" w:rsidRDefault="001C5320" w:rsidP="001C5320">
            <w:pPr>
              <w:pStyle w:val="TAL"/>
            </w:pPr>
            <w:proofErr w:type="spellStart"/>
            <w:r>
              <w:t>defaultValue</w:t>
            </w:r>
            <w:proofErr w:type="spellEnd"/>
            <w:r>
              <w:t>: None</w:t>
            </w:r>
          </w:p>
          <w:p w14:paraId="11447CFF" w14:textId="77777777" w:rsidR="001C5320" w:rsidRDefault="001C5320" w:rsidP="001C5320">
            <w:pPr>
              <w:pStyle w:val="TAL"/>
            </w:pPr>
            <w:proofErr w:type="spellStart"/>
            <w:r>
              <w:t>allowedValues</w:t>
            </w:r>
            <w:proofErr w:type="spellEnd"/>
            <w:r>
              <w:t>: N/A</w:t>
            </w:r>
          </w:p>
          <w:p w14:paraId="0B7C0986" w14:textId="77777777" w:rsidR="001C5320" w:rsidRPr="002A1C02" w:rsidRDefault="001C5320" w:rsidP="001C5320">
            <w:pPr>
              <w:pStyle w:val="TAL"/>
            </w:pPr>
            <w:proofErr w:type="spellStart"/>
            <w:r>
              <w:t>isNullable</w:t>
            </w:r>
            <w:proofErr w:type="spellEnd"/>
            <w:r>
              <w:t>: False</w:t>
            </w:r>
          </w:p>
        </w:tc>
      </w:tr>
      <w:tr w:rsidR="001C5320" w14:paraId="65D4B06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C5454" w14:textId="77777777" w:rsidR="001C5320" w:rsidRPr="00A97254" w:rsidRDefault="001C5320" w:rsidP="001C5320">
            <w:pPr>
              <w:pStyle w:val="TAL"/>
              <w:keepNext w:val="0"/>
              <w:rPr>
                <w:rFonts w:ascii="Courier New" w:hAnsi="Courier New" w:cs="Courier New"/>
                <w:szCs w:val="18"/>
              </w:rPr>
            </w:pPr>
            <w:proofErr w:type="spellStart"/>
            <w:r w:rsidRPr="00A97254">
              <w:rPr>
                <w:rFonts w:ascii="Courier New" w:hAnsi="Courier New" w:cs="Courier New"/>
                <w:szCs w:val="18"/>
              </w:rPr>
              <w:t>defaultNotificationSubscriptions</w:t>
            </w:r>
            <w:proofErr w:type="spellEnd"/>
          </w:p>
        </w:tc>
        <w:tc>
          <w:tcPr>
            <w:tcW w:w="4395" w:type="dxa"/>
            <w:tcBorders>
              <w:top w:val="single" w:sz="4" w:space="0" w:color="auto"/>
              <w:left w:val="single" w:sz="4" w:space="0" w:color="auto"/>
              <w:bottom w:val="single" w:sz="4" w:space="0" w:color="auto"/>
              <w:right w:val="single" w:sz="4" w:space="0" w:color="auto"/>
            </w:tcBorders>
          </w:tcPr>
          <w:p w14:paraId="73FBD6AE" w14:textId="77777777" w:rsidR="001C5320" w:rsidRPr="002A1C02" w:rsidRDefault="001C5320" w:rsidP="001C5320">
            <w:pPr>
              <w:pStyle w:val="TAL"/>
            </w:pPr>
            <w:r w:rsidRPr="002A1C02">
              <w:t>Notification endpoints for different notification types.</w:t>
            </w:r>
          </w:p>
          <w:p w14:paraId="1F67CBF2" w14:textId="77777777" w:rsidR="001C5320" w:rsidRPr="00EB5968" w:rsidRDefault="001C5320" w:rsidP="001C5320">
            <w:pPr>
              <w:pStyle w:val="TAL"/>
            </w:pPr>
          </w:p>
          <w:p w14:paraId="6C07CAC5" w14:textId="77777777" w:rsidR="001C5320" w:rsidRPr="003E5DF0" w:rsidRDefault="001C5320" w:rsidP="001C5320">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01FAC8D4" w14:textId="77777777" w:rsidR="001C5320" w:rsidRPr="00E2198D" w:rsidRDefault="001C5320" w:rsidP="001C5320">
            <w:pPr>
              <w:pStyle w:val="TAL"/>
              <w:rPr>
                <w:rFonts w:cs="Arial"/>
                <w:szCs w:val="18"/>
                <w:lang w:eastAsia="zh-CN"/>
              </w:rPr>
            </w:pPr>
            <w:r w:rsidRPr="002A1C02">
              <w:t xml:space="preserve">type: </w:t>
            </w:r>
            <w:proofErr w:type="spellStart"/>
            <w:r w:rsidRPr="00EB5968">
              <w:t>DefaultNotificationSubscription</w:t>
            </w:r>
            <w:proofErr w:type="spellEnd"/>
          </w:p>
          <w:p w14:paraId="0CF717CE" w14:textId="77777777" w:rsidR="001C5320" w:rsidRPr="00264099" w:rsidRDefault="001C5320" w:rsidP="001C5320">
            <w:pPr>
              <w:pStyle w:val="TAL"/>
              <w:rPr>
                <w:lang w:eastAsia="zh-CN"/>
              </w:rPr>
            </w:pPr>
            <w:r w:rsidRPr="00264099">
              <w:t xml:space="preserve">multiplicity: </w:t>
            </w:r>
            <w:proofErr w:type="gramStart"/>
            <w:r w:rsidRPr="00264099">
              <w:t>1..</w:t>
            </w:r>
            <w:proofErr w:type="gramEnd"/>
            <w:r w:rsidRPr="00264099">
              <w:t>*</w:t>
            </w:r>
          </w:p>
          <w:p w14:paraId="7E58E272" w14:textId="77777777" w:rsidR="001C5320" w:rsidRPr="00133008" w:rsidRDefault="001C5320" w:rsidP="001C5320">
            <w:pPr>
              <w:pStyle w:val="TAL"/>
            </w:pPr>
            <w:proofErr w:type="spellStart"/>
            <w:r w:rsidRPr="00133008">
              <w:t>isOrdered</w:t>
            </w:r>
            <w:proofErr w:type="spellEnd"/>
            <w:r w:rsidRPr="00133008">
              <w:t xml:space="preserve">: </w:t>
            </w:r>
            <w:r w:rsidRPr="00511852">
              <w:t>False</w:t>
            </w:r>
          </w:p>
          <w:p w14:paraId="32F4317B" w14:textId="77777777" w:rsidR="001C5320" w:rsidRPr="00A6492A" w:rsidRDefault="001C5320" w:rsidP="001C5320">
            <w:pPr>
              <w:pStyle w:val="TAL"/>
            </w:pPr>
            <w:proofErr w:type="spellStart"/>
            <w:r w:rsidRPr="00A6492A">
              <w:t>isUnique</w:t>
            </w:r>
            <w:proofErr w:type="spellEnd"/>
            <w:r w:rsidRPr="00A6492A">
              <w:t xml:space="preserve">: </w:t>
            </w:r>
            <w:r>
              <w:t>True</w:t>
            </w:r>
          </w:p>
          <w:p w14:paraId="5D1B12F9" w14:textId="77777777" w:rsidR="001C5320" w:rsidRPr="00123371" w:rsidRDefault="001C5320" w:rsidP="001C5320">
            <w:pPr>
              <w:pStyle w:val="TAL"/>
            </w:pPr>
            <w:proofErr w:type="spellStart"/>
            <w:r w:rsidRPr="00123371">
              <w:t>defaultValue</w:t>
            </w:r>
            <w:proofErr w:type="spellEnd"/>
            <w:r w:rsidRPr="00123371">
              <w:t>: None</w:t>
            </w:r>
          </w:p>
          <w:p w14:paraId="72B3CBBF" w14:textId="77777777" w:rsidR="001C5320" w:rsidRPr="002A1C02" w:rsidRDefault="001C5320" w:rsidP="001C5320">
            <w:pPr>
              <w:pStyle w:val="TAL"/>
            </w:pPr>
            <w:proofErr w:type="spellStart"/>
            <w:r w:rsidRPr="002A1C02">
              <w:t>allowedValues</w:t>
            </w:r>
            <w:proofErr w:type="spellEnd"/>
            <w:r w:rsidRPr="002A1C02">
              <w:t>: N/A</w:t>
            </w:r>
          </w:p>
          <w:p w14:paraId="769C50CD" w14:textId="77777777" w:rsidR="001C5320" w:rsidRPr="002A1C02" w:rsidRDefault="001C5320" w:rsidP="001C5320">
            <w:pPr>
              <w:pStyle w:val="TAL"/>
            </w:pPr>
            <w:proofErr w:type="spellStart"/>
            <w:r w:rsidRPr="002A1C02">
              <w:t>isNullable</w:t>
            </w:r>
            <w:proofErr w:type="spellEnd"/>
            <w:r w:rsidRPr="002A1C02">
              <w:t>: False</w:t>
            </w:r>
          </w:p>
        </w:tc>
      </w:tr>
      <w:tr w:rsidR="001C5320" w14:paraId="0E10634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0107F" w14:textId="77777777" w:rsidR="001C5320" w:rsidRPr="00A97254" w:rsidRDefault="001C5320" w:rsidP="001C5320">
            <w:pPr>
              <w:pStyle w:val="TAL"/>
              <w:keepNext w:val="0"/>
              <w:rPr>
                <w:rFonts w:ascii="Courier New" w:hAnsi="Courier New" w:cs="Courier New"/>
                <w:szCs w:val="18"/>
              </w:rPr>
            </w:pPr>
            <w:proofErr w:type="spellStart"/>
            <w:r>
              <w:rPr>
                <w:rFonts w:ascii="Courier New" w:hAnsi="Courier New" w:cs="Courier New"/>
                <w:szCs w:val="18"/>
              </w:rPr>
              <w:lastRenderedPageBreak/>
              <w:t>n</w:t>
            </w:r>
            <w:r w:rsidRPr="00A97254">
              <w:rPr>
                <w:rFonts w:ascii="Courier New" w:hAnsi="Courier New" w:cs="Courier New"/>
                <w:szCs w:val="18"/>
              </w:rPr>
              <w:t>otification</w:t>
            </w:r>
            <w:r>
              <w:rPr>
                <w:rFonts w:ascii="Courier New" w:hAnsi="Courier New" w:cs="Courier New"/>
                <w:szCs w:val="18"/>
              </w:rPr>
              <w:t>Type</w:t>
            </w:r>
            <w:proofErr w:type="spellEnd"/>
          </w:p>
        </w:tc>
        <w:tc>
          <w:tcPr>
            <w:tcW w:w="4395" w:type="dxa"/>
            <w:tcBorders>
              <w:top w:val="single" w:sz="4" w:space="0" w:color="auto"/>
              <w:left w:val="single" w:sz="4" w:space="0" w:color="auto"/>
              <w:bottom w:val="single" w:sz="4" w:space="0" w:color="auto"/>
              <w:right w:val="single" w:sz="4" w:space="0" w:color="auto"/>
            </w:tcBorders>
          </w:tcPr>
          <w:p w14:paraId="6B05B100" w14:textId="77777777" w:rsidR="001C5320" w:rsidRPr="002A1C02" w:rsidRDefault="001C5320" w:rsidP="001C5320">
            <w:pPr>
              <w:pStyle w:val="TAL"/>
              <w:rPr>
                <w:lang w:eastAsia="zh-CN"/>
              </w:rPr>
            </w:pPr>
            <w:r w:rsidRPr="002A1C02">
              <w:rPr>
                <w:lang w:eastAsia="zh-CN"/>
              </w:rPr>
              <w:t>This parameter indicates the t</w:t>
            </w:r>
            <w:r w:rsidRPr="002A1C02">
              <w:t>ypes of notifications used in Default Notification URIs in the NF Profile of an NF Instance.</w:t>
            </w:r>
          </w:p>
          <w:p w14:paraId="5464372C" w14:textId="77777777" w:rsidR="001C5320" w:rsidRPr="00EB5968" w:rsidRDefault="001C5320" w:rsidP="001C5320">
            <w:pPr>
              <w:pStyle w:val="TAL"/>
              <w:rPr>
                <w:lang w:eastAsia="zh-CN"/>
              </w:rPr>
            </w:pPr>
          </w:p>
          <w:p w14:paraId="23A57BA9" w14:textId="77777777" w:rsidR="001C5320" w:rsidRPr="00E2198D" w:rsidRDefault="001C5320" w:rsidP="001C5320">
            <w:pPr>
              <w:pStyle w:val="TAL"/>
              <w:rPr>
                <w:lang w:eastAsia="zh-CN"/>
              </w:rPr>
            </w:pPr>
            <w:proofErr w:type="spellStart"/>
            <w:r w:rsidRPr="00E2198D">
              <w:rPr>
                <w:lang w:eastAsia="zh-CN"/>
              </w:rPr>
              <w:t>allowedValues</w:t>
            </w:r>
            <w:proofErr w:type="spellEnd"/>
            <w:r w:rsidRPr="00E2198D">
              <w:rPr>
                <w:lang w:eastAsia="zh-CN"/>
              </w:rPr>
              <w:t xml:space="preserve">: </w:t>
            </w:r>
          </w:p>
          <w:p w14:paraId="1E85D2B8" w14:textId="77777777" w:rsidR="001C5320" w:rsidRPr="00264099" w:rsidRDefault="001C5320" w:rsidP="001C5320">
            <w:pPr>
              <w:pStyle w:val="TAL"/>
            </w:pPr>
            <w:r w:rsidRPr="00264099">
              <w:t xml:space="preserve">"N1_MESSAGES", </w:t>
            </w:r>
          </w:p>
          <w:p w14:paraId="0EF1ABE5" w14:textId="77777777" w:rsidR="001C5320" w:rsidRPr="00133008" w:rsidRDefault="001C5320" w:rsidP="001C5320">
            <w:pPr>
              <w:pStyle w:val="TAL"/>
            </w:pPr>
            <w:r w:rsidRPr="00133008">
              <w:t xml:space="preserve">"N2_INFORMATION", </w:t>
            </w:r>
          </w:p>
          <w:p w14:paraId="685C3BDE" w14:textId="77777777" w:rsidR="001C5320" w:rsidRPr="00123371" w:rsidRDefault="001C5320" w:rsidP="001C5320">
            <w:pPr>
              <w:pStyle w:val="TAL"/>
            </w:pPr>
            <w:r w:rsidRPr="00A6492A">
              <w:t>"LOCATION_NOTIFICATION",</w:t>
            </w:r>
          </w:p>
          <w:p w14:paraId="35719F06" w14:textId="77777777" w:rsidR="001C5320" w:rsidRPr="002A1C02" w:rsidRDefault="001C5320" w:rsidP="001C5320">
            <w:pPr>
              <w:pStyle w:val="TAL"/>
            </w:pPr>
            <w:r w:rsidRPr="002A1C02">
              <w:t>”DATA_REMOVAL_NOTIFICATION”,</w:t>
            </w:r>
          </w:p>
          <w:p w14:paraId="62EE67D1" w14:textId="77777777" w:rsidR="001C5320" w:rsidRPr="002A1C02" w:rsidRDefault="001C5320" w:rsidP="001C5320">
            <w:pPr>
              <w:pStyle w:val="TAL"/>
            </w:pPr>
            <w:r w:rsidRPr="002A1C02">
              <w:rPr>
                <w:lang w:val="en-US"/>
              </w:rPr>
              <w:t>"DATA_CHANGE_NOTIFICATION",</w:t>
            </w:r>
          </w:p>
          <w:p w14:paraId="6F11B76E" w14:textId="77777777" w:rsidR="001C5320" w:rsidRPr="002A1C02" w:rsidRDefault="001C5320" w:rsidP="001C5320">
            <w:pPr>
              <w:pStyle w:val="TAL"/>
            </w:pPr>
            <w:r w:rsidRPr="002A1C02">
              <w:t>"</w:t>
            </w:r>
            <w:r w:rsidRPr="002A1C02">
              <w:rPr>
                <w:lang w:val="en-US"/>
              </w:rPr>
              <w:t>LOCATION_UPDATE_NOTIFICATION",</w:t>
            </w:r>
          </w:p>
          <w:p w14:paraId="15B6F67E" w14:textId="77777777" w:rsidR="001C5320" w:rsidRPr="00AF27E6" w:rsidRDefault="001C5320" w:rsidP="001C5320">
            <w:pPr>
              <w:pStyle w:val="TAL"/>
            </w:pPr>
            <w:r w:rsidRPr="002A1C02">
              <w:t>"NSSAA_REAUTH_NOTIFICATION"</w:t>
            </w:r>
            <w:r>
              <w:t>,</w:t>
            </w:r>
          </w:p>
          <w:p w14:paraId="271AF93F" w14:textId="77777777" w:rsidR="001C5320" w:rsidRPr="003E5DF0" w:rsidRDefault="001C5320" w:rsidP="001C5320">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50D8A593" w14:textId="77777777" w:rsidR="001C5320" w:rsidRPr="002A1C02" w:rsidRDefault="001C5320" w:rsidP="001C5320">
            <w:pPr>
              <w:pStyle w:val="TAL"/>
              <w:rPr>
                <w:rFonts w:cs="Arial"/>
                <w:szCs w:val="18"/>
                <w:lang w:eastAsia="zh-CN"/>
              </w:rPr>
            </w:pPr>
            <w:r w:rsidRPr="002A1C02">
              <w:t>type: ENUM</w:t>
            </w:r>
          </w:p>
          <w:p w14:paraId="2254E161" w14:textId="77777777" w:rsidR="001C5320" w:rsidRPr="002A1C02" w:rsidRDefault="001C5320" w:rsidP="001C5320">
            <w:pPr>
              <w:pStyle w:val="TAL"/>
              <w:rPr>
                <w:lang w:eastAsia="zh-CN"/>
              </w:rPr>
            </w:pPr>
            <w:r w:rsidRPr="002A1C02">
              <w:t>multiplicity: 1</w:t>
            </w:r>
          </w:p>
          <w:p w14:paraId="2D570C13" w14:textId="77777777" w:rsidR="001C5320" w:rsidRPr="00EB5968" w:rsidRDefault="001C5320" w:rsidP="001C5320">
            <w:pPr>
              <w:pStyle w:val="TAL"/>
            </w:pPr>
            <w:proofErr w:type="spellStart"/>
            <w:r w:rsidRPr="00EB5968">
              <w:t>isOrdered</w:t>
            </w:r>
            <w:proofErr w:type="spellEnd"/>
            <w:r w:rsidRPr="00EB5968">
              <w:t>: N/A</w:t>
            </w:r>
          </w:p>
          <w:p w14:paraId="7F76F377" w14:textId="77777777" w:rsidR="001C5320" w:rsidRPr="00E2198D" w:rsidRDefault="001C5320" w:rsidP="001C5320">
            <w:pPr>
              <w:pStyle w:val="TAL"/>
            </w:pPr>
            <w:proofErr w:type="spellStart"/>
            <w:r w:rsidRPr="00E2198D">
              <w:t>isUnique</w:t>
            </w:r>
            <w:proofErr w:type="spellEnd"/>
            <w:r w:rsidRPr="00E2198D">
              <w:t>: N/A</w:t>
            </w:r>
          </w:p>
          <w:p w14:paraId="11670FC6" w14:textId="77777777" w:rsidR="001C5320" w:rsidRPr="00264099" w:rsidRDefault="001C5320" w:rsidP="001C5320">
            <w:pPr>
              <w:pStyle w:val="TAL"/>
            </w:pPr>
            <w:proofErr w:type="spellStart"/>
            <w:r w:rsidRPr="00264099">
              <w:t>defaultValue</w:t>
            </w:r>
            <w:proofErr w:type="spellEnd"/>
            <w:r w:rsidRPr="00264099">
              <w:t>: None</w:t>
            </w:r>
          </w:p>
          <w:p w14:paraId="39D4D601" w14:textId="77777777" w:rsidR="001C5320" w:rsidRPr="00133008" w:rsidRDefault="001C5320" w:rsidP="001C5320">
            <w:pPr>
              <w:pStyle w:val="TAL"/>
            </w:pPr>
            <w:proofErr w:type="spellStart"/>
            <w:r w:rsidRPr="00133008">
              <w:t>allowedValues</w:t>
            </w:r>
            <w:proofErr w:type="spellEnd"/>
            <w:r w:rsidRPr="00133008">
              <w:t>: N/A</w:t>
            </w:r>
          </w:p>
          <w:p w14:paraId="3522AB3F" w14:textId="77777777" w:rsidR="001C5320" w:rsidRPr="002A1C02" w:rsidRDefault="001C5320" w:rsidP="001C5320">
            <w:pPr>
              <w:pStyle w:val="TAL"/>
            </w:pPr>
            <w:proofErr w:type="spellStart"/>
            <w:r w:rsidRPr="00A6492A">
              <w:t>isNullable</w:t>
            </w:r>
            <w:proofErr w:type="spellEnd"/>
            <w:r w:rsidRPr="00A6492A">
              <w:t>: False</w:t>
            </w:r>
          </w:p>
        </w:tc>
      </w:tr>
      <w:tr w:rsidR="001C5320" w14:paraId="7755E6F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BDA15E" w14:textId="77777777" w:rsidR="001C5320" w:rsidRPr="00A97254" w:rsidRDefault="001C5320" w:rsidP="001C5320">
            <w:pPr>
              <w:pStyle w:val="TAL"/>
              <w:keepNext w:val="0"/>
              <w:rPr>
                <w:rFonts w:ascii="Courier New" w:hAnsi="Courier New" w:cs="Courier New"/>
                <w:szCs w:val="18"/>
              </w:rPr>
            </w:pPr>
            <w:proofErr w:type="spellStart"/>
            <w:r w:rsidRPr="00B50C55">
              <w:rPr>
                <w:rFonts w:ascii="Courier New" w:hAnsi="Courier New" w:cs="Courier New"/>
                <w:szCs w:val="18"/>
                <w:lang w:eastAsia="zh-CN"/>
              </w:rPr>
              <w:t>callbackURI</w:t>
            </w:r>
            <w:proofErr w:type="spellEnd"/>
          </w:p>
        </w:tc>
        <w:tc>
          <w:tcPr>
            <w:tcW w:w="4395" w:type="dxa"/>
            <w:tcBorders>
              <w:top w:val="single" w:sz="4" w:space="0" w:color="auto"/>
              <w:left w:val="single" w:sz="4" w:space="0" w:color="auto"/>
              <w:bottom w:val="single" w:sz="4" w:space="0" w:color="auto"/>
              <w:right w:val="single" w:sz="4" w:space="0" w:color="auto"/>
            </w:tcBorders>
          </w:tcPr>
          <w:p w14:paraId="76E44F50" w14:textId="77777777" w:rsidR="001C5320" w:rsidRPr="003E5DF0" w:rsidRDefault="001C5320" w:rsidP="001C5320">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2FC3AACC" w14:textId="77777777" w:rsidR="001C5320" w:rsidRPr="002A1C02" w:rsidRDefault="001C5320" w:rsidP="001C5320">
            <w:pPr>
              <w:pStyle w:val="TAL"/>
              <w:rPr>
                <w:rFonts w:cs="Arial"/>
                <w:szCs w:val="18"/>
                <w:lang w:eastAsia="zh-CN"/>
              </w:rPr>
            </w:pPr>
            <w:r w:rsidRPr="002A1C02">
              <w:t>type: String</w:t>
            </w:r>
          </w:p>
          <w:p w14:paraId="007C1BF8" w14:textId="77777777" w:rsidR="001C5320" w:rsidRPr="002A1C02" w:rsidRDefault="001C5320" w:rsidP="001C5320">
            <w:pPr>
              <w:pStyle w:val="TAL"/>
              <w:rPr>
                <w:lang w:eastAsia="zh-CN"/>
              </w:rPr>
            </w:pPr>
            <w:r w:rsidRPr="002A1C02">
              <w:t>multiplicity: 1</w:t>
            </w:r>
          </w:p>
          <w:p w14:paraId="3449B3FD" w14:textId="77777777" w:rsidR="001C5320" w:rsidRPr="00EB5968" w:rsidRDefault="001C5320" w:rsidP="001C5320">
            <w:pPr>
              <w:pStyle w:val="TAL"/>
            </w:pPr>
            <w:proofErr w:type="spellStart"/>
            <w:r w:rsidRPr="00EB5968">
              <w:t>isOrdered</w:t>
            </w:r>
            <w:proofErr w:type="spellEnd"/>
            <w:r w:rsidRPr="00EB5968">
              <w:t>: N/A</w:t>
            </w:r>
          </w:p>
          <w:p w14:paraId="0A8AC1EA" w14:textId="77777777" w:rsidR="001C5320" w:rsidRPr="00E2198D" w:rsidRDefault="001C5320" w:rsidP="001C5320">
            <w:pPr>
              <w:pStyle w:val="TAL"/>
            </w:pPr>
            <w:proofErr w:type="spellStart"/>
            <w:r w:rsidRPr="00E2198D">
              <w:t>isUnique</w:t>
            </w:r>
            <w:proofErr w:type="spellEnd"/>
            <w:r w:rsidRPr="00E2198D">
              <w:t>: N/A</w:t>
            </w:r>
          </w:p>
          <w:p w14:paraId="083DD430" w14:textId="77777777" w:rsidR="001C5320" w:rsidRPr="00264099" w:rsidRDefault="001C5320" w:rsidP="001C5320">
            <w:pPr>
              <w:pStyle w:val="TAL"/>
            </w:pPr>
            <w:proofErr w:type="spellStart"/>
            <w:r w:rsidRPr="00264099">
              <w:t>defaultValue</w:t>
            </w:r>
            <w:proofErr w:type="spellEnd"/>
            <w:r w:rsidRPr="00264099">
              <w:t>: None</w:t>
            </w:r>
          </w:p>
          <w:p w14:paraId="4701EAAD" w14:textId="77777777" w:rsidR="001C5320" w:rsidRPr="00133008" w:rsidRDefault="001C5320" w:rsidP="001C5320">
            <w:pPr>
              <w:pStyle w:val="TAL"/>
            </w:pPr>
            <w:proofErr w:type="spellStart"/>
            <w:r w:rsidRPr="00133008">
              <w:t>allowedValues</w:t>
            </w:r>
            <w:proofErr w:type="spellEnd"/>
            <w:r w:rsidRPr="00133008">
              <w:t>: N/A</w:t>
            </w:r>
          </w:p>
          <w:p w14:paraId="2F94B7A4" w14:textId="77777777" w:rsidR="001C5320" w:rsidRPr="002A1C02" w:rsidRDefault="001C5320" w:rsidP="001C5320">
            <w:pPr>
              <w:pStyle w:val="TAL"/>
            </w:pPr>
            <w:proofErr w:type="spellStart"/>
            <w:r w:rsidRPr="00A6492A">
              <w:t>isNullable</w:t>
            </w:r>
            <w:proofErr w:type="spellEnd"/>
            <w:r w:rsidRPr="00A6492A">
              <w:t>: False</w:t>
            </w:r>
          </w:p>
        </w:tc>
      </w:tr>
      <w:tr w:rsidR="001C5320" w14:paraId="3C6EAF4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B8500" w14:textId="77777777" w:rsidR="001C5320" w:rsidRPr="00A97254" w:rsidRDefault="001C5320" w:rsidP="001C5320">
            <w:pPr>
              <w:pStyle w:val="TAL"/>
              <w:keepNext w:val="0"/>
              <w:rPr>
                <w:rFonts w:ascii="Courier New" w:hAnsi="Courier New" w:cs="Courier New"/>
                <w:szCs w:val="18"/>
              </w:rPr>
            </w:pPr>
            <w:r w:rsidRPr="00B50C55">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447A2C0A" w14:textId="77777777" w:rsidR="001C5320" w:rsidRPr="004C430E" w:rsidRDefault="001C5320" w:rsidP="001C5320">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1DF849B6" w14:textId="77777777" w:rsidR="001C5320" w:rsidRPr="003E5DF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593088EF" w14:textId="77777777" w:rsidR="001C5320" w:rsidRPr="002A1C02" w:rsidRDefault="001C5320" w:rsidP="001C5320">
            <w:pPr>
              <w:pStyle w:val="TAL"/>
              <w:rPr>
                <w:rFonts w:cs="Arial"/>
                <w:szCs w:val="18"/>
                <w:lang w:eastAsia="zh-CN"/>
              </w:rPr>
            </w:pPr>
            <w:r w:rsidRPr="002A1C02">
              <w:t xml:space="preserve">type: </w:t>
            </w:r>
            <w:r w:rsidRPr="002A1C02">
              <w:rPr>
                <w:rFonts w:cs="Arial"/>
                <w:szCs w:val="18"/>
                <w:lang w:eastAsia="zh-CN"/>
              </w:rPr>
              <w:t>Boolean</w:t>
            </w:r>
          </w:p>
          <w:p w14:paraId="36020D0B" w14:textId="77777777" w:rsidR="001C5320" w:rsidRPr="002A1C02" w:rsidRDefault="001C5320" w:rsidP="001C5320">
            <w:pPr>
              <w:pStyle w:val="TAL"/>
              <w:rPr>
                <w:lang w:eastAsia="zh-CN"/>
              </w:rPr>
            </w:pPr>
            <w:r w:rsidRPr="002A1C02">
              <w:t xml:space="preserve">multiplicity: </w:t>
            </w:r>
            <w:proofErr w:type="gramStart"/>
            <w:r>
              <w:t>0..</w:t>
            </w:r>
            <w:proofErr w:type="gramEnd"/>
            <w:r w:rsidRPr="002A1C02">
              <w:t>1</w:t>
            </w:r>
          </w:p>
          <w:p w14:paraId="07BB3F22" w14:textId="77777777" w:rsidR="001C5320" w:rsidRPr="00EB5968" w:rsidRDefault="001C5320" w:rsidP="001C5320">
            <w:pPr>
              <w:pStyle w:val="TAL"/>
            </w:pPr>
            <w:proofErr w:type="spellStart"/>
            <w:r w:rsidRPr="00EB5968">
              <w:t>isOrdered</w:t>
            </w:r>
            <w:proofErr w:type="spellEnd"/>
            <w:r w:rsidRPr="00EB5968">
              <w:t>: N/A</w:t>
            </w:r>
          </w:p>
          <w:p w14:paraId="3571B08D" w14:textId="77777777" w:rsidR="001C5320" w:rsidRPr="00E2198D" w:rsidRDefault="001C5320" w:rsidP="001C5320">
            <w:pPr>
              <w:pStyle w:val="TAL"/>
            </w:pPr>
            <w:proofErr w:type="spellStart"/>
            <w:r w:rsidRPr="00E2198D">
              <w:t>isUnique</w:t>
            </w:r>
            <w:proofErr w:type="spellEnd"/>
            <w:r w:rsidRPr="00E2198D">
              <w:t>: N/A</w:t>
            </w:r>
          </w:p>
          <w:p w14:paraId="658EE9B6" w14:textId="77777777" w:rsidR="001C5320" w:rsidRPr="00264099" w:rsidRDefault="001C5320" w:rsidP="001C5320">
            <w:pPr>
              <w:pStyle w:val="TAL"/>
            </w:pPr>
            <w:proofErr w:type="spellStart"/>
            <w:r w:rsidRPr="00264099">
              <w:t>defaultValue</w:t>
            </w:r>
            <w:proofErr w:type="spellEnd"/>
            <w:r w:rsidRPr="00264099">
              <w:t>: None</w:t>
            </w:r>
          </w:p>
          <w:p w14:paraId="36A8D8D0" w14:textId="77777777" w:rsidR="001C5320" w:rsidRPr="00133008" w:rsidRDefault="001C5320" w:rsidP="001C5320">
            <w:pPr>
              <w:pStyle w:val="TAL"/>
            </w:pPr>
            <w:proofErr w:type="spellStart"/>
            <w:r w:rsidRPr="00133008">
              <w:t>allowedValues</w:t>
            </w:r>
            <w:proofErr w:type="spellEnd"/>
            <w:r w:rsidRPr="00133008">
              <w:t>: N/A</w:t>
            </w:r>
          </w:p>
          <w:p w14:paraId="06927A69" w14:textId="77777777" w:rsidR="001C5320" w:rsidRPr="002A1C02" w:rsidRDefault="001C5320" w:rsidP="001C5320">
            <w:pPr>
              <w:pStyle w:val="TAL"/>
            </w:pPr>
            <w:proofErr w:type="spellStart"/>
            <w:r w:rsidRPr="00A6492A">
              <w:t>isNullable</w:t>
            </w:r>
            <w:proofErr w:type="spellEnd"/>
            <w:r w:rsidRPr="00A6492A">
              <w:t xml:space="preserve">: </w:t>
            </w:r>
            <w:r>
              <w:t>False</w:t>
            </w:r>
          </w:p>
        </w:tc>
      </w:tr>
      <w:tr w:rsidR="001C5320" w14:paraId="186D19E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46821D" w14:textId="77777777" w:rsidR="001C5320" w:rsidRPr="00A97254" w:rsidRDefault="001C5320" w:rsidP="001C5320">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14FA9E81" w14:textId="77777777" w:rsidR="001C5320" w:rsidRPr="004C430E" w:rsidRDefault="001C5320" w:rsidP="001C5320">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6D9F7A06" w14:textId="77777777" w:rsidR="001C5320" w:rsidRPr="003E5DF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1A193D1B" w14:textId="77777777" w:rsidR="001C5320" w:rsidRPr="002A1C02" w:rsidRDefault="001C5320" w:rsidP="001C5320">
            <w:pPr>
              <w:pStyle w:val="TAL"/>
              <w:rPr>
                <w:rFonts w:cs="Arial"/>
                <w:szCs w:val="18"/>
                <w:lang w:eastAsia="zh-CN"/>
              </w:rPr>
            </w:pPr>
            <w:r w:rsidRPr="002A1C02">
              <w:t xml:space="preserve">type: </w:t>
            </w:r>
            <w:r w:rsidRPr="002A1C02">
              <w:rPr>
                <w:rFonts w:cs="Arial"/>
                <w:szCs w:val="18"/>
                <w:lang w:eastAsia="zh-CN"/>
              </w:rPr>
              <w:t>Boolean</w:t>
            </w:r>
          </w:p>
          <w:p w14:paraId="5549F146" w14:textId="77777777" w:rsidR="001C5320" w:rsidRPr="004C430E" w:rsidRDefault="001C5320" w:rsidP="001C5320">
            <w:pPr>
              <w:pStyle w:val="TAL"/>
              <w:rPr>
                <w:lang w:eastAsia="zh-CN"/>
              </w:rPr>
            </w:pPr>
            <w:r w:rsidRPr="002A1C02">
              <w:t xml:space="preserve">multiplicity: </w:t>
            </w:r>
            <w:proofErr w:type="gramStart"/>
            <w:r>
              <w:t>0..</w:t>
            </w:r>
            <w:proofErr w:type="gramEnd"/>
            <w:r w:rsidRPr="002A1C02">
              <w:t>1</w:t>
            </w:r>
          </w:p>
          <w:p w14:paraId="10B9FAAD" w14:textId="77777777" w:rsidR="001C5320" w:rsidRPr="00EB5968" w:rsidRDefault="001C5320" w:rsidP="001C5320">
            <w:pPr>
              <w:pStyle w:val="TAL"/>
            </w:pPr>
            <w:proofErr w:type="spellStart"/>
            <w:r w:rsidRPr="00EB5968">
              <w:t>isOrdered</w:t>
            </w:r>
            <w:proofErr w:type="spellEnd"/>
            <w:r w:rsidRPr="00EB5968">
              <w:t>: N/A</w:t>
            </w:r>
          </w:p>
          <w:p w14:paraId="49D27612" w14:textId="77777777" w:rsidR="001C5320" w:rsidRPr="00E2198D" w:rsidRDefault="001C5320" w:rsidP="001C5320">
            <w:pPr>
              <w:pStyle w:val="TAL"/>
            </w:pPr>
            <w:proofErr w:type="spellStart"/>
            <w:r w:rsidRPr="00E2198D">
              <w:t>isUnique</w:t>
            </w:r>
            <w:proofErr w:type="spellEnd"/>
            <w:r w:rsidRPr="00E2198D">
              <w:t>: N/A</w:t>
            </w:r>
          </w:p>
          <w:p w14:paraId="2A08655C" w14:textId="77777777" w:rsidR="001C5320" w:rsidRPr="00264099" w:rsidRDefault="001C5320" w:rsidP="001C5320">
            <w:pPr>
              <w:pStyle w:val="TAL"/>
            </w:pPr>
            <w:proofErr w:type="spellStart"/>
            <w:r w:rsidRPr="00264099">
              <w:t>defaultValue</w:t>
            </w:r>
            <w:proofErr w:type="spellEnd"/>
            <w:r w:rsidRPr="00264099">
              <w:t>: None</w:t>
            </w:r>
          </w:p>
          <w:p w14:paraId="1F254594" w14:textId="77777777" w:rsidR="001C5320" w:rsidRPr="00133008" w:rsidRDefault="001C5320" w:rsidP="001C5320">
            <w:pPr>
              <w:pStyle w:val="TAL"/>
            </w:pPr>
            <w:proofErr w:type="spellStart"/>
            <w:r w:rsidRPr="00133008">
              <w:t>allowedValues</w:t>
            </w:r>
            <w:proofErr w:type="spellEnd"/>
            <w:r w:rsidRPr="00133008">
              <w:t>: N/A</w:t>
            </w:r>
          </w:p>
          <w:p w14:paraId="73EAF95B" w14:textId="77777777" w:rsidR="001C5320" w:rsidRPr="002A1C02" w:rsidRDefault="001C5320" w:rsidP="001C5320">
            <w:pPr>
              <w:pStyle w:val="TAL"/>
            </w:pPr>
            <w:proofErr w:type="spellStart"/>
            <w:r w:rsidRPr="00A6492A">
              <w:t>isNullable</w:t>
            </w:r>
            <w:proofErr w:type="spellEnd"/>
            <w:r w:rsidRPr="00A6492A">
              <w:t xml:space="preserve">: </w:t>
            </w:r>
            <w:r>
              <w:t>False</w:t>
            </w:r>
          </w:p>
        </w:tc>
      </w:tr>
      <w:tr w:rsidR="001C5320" w14:paraId="235A8C9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7D13E" w14:textId="77777777" w:rsidR="001C5320" w:rsidRPr="00A97254" w:rsidRDefault="001C5320" w:rsidP="001C5320">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717309F1" w14:textId="77777777" w:rsidR="001C5320" w:rsidRPr="003E5DF0" w:rsidRDefault="001C5320" w:rsidP="001C5320">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65515B42" w14:textId="77777777" w:rsidR="001C5320" w:rsidRPr="002A1C02" w:rsidRDefault="001C5320" w:rsidP="001C5320">
            <w:pPr>
              <w:pStyle w:val="TAL"/>
              <w:rPr>
                <w:rFonts w:cs="Arial"/>
                <w:szCs w:val="18"/>
                <w:lang w:eastAsia="zh-CN"/>
              </w:rPr>
            </w:pPr>
            <w:r w:rsidRPr="002A1C02">
              <w:t>type: String</w:t>
            </w:r>
          </w:p>
          <w:p w14:paraId="7D26E4CA" w14:textId="77777777" w:rsidR="001C5320" w:rsidRPr="002A1C02" w:rsidRDefault="001C5320" w:rsidP="001C5320">
            <w:pPr>
              <w:pStyle w:val="TAL"/>
              <w:rPr>
                <w:lang w:eastAsia="zh-CN"/>
              </w:rPr>
            </w:pPr>
            <w:r w:rsidRPr="002A1C02">
              <w:t xml:space="preserve">multiplicity: </w:t>
            </w:r>
            <w:proofErr w:type="gramStart"/>
            <w:r w:rsidRPr="002A1C02">
              <w:t>1..</w:t>
            </w:r>
            <w:proofErr w:type="gramEnd"/>
            <w:r w:rsidRPr="002A1C02">
              <w:t>*</w:t>
            </w:r>
          </w:p>
          <w:p w14:paraId="58241636" w14:textId="77777777" w:rsidR="001C5320" w:rsidRPr="00EB5968" w:rsidRDefault="001C5320" w:rsidP="001C5320">
            <w:pPr>
              <w:pStyle w:val="TAL"/>
            </w:pPr>
            <w:proofErr w:type="spellStart"/>
            <w:r w:rsidRPr="00EB5968">
              <w:t>isOrdered</w:t>
            </w:r>
            <w:proofErr w:type="spellEnd"/>
            <w:r w:rsidRPr="00EB5968">
              <w:t xml:space="preserve">: </w:t>
            </w:r>
            <w:r w:rsidRPr="00511852">
              <w:t>False</w:t>
            </w:r>
          </w:p>
          <w:p w14:paraId="7B750721" w14:textId="77777777" w:rsidR="001C5320" w:rsidRPr="00E2198D" w:rsidRDefault="001C5320" w:rsidP="001C5320">
            <w:pPr>
              <w:pStyle w:val="TAL"/>
            </w:pPr>
            <w:proofErr w:type="spellStart"/>
            <w:r w:rsidRPr="00E2198D">
              <w:t>isUnique</w:t>
            </w:r>
            <w:proofErr w:type="spellEnd"/>
            <w:r w:rsidRPr="00E2198D">
              <w:t xml:space="preserve">: </w:t>
            </w:r>
            <w:r w:rsidRPr="00511852">
              <w:t>True</w:t>
            </w:r>
          </w:p>
          <w:p w14:paraId="539F844F" w14:textId="77777777" w:rsidR="001C5320" w:rsidRPr="00264099" w:rsidRDefault="001C5320" w:rsidP="001C5320">
            <w:pPr>
              <w:pStyle w:val="TAL"/>
            </w:pPr>
            <w:proofErr w:type="spellStart"/>
            <w:r w:rsidRPr="00264099">
              <w:t>defaultValue</w:t>
            </w:r>
            <w:proofErr w:type="spellEnd"/>
            <w:r w:rsidRPr="00264099">
              <w:t>: None</w:t>
            </w:r>
          </w:p>
          <w:p w14:paraId="29A3A657" w14:textId="77777777" w:rsidR="001C5320" w:rsidRPr="00133008" w:rsidRDefault="001C5320" w:rsidP="001C5320">
            <w:pPr>
              <w:pStyle w:val="TAL"/>
            </w:pPr>
            <w:proofErr w:type="spellStart"/>
            <w:r w:rsidRPr="00133008">
              <w:t>allowedValues</w:t>
            </w:r>
            <w:proofErr w:type="spellEnd"/>
            <w:r w:rsidRPr="00133008">
              <w:t>: N/A</w:t>
            </w:r>
          </w:p>
          <w:p w14:paraId="063110B4" w14:textId="77777777" w:rsidR="001C5320" w:rsidRPr="002A1C02" w:rsidRDefault="001C5320" w:rsidP="001C5320">
            <w:pPr>
              <w:pStyle w:val="TAL"/>
            </w:pPr>
            <w:proofErr w:type="spellStart"/>
            <w:r w:rsidRPr="00A6492A">
              <w:t>isNullable</w:t>
            </w:r>
            <w:proofErr w:type="spellEnd"/>
            <w:r w:rsidRPr="00A6492A">
              <w:t>: False</w:t>
            </w:r>
          </w:p>
        </w:tc>
      </w:tr>
      <w:tr w:rsidR="001C5320" w14:paraId="3F363F2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0C729" w14:textId="77777777" w:rsidR="001C5320" w:rsidRPr="00A97254" w:rsidRDefault="001C5320" w:rsidP="001C5320">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5B755A37" w14:textId="77777777" w:rsidR="001C5320" w:rsidRPr="003E5DF0" w:rsidRDefault="001C5320" w:rsidP="001C5320">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4012E684" w14:textId="77777777" w:rsidR="001C5320" w:rsidRPr="002A1C02" w:rsidRDefault="001C5320" w:rsidP="001C5320">
            <w:pPr>
              <w:pStyle w:val="TAL"/>
              <w:rPr>
                <w:rFonts w:cs="Arial"/>
                <w:szCs w:val="18"/>
                <w:lang w:eastAsia="zh-CN"/>
              </w:rPr>
            </w:pPr>
            <w:r w:rsidRPr="002A1C02">
              <w:t>type: String</w:t>
            </w:r>
          </w:p>
          <w:p w14:paraId="30223D6E" w14:textId="77777777" w:rsidR="001C5320" w:rsidRPr="002A1C02" w:rsidRDefault="001C5320" w:rsidP="001C5320">
            <w:pPr>
              <w:pStyle w:val="TAL"/>
              <w:rPr>
                <w:lang w:eastAsia="zh-CN"/>
              </w:rPr>
            </w:pPr>
            <w:r w:rsidRPr="002A1C02">
              <w:t>multiplicity: 1</w:t>
            </w:r>
          </w:p>
          <w:p w14:paraId="2C9B78E2" w14:textId="77777777" w:rsidR="001C5320" w:rsidRPr="00EB5968" w:rsidRDefault="001C5320" w:rsidP="001C5320">
            <w:pPr>
              <w:pStyle w:val="TAL"/>
            </w:pPr>
            <w:proofErr w:type="spellStart"/>
            <w:r w:rsidRPr="00EB5968">
              <w:t>isOrdered</w:t>
            </w:r>
            <w:proofErr w:type="spellEnd"/>
            <w:r w:rsidRPr="00EB5968">
              <w:t>: N/A</w:t>
            </w:r>
          </w:p>
          <w:p w14:paraId="63793A5C" w14:textId="77777777" w:rsidR="001C5320" w:rsidRPr="00E2198D" w:rsidRDefault="001C5320" w:rsidP="001C5320">
            <w:pPr>
              <w:pStyle w:val="TAL"/>
            </w:pPr>
            <w:proofErr w:type="spellStart"/>
            <w:r w:rsidRPr="00E2198D">
              <w:t>isUnique</w:t>
            </w:r>
            <w:proofErr w:type="spellEnd"/>
            <w:r w:rsidRPr="00E2198D">
              <w:t>: N/A</w:t>
            </w:r>
          </w:p>
          <w:p w14:paraId="3CC0C778" w14:textId="77777777" w:rsidR="001C5320" w:rsidRPr="00264099" w:rsidRDefault="001C5320" w:rsidP="001C5320">
            <w:pPr>
              <w:pStyle w:val="TAL"/>
            </w:pPr>
            <w:proofErr w:type="spellStart"/>
            <w:r w:rsidRPr="00264099">
              <w:t>defaultValue</w:t>
            </w:r>
            <w:proofErr w:type="spellEnd"/>
            <w:r w:rsidRPr="00264099">
              <w:t>: None</w:t>
            </w:r>
          </w:p>
          <w:p w14:paraId="4AB11D96" w14:textId="77777777" w:rsidR="001C5320" w:rsidRPr="00133008" w:rsidRDefault="001C5320" w:rsidP="001C5320">
            <w:pPr>
              <w:pStyle w:val="TAL"/>
            </w:pPr>
            <w:proofErr w:type="spellStart"/>
            <w:r w:rsidRPr="00133008">
              <w:t>allowedValues</w:t>
            </w:r>
            <w:proofErr w:type="spellEnd"/>
            <w:r w:rsidRPr="00133008">
              <w:t>: N/A</w:t>
            </w:r>
          </w:p>
          <w:p w14:paraId="07C8D8EA" w14:textId="77777777" w:rsidR="001C5320" w:rsidRPr="002A1C02" w:rsidRDefault="001C5320" w:rsidP="001C5320">
            <w:pPr>
              <w:pStyle w:val="TAL"/>
            </w:pPr>
            <w:proofErr w:type="spellStart"/>
            <w:r w:rsidRPr="00A6492A">
              <w:t>isNullable</w:t>
            </w:r>
            <w:proofErr w:type="spellEnd"/>
            <w:r w:rsidRPr="00A6492A">
              <w:t>: False</w:t>
            </w:r>
          </w:p>
        </w:tc>
      </w:tr>
      <w:tr w:rsidR="001C5320" w14:paraId="429B062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22AE11" w14:textId="77777777" w:rsidR="001C5320" w:rsidRPr="00A37907" w:rsidRDefault="001C5320" w:rsidP="001C5320">
            <w:pPr>
              <w:pStyle w:val="TAL"/>
              <w:keepNext w:val="0"/>
              <w:rPr>
                <w:rFonts w:ascii="Courier New" w:hAnsi="Courier New" w:cs="Courier New"/>
                <w:szCs w:val="18"/>
              </w:rPr>
            </w:pPr>
            <w:proofErr w:type="spellStart"/>
            <w:r w:rsidRPr="00CC5A0A">
              <w:rPr>
                <w:rFonts w:ascii="Courier New" w:hAnsi="Courier New" w:cs="Courier New"/>
                <w:szCs w:val="18"/>
              </w:rPr>
              <w:t>servingScope</w:t>
            </w:r>
            <w:proofErr w:type="spellEnd"/>
          </w:p>
        </w:tc>
        <w:tc>
          <w:tcPr>
            <w:tcW w:w="4395" w:type="dxa"/>
            <w:tcBorders>
              <w:top w:val="single" w:sz="4" w:space="0" w:color="auto"/>
              <w:left w:val="single" w:sz="4" w:space="0" w:color="auto"/>
              <w:bottom w:val="single" w:sz="4" w:space="0" w:color="auto"/>
              <w:right w:val="single" w:sz="4" w:space="0" w:color="auto"/>
            </w:tcBorders>
          </w:tcPr>
          <w:p w14:paraId="107C7A4D" w14:textId="77777777" w:rsidR="001C5320" w:rsidRPr="00CC5A0A" w:rsidRDefault="001C5320" w:rsidP="001C5320">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126C9153" w14:textId="77777777" w:rsidR="001C5320" w:rsidRDefault="001C5320" w:rsidP="001C532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A0FDD37" w14:textId="77777777" w:rsidR="001C5320" w:rsidRPr="00CC5A0A" w:rsidRDefault="001C5320" w:rsidP="001C5320">
            <w:pPr>
              <w:pStyle w:val="TAL"/>
              <w:rPr>
                <w:rFonts w:cs="Arial"/>
                <w:szCs w:val="18"/>
                <w:lang w:eastAsia="zh-CN"/>
              </w:rPr>
            </w:pPr>
            <w:r w:rsidRPr="00CC5A0A">
              <w:t xml:space="preserve">type: </w:t>
            </w:r>
            <w:r>
              <w:t>String</w:t>
            </w:r>
          </w:p>
          <w:p w14:paraId="7DA66C6E" w14:textId="77777777" w:rsidR="001C5320" w:rsidRPr="00CC5A0A" w:rsidRDefault="001C5320" w:rsidP="001C5320">
            <w:pPr>
              <w:pStyle w:val="TAL"/>
              <w:rPr>
                <w:lang w:eastAsia="zh-CN"/>
              </w:rPr>
            </w:pPr>
            <w:r w:rsidRPr="00CC5A0A">
              <w:t xml:space="preserve">multiplicity: </w:t>
            </w:r>
            <w:proofErr w:type="gramStart"/>
            <w:r w:rsidRPr="00CC5A0A">
              <w:t>1..</w:t>
            </w:r>
            <w:proofErr w:type="gramEnd"/>
            <w:r w:rsidRPr="00CC5A0A">
              <w:t>*</w:t>
            </w:r>
          </w:p>
          <w:p w14:paraId="749AB5EA" w14:textId="77777777" w:rsidR="001C5320" w:rsidRPr="00CC5A0A" w:rsidRDefault="001C5320" w:rsidP="001C5320">
            <w:pPr>
              <w:pStyle w:val="TAL"/>
            </w:pPr>
            <w:proofErr w:type="spellStart"/>
            <w:r w:rsidRPr="00CC5A0A">
              <w:t>isOrdered</w:t>
            </w:r>
            <w:proofErr w:type="spellEnd"/>
            <w:r w:rsidRPr="00CC5A0A">
              <w:t xml:space="preserve">: </w:t>
            </w:r>
            <w:r w:rsidRPr="00511852">
              <w:t>False</w:t>
            </w:r>
          </w:p>
          <w:p w14:paraId="6E41B8E2" w14:textId="77777777" w:rsidR="001C5320" w:rsidRPr="00CC5A0A" w:rsidRDefault="001C5320" w:rsidP="001C5320">
            <w:pPr>
              <w:pStyle w:val="TAL"/>
            </w:pPr>
            <w:proofErr w:type="spellStart"/>
            <w:r w:rsidRPr="00CC5A0A">
              <w:t>isUnique</w:t>
            </w:r>
            <w:proofErr w:type="spellEnd"/>
            <w:r w:rsidRPr="00CC5A0A">
              <w:t xml:space="preserve">: </w:t>
            </w:r>
            <w:r w:rsidRPr="00511852">
              <w:t>True</w:t>
            </w:r>
          </w:p>
          <w:p w14:paraId="6A5E9F13" w14:textId="77777777" w:rsidR="001C5320" w:rsidRPr="00CC5A0A" w:rsidRDefault="001C5320" w:rsidP="001C5320">
            <w:pPr>
              <w:pStyle w:val="TAL"/>
            </w:pPr>
            <w:proofErr w:type="spellStart"/>
            <w:r w:rsidRPr="00CC5A0A">
              <w:t>defaultValue</w:t>
            </w:r>
            <w:proofErr w:type="spellEnd"/>
            <w:r w:rsidRPr="00CC5A0A">
              <w:t>: None</w:t>
            </w:r>
          </w:p>
          <w:p w14:paraId="4B09882C" w14:textId="77777777" w:rsidR="001C5320" w:rsidRPr="00CC5A0A" w:rsidRDefault="001C5320" w:rsidP="001C5320">
            <w:pPr>
              <w:pStyle w:val="TAL"/>
            </w:pPr>
            <w:proofErr w:type="spellStart"/>
            <w:r w:rsidRPr="00CC5A0A">
              <w:t>allowedValues</w:t>
            </w:r>
            <w:proofErr w:type="spellEnd"/>
            <w:r w:rsidRPr="00CC5A0A">
              <w:t>: N/A</w:t>
            </w:r>
          </w:p>
          <w:p w14:paraId="47B9EBE2" w14:textId="77777777" w:rsidR="001C5320" w:rsidRPr="002A1C02" w:rsidRDefault="001C5320" w:rsidP="001C5320">
            <w:pPr>
              <w:pStyle w:val="TAL"/>
            </w:pPr>
            <w:proofErr w:type="spellStart"/>
            <w:r w:rsidRPr="00CC5A0A">
              <w:t>isNullable</w:t>
            </w:r>
            <w:proofErr w:type="spellEnd"/>
            <w:r w:rsidRPr="00CC5A0A">
              <w:t>: False</w:t>
            </w:r>
          </w:p>
        </w:tc>
      </w:tr>
      <w:tr w:rsidR="001C5320" w14:paraId="28DCD01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480A31" w14:textId="77777777" w:rsidR="001C5320" w:rsidRPr="00CC5A0A" w:rsidRDefault="001C5320" w:rsidP="001C5320">
            <w:pPr>
              <w:pStyle w:val="TAL"/>
              <w:keepNext w:val="0"/>
              <w:rPr>
                <w:rFonts w:ascii="Courier New" w:hAnsi="Courier New" w:cs="Courier New"/>
                <w:szCs w:val="18"/>
              </w:rPr>
            </w:pPr>
            <w:proofErr w:type="spellStart"/>
            <w:r w:rsidRPr="00622482">
              <w:rPr>
                <w:rFonts w:ascii="Courier New" w:hAnsi="Courier New" w:cs="Courier New"/>
                <w:szCs w:val="18"/>
                <w:lang w:eastAsia="zh-CN"/>
              </w:rPr>
              <w:t>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76BBD596" w14:textId="77777777" w:rsidR="001C5320" w:rsidRDefault="001C5320" w:rsidP="001C5320">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1EFDC8E4" w14:textId="77777777" w:rsidR="001C5320" w:rsidRPr="00CC5A0A" w:rsidRDefault="001C5320" w:rsidP="001C532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9108DCD" w14:textId="77777777" w:rsidR="001C5320" w:rsidRPr="00D52704" w:rsidRDefault="001C5320" w:rsidP="001C5320">
            <w:pPr>
              <w:pStyle w:val="TAL"/>
              <w:rPr>
                <w:rFonts w:cs="Arial"/>
                <w:szCs w:val="18"/>
                <w:lang w:eastAsia="zh-CN"/>
              </w:rPr>
            </w:pPr>
            <w:r>
              <w:t xml:space="preserve">type: </w:t>
            </w:r>
            <w:r>
              <w:rPr>
                <w:rFonts w:cs="Arial"/>
                <w:szCs w:val="18"/>
                <w:lang w:eastAsia="zh-CN"/>
              </w:rPr>
              <w:t>Boolean</w:t>
            </w:r>
          </w:p>
          <w:p w14:paraId="5B1CA313" w14:textId="77777777" w:rsidR="001C5320" w:rsidRDefault="001C5320" w:rsidP="001C5320">
            <w:pPr>
              <w:pStyle w:val="TAL"/>
              <w:rPr>
                <w:lang w:eastAsia="zh-CN"/>
              </w:rPr>
            </w:pPr>
            <w:r>
              <w:t xml:space="preserve">multiplicity: </w:t>
            </w:r>
            <w:proofErr w:type="gramStart"/>
            <w:r>
              <w:t>0..</w:t>
            </w:r>
            <w:proofErr w:type="gramEnd"/>
            <w:r>
              <w:rPr>
                <w:lang w:eastAsia="zh-CN"/>
              </w:rPr>
              <w:t>1</w:t>
            </w:r>
          </w:p>
          <w:p w14:paraId="74A8F32E" w14:textId="77777777" w:rsidR="001C5320" w:rsidRDefault="001C5320" w:rsidP="001C5320">
            <w:pPr>
              <w:pStyle w:val="TAL"/>
            </w:pPr>
            <w:proofErr w:type="spellStart"/>
            <w:r>
              <w:t>isOrdered</w:t>
            </w:r>
            <w:proofErr w:type="spellEnd"/>
            <w:r>
              <w:t>: N/A</w:t>
            </w:r>
          </w:p>
          <w:p w14:paraId="10861F67" w14:textId="77777777" w:rsidR="001C5320" w:rsidRDefault="001C5320" w:rsidP="001C5320">
            <w:pPr>
              <w:pStyle w:val="TAL"/>
            </w:pPr>
            <w:proofErr w:type="spellStart"/>
            <w:r>
              <w:t>isUnique</w:t>
            </w:r>
            <w:proofErr w:type="spellEnd"/>
            <w:r>
              <w:t>: N/A</w:t>
            </w:r>
          </w:p>
          <w:p w14:paraId="046F7748" w14:textId="77777777" w:rsidR="001C5320" w:rsidRDefault="001C5320" w:rsidP="001C5320">
            <w:pPr>
              <w:pStyle w:val="TAL"/>
            </w:pPr>
            <w:proofErr w:type="spellStart"/>
            <w:r>
              <w:t>defaultValue</w:t>
            </w:r>
            <w:proofErr w:type="spellEnd"/>
            <w:r>
              <w:t>: False</w:t>
            </w:r>
          </w:p>
          <w:p w14:paraId="433FB5DC" w14:textId="77777777" w:rsidR="001C5320" w:rsidRDefault="001C5320" w:rsidP="001C5320">
            <w:pPr>
              <w:pStyle w:val="TAL"/>
            </w:pPr>
            <w:proofErr w:type="spellStart"/>
            <w:r>
              <w:t>allowedValues</w:t>
            </w:r>
            <w:proofErr w:type="spellEnd"/>
            <w:r>
              <w:t>: N/A</w:t>
            </w:r>
          </w:p>
          <w:p w14:paraId="7E30954E" w14:textId="77777777" w:rsidR="001C5320" w:rsidRPr="00CC5A0A" w:rsidRDefault="001C5320" w:rsidP="001C5320">
            <w:pPr>
              <w:pStyle w:val="TAL"/>
            </w:pPr>
            <w:proofErr w:type="spellStart"/>
            <w:r>
              <w:t>isNullable</w:t>
            </w:r>
            <w:proofErr w:type="spellEnd"/>
            <w:r>
              <w:t xml:space="preserve">: False </w:t>
            </w:r>
          </w:p>
        </w:tc>
      </w:tr>
      <w:tr w:rsidR="001C5320" w14:paraId="549DA00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8CF43" w14:textId="77777777" w:rsidR="001C5320" w:rsidRPr="00CC5A0A" w:rsidRDefault="001C5320" w:rsidP="001C5320">
            <w:pPr>
              <w:pStyle w:val="TAL"/>
              <w:keepNext w:val="0"/>
              <w:rPr>
                <w:rFonts w:ascii="Courier New" w:hAnsi="Courier New" w:cs="Courier New"/>
                <w:szCs w:val="18"/>
              </w:rPr>
            </w:pPr>
            <w:proofErr w:type="spellStart"/>
            <w:r w:rsidRPr="00902A78">
              <w:rPr>
                <w:rFonts w:ascii="Courier New" w:hAnsi="Courier New" w:cs="Courier New"/>
                <w:szCs w:val="18"/>
                <w:lang w:eastAsia="zh-CN"/>
              </w:rPr>
              <w:t>olcHSupportInd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4AA4184D" w14:textId="77777777" w:rsidR="001C5320" w:rsidRDefault="001C5320" w:rsidP="001C5320">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14452F72" w14:textId="77777777" w:rsidR="001C5320" w:rsidRPr="00CC5A0A" w:rsidRDefault="001C5320" w:rsidP="001C532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D39EA5A" w14:textId="77777777" w:rsidR="001C5320" w:rsidRPr="00D52704" w:rsidRDefault="001C5320" w:rsidP="001C5320">
            <w:pPr>
              <w:pStyle w:val="TAL"/>
              <w:rPr>
                <w:rFonts w:cs="Arial"/>
                <w:szCs w:val="18"/>
                <w:lang w:eastAsia="zh-CN"/>
              </w:rPr>
            </w:pPr>
            <w:r>
              <w:t xml:space="preserve">type: </w:t>
            </w:r>
            <w:r>
              <w:rPr>
                <w:rFonts w:cs="Arial"/>
                <w:szCs w:val="18"/>
                <w:lang w:eastAsia="zh-CN"/>
              </w:rPr>
              <w:t>Boolean</w:t>
            </w:r>
          </w:p>
          <w:p w14:paraId="71E0528A" w14:textId="77777777" w:rsidR="001C5320" w:rsidRDefault="001C5320" w:rsidP="001C5320">
            <w:pPr>
              <w:pStyle w:val="TAL"/>
              <w:rPr>
                <w:lang w:eastAsia="zh-CN"/>
              </w:rPr>
            </w:pPr>
            <w:r>
              <w:t xml:space="preserve">multiplicity: </w:t>
            </w:r>
            <w:proofErr w:type="gramStart"/>
            <w:r>
              <w:t>0..</w:t>
            </w:r>
            <w:proofErr w:type="gramEnd"/>
            <w:r>
              <w:rPr>
                <w:lang w:eastAsia="zh-CN"/>
              </w:rPr>
              <w:t>1</w:t>
            </w:r>
          </w:p>
          <w:p w14:paraId="45CB5BCA" w14:textId="77777777" w:rsidR="001C5320" w:rsidRDefault="001C5320" w:rsidP="001C5320">
            <w:pPr>
              <w:pStyle w:val="TAL"/>
            </w:pPr>
            <w:proofErr w:type="spellStart"/>
            <w:r>
              <w:t>isOrdered</w:t>
            </w:r>
            <w:proofErr w:type="spellEnd"/>
            <w:r>
              <w:t>: N/A</w:t>
            </w:r>
          </w:p>
          <w:p w14:paraId="258D1E57" w14:textId="77777777" w:rsidR="001C5320" w:rsidRDefault="001C5320" w:rsidP="001C5320">
            <w:pPr>
              <w:pStyle w:val="TAL"/>
            </w:pPr>
            <w:proofErr w:type="spellStart"/>
            <w:r>
              <w:t>isUnique</w:t>
            </w:r>
            <w:proofErr w:type="spellEnd"/>
            <w:r>
              <w:t>: N/A</w:t>
            </w:r>
          </w:p>
          <w:p w14:paraId="31D1ADCC" w14:textId="77777777" w:rsidR="001C5320" w:rsidRDefault="001C5320" w:rsidP="001C5320">
            <w:pPr>
              <w:pStyle w:val="TAL"/>
            </w:pPr>
            <w:proofErr w:type="spellStart"/>
            <w:r>
              <w:t>defaultValue</w:t>
            </w:r>
            <w:proofErr w:type="spellEnd"/>
            <w:r>
              <w:t>: False</w:t>
            </w:r>
          </w:p>
          <w:p w14:paraId="54053BCE" w14:textId="77777777" w:rsidR="001C5320" w:rsidRDefault="001C5320" w:rsidP="001C5320">
            <w:pPr>
              <w:pStyle w:val="TAL"/>
            </w:pPr>
            <w:proofErr w:type="spellStart"/>
            <w:r>
              <w:t>allowedValues</w:t>
            </w:r>
            <w:proofErr w:type="spellEnd"/>
            <w:r>
              <w:t>: N/A</w:t>
            </w:r>
          </w:p>
          <w:p w14:paraId="67D43FBA" w14:textId="77777777" w:rsidR="001C5320" w:rsidRPr="00CC5A0A" w:rsidRDefault="001C5320" w:rsidP="001C5320">
            <w:pPr>
              <w:pStyle w:val="TAL"/>
            </w:pPr>
            <w:proofErr w:type="spellStart"/>
            <w:r>
              <w:t>isNullable</w:t>
            </w:r>
            <w:proofErr w:type="spellEnd"/>
            <w:r>
              <w:t xml:space="preserve">: False </w:t>
            </w:r>
          </w:p>
        </w:tc>
      </w:tr>
      <w:tr w:rsidR="001C5320" w14:paraId="4365D38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0339C" w14:textId="77777777" w:rsidR="001C5320" w:rsidRPr="00A37907" w:rsidRDefault="001C5320" w:rsidP="001C5320">
            <w:pPr>
              <w:pStyle w:val="TAL"/>
              <w:keepNext w:val="0"/>
              <w:rPr>
                <w:rFonts w:ascii="Courier New" w:hAnsi="Courier New" w:cs="Courier New"/>
                <w:szCs w:val="18"/>
              </w:rPr>
            </w:pPr>
            <w:proofErr w:type="spellStart"/>
            <w:r w:rsidRPr="00E370D6">
              <w:rPr>
                <w:rFonts w:ascii="Courier New" w:hAnsi="Courier New" w:cs="Courier New"/>
                <w:szCs w:val="18"/>
              </w:rPr>
              <w:lastRenderedPageBreak/>
              <w:t>nfSetRecoveryTimeList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E98BB12" w14:textId="77777777" w:rsidR="001C5320" w:rsidRDefault="001C5320" w:rsidP="001C5320">
            <w:pPr>
              <w:pStyle w:val="TAL"/>
            </w:pPr>
            <w:r>
              <w:rPr>
                <w:lang w:eastAsia="zh-CN"/>
              </w:rPr>
              <w:t xml:space="preserve">This parameter contains </w:t>
            </w:r>
            <w:r>
              <w:t xml:space="preserve">the recovery time of NF Set(s) indicated by the </w:t>
            </w:r>
            <w:proofErr w:type="spellStart"/>
            <w:r w:rsidRPr="00690A26">
              <w:t>NfSetId</w:t>
            </w:r>
            <w:proofErr w:type="spellEnd"/>
            <w:r>
              <w:t>, where the NF instance belongs.</w:t>
            </w:r>
          </w:p>
          <w:p w14:paraId="144D5B63" w14:textId="77777777" w:rsidR="001C5320" w:rsidRDefault="001C5320" w:rsidP="001C532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6B7A121" w14:textId="77777777" w:rsidR="001C5320" w:rsidRPr="002A1C02" w:rsidRDefault="001C5320" w:rsidP="001C5320">
            <w:pPr>
              <w:pStyle w:val="TAL"/>
              <w:rPr>
                <w:rFonts w:cs="Arial"/>
                <w:szCs w:val="18"/>
                <w:lang w:eastAsia="zh-CN"/>
              </w:rPr>
            </w:pPr>
            <w:r w:rsidRPr="002A1C02">
              <w:t xml:space="preserve">type: </w:t>
            </w:r>
            <w:proofErr w:type="spellStart"/>
            <w:r w:rsidRPr="002A1C02">
              <w:rPr>
                <w:rFonts w:cs="Arial"/>
                <w:szCs w:val="18"/>
                <w:lang w:eastAsia="zh-CN"/>
              </w:rPr>
              <w:t>DateTime</w:t>
            </w:r>
            <w:proofErr w:type="spellEnd"/>
          </w:p>
          <w:p w14:paraId="7DAD69B8" w14:textId="77777777" w:rsidR="001C5320" w:rsidRPr="00EB5968" w:rsidRDefault="001C5320" w:rsidP="001C5320">
            <w:pPr>
              <w:pStyle w:val="TAL"/>
              <w:rPr>
                <w:lang w:eastAsia="zh-CN"/>
              </w:rPr>
            </w:pPr>
            <w:r w:rsidRPr="00EB5968">
              <w:t xml:space="preserve">multiplicity: </w:t>
            </w:r>
            <w:proofErr w:type="gramStart"/>
            <w:r w:rsidRPr="00EB5968">
              <w:t>1..</w:t>
            </w:r>
            <w:proofErr w:type="gramEnd"/>
            <w:r w:rsidRPr="00EB5968">
              <w:t>*</w:t>
            </w:r>
          </w:p>
          <w:p w14:paraId="00BDA611" w14:textId="77777777" w:rsidR="001C5320" w:rsidRPr="00E2198D" w:rsidRDefault="001C5320" w:rsidP="001C5320">
            <w:pPr>
              <w:pStyle w:val="TAL"/>
            </w:pPr>
            <w:proofErr w:type="spellStart"/>
            <w:r w:rsidRPr="00E2198D">
              <w:t>isOrdered</w:t>
            </w:r>
            <w:proofErr w:type="spellEnd"/>
            <w:r w:rsidRPr="00E2198D">
              <w:t xml:space="preserve">: </w:t>
            </w:r>
            <w:r w:rsidRPr="00511852">
              <w:t>False</w:t>
            </w:r>
          </w:p>
          <w:p w14:paraId="06989526" w14:textId="77777777" w:rsidR="001C5320" w:rsidRPr="00264099" w:rsidRDefault="001C5320" w:rsidP="001C5320">
            <w:pPr>
              <w:pStyle w:val="TAL"/>
            </w:pPr>
            <w:proofErr w:type="spellStart"/>
            <w:r w:rsidRPr="00264099">
              <w:t>isUnique</w:t>
            </w:r>
            <w:proofErr w:type="spellEnd"/>
            <w:r w:rsidRPr="00264099">
              <w:t xml:space="preserve">: </w:t>
            </w:r>
            <w:r w:rsidRPr="00511852">
              <w:t>True</w:t>
            </w:r>
          </w:p>
          <w:p w14:paraId="269E8469" w14:textId="77777777" w:rsidR="001C5320" w:rsidRPr="00133008" w:rsidRDefault="001C5320" w:rsidP="001C5320">
            <w:pPr>
              <w:pStyle w:val="TAL"/>
            </w:pPr>
            <w:proofErr w:type="spellStart"/>
            <w:r w:rsidRPr="00133008">
              <w:t>defaultValue</w:t>
            </w:r>
            <w:proofErr w:type="spellEnd"/>
            <w:r w:rsidRPr="00133008">
              <w:t>: None</w:t>
            </w:r>
          </w:p>
          <w:p w14:paraId="2A4A788F" w14:textId="77777777" w:rsidR="001C5320" w:rsidRPr="00123371" w:rsidRDefault="001C5320" w:rsidP="001C5320">
            <w:pPr>
              <w:pStyle w:val="TAL"/>
            </w:pPr>
            <w:proofErr w:type="spellStart"/>
            <w:r w:rsidRPr="00A6492A">
              <w:t>allowedValues</w:t>
            </w:r>
            <w:proofErr w:type="spellEnd"/>
            <w:r w:rsidRPr="00A6492A">
              <w:t>: N/A</w:t>
            </w:r>
          </w:p>
          <w:p w14:paraId="05FFDA49" w14:textId="77777777" w:rsidR="001C5320" w:rsidRPr="002A1C02" w:rsidRDefault="001C5320" w:rsidP="001C5320">
            <w:pPr>
              <w:pStyle w:val="TAL"/>
            </w:pPr>
            <w:proofErr w:type="spellStart"/>
            <w:r w:rsidRPr="002A1C02">
              <w:t>isNullable</w:t>
            </w:r>
            <w:proofErr w:type="spellEnd"/>
            <w:r w:rsidRPr="002A1C02">
              <w:t>: False</w:t>
            </w:r>
          </w:p>
        </w:tc>
      </w:tr>
      <w:tr w:rsidR="001C5320" w14:paraId="77F3E52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1FD83" w14:textId="77777777" w:rsidR="001C5320" w:rsidRPr="00A37907" w:rsidRDefault="001C5320" w:rsidP="001C5320">
            <w:pPr>
              <w:pStyle w:val="TAL"/>
              <w:keepNext w:val="0"/>
              <w:rPr>
                <w:rFonts w:ascii="Courier New" w:hAnsi="Courier New" w:cs="Courier New"/>
                <w:szCs w:val="18"/>
              </w:rPr>
            </w:pPr>
            <w:proofErr w:type="spellStart"/>
            <w:r w:rsidRPr="00E370D6">
              <w:rPr>
                <w:rFonts w:ascii="Courier New" w:hAnsi="Courier New" w:cs="Courier New"/>
                <w:szCs w:val="18"/>
              </w:rPr>
              <w:t>serviceSetRecoveryTimeList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417639C" w14:textId="77777777" w:rsidR="001C5320" w:rsidRDefault="001C5320" w:rsidP="001C5320">
            <w:pPr>
              <w:pStyle w:val="TAL"/>
            </w:pPr>
            <w:r>
              <w:rPr>
                <w:lang w:eastAsia="zh-CN"/>
              </w:rPr>
              <w:t xml:space="preserve">This parameter contains </w:t>
            </w:r>
            <w:r>
              <w:t xml:space="preserve">the recovery time of NF Service Set(s) configured in the NF instance, which are indicated by the </w:t>
            </w:r>
            <w:proofErr w:type="spellStart"/>
            <w:r w:rsidRPr="00690A26">
              <w:t>NfServiceSetId</w:t>
            </w:r>
            <w:proofErr w:type="spellEnd"/>
            <w:r>
              <w:t>.</w:t>
            </w:r>
          </w:p>
          <w:p w14:paraId="6055030E" w14:textId="77777777" w:rsidR="001C5320" w:rsidRDefault="001C5320" w:rsidP="001C5320">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8631072" w14:textId="77777777" w:rsidR="001C5320" w:rsidRPr="00932D08" w:rsidRDefault="001C5320" w:rsidP="001C5320">
            <w:pPr>
              <w:pStyle w:val="TAL"/>
            </w:pPr>
            <w:r>
              <w:t>t</w:t>
            </w:r>
            <w:r w:rsidRPr="00932D08">
              <w:t xml:space="preserve">ype: </w:t>
            </w:r>
            <w:proofErr w:type="spellStart"/>
            <w:r w:rsidRPr="00932D08">
              <w:t>DateTime</w:t>
            </w:r>
            <w:proofErr w:type="spellEnd"/>
          </w:p>
          <w:p w14:paraId="4B7AAF85" w14:textId="77777777" w:rsidR="001C5320" w:rsidRPr="00932D08" w:rsidRDefault="001C5320" w:rsidP="001C5320">
            <w:pPr>
              <w:pStyle w:val="TAL"/>
            </w:pPr>
            <w:r w:rsidRPr="00932D08">
              <w:t xml:space="preserve">multiplicity: </w:t>
            </w:r>
            <w:proofErr w:type="gramStart"/>
            <w:r w:rsidRPr="00932D08">
              <w:t>1..</w:t>
            </w:r>
            <w:proofErr w:type="gramEnd"/>
            <w:r w:rsidRPr="00932D08">
              <w:t>*</w:t>
            </w:r>
          </w:p>
          <w:p w14:paraId="3CAC4D72" w14:textId="77777777" w:rsidR="001C5320" w:rsidRPr="00932D08" w:rsidRDefault="001C5320" w:rsidP="001C5320">
            <w:pPr>
              <w:pStyle w:val="TAL"/>
            </w:pPr>
            <w:proofErr w:type="spellStart"/>
            <w:r w:rsidRPr="00932D08">
              <w:t>isOrdered</w:t>
            </w:r>
            <w:proofErr w:type="spellEnd"/>
            <w:r w:rsidRPr="00932D08">
              <w:t>: False</w:t>
            </w:r>
          </w:p>
          <w:p w14:paraId="3923D6DF" w14:textId="77777777" w:rsidR="001C5320" w:rsidRPr="00932D08" w:rsidRDefault="001C5320" w:rsidP="001C5320">
            <w:pPr>
              <w:pStyle w:val="TAL"/>
            </w:pPr>
            <w:proofErr w:type="spellStart"/>
            <w:r w:rsidRPr="00932D08">
              <w:t>isUnique</w:t>
            </w:r>
            <w:proofErr w:type="spellEnd"/>
            <w:r w:rsidRPr="00932D08">
              <w:t>: True</w:t>
            </w:r>
          </w:p>
          <w:p w14:paraId="2EF6F54A" w14:textId="77777777" w:rsidR="001C5320" w:rsidRPr="00932D08" w:rsidRDefault="001C5320" w:rsidP="001C5320">
            <w:pPr>
              <w:pStyle w:val="TAL"/>
            </w:pPr>
            <w:proofErr w:type="spellStart"/>
            <w:r w:rsidRPr="00932D08">
              <w:t>defaultValue</w:t>
            </w:r>
            <w:proofErr w:type="spellEnd"/>
            <w:r w:rsidRPr="00932D08">
              <w:t>: None</w:t>
            </w:r>
          </w:p>
          <w:p w14:paraId="532CEE46" w14:textId="77777777" w:rsidR="001C5320" w:rsidRPr="00932D08" w:rsidRDefault="001C5320" w:rsidP="001C5320">
            <w:pPr>
              <w:pStyle w:val="TAL"/>
            </w:pPr>
            <w:proofErr w:type="spellStart"/>
            <w:r w:rsidRPr="00932D08">
              <w:t>allowedValues</w:t>
            </w:r>
            <w:proofErr w:type="spellEnd"/>
            <w:r w:rsidRPr="00932D08">
              <w:t>: N/A</w:t>
            </w:r>
          </w:p>
          <w:p w14:paraId="7DBDDDD3" w14:textId="77777777" w:rsidR="001C5320" w:rsidRPr="003F6C9B" w:rsidRDefault="001C5320" w:rsidP="001C5320">
            <w:pPr>
              <w:pStyle w:val="TAL"/>
              <w:rPr>
                <w:rFonts w:cs="Arial"/>
              </w:rPr>
            </w:pPr>
            <w:proofErr w:type="spellStart"/>
            <w:r w:rsidRPr="009A27C2">
              <w:t>isNullable</w:t>
            </w:r>
            <w:proofErr w:type="spellEnd"/>
            <w:r w:rsidRPr="009A27C2">
              <w:t>: False</w:t>
            </w:r>
          </w:p>
        </w:tc>
      </w:tr>
      <w:tr w:rsidR="001C5320" w14:paraId="659F9D1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AB12F6" w14:textId="77777777" w:rsidR="001C5320" w:rsidRDefault="001C5320" w:rsidP="001C5320">
            <w:pPr>
              <w:pStyle w:val="TAL"/>
              <w:keepNext w:val="0"/>
              <w:rPr>
                <w:rFonts w:ascii="Courier New" w:hAnsi="Courier New" w:cs="Courier New"/>
              </w:rPr>
            </w:pPr>
            <w:proofErr w:type="spellStart"/>
            <w:r w:rsidRPr="00A37907">
              <w:rPr>
                <w:rFonts w:ascii="Courier New" w:hAnsi="Courier New" w:cs="Courier New"/>
                <w:szCs w:val="18"/>
              </w:rPr>
              <w:t>scpDomains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580342B4" w14:textId="77777777" w:rsidR="001C5320" w:rsidRDefault="001C5320" w:rsidP="001C5320">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1022DD58" w14:textId="77777777" w:rsidR="001C5320" w:rsidRDefault="001C5320" w:rsidP="001C5320">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2492264D" w14:textId="77777777" w:rsidR="001C5320" w:rsidRPr="002A1C02" w:rsidRDefault="001C5320" w:rsidP="001C5320">
            <w:pPr>
              <w:pStyle w:val="TAL"/>
              <w:rPr>
                <w:rFonts w:cs="Arial"/>
                <w:szCs w:val="18"/>
                <w:lang w:eastAsia="zh-CN"/>
              </w:rPr>
            </w:pPr>
            <w:r w:rsidRPr="002A1C02">
              <w:t>type: String</w:t>
            </w:r>
          </w:p>
          <w:p w14:paraId="15D42DB2" w14:textId="77777777" w:rsidR="001C5320" w:rsidRPr="00EB5968" w:rsidRDefault="001C5320" w:rsidP="001C5320">
            <w:pPr>
              <w:pStyle w:val="TAL"/>
              <w:rPr>
                <w:lang w:eastAsia="zh-CN"/>
              </w:rPr>
            </w:pPr>
            <w:r w:rsidRPr="00EB5968">
              <w:t xml:space="preserve">multiplicity: </w:t>
            </w:r>
            <w:proofErr w:type="gramStart"/>
            <w:r w:rsidRPr="00EB5968">
              <w:t>1..</w:t>
            </w:r>
            <w:proofErr w:type="gramEnd"/>
            <w:r w:rsidRPr="00EB5968">
              <w:t>*</w:t>
            </w:r>
          </w:p>
          <w:p w14:paraId="07E9B15A" w14:textId="77777777" w:rsidR="001C5320" w:rsidRPr="00E2198D" w:rsidRDefault="001C5320" w:rsidP="001C5320">
            <w:pPr>
              <w:pStyle w:val="TAL"/>
            </w:pPr>
            <w:proofErr w:type="spellStart"/>
            <w:r w:rsidRPr="00E2198D">
              <w:t>isOrdered</w:t>
            </w:r>
            <w:proofErr w:type="spellEnd"/>
            <w:r w:rsidRPr="00E2198D">
              <w:t xml:space="preserve">: </w:t>
            </w:r>
            <w:r w:rsidRPr="00511852">
              <w:t>False</w:t>
            </w:r>
          </w:p>
          <w:p w14:paraId="2B457934" w14:textId="77777777" w:rsidR="001C5320" w:rsidRPr="00264099" w:rsidRDefault="001C5320" w:rsidP="001C5320">
            <w:pPr>
              <w:pStyle w:val="TAL"/>
            </w:pPr>
            <w:proofErr w:type="spellStart"/>
            <w:r w:rsidRPr="00264099">
              <w:t>isUnique</w:t>
            </w:r>
            <w:proofErr w:type="spellEnd"/>
            <w:r w:rsidRPr="00264099">
              <w:t xml:space="preserve">: </w:t>
            </w:r>
            <w:r w:rsidRPr="00511852">
              <w:t>True</w:t>
            </w:r>
          </w:p>
          <w:p w14:paraId="23477983" w14:textId="77777777" w:rsidR="001C5320" w:rsidRPr="00133008" w:rsidRDefault="001C5320" w:rsidP="001C5320">
            <w:pPr>
              <w:pStyle w:val="TAL"/>
            </w:pPr>
            <w:proofErr w:type="spellStart"/>
            <w:r w:rsidRPr="00133008">
              <w:t>defaultValue</w:t>
            </w:r>
            <w:proofErr w:type="spellEnd"/>
            <w:r w:rsidRPr="00133008">
              <w:t>: None</w:t>
            </w:r>
          </w:p>
          <w:p w14:paraId="080D6438" w14:textId="77777777" w:rsidR="001C5320" w:rsidRPr="00A6492A" w:rsidRDefault="001C5320" w:rsidP="001C5320">
            <w:pPr>
              <w:pStyle w:val="TAL"/>
            </w:pPr>
            <w:proofErr w:type="spellStart"/>
            <w:r w:rsidRPr="00A6492A">
              <w:t>allowedValues</w:t>
            </w:r>
            <w:proofErr w:type="spellEnd"/>
            <w:r w:rsidRPr="00A6492A">
              <w:t>: N/A</w:t>
            </w:r>
          </w:p>
          <w:p w14:paraId="04CA72B8" w14:textId="77777777" w:rsidR="001C5320" w:rsidRDefault="001C5320" w:rsidP="001C5320">
            <w:pPr>
              <w:pStyle w:val="TAL"/>
              <w:keepNext w:val="0"/>
            </w:pPr>
            <w:proofErr w:type="spellStart"/>
            <w:r w:rsidRPr="00123371">
              <w:t>isNullable</w:t>
            </w:r>
            <w:proofErr w:type="spellEnd"/>
            <w:r w:rsidRPr="00123371">
              <w:t>: False</w:t>
            </w:r>
          </w:p>
        </w:tc>
      </w:tr>
      <w:tr w:rsidR="001C5320" w14:paraId="39540E3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594CB3" w14:textId="77777777" w:rsidR="001C5320" w:rsidRDefault="001C5320" w:rsidP="001C5320">
            <w:pPr>
              <w:pStyle w:val="TAL"/>
              <w:keepNext w:val="0"/>
              <w:rPr>
                <w:rFonts w:ascii="Courier New" w:hAnsi="Courier New" w:cs="Courier New"/>
              </w:rPr>
            </w:pPr>
            <w:proofErr w:type="spellStart"/>
            <w:r w:rsidRPr="00052BD0">
              <w:rPr>
                <w:rFonts w:ascii="Courier New" w:hAnsi="Courier New" w:cs="Courier New"/>
                <w:szCs w:val="18"/>
              </w:rPr>
              <w:t>vendorId</w:t>
            </w:r>
            <w:proofErr w:type="spellEnd"/>
          </w:p>
        </w:tc>
        <w:tc>
          <w:tcPr>
            <w:tcW w:w="4395" w:type="dxa"/>
            <w:tcBorders>
              <w:top w:val="single" w:sz="4" w:space="0" w:color="auto"/>
              <w:left w:val="single" w:sz="4" w:space="0" w:color="auto"/>
              <w:bottom w:val="single" w:sz="4" w:space="0" w:color="auto"/>
              <w:right w:val="single" w:sz="4" w:space="0" w:color="auto"/>
            </w:tcBorders>
          </w:tcPr>
          <w:p w14:paraId="77E0395A" w14:textId="77777777" w:rsidR="001C5320" w:rsidRPr="00052BD0" w:rsidRDefault="001C5320" w:rsidP="001C5320">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70053917" w14:textId="77777777" w:rsidR="001C5320" w:rsidRPr="00052BD0" w:rsidRDefault="001C5320" w:rsidP="001C5320">
            <w:pPr>
              <w:pStyle w:val="TAL"/>
              <w:rPr>
                <w:rFonts w:cs="Arial"/>
                <w:szCs w:val="18"/>
              </w:rPr>
            </w:pPr>
          </w:p>
          <w:p w14:paraId="136C09E4" w14:textId="77777777" w:rsidR="001C5320" w:rsidRPr="00EB5968" w:rsidRDefault="001C5320" w:rsidP="001C5320">
            <w:pPr>
              <w:pStyle w:val="TAL"/>
              <w:rPr>
                <w:rFonts w:cs="Arial"/>
                <w:szCs w:val="18"/>
              </w:rPr>
            </w:pPr>
            <w:proofErr w:type="spellStart"/>
            <w:r w:rsidRPr="00052BD0">
              <w:rPr>
                <w:lang w:eastAsia="zh-CN"/>
              </w:rPr>
              <w:t>allowedValues</w:t>
            </w:r>
            <w:proofErr w:type="spellEnd"/>
            <w:r w:rsidRPr="00052BD0">
              <w:rPr>
                <w:lang w:eastAsia="zh-CN"/>
              </w:rPr>
              <w:t xml:space="preserve">: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32C41DE9"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8BC4252" w14:textId="77777777" w:rsidR="001C5320" w:rsidRPr="00052BD0" w:rsidRDefault="001C5320" w:rsidP="001C5320">
            <w:pPr>
              <w:pStyle w:val="TAL"/>
              <w:rPr>
                <w:rFonts w:cs="Arial"/>
                <w:szCs w:val="18"/>
                <w:lang w:eastAsia="zh-CN"/>
              </w:rPr>
            </w:pPr>
            <w:r w:rsidRPr="00052BD0">
              <w:t>type: String</w:t>
            </w:r>
          </w:p>
          <w:p w14:paraId="594912FD" w14:textId="77777777" w:rsidR="001C5320" w:rsidRPr="00052BD0" w:rsidRDefault="001C5320" w:rsidP="001C5320">
            <w:pPr>
              <w:pStyle w:val="TAL"/>
              <w:rPr>
                <w:lang w:eastAsia="zh-CN"/>
              </w:rPr>
            </w:pPr>
            <w:r w:rsidRPr="00052BD0">
              <w:t xml:space="preserve">multiplicity: </w:t>
            </w:r>
            <w:proofErr w:type="gramStart"/>
            <w:r w:rsidRPr="00052BD0">
              <w:t>0..</w:t>
            </w:r>
            <w:proofErr w:type="gramEnd"/>
            <w:r w:rsidRPr="00052BD0">
              <w:t>1</w:t>
            </w:r>
          </w:p>
          <w:p w14:paraId="636A4D86" w14:textId="77777777" w:rsidR="001C5320" w:rsidRPr="00052BD0" w:rsidRDefault="001C5320" w:rsidP="001C5320">
            <w:pPr>
              <w:pStyle w:val="TAL"/>
            </w:pPr>
            <w:proofErr w:type="spellStart"/>
            <w:r w:rsidRPr="00052BD0">
              <w:t>isOrdered</w:t>
            </w:r>
            <w:proofErr w:type="spellEnd"/>
            <w:r w:rsidRPr="00052BD0">
              <w:t>: N/A</w:t>
            </w:r>
          </w:p>
          <w:p w14:paraId="002CF0D0" w14:textId="77777777" w:rsidR="001C5320" w:rsidRPr="001E0DCD" w:rsidRDefault="001C5320" w:rsidP="001C5320">
            <w:pPr>
              <w:pStyle w:val="TAL"/>
            </w:pPr>
            <w:proofErr w:type="spellStart"/>
            <w:r w:rsidRPr="001E0DCD">
              <w:t>isUnique</w:t>
            </w:r>
            <w:proofErr w:type="spellEnd"/>
            <w:r w:rsidRPr="001E0DCD">
              <w:t>: N/A</w:t>
            </w:r>
          </w:p>
          <w:p w14:paraId="571F1AF3" w14:textId="77777777" w:rsidR="001C5320" w:rsidRPr="001E0DCD" w:rsidRDefault="001C5320" w:rsidP="001C5320">
            <w:pPr>
              <w:pStyle w:val="TAL"/>
            </w:pPr>
            <w:proofErr w:type="spellStart"/>
            <w:r w:rsidRPr="001E0DCD">
              <w:t>defaultValue</w:t>
            </w:r>
            <w:proofErr w:type="spellEnd"/>
            <w:r w:rsidRPr="001E0DCD">
              <w:t>: None</w:t>
            </w:r>
          </w:p>
          <w:p w14:paraId="5F59CFBE" w14:textId="77777777" w:rsidR="001C5320" w:rsidRPr="00EB5968" w:rsidRDefault="001C5320" w:rsidP="001C5320">
            <w:pPr>
              <w:pStyle w:val="TAL"/>
            </w:pPr>
            <w:proofErr w:type="spellStart"/>
            <w:r w:rsidRPr="00EB5968">
              <w:t>allowedValues</w:t>
            </w:r>
            <w:proofErr w:type="spellEnd"/>
            <w:r w:rsidRPr="00EB5968">
              <w:t>: N/A</w:t>
            </w:r>
          </w:p>
          <w:p w14:paraId="138390BB" w14:textId="77777777" w:rsidR="001C5320" w:rsidRDefault="001C5320" w:rsidP="001C5320">
            <w:pPr>
              <w:pStyle w:val="TAL"/>
              <w:keepNext w:val="0"/>
            </w:pPr>
            <w:proofErr w:type="spellStart"/>
            <w:r w:rsidRPr="00E2198D">
              <w:t>isNullable</w:t>
            </w:r>
            <w:proofErr w:type="spellEnd"/>
            <w:r w:rsidRPr="00E2198D">
              <w:t>: False</w:t>
            </w:r>
          </w:p>
        </w:tc>
      </w:tr>
      <w:tr w:rsidR="001C5320" w14:paraId="2E271C2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B1CA8A" w14:textId="77777777" w:rsidR="001C5320" w:rsidRDefault="001C5320" w:rsidP="001C5320">
            <w:pPr>
              <w:pStyle w:val="TAL"/>
              <w:keepNext w:val="0"/>
              <w:rPr>
                <w:rFonts w:ascii="Courier New" w:hAnsi="Courier New" w:cs="Courier New"/>
              </w:rPr>
            </w:pPr>
            <w:proofErr w:type="spellStart"/>
            <w:r>
              <w:rPr>
                <w:rFonts w:ascii="Courier New" w:hAnsi="Courier New" w:cs="Courier New"/>
              </w:rPr>
              <w:t>hostAddr</w:t>
            </w:r>
            <w:proofErr w:type="spellEnd"/>
          </w:p>
        </w:tc>
        <w:tc>
          <w:tcPr>
            <w:tcW w:w="4395" w:type="dxa"/>
            <w:tcBorders>
              <w:top w:val="single" w:sz="4" w:space="0" w:color="auto"/>
              <w:left w:val="single" w:sz="4" w:space="0" w:color="auto"/>
              <w:bottom w:val="single" w:sz="4" w:space="0" w:color="auto"/>
              <w:right w:val="single" w:sz="4" w:space="0" w:color="auto"/>
            </w:tcBorders>
          </w:tcPr>
          <w:p w14:paraId="07B3EE52" w14:textId="77777777" w:rsidR="001C5320" w:rsidRDefault="001C5320" w:rsidP="001C5320">
            <w:pPr>
              <w:pStyle w:val="TAL"/>
              <w:keepNext w:val="0"/>
              <w:rPr>
                <w:lang w:eastAsia="zh-CN"/>
              </w:rPr>
            </w:pPr>
            <w:r>
              <w:rPr>
                <w:lang w:eastAsia="zh-CN"/>
              </w:rPr>
              <w:t>This parameter defines host address of a NF</w:t>
            </w:r>
          </w:p>
          <w:p w14:paraId="1CCA7FA1" w14:textId="77777777" w:rsidR="001C5320" w:rsidRDefault="001C5320" w:rsidP="001C5320">
            <w:pPr>
              <w:pStyle w:val="TAL"/>
              <w:keepNext w:val="0"/>
              <w:rPr>
                <w:lang w:eastAsia="zh-CN"/>
              </w:rPr>
            </w:pPr>
          </w:p>
          <w:p w14:paraId="1F8F140A" w14:textId="77777777" w:rsidR="001C5320" w:rsidRDefault="001C5320" w:rsidP="001C5320">
            <w:pPr>
              <w:pStyle w:val="TAL"/>
              <w:keepNext w:val="0"/>
              <w:rPr>
                <w:lang w:eastAsia="zh-CN"/>
              </w:rPr>
            </w:pPr>
          </w:p>
          <w:p w14:paraId="4F008139"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16A4D62" w14:textId="77777777" w:rsidR="001C5320" w:rsidRDefault="001C5320" w:rsidP="001C5320">
            <w:pPr>
              <w:pStyle w:val="TAL"/>
              <w:keepNext w:val="0"/>
            </w:pPr>
            <w:r>
              <w:t xml:space="preserve">type: </w:t>
            </w:r>
            <w:proofErr w:type="spellStart"/>
            <w:r>
              <w:t>HostAddr</w:t>
            </w:r>
            <w:proofErr w:type="spellEnd"/>
          </w:p>
          <w:p w14:paraId="46279519" w14:textId="77777777" w:rsidR="001C5320" w:rsidRDefault="001C5320" w:rsidP="001C5320">
            <w:pPr>
              <w:pStyle w:val="TAL"/>
              <w:keepNext w:val="0"/>
              <w:rPr>
                <w:lang w:eastAsia="zh-CN"/>
              </w:rPr>
            </w:pPr>
            <w:r>
              <w:t xml:space="preserve">multiplicity: </w:t>
            </w:r>
            <w:r>
              <w:rPr>
                <w:lang w:eastAsia="zh-CN"/>
              </w:rPr>
              <w:t>1</w:t>
            </w:r>
          </w:p>
          <w:p w14:paraId="778FBA84" w14:textId="77777777" w:rsidR="001C5320" w:rsidRDefault="001C5320" w:rsidP="001C5320">
            <w:pPr>
              <w:pStyle w:val="TAL"/>
              <w:keepNext w:val="0"/>
            </w:pPr>
            <w:proofErr w:type="spellStart"/>
            <w:r>
              <w:t>isOrdered</w:t>
            </w:r>
            <w:proofErr w:type="spellEnd"/>
            <w:r>
              <w:t>: N/A</w:t>
            </w:r>
          </w:p>
          <w:p w14:paraId="5FF3635F" w14:textId="77777777" w:rsidR="001C5320" w:rsidRDefault="001C5320" w:rsidP="001C5320">
            <w:pPr>
              <w:pStyle w:val="TAL"/>
              <w:keepNext w:val="0"/>
            </w:pPr>
            <w:proofErr w:type="spellStart"/>
            <w:r>
              <w:t>isUnique</w:t>
            </w:r>
            <w:proofErr w:type="spellEnd"/>
            <w:r>
              <w:t>: N/A</w:t>
            </w:r>
          </w:p>
          <w:p w14:paraId="17381273" w14:textId="77777777" w:rsidR="001C5320" w:rsidRDefault="001C5320" w:rsidP="001C5320">
            <w:pPr>
              <w:pStyle w:val="TAL"/>
              <w:keepNext w:val="0"/>
            </w:pPr>
            <w:proofErr w:type="spellStart"/>
            <w:r>
              <w:t>defaultValue</w:t>
            </w:r>
            <w:proofErr w:type="spellEnd"/>
            <w:r>
              <w:t>: None</w:t>
            </w:r>
          </w:p>
          <w:p w14:paraId="5D287E92" w14:textId="77777777" w:rsidR="001C5320" w:rsidRDefault="001C5320" w:rsidP="001C5320">
            <w:pPr>
              <w:pStyle w:val="TAL"/>
              <w:keepNext w:val="0"/>
            </w:pPr>
            <w:proofErr w:type="spellStart"/>
            <w:r>
              <w:t>allowedValues</w:t>
            </w:r>
            <w:proofErr w:type="spellEnd"/>
            <w:r>
              <w:t>: N/A</w:t>
            </w:r>
          </w:p>
          <w:p w14:paraId="758C9B1A" w14:textId="77777777" w:rsidR="001C5320" w:rsidRDefault="001C5320" w:rsidP="001C5320">
            <w:pPr>
              <w:pStyle w:val="TAL"/>
              <w:keepNext w:val="0"/>
            </w:pPr>
            <w:proofErr w:type="spellStart"/>
            <w:r>
              <w:t>isNullable</w:t>
            </w:r>
            <w:proofErr w:type="spellEnd"/>
            <w:r>
              <w:t>: False</w:t>
            </w:r>
          </w:p>
        </w:tc>
      </w:tr>
      <w:tr w:rsidR="001C5320" w14:paraId="2719099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6FA044" w14:textId="77777777" w:rsidR="001C5320" w:rsidRDefault="001C5320" w:rsidP="001C5320">
            <w:pPr>
              <w:pStyle w:val="TAL"/>
              <w:keepNext w:val="0"/>
              <w:rPr>
                <w:rFonts w:ascii="Courier New" w:hAnsi="Courier New" w:cs="Courier New"/>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2E642EF7" w14:textId="77777777" w:rsidR="001C5320" w:rsidRDefault="001C5320" w:rsidP="001C5320">
            <w:pPr>
              <w:pStyle w:val="TAL"/>
              <w:keepNext w:val="0"/>
              <w:rPr>
                <w:lang w:eastAsia="zh-CN"/>
              </w:rPr>
            </w:pPr>
            <w:r>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Pr>
                <w:lang w:eastAsia="zh-CN"/>
              </w:rPr>
              <w:t>nfServiceList</w:t>
            </w:r>
            <w:proofErr w:type="spellEnd"/>
            <w:r>
              <w:rPr>
                <w:lang w:eastAsia="zh-CN"/>
              </w:rPr>
              <w:t xml:space="preserve"> parameters, those will have precedence over this value (See TS 29.510[23]).</w:t>
            </w:r>
          </w:p>
          <w:p w14:paraId="546A8089" w14:textId="77777777" w:rsidR="001C5320" w:rsidRDefault="001C5320" w:rsidP="001C5320">
            <w:pPr>
              <w:pStyle w:val="TAL"/>
              <w:keepNext w:val="0"/>
              <w:rPr>
                <w:lang w:eastAsia="zh-CN"/>
              </w:rPr>
            </w:pPr>
          </w:p>
          <w:p w14:paraId="14D1FA90"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0-65535</w:t>
            </w:r>
          </w:p>
        </w:tc>
        <w:tc>
          <w:tcPr>
            <w:tcW w:w="1897" w:type="dxa"/>
            <w:tcBorders>
              <w:top w:val="single" w:sz="4" w:space="0" w:color="auto"/>
              <w:left w:val="single" w:sz="4" w:space="0" w:color="auto"/>
              <w:bottom w:val="single" w:sz="4" w:space="0" w:color="auto"/>
              <w:right w:val="single" w:sz="4" w:space="0" w:color="auto"/>
            </w:tcBorders>
          </w:tcPr>
          <w:p w14:paraId="56862447" w14:textId="77777777" w:rsidR="001C5320" w:rsidRDefault="001C5320" w:rsidP="001C5320">
            <w:pPr>
              <w:pStyle w:val="TAL"/>
              <w:keepNext w:val="0"/>
            </w:pPr>
            <w:r>
              <w:t>type: Integer</w:t>
            </w:r>
          </w:p>
          <w:p w14:paraId="732A99F2" w14:textId="77777777" w:rsidR="001C5320" w:rsidRDefault="001C5320" w:rsidP="001C5320">
            <w:pPr>
              <w:pStyle w:val="TAL"/>
              <w:keepNext w:val="0"/>
              <w:rPr>
                <w:lang w:eastAsia="zh-CN"/>
              </w:rPr>
            </w:pPr>
            <w:r>
              <w:t xml:space="preserve">multiplicity: </w:t>
            </w:r>
            <w:r>
              <w:rPr>
                <w:lang w:eastAsia="zh-CN"/>
              </w:rPr>
              <w:t>1</w:t>
            </w:r>
          </w:p>
          <w:p w14:paraId="4460D72B" w14:textId="77777777" w:rsidR="001C5320" w:rsidRDefault="001C5320" w:rsidP="001C5320">
            <w:pPr>
              <w:pStyle w:val="TAL"/>
              <w:keepNext w:val="0"/>
            </w:pPr>
            <w:proofErr w:type="spellStart"/>
            <w:r>
              <w:t>isOrdered</w:t>
            </w:r>
            <w:proofErr w:type="spellEnd"/>
            <w:r>
              <w:t>: N/A</w:t>
            </w:r>
          </w:p>
          <w:p w14:paraId="522B6902" w14:textId="77777777" w:rsidR="001C5320" w:rsidRDefault="001C5320" w:rsidP="001C5320">
            <w:pPr>
              <w:pStyle w:val="TAL"/>
              <w:keepNext w:val="0"/>
            </w:pPr>
            <w:proofErr w:type="spellStart"/>
            <w:r>
              <w:t>isUnique</w:t>
            </w:r>
            <w:proofErr w:type="spellEnd"/>
            <w:r>
              <w:t>: N/A</w:t>
            </w:r>
          </w:p>
          <w:p w14:paraId="66684A24" w14:textId="77777777" w:rsidR="001C5320" w:rsidRDefault="001C5320" w:rsidP="001C5320">
            <w:pPr>
              <w:pStyle w:val="TAL"/>
              <w:keepNext w:val="0"/>
            </w:pPr>
            <w:proofErr w:type="spellStart"/>
            <w:r>
              <w:t>defaultValue</w:t>
            </w:r>
            <w:proofErr w:type="spellEnd"/>
            <w:r>
              <w:t>: None</w:t>
            </w:r>
          </w:p>
          <w:p w14:paraId="49F12DCE" w14:textId="77777777" w:rsidR="001C5320" w:rsidRDefault="001C5320" w:rsidP="001C5320">
            <w:pPr>
              <w:pStyle w:val="TAL"/>
              <w:keepNext w:val="0"/>
            </w:pPr>
            <w:proofErr w:type="spellStart"/>
            <w:r>
              <w:t>allowedValues</w:t>
            </w:r>
            <w:proofErr w:type="spellEnd"/>
            <w:r>
              <w:t>: N/A</w:t>
            </w:r>
          </w:p>
          <w:p w14:paraId="447712CD" w14:textId="77777777" w:rsidR="001C5320" w:rsidRDefault="001C5320" w:rsidP="001C5320">
            <w:pPr>
              <w:pStyle w:val="TAL"/>
              <w:keepNext w:val="0"/>
            </w:pPr>
            <w:proofErr w:type="spellStart"/>
            <w:r>
              <w:t>isNullable</w:t>
            </w:r>
            <w:proofErr w:type="spellEnd"/>
            <w:r>
              <w:t>: False</w:t>
            </w:r>
          </w:p>
        </w:tc>
      </w:tr>
      <w:tr w:rsidR="001C5320" w14:paraId="3EFA3B6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15B12" w14:textId="77777777" w:rsidR="001C5320" w:rsidRDefault="001C5320" w:rsidP="001C5320">
            <w:pPr>
              <w:pStyle w:val="TAL"/>
              <w:keepNext w:val="0"/>
              <w:rPr>
                <w:rFonts w:ascii="Courier New" w:hAnsi="Courier New" w:cs="Courier New"/>
                <w:lang w:eastAsia="zh-CN"/>
              </w:rPr>
            </w:pPr>
            <w:proofErr w:type="spellStart"/>
            <w:r w:rsidRPr="00537FE0">
              <w:rPr>
                <w:rFonts w:ascii="Courier New" w:hAnsi="Courier New" w:cs="Courier New"/>
              </w:rPr>
              <w:t>supportedDataSets</w:t>
            </w:r>
            <w:proofErr w:type="spellEnd"/>
          </w:p>
        </w:tc>
        <w:tc>
          <w:tcPr>
            <w:tcW w:w="4395" w:type="dxa"/>
            <w:tcBorders>
              <w:top w:val="single" w:sz="4" w:space="0" w:color="auto"/>
              <w:left w:val="single" w:sz="4" w:space="0" w:color="auto"/>
              <w:bottom w:val="single" w:sz="4" w:space="0" w:color="auto"/>
              <w:right w:val="single" w:sz="4" w:space="0" w:color="auto"/>
            </w:tcBorders>
          </w:tcPr>
          <w:p w14:paraId="115F6F06" w14:textId="77777777" w:rsidR="001C5320" w:rsidRDefault="001C5320" w:rsidP="001C5320">
            <w:pPr>
              <w:pStyle w:val="TAL"/>
              <w:keepNext w:val="0"/>
              <w:rPr>
                <w:lang w:eastAsia="zh-CN"/>
              </w:rPr>
            </w:pPr>
            <w:r>
              <w:rPr>
                <w:lang w:eastAsia="zh-CN"/>
              </w:rPr>
              <w:t>This parameter defines list of supported data sets in the UDR instance (See TS 29.510[23]).</w:t>
            </w:r>
          </w:p>
          <w:p w14:paraId="1532F679" w14:textId="77777777" w:rsidR="001C5320" w:rsidRDefault="001C5320" w:rsidP="001C5320">
            <w:pPr>
              <w:pStyle w:val="TAL"/>
              <w:keepNext w:val="0"/>
              <w:rPr>
                <w:lang w:eastAsia="zh-CN"/>
              </w:rPr>
            </w:pPr>
          </w:p>
          <w:p w14:paraId="5F2649C3"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5AE89475" w14:textId="77777777" w:rsidR="001C5320" w:rsidRDefault="001C5320" w:rsidP="001C5320">
            <w:pPr>
              <w:pStyle w:val="TAL"/>
              <w:keepNext w:val="0"/>
            </w:pPr>
            <w:r>
              <w:t>type: ENUM</w:t>
            </w:r>
          </w:p>
          <w:p w14:paraId="27942572" w14:textId="77777777" w:rsidR="001C5320" w:rsidRDefault="001C5320" w:rsidP="001C5320">
            <w:pPr>
              <w:pStyle w:val="TAL"/>
              <w:keepNext w:val="0"/>
            </w:pPr>
            <w:r>
              <w:t xml:space="preserve">multiplicity: </w:t>
            </w:r>
            <w:proofErr w:type="gramStart"/>
            <w:r>
              <w:t>1..</w:t>
            </w:r>
            <w:proofErr w:type="gramEnd"/>
            <w:r>
              <w:t>*</w:t>
            </w:r>
          </w:p>
          <w:p w14:paraId="796D5130" w14:textId="77777777" w:rsidR="001C5320" w:rsidRDefault="001C5320" w:rsidP="001C5320">
            <w:pPr>
              <w:pStyle w:val="TAL"/>
              <w:keepNext w:val="0"/>
            </w:pPr>
            <w:proofErr w:type="spellStart"/>
            <w:r>
              <w:t>isOrdered</w:t>
            </w:r>
            <w:proofErr w:type="spellEnd"/>
            <w:r>
              <w:t xml:space="preserve">: </w:t>
            </w:r>
            <w:r w:rsidRPr="0021260C">
              <w:t>False</w:t>
            </w:r>
          </w:p>
          <w:p w14:paraId="71D0A947" w14:textId="77777777" w:rsidR="001C5320" w:rsidRDefault="001C5320" w:rsidP="001C5320">
            <w:pPr>
              <w:pStyle w:val="TAL"/>
              <w:keepNext w:val="0"/>
            </w:pPr>
            <w:proofErr w:type="spellStart"/>
            <w:r>
              <w:t>isUnique</w:t>
            </w:r>
            <w:proofErr w:type="spellEnd"/>
            <w:r>
              <w:t>: False</w:t>
            </w:r>
          </w:p>
          <w:p w14:paraId="6CFAF8F5" w14:textId="77777777" w:rsidR="001C5320" w:rsidRDefault="001C5320" w:rsidP="001C5320">
            <w:pPr>
              <w:pStyle w:val="TAL"/>
              <w:keepNext w:val="0"/>
            </w:pPr>
            <w:proofErr w:type="spellStart"/>
            <w:r>
              <w:t>defaultValue</w:t>
            </w:r>
            <w:proofErr w:type="spellEnd"/>
            <w:r>
              <w:t>: None</w:t>
            </w:r>
          </w:p>
          <w:p w14:paraId="732DCC0E" w14:textId="77777777" w:rsidR="001C5320" w:rsidRDefault="001C5320" w:rsidP="001C5320">
            <w:pPr>
              <w:pStyle w:val="TAL"/>
              <w:keepNext w:val="0"/>
            </w:pPr>
            <w:proofErr w:type="spellStart"/>
            <w:r>
              <w:t>isNullable</w:t>
            </w:r>
            <w:proofErr w:type="spellEnd"/>
            <w:r>
              <w:t>: False</w:t>
            </w:r>
          </w:p>
        </w:tc>
      </w:tr>
      <w:tr w:rsidR="001C5320" w14:paraId="715A1A9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C6DF07" w14:textId="77777777" w:rsidR="001C5320" w:rsidRDefault="001C5320" w:rsidP="001C5320">
            <w:pPr>
              <w:pStyle w:val="TAL"/>
              <w:keepNext w:val="0"/>
              <w:rPr>
                <w:rFonts w:ascii="Courier New" w:hAnsi="Courier New" w:cs="Courier New"/>
              </w:rPr>
            </w:pPr>
            <w:proofErr w:type="spellStart"/>
            <w:r>
              <w:rPr>
                <w:rFonts w:ascii="Courier New" w:hAnsi="Courier New" w:cs="Courier New"/>
                <w:lang w:eastAsia="zh-CN"/>
              </w:rPr>
              <w:t>nFSrvGroupId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866D0E2" w14:textId="77777777" w:rsidR="001C5320" w:rsidRDefault="001C5320" w:rsidP="001C5320">
            <w:pPr>
              <w:pStyle w:val="TAL"/>
              <w:keepNext w:val="0"/>
              <w:rPr>
                <w:lang w:eastAsia="zh-CN"/>
              </w:rPr>
            </w:pPr>
            <w:r>
              <w:rPr>
                <w:lang w:eastAsia="zh-CN"/>
              </w:rPr>
              <w:t>This parameter defines identity of the group that is served by the NF instance (See TS 29.510[23]).</w:t>
            </w:r>
          </w:p>
          <w:p w14:paraId="6B683090" w14:textId="77777777" w:rsidR="001C5320" w:rsidRDefault="001C5320" w:rsidP="001C5320">
            <w:pPr>
              <w:pStyle w:val="TAL"/>
              <w:keepNext w:val="0"/>
              <w:rPr>
                <w:lang w:eastAsia="zh-CN"/>
              </w:rPr>
            </w:pPr>
          </w:p>
          <w:p w14:paraId="171BE293"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3CFE85D" w14:textId="77777777" w:rsidR="001C5320" w:rsidRDefault="001C5320" w:rsidP="001C5320">
            <w:pPr>
              <w:pStyle w:val="TAL"/>
              <w:keepNext w:val="0"/>
            </w:pPr>
            <w:r>
              <w:t>type: String</w:t>
            </w:r>
          </w:p>
          <w:p w14:paraId="7A11EBC8" w14:textId="77777777" w:rsidR="001C5320" w:rsidRDefault="001C5320" w:rsidP="001C5320">
            <w:pPr>
              <w:pStyle w:val="TAL"/>
              <w:keepNext w:val="0"/>
            </w:pPr>
            <w:r>
              <w:t>multiplicity: 1</w:t>
            </w:r>
          </w:p>
          <w:p w14:paraId="1C8F5A1C" w14:textId="77777777" w:rsidR="001C5320" w:rsidRDefault="001C5320" w:rsidP="001C5320">
            <w:pPr>
              <w:pStyle w:val="TAL"/>
              <w:keepNext w:val="0"/>
            </w:pPr>
            <w:proofErr w:type="spellStart"/>
            <w:r>
              <w:t>isOrdered</w:t>
            </w:r>
            <w:proofErr w:type="spellEnd"/>
            <w:r>
              <w:t xml:space="preserve">: </w:t>
            </w:r>
            <w:r w:rsidRPr="00511852">
              <w:t>N/A</w:t>
            </w:r>
          </w:p>
          <w:p w14:paraId="4280A0CA" w14:textId="77777777" w:rsidR="001C5320" w:rsidRDefault="001C5320" w:rsidP="001C5320">
            <w:pPr>
              <w:pStyle w:val="TAL"/>
              <w:keepNext w:val="0"/>
            </w:pPr>
            <w:proofErr w:type="spellStart"/>
            <w:r>
              <w:t>isUnique</w:t>
            </w:r>
            <w:proofErr w:type="spellEnd"/>
            <w:r>
              <w:t>: N/A</w:t>
            </w:r>
          </w:p>
          <w:p w14:paraId="5BA53D33" w14:textId="77777777" w:rsidR="001C5320" w:rsidRDefault="001C5320" w:rsidP="001C5320">
            <w:pPr>
              <w:pStyle w:val="TAL"/>
              <w:keepNext w:val="0"/>
            </w:pPr>
            <w:proofErr w:type="spellStart"/>
            <w:r>
              <w:t>defaultValue</w:t>
            </w:r>
            <w:proofErr w:type="spellEnd"/>
            <w:r>
              <w:t>: None</w:t>
            </w:r>
          </w:p>
          <w:p w14:paraId="6D29A2DE" w14:textId="77777777" w:rsidR="001C5320" w:rsidRDefault="001C5320" w:rsidP="001C5320">
            <w:pPr>
              <w:pStyle w:val="TAL"/>
              <w:keepNext w:val="0"/>
            </w:pPr>
            <w:proofErr w:type="spellStart"/>
            <w:r>
              <w:t>isNullable</w:t>
            </w:r>
            <w:proofErr w:type="spellEnd"/>
            <w:r>
              <w:t>: False</w:t>
            </w:r>
          </w:p>
        </w:tc>
      </w:tr>
      <w:tr w:rsidR="001C5320" w14:paraId="045EFA4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BA8A64"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rPr>
              <w:t>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175BE417" w14:textId="77777777" w:rsidR="001C5320" w:rsidRDefault="001C5320" w:rsidP="001C5320">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3B49FDF4" w14:textId="77777777" w:rsidR="001C5320" w:rsidRDefault="001C5320" w:rsidP="001C5320">
            <w:pPr>
              <w:pStyle w:val="TAL"/>
              <w:keepNext w:val="0"/>
              <w:rPr>
                <w:lang w:eastAsia="zh-CN"/>
              </w:rPr>
            </w:pPr>
          </w:p>
          <w:p w14:paraId="20A04AF1" w14:textId="77777777" w:rsidR="001C5320" w:rsidRDefault="001C5320" w:rsidP="001C5320">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067B619" w14:textId="77777777" w:rsidR="001C5320" w:rsidRDefault="001C5320" w:rsidP="001C5320">
            <w:pPr>
              <w:pStyle w:val="TAL"/>
              <w:keepNext w:val="0"/>
            </w:pPr>
            <w:r>
              <w:t>type: String</w:t>
            </w:r>
          </w:p>
          <w:p w14:paraId="65C1BFE9" w14:textId="77777777" w:rsidR="001C5320" w:rsidRDefault="001C5320" w:rsidP="001C5320">
            <w:pPr>
              <w:pStyle w:val="TAL"/>
              <w:keepNext w:val="0"/>
            </w:pPr>
            <w:r>
              <w:t xml:space="preserve">multiplicity: </w:t>
            </w:r>
            <w:proofErr w:type="gramStart"/>
            <w:r>
              <w:t>1..</w:t>
            </w:r>
            <w:proofErr w:type="gramEnd"/>
            <w:r>
              <w:t>*</w:t>
            </w:r>
          </w:p>
          <w:p w14:paraId="54EC3DE3" w14:textId="77777777" w:rsidR="001C5320" w:rsidRDefault="001C5320" w:rsidP="001C5320">
            <w:pPr>
              <w:pStyle w:val="TAL"/>
              <w:keepNext w:val="0"/>
            </w:pPr>
            <w:proofErr w:type="spellStart"/>
            <w:r>
              <w:t>isOrdered</w:t>
            </w:r>
            <w:proofErr w:type="spellEnd"/>
            <w:r>
              <w:t>: F</w:t>
            </w:r>
            <w:r w:rsidRPr="00511852">
              <w:t>alse</w:t>
            </w:r>
          </w:p>
          <w:p w14:paraId="060F0B0E" w14:textId="77777777" w:rsidR="001C5320" w:rsidRDefault="001C5320" w:rsidP="001C5320">
            <w:pPr>
              <w:pStyle w:val="TAL"/>
              <w:keepNext w:val="0"/>
            </w:pPr>
            <w:proofErr w:type="spellStart"/>
            <w:r>
              <w:t>isUnique</w:t>
            </w:r>
            <w:proofErr w:type="spellEnd"/>
            <w:r>
              <w:t>: True</w:t>
            </w:r>
          </w:p>
          <w:p w14:paraId="0A27C68C" w14:textId="77777777" w:rsidR="001C5320" w:rsidRDefault="001C5320" w:rsidP="001C5320">
            <w:pPr>
              <w:pStyle w:val="TAL"/>
              <w:keepNext w:val="0"/>
            </w:pPr>
            <w:proofErr w:type="spellStart"/>
            <w:r>
              <w:t>defaultValue</w:t>
            </w:r>
            <w:proofErr w:type="spellEnd"/>
            <w:r>
              <w:t>: None</w:t>
            </w:r>
          </w:p>
          <w:p w14:paraId="32F88DA6" w14:textId="77777777" w:rsidR="001C5320" w:rsidRDefault="001C5320" w:rsidP="001C5320">
            <w:pPr>
              <w:pStyle w:val="TAL"/>
              <w:keepNext w:val="0"/>
            </w:pPr>
            <w:proofErr w:type="spellStart"/>
            <w:r>
              <w:t>isNullable</w:t>
            </w:r>
            <w:proofErr w:type="spellEnd"/>
            <w:r>
              <w:t>: False</w:t>
            </w:r>
          </w:p>
        </w:tc>
      </w:tr>
      <w:tr w:rsidR="001C5320" w14:paraId="59C8012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B3B7D4" w14:textId="77777777" w:rsidR="001C5320" w:rsidRDefault="001C5320" w:rsidP="001C5320">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6BA01189" w14:textId="77777777" w:rsidR="001C5320" w:rsidRDefault="001C5320" w:rsidP="001C5320">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76CDA695" w14:textId="77777777" w:rsidR="001C5320" w:rsidRDefault="001C5320" w:rsidP="001C5320">
            <w:pPr>
              <w:pStyle w:val="TAL"/>
              <w:keepNext w:val="0"/>
            </w:pPr>
            <w:r>
              <w:t xml:space="preserve">type: </w:t>
            </w:r>
            <w:proofErr w:type="spellStart"/>
            <w:r w:rsidRPr="00690A26">
              <w:rPr>
                <w:lang w:eastAsia="zh-CN"/>
              </w:rPr>
              <w:t>InterfaceUpfInfoItem</w:t>
            </w:r>
            <w:proofErr w:type="spellEnd"/>
          </w:p>
          <w:p w14:paraId="4A7C9F09" w14:textId="77777777" w:rsidR="001C5320" w:rsidRDefault="001C5320" w:rsidP="001C5320">
            <w:pPr>
              <w:pStyle w:val="TAL"/>
              <w:keepNext w:val="0"/>
            </w:pPr>
            <w:r>
              <w:t xml:space="preserve">multiplicity: </w:t>
            </w:r>
            <w:proofErr w:type="gramStart"/>
            <w:r>
              <w:t>1..</w:t>
            </w:r>
            <w:proofErr w:type="gramEnd"/>
            <w:r>
              <w:t>*</w:t>
            </w:r>
          </w:p>
          <w:p w14:paraId="29EDEE51" w14:textId="77777777" w:rsidR="001C5320" w:rsidRDefault="001C5320" w:rsidP="001C5320">
            <w:pPr>
              <w:pStyle w:val="TAL"/>
              <w:keepNext w:val="0"/>
            </w:pPr>
            <w:proofErr w:type="spellStart"/>
            <w:r>
              <w:t>isOrdered</w:t>
            </w:r>
            <w:proofErr w:type="spellEnd"/>
            <w:r>
              <w:t>: False</w:t>
            </w:r>
          </w:p>
          <w:p w14:paraId="27DC6F4C" w14:textId="77777777" w:rsidR="001C5320" w:rsidRDefault="001C5320" w:rsidP="001C5320">
            <w:pPr>
              <w:pStyle w:val="TAL"/>
              <w:keepNext w:val="0"/>
            </w:pPr>
            <w:proofErr w:type="spellStart"/>
            <w:r>
              <w:t>isUnique</w:t>
            </w:r>
            <w:proofErr w:type="spellEnd"/>
            <w:r>
              <w:t>: True</w:t>
            </w:r>
          </w:p>
          <w:p w14:paraId="4EA6703B" w14:textId="77777777" w:rsidR="001C5320" w:rsidRDefault="001C5320" w:rsidP="001C5320">
            <w:pPr>
              <w:pStyle w:val="TAL"/>
              <w:keepNext w:val="0"/>
            </w:pPr>
            <w:proofErr w:type="spellStart"/>
            <w:r>
              <w:t>defaultValue</w:t>
            </w:r>
            <w:proofErr w:type="spellEnd"/>
            <w:r>
              <w:t>: None</w:t>
            </w:r>
          </w:p>
          <w:p w14:paraId="622C550F" w14:textId="77777777" w:rsidR="001C5320" w:rsidRDefault="001C5320" w:rsidP="001C5320">
            <w:pPr>
              <w:pStyle w:val="TAL"/>
              <w:keepNext w:val="0"/>
            </w:pPr>
            <w:proofErr w:type="spellStart"/>
            <w:r>
              <w:t>isNullable</w:t>
            </w:r>
            <w:proofErr w:type="spellEnd"/>
            <w:r>
              <w:t>: False</w:t>
            </w:r>
          </w:p>
        </w:tc>
      </w:tr>
      <w:tr w:rsidR="001C5320" w14:paraId="1C7BC08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E22EA8" w14:textId="77777777" w:rsidR="001C5320" w:rsidRDefault="001C5320" w:rsidP="001C5320">
            <w:pPr>
              <w:pStyle w:val="TAL"/>
              <w:keepNext w:val="0"/>
              <w:rPr>
                <w:rFonts w:ascii="Courier New" w:hAnsi="Courier New" w:cs="Courier New"/>
              </w:rPr>
            </w:pPr>
            <w:proofErr w:type="spellStart"/>
            <w:r w:rsidRPr="00536909">
              <w:rPr>
                <w:rFonts w:ascii="Courier New" w:hAnsi="Courier New" w:cs="Courier New"/>
              </w:rPr>
              <w:lastRenderedPageBreak/>
              <w:t>interfaceType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4824C0EB" w14:textId="77777777" w:rsidR="001C5320" w:rsidRDefault="001C5320" w:rsidP="001C5320">
            <w:pPr>
              <w:pStyle w:val="TAL"/>
              <w:keepNext w:val="0"/>
              <w:rPr>
                <w:lang w:eastAsia="zh-CN"/>
              </w:rPr>
            </w:pPr>
            <w:r>
              <w:rPr>
                <w:lang w:eastAsia="zh-CN"/>
              </w:rPr>
              <w:t xml:space="preserve">This parameter defines the type of User Plane (UP) interface. </w:t>
            </w:r>
          </w:p>
          <w:p w14:paraId="4509C1B3" w14:textId="77777777" w:rsidR="001C5320" w:rsidRDefault="001C5320" w:rsidP="001C5320">
            <w:pPr>
              <w:pStyle w:val="TAL"/>
              <w:keepNext w:val="0"/>
              <w:rPr>
                <w:rFonts w:cs="Arial"/>
                <w:szCs w:val="18"/>
              </w:rPr>
            </w:pPr>
          </w:p>
          <w:p w14:paraId="2258D110" w14:textId="77777777" w:rsidR="001C5320" w:rsidRPr="00690A26" w:rsidRDefault="001C5320" w:rsidP="001C5320">
            <w:pPr>
              <w:pStyle w:val="TAL"/>
              <w:rPr>
                <w:rFonts w:cs="Arial"/>
                <w:szCs w:val="18"/>
              </w:rPr>
            </w:pPr>
            <w:proofErr w:type="spellStart"/>
            <w:r>
              <w:rPr>
                <w:lang w:eastAsia="zh-CN"/>
              </w:rPr>
              <w:t>allowedValues</w:t>
            </w:r>
            <w:proofErr w:type="spellEnd"/>
            <w:r>
              <w:rPr>
                <w:lang w:eastAsia="zh-CN"/>
              </w:rPr>
              <w:t>:</w:t>
            </w:r>
          </w:p>
          <w:p w14:paraId="44590EE8" w14:textId="77777777" w:rsidR="001C5320" w:rsidRDefault="001C5320" w:rsidP="001C5320">
            <w:pPr>
              <w:pStyle w:val="TAL"/>
              <w:keepNext w:val="0"/>
            </w:pPr>
            <w:r w:rsidRPr="00690A26">
              <w:t>"N3"</w:t>
            </w:r>
          </w:p>
          <w:p w14:paraId="279DA7AF" w14:textId="77777777" w:rsidR="001C5320" w:rsidRDefault="001C5320" w:rsidP="001C5320">
            <w:pPr>
              <w:pStyle w:val="TAL"/>
              <w:keepNext w:val="0"/>
            </w:pPr>
            <w:r w:rsidRPr="00690A26">
              <w:t>"N6"</w:t>
            </w:r>
          </w:p>
          <w:p w14:paraId="6636B066" w14:textId="77777777" w:rsidR="001C5320" w:rsidRDefault="001C5320" w:rsidP="001C5320">
            <w:pPr>
              <w:pStyle w:val="TAL"/>
              <w:keepNext w:val="0"/>
            </w:pPr>
            <w:r w:rsidRPr="00690A26">
              <w:t>"N9"</w:t>
            </w:r>
          </w:p>
          <w:p w14:paraId="5B1A325D" w14:textId="77777777" w:rsidR="001C5320" w:rsidRDefault="001C5320" w:rsidP="001C5320">
            <w:pPr>
              <w:pStyle w:val="TAL"/>
              <w:keepNext w:val="0"/>
            </w:pPr>
            <w:r>
              <w:t>"DATA_FORWARDING"</w:t>
            </w:r>
          </w:p>
          <w:p w14:paraId="170AF68D" w14:textId="77777777" w:rsidR="001C5320" w:rsidRDefault="001C5320" w:rsidP="001C5320">
            <w:pPr>
              <w:pStyle w:val="TAL"/>
              <w:keepNext w:val="0"/>
            </w:pPr>
            <w:r>
              <w:t>"N6MB"</w:t>
            </w:r>
          </w:p>
          <w:p w14:paraId="1AA12DC1" w14:textId="77777777" w:rsidR="001C5320" w:rsidRDefault="001C5320" w:rsidP="001C5320">
            <w:pPr>
              <w:pStyle w:val="TAL"/>
              <w:keepNext w:val="0"/>
            </w:pPr>
            <w:r>
              <w:t>"N19MB"</w:t>
            </w:r>
          </w:p>
          <w:p w14:paraId="3465173C" w14:textId="77777777" w:rsidR="001C5320" w:rsidRDefault="001C5320" w:rsidP="001C5320">
            <w:pPr>
              <w:pStyle w:val="TAL"/>
              <w:keepNext w:val="0"/>
            </w:pPr>
            <w:r>
              <w:t>"N3MB"</w:t>
            </w:r>
          </w:p>
          <w:p w14:paraId="253935A3" w14:textId="77777777" w:rsidR="001C5320" w:rsidRDefault="001C5320" w:rsidP="001C5320">
            <w:pPr>
              <w:pStyle w:val="TAL"/>
              <w:keepNext w:val="0"/>
              <w:rPr>
                <w:rFonts w:cs="Arial"/>
                <w:szCs w:val="18"/>
              </w:rPr>
            </w:pPr>
            <w:r>
              <w:t>"NMB9"</w:t>
            </w:r>
          </w:p>
          <w:p w14:paraId="1ECB63B7"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BBD317A" w14:textId="77777777" w:rsidR="001C5320" w:rsidRDefault="001C5320" w:rsidP="001C5320">
            <w:pPr>
              <w:pStyle w:val="TAL"/>
              <w:keepNext w:val="0"/>
            </w:pPr>
            <w:r>
              <w:t>type: ENUM</w:t>
            </w:r>
          </w:p>
          <w:p w14:paraId="242018E5" w14:textId="77777777" w:rsidR="001C5320" w:rsidRDefault="001C5320" w:rsidP="001C5320">
            <w:pPr>
              <w:pStyle w:val="TAL"/>
              <w:keepNext w:val="0"/>
            </w:pPr>
            <w:r>
              <w:t>multiplicity: 1</w:t>
            </w:r>
          </w:p>
          <w:p w14:paraId="7E67E187" w14:textId="77777777" w:rsidR="001C5320" w:rsidRDefault="001C5320" w:rsidP="001C5320">
            <w:pPr>
              <w:pStyle w:val="TAL"/>
              <w:keepNext w:val="0"/>
            </w:pPr>
            <w:proofErr w:type="spellStart"/>
            <w:r>
              <w:t>isOrdered</w:t>
            </w:r>
            <w:proofErr w:type="spellEnd"/>
            <w:r>
              <w:t>: N/A</w:t>
            </w:r>
          </w:p>
          <w:p w14:paraId="7243FE29" w14:textId="77777777" w:rsidR="001C5320" w:rsidRDefault="001C5320" w:rsidP="001C5320">
            <w:pPr>
              <w:pStyle w:val="TAL"/>
              <w:keepNext w:val="0"/>
            </w:pPr>
            <w:proofErr w:type="spellStart"/>
            <w:r>
              <w:t>isUnique</w:t>
            </w:r>
            <w:proofErr w:type="spellEnd"/>
            <w:r>
              <w:t>: N/A</w:t>
            </w:r>
          </w:p>
          <w:p w14:paraId="357A707E" w14:textId="77777777" w:rsidR="001C5320" w:rsidRDefault="001C5320" w:rsidP="001C5320">
            <w:pPr>
              <w:pStyle w:val="TAL"/>
              <w:keepNext w:val="0"/>
            </w:pPr>
            <w:proofErr w:type="spellStart"/>
            <w:r>
              <w:t>defaultValue</w:t>
            </w:r>
            <w:proofErr w:type="spellEnd"/>
            <w:r>
              <w:t>: None</w:t>
            </w:r>
          </w:p>
          <w:p w14:paraId="353A6685" w14:textId="77777777" w:rsidR="001C5320" w:rsidRDefault="001C5320" w:rsidP="001C5320">
            <w:pPr>
              <w:pStyle w:val="TAL"/>
              <w:keepNext w:val="0"/>
            </w:pPr>
            <w:proofErr w:type="spellStart"/>
            <w:r>
              <w:t>isNullable</w:t>
            </w:r>
            <w:proofErr w:type="spellEnd"/>
            <w:r>
              <w:t>: False</w:t>
            </w:r>
          </w:p>
        </w:tc>
      </w:tr>
      <w:tr w:rsidR="001C5320" w14:paraId="5C53D0D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94D394" w14:textId="77777777" w:rsidR="001C5320" w:rsidRDefault="001C5320" w:rsidP="001C5320">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3285AFE1" w14:textId="77777777" w:rsidR="001C5320" w:rsidRDefault="001C5320" w:rsidP="001C5320">
            <w:pPr>
              <w:pStyle w:val="TAL"/>
              <w:keepNext w:val="0"/>
              <w:rPr>
                <w:lang w:eastAsia="zh-CN"/>
              </w:rPr>
            </w:pPr>
            <w:r w:rsidRPr="003C43BF">
              <w:rPr>
                <w:rFonts w:cs="Arial"/>
                <w:szCs w:val="18"/>
                <w:lang w:val="en-US"/>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DB91FC8" w14:textId="77777777" w:rsidR="001C5320" w:rsidRPr="003C43BF" w:rsidRDefault="001C5320" w:rsidP="001C5320">
            <w:pPr>
              <w:pStyle w:val="TAL"/>
              <w:keepNext w:val="0"/>
            </w:pPr>
            <w:r w:rsidRPr="003C43BF">
              <w:t xml:space="preserve">type: </w:t>
            </w:r>
            <w:r>
              <w:t>I</w:t>
            </w:r>
            <w:r w:rsidRPr="003C43BF">
              <w:t>pv4Addr</w:t>
            </w:r>
          </w:p>
          <w:p w14:paraId="52051BB7" w14:textId="77777777" w:rsidR="001C5320" w:rsidRPr="003C43BF" w:rsidRDefault="001C5320" w:rsidP="001C5320">
            <w:pPr>
              <w:pStyle w:val="TAL"/>
              <w:keepNext w:val="0"/>
            </w:pPr>
            <w:r w:rsidRPr="003C43BF">
              <w:t xml:space="preserve">multiplicity: </w:t>
            </w:r>
            <w:proofErr w:type="gramStart"/>
            <w:r w:rsidRPr="003C43BF">
              <w:t>1..</w:t>
            </w:r>
            <w:proofErr w:type="gramEnd"/>
            <w:r w:rsidRPr="003C43BF">
              <w:t>*</w:t>
            </w:r>
          </w:p>
          <w:p w14:paraId="29051014" w14:textId="77777777" w:rsidR="001C5320" w:rsidRPr="003C43BF" w:rsidRDefault="001C5320" w:rsidP="001C5320">
            <w:pPr>
              <w:pStyle w:val="TAL"/>
              <w:keepNext w:val="0"/>
            </w:pPr>
            <w:proofErr w:type="spellStart"/>
            <w:r w:rsidRPr="003C43BF">
              <w:t>isOrdered</w:t>
            </w:r>
            <w:proofErr w:type="spellEnd"/>
            <w:r w:rsidRPr="003C43BF">
              <w:t>: F</w:t>
            </w:r>
            <w:r>
              <w:t>alse</w:t>
            </w:r>
          </w:p>
          <w:p w14:paraId="42468584" w14:textId="77777777" w:rsidR="001C5320" w:rsidRPr="003C43BF" w:rsidRDefault="001C5320" w:rsidP="001C5320">
            <w:pPr>
              <w:pStyle w:val="TAL"/>
              <w:keepNext w:val="0"/>
            </w:pPr>
            <w:proofErr w:type="spellStart"/>
            <w:r w:rsidRPr="003C43BF">
              <w:t>isUnique</w:t>
            </w:r>
            <w:proofErr w:type="spellEnd"/>
            <w:r w:rsidRPr="003C43BF">
              <w:t>: True</w:t>
            </w:r>
          </w:p>
          <w:p w14:paraId="267CDFE9" w14:textId="77777777" w:rsidR="001C5320" w:rsidRPr="003C43BF" w:rsidRDefault="001C5320" w:rsidP="001C5320">
            <w:pPr>
              <w:pStyle w:val="TAL"/>
              <w:keepNext w:val="0"/>
            </w:pPr>
            <w:proofErr w:type="spellStart"/>
            <w:r w:rsidRPr="003C43BF">
              <w:t>defaultValue</w:t>
            </w:r>
            <w:proofErr w:type="spellEnd"/>
            <w:r w:rsidRPr="003C43BF">
              <w:t>: None</w:t>
            </w:r>
          </w:p>
          <w:p w14:paraId="1FA6C803" w14:textId="77777777" w:rsidR="001C5320" w:rsidRDefault="001C5320" w:rsidP="001C5320">
            <w:pPr>
              <w:pStyle w:val="TAL"/>
              <w:keepNext w:val="0"/>
            </w:pPr>
            <w:proofErr w:type="spellStart"/>
            <w:r w:rsidRPr="003C43BF">
              <w:t>isNullable</w:t>
            </w:r>
            <w:proofErr w:type="spellEnd"/>
            <w:r w:rsidRPr="003C43BF">
              <w:t>: False</w:t>
            </w:r>
          </w:p>
        </w:tc>
      </w:tr>
      <w:tr w:rsidR="001C5320" w14:paraId="4F6D3FB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7E9E79" w14:textId="77777777" w:rsidR="001C5320" w:rsidRDefault="001C5320" w:rsidP="001C5320">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12923272" w14:textId="77777777" w:rsidR="001C5320" w:rsidRDefault="001C5320" w:rsidP="001C5320">
            <w:pPr>
              <w:pStyle w:val="TAL"/>
              <w:keepNext w:val="0"/>
              <w:rPr>
                <w:lang w:eastAsia="zh-CN"/>
              </w:rPr>
            </w:pPr>
            <w:r w:rsidRPr="003C43BF">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0DA5F285" w14:textId="77777777" w:rsidR="001C5320" w:rsidRPr="003C43BF" w:rsidRDefault="001C5320" w:rsidP="001C5320">
            <w:pPr>
              <w:pStyle w:val="TAL"/>
              <w:keepNext w:val="0"/>
            </w:pPr>
            <w:r w:rsidRPr="003C43BF">
              <w:t xml:space="preserve">type: </w:t>
            </w:r>
            <w:r>
              <w:t>I</w:t>
            </w:r>
            <w:r w:rsidRPr="003C43BF">
              <w:t>pv6Addr</w:t>
            </w:r>
          </w:p>
          <w:p w14:paraId="32558726" w14:textId="77777777" w:rsidR="001C5320" w:rsidRPr="003C43BF" w:rsidRDefault="001C5320" w:rsidP="001C5320">
            <w:pPr>
              <w:pStyle w:val="TAL"/>
              <w:keepNext w:val="0"/>
            </w:pPr>
            <w:r w:rsidRPr="003C43BF">
              <w:t xml:space="preserve">multiplicity: </w:t>
            </w:r>
            <w:proofErr w:type="gramStart"/>
            <w:r w:rsidRPr="003C43BF">
              <w:t>1..</w:t>
            </w:r>
            <w:proofErr w:type="gramEnd"/>
            <w:r w:rsidRPr="003C43BF">
              <w:t>*</w:t>
            </w:r>
          </w:p>
          <w:p w14:paraId="162E8470" w14:textId="77777777" w:rsidR="001C5320" w:rsidRPr="003C43BF" w:rsidRDefault="001C5320" w:rsidP="001C5320">
            <w:pPr>
              <w:pStyle w:val="TAL"/>
              <w:keepNext w:val="0"/>
            </w:pPr>
            <w:proofErr w:type="spellStart"/>
            <w:r w:rsidRPr="003C43BF">
              <w:t>isOrdered</w:t>
            </w:r>
            <w:proofErr w:type="spellEnd"/>
            <w:r w:rsidRPr="003C43BF">
              <w:t>: F</w:t>
            </w:r>
            <w:r>
              <w:t>alse</w:t>
            </w:r>
          </w:p>
          <w:p w14:paraId="119B890B" w14:textId="77777777" w:rsidR="001C5320" w:rsidRPr="003C43BF" w:rsidRDefault="001C5320" w:rsidP="001C5320">
            <w:pPr>
              <w:pStyle w:val="TAL"/>
              <w:keepNext w:val="0"/>
            </w:pPr>
            <w:proofErr w:type="spellStart"/>
            <w:r w:rsidRPr="003C43BF">
              <w:t>isUnique</w:t>
            </w:r>
            <w:proofErr w:type="spellEnd"/>
            <w:r w:rsidRPr="003C43BF">
              <w:t>: True</w:t>
            </w:r>
          </w:p>
          <w:p w14:paraId="16E521FF" w14:textId="77777777" w:rsidR="001C5320" w:rsidRPr="003C43BF" w:rsidRDefault="001C5320" w:rsidP="001C5320">
            <w:pPr>
              <w:pStyle w:val="TAL"/>
              <w:keepNext w:val="0"/>
            </w:pPr>
            <w:proofErr w:type="spellStart"/>
            <w:r w:rsidRPr="003C43BF">
              <w:t>defaultValue</w:t>
            </w:r>
            <w:proofErr w:type="spellEnd"/>
            <w:r w:rsidRPr="003C43BF">
              <w:t>: None</w:t>
            </w:r>
          </w:p>
          <w:p w14:paraId="6F55F38C" w14:textId="77777777" w:rsidR="001C5320" w:rsidRDefault="001C5320" w:rsidP="001C5320">
            <w:pPr>
              <w:pStyle w:val="TAL"/>
              <w:keepNext w:val="0"/>
            </w:pPr>
            <w:proofErr w:type="spellStart"/>
            <w:r w:rsidRPr="003C43BF">
              <w:t>isNullable</w:t>
            </w:r>
            <w:proofErr w:type="spellEnd"/>
            <w:r w:rsidRPr="003C43BF">
              <w:t>: False</w:t>
            </w:r>
          </w:p>
        </w:tc>
      </w:tr>
      <w:tr w:rsidR="001C5320" w14:paraId="70C353B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33157F" w14:textId="77777777" w:rsidR="001C5320" w:rsidRDefault="001C5320" w:rsidP="001C5320">
            <w:pPr>
              <w:pStyle w:val="TAL"/>
              <w:keepNext w:val="0"/>
              <w:rPr>
                <w:rFonts w:ascii="Courier New" w:hAnsi="Courier New" w:cs="Courier New"/>
              </w:rPr>
            </w:pPr>
            <w:proofErr w:type="spellStart"/>
            <w:r w:rsidRPr="003C43BF">
              <w:rPr>
                <w:rFonts w:ascii="Courier New" w:hAnsi="Courier New" w:cs="Courier New"/>
              </w:rPr>
              <w:t>networkInstance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1BCC68D4" w14:textId="77777777" w:rsidR="001C5320" w:rsidRDefault="001C5320" w:rsidP="001C5320">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0BDE4FA1" w14:textId="77777777" w:rsidR="001C5320" w:rsidRPr="003C43BF" w:rsidRDefault="001C5320" w:rsidP="001C5320">
            <w:pPr>
              <w:pStyle w:val="TAL"/>
              <w:keepNext w:val="0"/>
            </w:pPr>
            <w:r w:rsidRPr="003C43BF">
              <w:t xml:space="preserve">type: </w:t>
            </w:r>
            <w:r>
              <w:t>S</w:t>
            </w:r>
            <w:r w:rsidRPr="003C43BF">
              <w:t>tring</w:t>
            </w:r>
          </w:p>
          <w:p w14:paraId="6AA19952" w14:textId="77777777" w:rsidR="001C5320" w:rsidRPr="003C43BF" w:rsidRDefault="001C5320" w:rsidP="001C5320">
            <w:pPr>
              <w:pStyle w:val="TAL"/>
              <w:keepNext w:val="0"/>
            </w:pPr>
            <w:r w:rsidRPr="003C43BF">
              <w:t>multiplicity: 1</w:t>
            </w:r>
          </w:p>
          <w:p w14:paraId="5483C3B7" w14:textId="77777777" w:rsidR="001C5320" w:rsidRPr="003C43BF" w:rsidRDefault="001C5320" w:rsidP="001C5320">
            <w:pPr>
              <w:pStyle w:val="TAL"/>
              <w:keepNext w:val="0"/>
            </w:pPr>
            <w:proofErr w:type="spellStart"/>
            <w:r w:rsidRPr="003C43BF">
              <w:t>isOrdered</w:t>
            </w:r>
            <w:proofErr w:type="spellEnd"/>
            <w:r w:rsidRPr="003C43BF">
              <w:t xml:space="preserve">: </w:t>
            </w:r>
            <w:r>
              <w:t>N/A</w:t>
            </w:r>
          </w:p>
          <w:p w14:paraId="5DF83705" w14:textId="77777777" w:rsidR="001C5320" w:rsidRPr="003C43BF" w:rsidRDefault="001C5320" w:rsidP="001C5320">
            <w:pPr>
              <w:pStyle w:val="TAL"/>
              <w:keepNext w:val="0"/>
            </w:pPr>
            <w:proofErr w:type="spellStart"/>
            <w:r w:rsidRPr="003C43BF">
              <w:t>isUnique</w:t>
            </w:r>
            <w:proofErr w:type="spellEnd"/>
            <w:r w:rsidRPr="003C43BF">
              <w:t xml:space="preserve">: </w:t>
            </w:r>
            <w:r>
              <w:t>N/A</w:t>
            </w:r>
          </w:p>
          <w:p w14:paraId="1663981B" w14:textId="77777777" w:rsidR="001C5320" w:rsidRPr="003C43BF" w:rsidRDefault="001C5320" w:rsidP="001C5320">
            <w:pPr>
              <w:pStyle w:val="TAL"/>
              <w:keepNext w:val="0"/>
            </w:pPr>
            <w:proofErr w:type="spellStart"/>
            <w:r w:rsidRPr="003C43BF">
              <w:t>defaultValue</w:t>
            </w:r>
            <w:proofErr w:type="spellEnd"/>
            <w:r w:rsidRPr="003C43BF">
              <w:t>: None</w:t>
            </w:r>
          </w:p>
          <w:p w14:paraId="05CEFCC2" w14:textId="77777777" w:rsidR="001C5320" w:rsidRDefault="001C5320" w:rsidP="001C5320">
            <w:pPr>
              <w:pStyle w:val="TAL"/>
              <w:keepNext w:val="0"/>
            </w:pPr>
            <w:proofErr w:type="spellStart"/>
            <w:r w:rsidRPr="003C43BF">
              <w:t>isNullable</w:t>
            </w:r>
            <w:proofErr w:type="spellEnd"/>
            <w:r w:rsidRPr="003C43BF">
              <w:t>: False</w:t>
            </w:r>
          </w:p>
        </w:tc>
      </w:tr>
      <w:tr w:rsidR="001C5320" w14:paraId="37ACDD2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70CC36" w14:textId="77777777" w:rsidR="001C5320" w:rsidRDefault="001C5320" w:rsidP="001C5320">
            <w:pPr>
              <w:pStyle w:val="TAL"/>
              <w:keepNext w:val="0"/>
              <w:rPr>
                <w:rFonts w:ascii="Courier New" w:hAnsi="Courier New" w:cs="Courier New"/>
              </w:rPr>
            </w:pPr>
            <w:r w:rsidRPr="003C43BF">
              <w:rPr>
                <w:rFonts w:ascii="Courier New" w:hAnsi="Courier New" w:cs="Courier New"/>
                <w:szCs w:val="18"/>
                <w:lang w:val="de-DE"/>
              </w:rPr>
              <w:t>iwkEpsInd</w:t>
            </w:r>
          </w:p>
        </w:tc>
        <w:tc>
          <w:tcPr>
            <w:tcW w:w="4395" w:type="dxa"/>
            <w:tcBorders>
              <w:top w:val="single" w:sz="4" w:space="0" w:color="auto"/>
              <w:left w:val="single" w:sz="4" w:space="0" w:color="auto"/>
              <w:bottom w:val="single" w:sz="4" w:space="0" w:color="auto"/>
              <w:right w:val="single" w:sz="4" w:space="0" w:color="auto"/>
            </w:tcBorders>
          </w:tcPr>
          <w:p w14:paraId="5256F6FA" w14:textId="77777777" w:rsidR="001C5320" w:rsidRPr="003C43BF" w:rsidRDefault="001C5320" w:rsidP="001C5320">
            <w:pPr>
              <w:pStyle w:val="TAL"/>
              <w:rPr>
                <w:rFonts w:cs="Arial"/>
                <w:szCs w:val="18"/>
              </w:rPr>
            </w:pPr>
            <w:r w:rsidRPr="003C43BF">
              <w:rPr>
                <w:rFonts w:cs="Arial"/>
                <w:szCs w:val="18"/>
              </w:rPr>
              <w:t>Indicates whether interworking with EPS is supported by the UPF.</w:t>
            </w:r>
          </w:p>
          <w:p w14:paraId="6D4DB9F9" w14:textId="77777777" w:rsidR="001C5320" w:rsidRPr="003C43BF" w:rsidRDefault="001C5320" w:rsidP="001C5320">
            <w:pPr>
              <w:pStyle w:val="TAL"/>
              <w:rPr>
                <w:rFonts w:cs="Arial"/>
                <w:szCs w:val="18"/>
              </w:rPr>
            </w:pPr>
          </w:p>
          <w:p w14:paraId="59E46789" w14:textId="77777777" w:rsidR="001C5320" w:rsidRPr="003C43BF" w:rsidRDefault="001C5320" w:rsidP="001C5320">
            <w:pPr>
              <w:pStyle w:val="TAL"/>
              <w:rPr>
                <w:rFonts w:cs="Arial"/>
                <w:szCs w:val="18"/>
              </w:rPr>
            </w:pPr>
            <w:proofErr w:type="spellStart"/>
            <w:r w:rsidRPr="003C43BF">
              <w:rPr>
                <w:lang w:eastAsia="zh-CN"/>
              </w:rPr>
              <w:t>allowedValues</w:t>
            </w:r>
            <w:proofErr w:type="spellEnd"/>
            <w:r w:rsidRPr="003C43BF">
              <w:rPr>
                <w:lang w:eastAsia="zh-CN"/>
              </w:rPr>
              <w:t>:</w:t>
            </w:r>
          </w:p>
          <w:p w14:paraId="2A64EA22" w14:textId="77777777" w:rsidR="001C5320" w:rsidRDefault="001C5320" w:rsidP="001C5320">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C76DB63" w14:textId="77777777" w:rsidR="001C5320" w:rsidRPr="003C43BF" w:rsidRDefault="001C5320" w:rsidP="001C5320">
            <w:pPr>
              <w:pStyle w:val="TAL"/>
              <w:keepNext w:val="0"/>
            </w:pPr>
            <w:r w:rsidRPr="003C43BF">
              <w:t xml:space="preserve">type: </w:t>
            </w:r>
            <w:r w:rsidRPr="003C43BF">
              <w:rPr>
                <w:rFonts w:cs="Arial"/>
                <w:szCs w:val="18"/>
              </w:rPr>
              <w:t>Boolean</w:t>
            </w:r>
          </w:p>
          <w:p w14:paraId="76CB5847" w14:textId="77777777" w:rsidR="001C5320" w:rsidRPr="003C43BF" w:rsidRDefault="001C5320" w:rsidP="001C5320">
            <w:pPr>
              <w:pStyle w:val="TAL"/>
              <w:keepNext w:val="0"/>
            </w:pPr>
            <w:r w:rsidRPr="003C43BF">
              <w:t>multiplicity: 1</w:t>
            </w:r>
          </w:p>
          <w:p w14:paraId="72068A9C" w14:textId="77777777" w:rsidR="001C5320" w:rsidRPr="003C43BF" w:rsidRDefault="001C5320" w:rsidP="001C5320">
            <w:pPr>
              <w:pStyle w:val="TAL"/>
              <w:keepNext w:val="0"/>
            </w:pPr>
            <w:proofErr w:type="spellStart"/>
            <w:r w:rsidRPr="003C43BF">
              <w:t>isOrdered</w:t>
            </w:r>
            <w:proofErr w:type="spellEnd"/>
            <w:r w:rsidRPr="003C43BF">
              <w:t xml:space="preserve">: </w:t>
            </w:r>
            <w:r>
              <w:t>N/A</w:t>
            </w:r>
          </w:p>
          <w:p w14:paraId="00007564" w14:textId="77777777" w:rsidR="001C5320" w:rsidRPr="003C43BF" w:rsidRDefault="001C5320" w:rsidP="001C5320">
            <w:pPr>
              <w:pStyle w:val="TAL"/>
              <w:keepNext w:val="0"/>
            </w:pPr>
            <w:proofErr w:type="spellStart"/>
            <w:r w:rsidRPr="003C43BF">
              <w:t>isUnique</w:t>
            </w:r>
            <w:proofErr w:type="spellEnd"/>
            <w:r w:rsidRPr="003C43BF">
              <w:t xml:space="preserve">: </w:t>
            </w:r>
            <w:r>
              <w:t>N/A</w:t>
            </w:r>
          </w:p>
          <w:p w14:paraId="2CA43467" w14:textId="77777777" w:rsidR="001C5320" w:rsidRPr="003C43BF" w:rsidRDefault="001C5320" w:rsidP="001C5320">
            <w:pPr>
              <w:pStyle w:val="TAL"/>
              <w:keepNext w:val="0"/>
            </w:pPr>
            <w:proofErr w:type="spellStart"/>
            <w:r w:rsidRPr="003C43BF">
              <w:t>defaultValue</w:t>
            </w:r>
            <w:proofErr w:type="spellEnd"/>
            <w:r w:rsidRPr="003C43BF">
              <w:t>: False</w:t>
            </w:r>
          </w:p>
          <w:p w14:paraId="327B1A4D" w14:textId="77777777" w:rsidR="001C5320" w:rsidRDefault="001C5320" w:rsidP="001C5320">
            <w:pPr>
              <w:pStyle w:val="TAL"/>
              <w:keepNext w:val="0"/>
            </w:pPr>
            <w:proofErr w:type="spellStart"/>
            <w:r w:rsidRPr="003C43BF">
              <w:t>isNullable</w:t>
            </w:r>
            <w:proofErr w:type="spellEnd"/>
            <w:r w:rsidRPr="003C43BF">
              <w:t>: False</w:t>
            </w:r>
          </w:p>
        </w:tc>
      </w:tr>
      <w:tr w:rsidR="001C5320" w14:paraId="0CDB1DF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AD118F" w14:textId="77777777" w:rsidR="001C5320" w:rsidRDefault="001C5320" w:rsidP="001C5320">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73878678" w14:textId="77777777" w:rsidR="001C5320" w:rsidRPr="00C20D14" w:rsidRDefault="001C5320" w:rsidP="001C5320">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313E9C9C" w14:textId="77777777" w:rsidR="001C5320" w:rsidRPr="00690A26" w:rsidRDefault="001C5320" w:rsidP="001C5320">
            <w:pPr>
              <w:pStyle w:val="TAL"/>
              <w:rPr>
                <w:rFonts w:cs="Arial"/>
                <w:szCs w:val="18"/>
              </w:rPr>
            </w:pPr>
            <w:proofErr w:type="spellStart"/>
            <w:r w:rsidRPr="00C20D14">
              <w:rPr>
                <w:rFonts w:cs="Arial"/>
                <w:szCs w:val="18"/>
              </w:rPr>
              <w:t>allowedValues</w:t>
            </w:r>
            <w:proofErr w:type="spellEnd"/>
            <w:r w:rsidRPr="00C20D14">
              <w:rPr>
                <w:rFonts w:cs="Arial"/>
                <w:szCs w:val="18"/>
              </w:rPr>
              <w:t>:</w:t>
            </w:r>
          </w:p>
          <w:p w14:paraId="4A0ADF9E" w14:textId="77777777" w:rsidR="001C5320" w:rsidRDefault="001C5320" w:rsidP="001C5320">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1E318D29" w14:textId="77777777" w:rsidR="001C5320" w:rsidRDefault="001C5320" w:rsidP="001C5320">
            <w:pPr>
              <w:pStyle w:val="TAL"/>
              <w:keepNext w:val="0"/>
            </w:pPr>
            <w:r>
              <w:t>type: ENUM</w:t>
            </w:r>
          </w:p>
          <w:p w14:paraId="6E0132C9" w14:textId="77777777" w:rsidR="001C5320" w:rsidRDefault="001C5320" w:rsidP="001C5320">
            <w:pPr>
              <w:pStyle w:val="TAL"/>
              <w:keepNext w:val="0"/>
            </w:pPr>
            <w:r>
              <w:t xml:space="preserve">multiplicity: </w:t>
            </w:r>
            <w:proofErr w:type="gramStart"/>
            <w:r>
              <w:t>1..</w:t>
            </w:r>
            <w:proofErr w:type="gramEnd"/>
            <w:r>
              <w:t>*</w:t>
            </w:r>
          </w:p>
          <w:p w14:paraId="3F064181" w14:textId="77777777" w:rsidR="001C5320" w:rsidRDefault="001C5320" w:rsidP="001C5320">
            <w:pPr>
              <w:pStyle w:val="TAL"/>
              <w:keepNext w:val="0"/>
            </w:pPr>
            <w:proofErr w:type="spellStart"/>
            <w:r>
              <w:t>isOrdered</w:t>
            </w:r>
            <w:proofErr w:type="spellEnd"/>
            <w:r>
              <w:t>: False</w:t>
            </w:r>
          </w:p>
          <w:p w14:paraId="6E0BCEB2" w14:textId="77777777" w:rsidR="001C5320" w:rsidRDefault="001C5320" w:rsidP="001C5320">
            <w:pPr>
              <w:pStyle w:val="TAL"/>
              <w:keepNext w:val="0"/>
            </w:pPr>
            <w:proofErr w:type="spellStart"/>
            <w:r>
              <w:t>isUnique</w:t>
            </w:r>
            <w:proofErr w:type="spellEnd"/>
            <w:r>
              <w:t>: True</w:t>
            </w:r>
          </w:p>
          <w:p w14:paraId="560584E3" w14:textId="77777777" w:rsidR="001C5320" w:rsidRDefault="001C5320" w:rsidP="001C5320">
            <w:pPr>
              <w:pStyle w:val="TAL"/>
              <w:keepNext w:val="0"/>
            </w:pPr>
            <w:proofErr w:type="spellStart"/>
            <w:r>
              <w:t>defaultValue</w:t>
            </w:r>
            <w:proofErr w:type="spellEnd"/>
            <w:r>
              <w:t>: False</w:t>
            </w:r>
          </w:p>
          <w:p w14:paraId="2CC7ECFB" w14:textId="77777777" w:rsidR="001C5320" w:rsidRDefault="001C5320" w:rsidP="001C5320">
            <w:pPr>
              <w:pStyle w:val="TAL"/>
              <w:keepNext w:val="0"/>
            </w:pPr>
            <w:proofErr w:type="spellStart"/>
            <w:r>
              <w:t>isNullable</w:t>
            </w:r>
            <w:proofErr w:type="spellEnd"/>
            <w:r>
              <w:t>: False</w:t>
            </w:r>
          </w:p>
        </w:tc>
      </w:tr>
      <w:tr w:rsidR="001C5320" w14:paraId="4C1A5F2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98331" w14:textId="77777777" w:rsidR="001C5320" w:rsidRDefault="001C5320" w:rsidP="001C5320">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66CACF4E" w14:textId="77777777" w:rsidR="001C5320" w:rsidRPr="00690A26" w:rsidRDefault="001C5320" w:rsidP="001C5320">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0D7FE1BE"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E03F9E8" w14:textId="77777777" w:rsidR="001C5320" w:rsidRDefault="001C5320" w:rsidP="001C5320">
            <w:pPr>
              <w:pStyle w:val="TAL"/>
              <w:keepNext w:val="0"/>
            </w:pPr>
            <w:r>
              <w:t xml:space="preserve">type: </w:t>
            </w:r>
            <w:proofErr w:type="spellStart"/>
            <w:r>
              <w:rPr>
                <w:lang w:eastAsia="zh-CN"/>
              </w:rPr>
              <w:t>AtsssCapability</w:t>
            </w:r>
            <w:proofErr w:type="spellEnd"/>
          </w:p>
          <w:p w14:paraId="799728D9" w14:textId="77777777" w:rsidR="001C5320" w:rsidRDefault="001C5320" w:rsidP="001C5320">
            <w:pPr>
              <w:pStyle w:val="TAL"/>
              <w:keepNext w:val="0"/>
            </w:pPr>
            <w:r>
              <w:t>multiplicity: 1</w:t>
            </w:r>
          </w:p>
          <w:p w14:paraId="3706F881" w14:textId="77777777" w:rsidR="001C5320" w:rsidRDefault="001C5320" w:rsidP="001C5320">
            <w:pPr>
              <w:pStyle w:val="TAL"/>
              <w:keepNext w:val="0"/>
            </w:pPr>
            <w:proofErr w:type="spellStart"/>
            <w:r>
              <w:t>isOrdered</w:t>
            </w:r>
            <w:proofErr w:type="spellEnd"/>
            <w:r>
              <w:t>: N/A</w:t>
            </w:r>
          </w:p>
          <w:p w14:paraId="21784774" w14:textId="77777777" w:rsidR="001C5320" w:rsidRDefault="001C5320" w:rsidP="001C5320">
            <w:pPr>
              <w:pStyle w:val="TAL"/>
              <w:keepNext w:val="0"/>
            </w:pPr>
            <w:proofErr w:type="spellStart"/>
            <w:r>
              <w:t>isUnique</w:t>
            </w:r>
            <w:proofErr w:type="spellEnd"/>
            <w:r>
              <w:t>: N/A</w:t>
            </w:r>
          </w:p>
          <w:p w14:paraId="1E59F7C6" w14:textId="77777777" w:rsidR="001C5320" w:rsidRDefault="001C5320" w:rsidP="001C5320">
            <w:pPr>
              <w:pStyle w:val="TAL"/>
              <w:keepNext w:val="0"/>
            </w:pPr>
            <w:proofErr w:type="spellStart"/>
            <w:r>
              <w:t>defaultValue</w:t>
            </w:r>
            <w:proofErr w:type="spellEnd"/>
            <w:r>
              <w:t>: False</w:t>
            </w:r>
          </w:p>
          <w:p w14:paraId="7C83171B" w14:textId="77777777" w:rsidR="001C5320" w:rsidRDefault="001C5320" w:rsidP="001C5320">
            <w:pPr>
              <w:pStyle w:val="TAL"/>
              <w:keepNext w:val="0"/>
            </w:pPr>
            <w:proofErr w:type="spellStart"/>
            <w:r>
              <w:t>isNullable</w:t>
            </w:r>
            <w:proofErr w:type="spellEnd"/>
            <w:r>
              <w:t>: False</w:t>
            </w:r>
          </w:p>
        </w:tc>
      </w:tr>
      <w:tr w:rsidR="001C5320" w14:paraId="74EA57B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C0DD7E" w14:textId="77777777" w:rsidR="001C5320" w:rsidRDefault="001C5320" w:rsidP="001C5320">
            <w:pPr>
              <w:pStyle w:val="TAL"/>
              <w:keepNext w:val="0"/>
              <w:rPr>
                <w:rFonts w:ascii="Courier New" w:hAnsi="Courier New" w:cs="Courier New"/>
              </w:rPr>
            </w:pPr>
            <w:proofErr w:type="spellStart"/>
            <w:r w:rsidRPr="003C486A">
              <w:rPr>
                <w:rFonts w:ascii="Courier New" w:hAnsi="Courier New" w:cs="Courier New"/>
              </w:rPr>
              <w:t>atsssLL</w:t>
            </w:r>
            <w:proofErr w:type="spellEnd"/>
          </w:p>
        </w:tc>
        <w:tc>
          <w:tcPr>
            <w:tcW w:w="4395" w:type="dxa"/>
            <w:tcBorders>
              <w:top w:val="single" w:sz="4" w:space="0" w:color="auto"/>
              <w:left w:val="single" w:sz="4" w:space="0" w:color="auto"/>
              <w:bottom w:val="single" w:sz="4" w:space="0" w:color="auto"/>
              <w:right w:val="single" w:sz="4" w:space="0" w:color="auto"/>
            </w:tcBorders>
          </w:tcPr>
          <w:p w14:paraId="43FDF673" w14:textId="77777777" w:rsidR="001C5320" w:rsidRDefault="001C5320" w:rsidP="001C5320">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 xml:space="preserve">Access Traffic Steering, Switching, </w:t>
            </w:r>
            <w:proofErr w:type="gramStart"/>
            <w:r>
              <w:rPr>
                <w:lang w:val="en-US" w:eastAsia="zh-CN"/>
              </w:rPr>
              <w:t>Splitting</w:t>
            </w:r>
            <w:proofErr w:type="gramEnd"/>
            <w:r>
              <w:rPr>
                <w:lang w:val="en-US" w:eastAsia="zh-CN"/>
              </w:rPr>
              <w:t xml:space="preserve"> (see clauses 4.2.10, 5.32 of TS 23.501 [2])</w:t>
            </w:r>
            <w:r>
              <w:rPr>
                <w:rFonts w:cs="Arial"/>
                <w:szCs w:val="18"/>
                <w:lang w:val="en-US" w:eastAsia="zh-CN"/>
              </w:rPr>
              <w:t>.</w:t>
            </w:r>
          </w:p>
          <w:p w14:paraId="00E48527" w14:textId="77777777" w:rsidR="001C5320" w:rsidRDefault="001C5320" w:rsidP="001C5320">
            <w:pPr>
              <w:pStyle w:val="TAL"/>
              <w:rPr>
                <w:rFonts w:cs="Arial"/>
                <w:szCs w:val="18"/>
                <w:lang w:val="en-US" w:eastAsia="zh-CN"/>
              </w:rPr>
            </w:pPr>
          </w:p>
          <w:p w14:paraId="59D4E7CF" w14:textId="77777777" w:rsidR="001C5320" w:rsidRPr="00690A26" w:rsidRDefault="001C5320" w:rsidP="001C5320">
            <w:pPr>
              <w:pStyle w:val="TAL"/>
              <w:rPr>
                <w:rFonts w:cs="Arial"/>
                <w:szCs w:val="18"/>
              </w:rPr>
            </w:pPr>
            <w:proofErr w:type="spellStart"/>
            <w:r>
              <w:rPr>
                <w:lang w:eastAsia="zh-CN"/>
              </w:rPr>
              <w:t>allowedValues</w:t>
            </w:r>
            <w:proofErr w:type="spellEnd"/>
            <w:r>
              <w:rPr>
                <w:lang w:eastAsia="zh-CN"/>
              </w:rPr>
              <w:t>:</w:t>
            </w:r>
          </w:p>
          <w:p w14:paraId="57CDC458" w14:textId="77777777" w:rsidR="001C5320" w:rsidRDefault="001C5320" w:rsidP="001C5320">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BF2489A" w14:textId="77777777" w:rsidR="001C5320" w:rsidRDefault="001C5320" w:rsidP="001C5320">
            <w:pPr>
              <w:pStyle w:val="TAL"/>
              <w:keepNext w:val="0"/>
            </w:pPr>
            <w:r>
              <w:t xml:space="preserve">type: </w:t>
            </w:r>
            <w:r>
              <w:rPr>
                <w:lang w:val="en-US" w:eastAsia="zh-CN"/>
              </w:rPr>
              <w:t>Boolean</w:t>
            </w:r>
          </w:p>
          <w:p w14:paraId="68D7ED3F" w14:textId="77777777" w:rsidR="001C5320" w:rsidRDefault="001C5320" w:rsidP="001C5320">
            <w:pPr>
              <w:pStyle w:val="TAL"/>
              <w:keepNext w:val="0"/>
            </w:pPr>
            <w:r>
              <w:t>multiplicity: 1</w:t>
            </w:r>
          </w:p>
          <w:p w14:paraId="3EB577A8" w14:textId="77777777" w:rsidR="001C5320" w:rsidRDefault="001C5320" w:rsidP="001C5320">
            <w:pPr>
              <w:pStyle w:val="TAL"/>
              <w:keepNext w:val="0"/>
            </w:pPr>
            <w:proofErr w:type="spellStart"/>
            <w:r>
              <w:t>isOrdered</w:t>
            </w:r>
            <w:proofErr w:type="spellEnd"/>
            <w:r>
              <w:t>: N/A</w:t>
            </w:r>
          </w:p>
          <w:p w14:paraId="52BC45D7" w14:textId="77777777" w:rsidR="001C5320" w:rsidRDefault="001C5320" w:rsidP="001C5320">
            <w:pPr>
              <w:pStyle w:val="TAL"/>
              <w:keepNext w:val="0"/>
            </w:pPr>
            <w:proofErr w:type="spellStart"/>
            <w:r>
              <w:t>isUnique</w:t>
            </w:r>
            <w:proofErr w:type="spellEnd"/>
            <w:r>
              <w:t>: N/A</w:t>
            </w:r>
          </w:p>
          <w:p w14:paraId="1BD032D5" w14:textId="77777777" w:rsidR="001C5320" w:rsidRDefault="001C5320" w:rsidP="001C5320">
            <w:pPr>
              <w:pStyle w:val="TAL"/>
              <w:keepNext w:val="0"/>
            </w:pPr>
            <w:proofErr w:type="spellStart"/>
            <w:r>
              <w:t>defaultValue</w:t>
            </w:r>
            <w:proofErr w:type="spellEnd"/>
            <w:r>
              <w:t>: False</w:t>
            </w:r>
          </w:p>
          <w:p w14:paraId="1D3AD42C" w14:textId="77777777" w:rsidR="001C5320" w:rsidRDefault="001C5320" w:rsidP="001C5320">
            <w:pPr>
              <w:pStyle w:val="TAL"/>
              <w:keepNext w:val="0"/>
            </w:pPr>
            <w:proofErr w:type="spellStart"/>
            <w:r>
              <w:t>isNullable</w:t>
            </w:r>
            <w:proofErr w:type="spellEnd"/>
            <w:r>
              <w:t>: False</w:t>
            </w:r>
          </w:p>
        </w:tc>
      </w:tr>
      <w:tr w:rsidR="001C5320" w14:paraId="0E3BE62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336550" w14:textId="77777777" w:rsidR="001C5320" w:rsidRDefault="001C5320" w:rsidP="001C5320">
            <w:pPr>
              <w:pStyle w:val="TAL"/>
              <w:keepNext w:val="0"/>
              <w:rPr>
                <w:rFonts w:ascii="Courier New" w:hAnsi="Courier New" w:cs="Courier New"/>
              </w:rPr>
            </w:pPr>
            <w:proofErr w:type="spellStart"/>
            <w:r w:rsidRPr="00175B85">
              <w:rPr>
                <w:rFonts w:ascii="Courier New" w:hAnsi="Courier New" w:cs="Courier New"/>
              </w:rPr>
              <w:t>mptcp</w:t>
            </w:r>
            <w:proofErr w:type="spellEnd"/>
          </w:p>
        </w:tc>
        <w:tc>
          <w:tcPr>
            <w:tcW w:w="4395" w:type="dxa"/>
            <w:tcBorders>
              <w:top w:val="single" w:sz="4" w:space="0" w:color="auto"/>
              <w:left w:val="single" w:sz="4" w:space="0" w:color="auto"/>
              <w:bottom w:val="single" w:sz="4" w:space="0" w:color="auto"/>
              <w:right w:val="single" w:sz="4" w:space="0" w:color="auto"/>
            </w:tcBorders>
          </w:tcPr>
          <w:p w14:paraId="17C28E7F" w14:textId="77777777" w:rsidR="001C5320" w:rsidRDefault="001C5320" w:rsidP="001C5320">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 xml:space="preserve">Access Traffic Steering, Switching, </w:t>
            </w:r>
            <w:proofErr w:type="gramStart"/>
            <w:r>
              <w:rPr>
                <w:lang w:val="en-US" w:eastAsia="zh-CN"/>
              </w:rPr>
              <w:t>Splitting</w:t>
            </w:r>
            <w:proofErr w:type="gramEnd"/>
            <w:r>
              <w:rPr>
                <w:lang w:val="en-US" w:eastAsia="zh-CN"/>
              </w:rPr>
              <w:t xml:space="preserve"> (see clauses 4.2.10, 5.32 of TS 23.501 [2])</w:t>
            </w:r>
            <w:r>
              <w:rPr>
                <w:rFonts w:cs="Arial"/>
                <w:szCs w:val="18"/>
                <w:lang w:val="en-US" w:eastAsia="zh-CN"/>
              </w:rPr>
              <w:t>.</w:t>
            </w:r>
          </w:p>
          <w:p w14:paraId="1DE16F36" w14:textId="77777777" w:rsidR="001C5320" w:rsidRDefault="001C5320" w:rsidP="001C5320">
            <w:pPr>
              <w:pStyle w:val="TAL"/>
              <w:rPr>
                <w:rFonts w:cs="Arial"/>
                <w:szCs w:val="18"/>
                <w:lang w:val="en-US" w:eastAsia="zh-CN"/>
              </w:rPr>
            </w:pPr>
          </w:p>
          <w:p w14:paraId="6C74329F" w14:textId="77777777" w:rsidR="001C5320" w:rsidRPr="00690A26" w:rsidRDefault="001C5320" w:rsidP="001C5320">
            <w:pPr>
              <w:pStyle w:val="TAL"/>
              <w:rPr>
                <w:rFonts w:cs="Arial"/>
                <w:szCs w:val="18"/>
              </w:rPr>
            </w:pPr>
            <w:proofErr w:type="spellStart"/>
            <w:r>
              <w:rPr>
                <w:lang w:eastAsia="zh-CN"/>
              </w:rPr>
              <w:t>allowedValues</w:t>
            </w:r>
            <w:proofErr w:type="spellEnd"/>
            <w:r>
              <w:rPr>
                <w:lang w:eastAsia="zh-CN"/>
              </w:rPr>
              <w:t>:</w:t>
            </w:r>
          </w:p>
          <w:p w14:paraId="40C6ECF5" w14:textId="77777777" w:rsidR="001C5320" w:rsidRDefault="001C5320" w:rsidP="001C5320">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A7D3BC3" w14:textId="77777777" w:rsidR="001C5320" w:rsidRDefault="001C5320" w:rsidP="001C5320">
            <w:pPr>
              <w:pStyle w:val="TAL"/>
              <w:keepNext w:val="0"/>
            </w:pPr>
            <w:r>
              <w:t xml:space="preserve">type: </w:t>
            </w:r>
            <w:r>
              <w:rPr>
                <w:lang w:val="en-US" w:eastAsia="zh-CN"/>
              </w:rPr>
              <w:t>Boolean</w:t>
            </w:r>
          </w:p>
          <w:p w14:paraId="216A69A1" w14:textId="77777777" w:rsidR="001C5320" w:rsidRDefault="001C5320" w:rsidP="001C5320">
            <w:pPr>
              <w:pStyle w:val="TAL"/>
              <w:keepNext w:val="0"/>
            </w:pPr>
            <w:r>
              <w:t>multiplicity: 1</w:t>
            </w:r>
          </w:p>
          <w:p w14:paraId="0A630B66" w14:textId="77777777" w:rsidR="001C5320" w:rsidRDefault="001C5320" w:rsidP="001C5320">
            <w:pPr>
              <w:pStyle w:val="TAL"/>
              <w:keepNext w:val="0"/>
            </w:pPr>
            <w:proofErr w:type="spellStart"/>
            <w:r>
              <w:t>isOrdered</w:t>
            </w:r>
            <w:proofErr w:type="spellEnd"/>
            <w:r>
              <w:t>: N/A</w:t>
            </w:r>
          </w:p>
          <w:p w14:paraId="14B90D97" w14:textId="77777777" w:rsidR="001C5320" w:rsidRDefault="001C5320" w:rsidP="001C5320">
            <w:pPr>
              <w:pStyle w:val="TAL"/>
              <w:keepNext w:val="0"/>
            </w:pPr>
            <w:proofErr w:type="spellStart"/>
            <w:r>
              <w:t>isUnique</w:t>
            </w:r>
            <w:proofErr w:type="spellEnd"/>
            <w:r>
              <w:t>: N/A</w:t>
            </w:r>
          </w:p>
          <w:p w14:paraId="1A4B22EA" w14:textId="77777777" w:rsidR="001C5320" w:rsidRDefault="001C5320" w:rsidP="001C5320">
            <w:pPr>
              <w:pStyle w:val="TAL"/>
              <w:keepNext w:val="0"/>
            </w:pPr>
            <w:proofErr w:type="spellStart"/>
            <w:r>
              <w:t>defaultValue</w:t>
            </w:r>
            <w:proofErr w:type="spellEnd"/>
            <w:r>
              <w:t>: False</w:t>
            </w:r>
          </w:p>
          <w:p w14:paraId="4F87224E" w14:textId="77777777" w:rsidR="001C5320" w:rsidRDefault="001C5320" w:rsidP="001C5320">
            <w:pPr>
              <w:pStyle w:val="TAL"/>
              <w:keepNext w:val="0"/>
            </w:pPr>
            <w:proofErr w:type="spellStart"/>
            <w:r>
              <w:t>isNullable</w:t>
            </w:r>
            <w:proofErr w:type="spellEnd"/>
            <w:r>
              <w:t>: False</w:t>
            </w:r>
          </w:p>
        </w:tc>
      </w:tr>
      <w:tr w:rsidR="001C5320" w14:paraId="081029A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F820A9" w14:textId="77777777" w:rsidR="001C5320" w:rsidRDefault="001C5320" w:rsidP="001C5320">
            <w:pPr>
              <w:pStyle w:val="TAL"/>
              <w:keepNext w:val="0"/>
              <w:rPr>
                <w:rFonts w:ascii="Courier New" w:hAnsi="Courier New" w:cs="Courier New"/>
              </w:rPr>
            </w:pPr>
            <w:proofErr w:type="spellStart"/>
            <w:r w:rsidRPr="00175B85">
              <w:rPr>
                <w:rFonts w:ascii="Courier New" w:hAnsi="Courier New" w:cs="Courier New"/>
              </w:rPr>
              <w:t>rttWithoutPmf</w:t>
            </w:r>
            <w:proofErr w:type="spellEnd"/>
          </w:p>
        </w:tc>
        <w:tc>
          <w:tcPr>
            <w:tcW w:w="4395" w:type="dxa"/>
            <w:tcBorders>
              <w:top w:val="single" w:sz="4" w:space="0" w:color="auto"/>
              <w:left w:val="single" w:sz="4" w:space="0" w:color="auto"/>
              <w:bottom w:val="single" w:sz="4" w:space="0" w:color="auto"/>
              <w:right w:val="single" w:sz="4" w:space="0" w:color="auto"/>
            </w:tcBorders>
          </w:tcPr>
          <w:p w14:paraId="0C09AE5E" w14:textId="77777777" w:rsidR="001C5320" w:rsidRDefault="001C5320" w:rsidP="001C5320">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6A72FDC0" w14:textId="77777777" w:rsidR="001C5320" w:rsidRDefault="001C5320" w:rsidP="001C5320">
            <w:pPr>
              <w:pStyle w:val="TAL"/>
              <w:rPr>
                <w:rFonts w:cs="Arial"/>
                <w:szCs w:val="18"/>
                <w:lang w:val="en-US" w:eastAsia="zh-CN"/>
              </w:rPr>
            </w:pPr>
          </w:p>
          <w:p w14:paraId="587D9207" w14:textId="77777777" w:rsidR="001C5320" w:rsidRPr="00690A26" w:rsidRDefault="001C5320" w:rsidP="001C5320">
            <w:pPr>
              <w:pStyle w:val="TAL"/>
              <w:rPr>
                <w:rFonts w:cs="Arial"/>
                <w:szCs w:val="18"/>
              </w:rPr>
            </w:pPr>
            <w:proofErr w:type="spellStart"/>
            <w:r>
              <w:rPr>
                <w:lang w:eastAsia="zh-CN"/>
              </w:rPr>
              <w:t>allowedValues</w:t>
            </w:r>
            <w:proofErr w:type="spellEnd"/>
            <w:r>
              <w:rPr>
                <w:lang w:eastAsia="zh-CN"/>
              </w:rPr>
              <w:t>:</w:t>
            </w:r>
          </w:p>
          <w:p w14:paraId="64580A3B" w14:textId="77777777" w:rsidR="001C5320" w:rsidRDefault="001C5320" w:rsidP="001C5320">
            <w:pPr>
              <w:pStyle w:val="TAL"/>
              <w:rPr>
                <w:rFonts w:cs="Arial"/>
                <w:szCs w:val="18"/>
                <w:lang w:val="en-US" w:eastAsia="zh-CN"/>
              </w:rPr>
            </w:pPr>
            <w:r>
              <w:rPr>
                <w:rFonts w:cs="Arial"/>
                <w:szCs w:val="18"/>
                <w:lang w:val="en-US" w:eastAsia="zh-CN"/>
              </w:rPr>
              <w:t>True: Supported</w:t>
            </w:r>
          </w:p>
          <w:p w14:paraId="208D64A9" w14:textId="77777777" w:rsidR="001C5320" w:rsidRDefault="001C5320" w:rsidP="001C5320">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6B5B5818" w14:textId="77777777" w:rsidR="001C5320" w:rsidRDefault="001C5320" w:rsidP="001C5320">
            <w:pPr>
              <w:pStyle w:val="TAL"/>
              <w:keepNext w:val="0"/>
            </w:pPr>
            <w:r>
              <w:t xml:space="preserve">type: </w:t>
            </w:r>
            <w:r>
              <w:rPr>
                <w:lang w:val="en-US" w:eastAsia="zh-CN"/>
              </w:rPr>
              <w:t>Boolean</w:t>
            </w:r>
          </w:p>
          <w:p w14:paraId="2A4F9378" w14:textId="77777777" w:rsidR="001C5320" w:rsidRDefault="001C5320" w:rsidP="001C5320">
            <w:pPr>
              <w:pStyle w:val="TAL"/>
              <w:keepNext w:val="0"/>
            </w:pPr>
            <w:r>
              <w:t>multiplicity: 1</w:t>
            </w:r>
          </w:p>
          <w:p w14:paraId="49D93B15" w14:textId="77777777" w:rsidR="001C5320" w:rsidRDefault="001C5320" w:rsidP="001C5320">
            <w:pPr>
              <w:pStyle w:val="TAL"/>
              <w:keepNext w:val="0"/>
            </w:pPr>
            <w:proofErr w:type="spellStart"/>
            <w:r>
              <w:t>isOrdered</w:t>
            </w:r>
            <w:proofErr w:type="spellEnd"/>
            <w:r>
              <w:t>: N/A</w:t>
            </w:r>
          </w:p>
          <w:p w14:paraId="2DBC8253" w14:textId="77777777" w:rsidR="001C5320" w:rsidRDefault="001C5320" w:rsidP="001C5320">
            <w:pPr>
              <w:pStyle w:val="TAL"/>
              <w:keepNext w:val="0"/>
            </w:pPr>
            <w:proofErr w:type="spellStart"/>
            <w:r>
              <w:t>isUnique</w:t>
            </w:r>
            <w:proofErr w:type="spellEnd"/>
            <w:r>
              <w:t>: N/A</w:t>
            </w:r>
          </w:p>
          <w:p w14:paraId="33E080FF" w14:textId="77777777" w:rsidR="001C5320" w:rsidRDefault="001C5320" w:rsidP="001C5320">
            <w:pPr>
              <w:pStyle w:val="TAL"/>
              <w:keepNext w:val="0"/>
            </w:pPr>
            <w:proofErr w:type="spellStart"/>
            <w:r>
              <w:t>defaultValue</w:t>
            </w:r>
            <w:proofErr w:type="spellEnd"/>
            <w:r>
              <w:t>: False</w:t>
            </w:r>
          </w:p>
          <w:p w14:paraId="46C17E1E" w14:textId="77777777" w:rsidR="001C5320" w:rsidRDefault="001C5320" w:rsidP="001C5320">
            <w:pPr>
              <w:pStyle w:val="TAL"/>
              <w:keepNext w:val="0"/>
            </w:pPr>
            <w:proofErr w:type="spellStart"/>
            <w:r>
              <w:t>isNullable</w:t>
            </w:r>
            <w:proofErr w:type="spellEnd"/>
            <w:r>
              <w:t>: False</w:t>
            </w:r>
          </w:p>
        </w:tc>
      </w:tr>
      <w:tr w:rsidR="001C5320" w14:paraId="00343F8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1BB773" w14:textId="77777777" w:rsidR="001C5320" w:rsidRDefault="001C5320" w:rsidP="001C5320">
            <w:pPr>
              <w:pStyle w:val="TAL"/>
              <w:keepNext w:val="0"/>
              <w:rPr>
                <w:rFonts w:ascii="Courier New" w:hAnsi="Courier New" w:cs="Courier New"/>
              </w:rPr>
            </w:pPr>
            <w:r w:rsidRPr="000E7D98">
              <w:rPr>
                <w:rFonts w:ascii="Courier New" w:hAnsi="Courier New" w:cs="Courier New"/>
                <w:szCs w:val="18"/>
                <w:lang w:val="de-DE"/>
              </w:rPr>
              <w:lastRenderedPageBreak/>
              <w:t>ueIpAddrInd</w:t>
            </w:r>
          </w:p>
        </w:tc>
        <w:tc>
          <w:tcPr>
            <w:tcW w:w="4395" w:type="dxa"/>
            <w:tcBorders>
              <w:top w:val="single" w:sz="4" w:space="0" w:color="auto"/>
              <w:left w:val="single" w:sz="4" w:space="0" w:color="auto"/>
              <w:bottom w:val="single" w:sz="4" w:space="0" w:color="auto"/>
              <w:right w:val="single" w:sz="4" w:space="0" w:color="auto"/>
            </w:tcBorders>
          </w:tcPr>
          <w:p w14:paraId="15599C4F" w14:textId="77777777" w:rsidR="001C5320" w:rsidRDefault="001C5320" w:rsidP="001C5320">
            <w:pPr>
              <w:pStyle w:val="TAL"/>
              <w:rPr>
                <w:rFonts w:cs="Arial"/>
                <w:szCs w:val="18"/>
              </w:rPr>
            </w:pPr>
            <w:r w:rsidRPr="00690A26">
              <w:rPr>
                <w:rFonts w:cs="Arial"/>
                <w:szCs w:val="18"/>
              </w:rPr>
              <w:t>Indicates whether the UPF supports allocating UE IP addresses/prefixes.</w:t>
            </w:r>
          </w:p>
          <w:p w14:paraId="29CE3AF9" w14:textId="77777777" w:rsidR="001C5320" w:rsidRDefault="001C5320" w:rsidP="001C5320">
            <w:pPr>
              <w:pStyle w:val="TAL"/>
              <w:rPr>
                <w:rFonts w:cs="Arial"/>
                <w:szCs w:val="18"/>
              </w:rPr>
            </w:pPr>
          </w:p>
          <w:p w14:paraId="67B925BE" w14:textId="77777777" w:rsidR="001C5320" w:rsidRPr="00690A26" w:rsidRDefault="001C5320" w:rsidP="001C5320">
            <w:pPr>
              <w:pStyle w:val="TAL"/>
              <w:rPr>
                <w:rFonts w:cs="Arial"/>
                <w:szCs w:val="18"/>
              </w:rPr>
            </w:pPr>
            <w:proofErr w:type="spellStart"/>
            <w:r>
              <w:rPr>
                <w:lang w:eastAsia="zh-CN"/>
              </w:rPr>
              <w:t>allowedValues</w:t>
            </w:r>
            <w:proofErr w:type="spellEnd"/>
            <w:r>
              <w:rPr>
                <w:lang w:eastAsia="zh-CN"/>
              </w:rPr>
              <w:t>:</w:t>
            </w:r>
          </w:p>
          <w:p w14:paraId="44E9C835" w14:textId="77777777" w:rsidR="001C5320" w:rsidRDefault="001C5320" w:rsidP="001C5320">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57B27F74" w14:textId="77777777" w:rsidR="001C5320" w:rsidRDefault="001C5320" w:rsidP="001C5320">
            <w:pPr>
              <w:pStyle w:val="TAL"/>
              <w:keepNext w:val="0"/>
            </w:pPr>
            <w:r>
              <w:t xml:space="preserve">type: </w:t>
            </w:r>
            <w:r>
              <w:rPr>
                <w:rFonts w:cs="Arial"/>
                <w:szCs w:val="18"/>
              </w:rPr>
              <w:t>Boolean</w:t>
            </w:r>
          </w:p>
          <w:p w14:paraId="75D07C0D" w14:textId="77777777" w:rsidR="001C5320" w:rsidRDefault="001C5320" w:rsidP="001C5320">
            <w:pPr>
              <w:pStyle w:val="TAL"/>
              <w:keepNext w:val="0"/>
            </w:pPr>
            <w:r>
              <w:t>multiplicity: 1</w:t>
            </w:r>
          </w:p>
          <w:p w14:paraId="5A33E2AD" w14:textId="77777777" w:rsidR="001C5320" w:rsidRDefault="001C5320" w:rsidP="001C5320">
            <w:pPr>
              <w:pStyle w:val="TAL"/>
              <w:keepNext w:val="0"/>
            </w:pPr>
            <w:proofErr w:type="spellStart"/>
            <w:r>
              <w:t>isOrdered</w:t>
            </w:r>
            <w:proofErr w:type="spellEnd"/>
            <w:r>
              <w:t>: N/A</w:t>
            </w:r>
          </w:p>
          <w:p w14:paraId="138BECAE" w14:textId="77777777" w:rsidR="001C5320" w:rsidRDefault="001C5320" w:rsidP="001C5320">
            <w:pPr>
              <w:pStyle w:val="TAL"/>
              <w:keepNext w:val="0"/>
            </w:pPr>
            <w:proofErr w:type="spellStart"/>
            <w:r>
              <w:t>isUnique</w:t>
            </w:r>
            <w:proofErr w:type="spellEnd"/>
            <w:r>
              <w:t>: N/A</w:t>
            </w:r>
          </w:p>
          <w:p w14:paraId="7A037CEA" w14:textId="77777777" w:rsidR="001C5320" w:rsidRDefault="001C5320" w:rsidP="001C5320">
            <w:pPr>
              <w:pStyle w:val="TAL"/>
              <w:keepNext w:val="0"/>
            </w:pPr>
            <w:proofErr w:type="spellStart"/>
            <w:r>
              <w:t>defaultValue</w:t>
            </w:r>
            <w:proofErr w:type="spellEnd"/>
            <w:r>
              <w:t>: False</w:t>
            </w:r>
          </w:p>
          <w:p w14:paraId="72DC1591" w14:textId="77777777" w:rsidR="001C5320" w:rsidRDefault="001C5320" w:rsidP="001C5320">
            <w:pPr>
              <w:pStyle w:val="TAL"/>
              <w:keepNext w:val="0"/>
            </w:pPr>
            <w:proofErr w:type="spellStart"/>
            <w:r>
              <w:t>isNullable</w:t>
            </w:r>
            <w:proofErr w:type="spellEnd"/>
            <w:r>
              <w:t>: False</w:t>
            </w:r>
          </w:p>
        </w:tc>
      </w:tr>
      <w:tr w:rsidR="001C5320" w14:paraId="4808E14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77095E" w14:textId="77777777" w:rsidR="001C5320" w:rsidRDefault="001C5320" w:rsidP="001C5320">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44AF52BC" w14:textId="77777777" w:rsidR="001C5320" w:rsidRDefault="001C5320" w:rsidP="001C5320">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505DAA1" w14:textId="77777777" w:rsidR="001C5320" w:rsidRDefault="001C5320" w:rsidP="001C5320">
            <w:pPr>
              <w:pStyle w:val="TAL"/>
              <w:keepNext w:val="0"/>
            </w:pPr>
            <w:r>
              <w:t xml:space="preserve">type: </w:t>
            </w:r>
            <w:proofErr w:type="spellStart"/>
            <w:r>
              <w:rPr>
                <w:lang w:eastAsia="zh-CN"/>
              </w:rPr>
              <w:t>IpInterface</w:t>
            </w:r>
            <w:proofErr w:type="spellEnd"/>
          </w:p>
          <w:p w14:paraId="1CA10E49" w14:textId="77777777" w:rsidR="001C5320" w:rsidRDefault="001C5320" w:rsidP="001C5320">
            <w:pPr>
              <w:pStyle w:val="TAL"/>
              <w:keepNext w:val="0"/>
            </w:pPr>
            <w:r>
              <w:t>multiplicity: 1</w:t>
            </w:r>
          </w:p>
          <w:p w14:paraId="69ADB80B" w14:textId="77777777" w:rsidR="001C5320" w:rsidRDefault="001C5320" w:rsidP="001C5320">
            <w:pPr>
              <w:pStyle w:val="TAL"/>
              <w:keepNext w:val="0"/>
            </w:pPr>
            <w:proofErr w:type="spellStart"/>
            <w:r>
              <w:t>isOrdered</w:t>
            </w:r>
            <w:proofErr w:type="spellEnd"/>
            <w:r>
              <w:t>: N/A</w:t>
            </w:r>
          </w:p>
          <w:p w14:paraId="487A80AC" w14:textId="77777777" w:rsidR="001C5320" w:rsidRDefault="001C5320" w:rsidP="001C5320">
            <w:pPr>
              <w:pStyle w:val="TAL"/>
              <w:keepNext w:val="0"/>
            </w:pPr>
            <w:proofErr w:type="spellStart"/>
            <w:r>
              <w:t>isUnique</w:t>
            </w:r>
            <w:proofErr w:type="spellEnd"/>
            <w:r>
              <w:t>: N/A</w:t>
            </w:r>
          </w:p>
          <w:p w14:paraId="1EA717EF" w14:textId="77777777" w:rsidR="001C5320" w:rsidRDefault="001C5320" w:rsidP="001C5320">
            <w:pPr>
              <w:pStyle w:val="TAL"/>
              <w:keepNext w:val="0"/>
            </w:pPr>
            <w:proofErr w:type="spellStart"/>
            <w:r>
              <w:t>defaultValue</w:t>
            </w:r>
            <w:proofErr w:type="spellEnd"/>
            <w:r>
              <w:t>: False</w:t>
            </w:r>
          </w:p>
          <w:p w14:paraId="0B4DF050" w14:textId="77777777" w:rsidR="001C5320" w:rsidRDefault="001C5320" w:rsidP="001C5320">
            <w:pPr>
              <w:pStyle w:val="TAL"/>
              <w:keepNext w:val="0"/>
            </w:pPr>
            <w:proofErr w:type="spellStart"/>
            <w:r>
              <w:t>isNullable</w:t>
            </w:r>
            <w:proofErr w:type="spellEnd"/>
            <w:r>
              <w:t>: False</w:t>
            </w:r>
          </w:p>
        </w:tc>
      </w:tr>
      <w:tr w:rsidR="001C5320" w14:paraId="5E966AA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B79E84" w14:textId="77777777" w:rsidR="001C5320" w:rsidRDefault="001C5320" w:rsidP="001C5320">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7A48DE21" w14:textId="77777777" w:rsidR="001C5320" w:rsidRDefault="001C5320" w:rsidP="001C5320">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87E9052" w14:textId="77777777" w:rsidR="001C5320" w:rsidRDefault="001C5320" w:rsidP="001C5320">
            <w:pPr>
              <w:pStyle w:val="TAL"/>
              <w:keepNext w:val="0"/>
            </w:pPr>
            <w:r>
              <w:t xml:space="preserve">type: </w:t>
            </w:r>
            <w:proofErr w:type="spellStart"/>
            <w:r>
              <w:rPr>
                <w:lang w:eastAsia="zh-CN"/>
              </w:rPr>
              <w:t>IpInterface</w:t>
            </w:r>
            <w:proofErr w:type="spellEnd"/>
          </w:p>
          <w:p w14:paraId="0A738F35" w14:textId="77777777" w:rsidR="001C5320" w:rsidRDefault="001C5320" w:rsidP="001C5320">
            <w:pPr>
              <w:pStyle w:val="TAL"/>
              <w:keepNext w:val="0"/>
            </w:pPr>
            <w:r>
              <w:t>multiplicity: 1</w:t>
            </w:r>
          </w:p>
          <w:p w14:paraId="0E498992" w14:textId="77777777" w:rsidR="001C5320" w:rsidRDefault="001C5320" w:rsidP="001C5320">
            <w:pPr>
              <w:pStyle w:val="TAL"/>
              <w:keepNext w:val="0"/>
            </w:pPr>
            <w:proofErr w:type="spellStart"/>
            <w:r>
              <w:t>isOrdered</w:t>
            </w:r>
            <w:proofErr w:type="spellEnd"/>
            <w:r>
              <w:t>: N/A</w:t>
            </w:r>
          </w:p>
          <w:p w14:paraId="362F6B0D" w14:textId="77777777" w:rsidR="001C5320" w:rsidRDefault="001C5320" w:rsidP="001C5320">
            <w:pPr>
              <w:pStyle w:val="TAL"/>
              <w:keepNext w:val="0"/>
            </w:pPr>
            <w:proofErr w:type="spellStart"/>
            <w:r>
              <w:t>isUnique</w:t>
            </w:r>
            <w:proofErr w:type="spellEnd"/>
            <w:r>
              <w:t>: N/A</w:t>
            </w:r>
          </w:p>
          <w:p w14:paraId="542A905D" w14:textId="77777777" w:rsidR="001C5320" w:rsidRDefault="001C5320" w:rsidP="001C5320">
            <w:pPr>
              <w:pStyle w:val="TAL"/>
              <w:keepNext w:val="0"/>
            </w:pPr>
            <w:proofErr w:type="spellStart"/>
            <w:r>
              <w:t>defaultValue</w:t>
            </w:r>
            <w:proofErr w:type="spellEnd"/>
            <w:r>
              <w:t>: False</w:t>
            </w:r>
          </w:p>
          <w:p w14:paraId="7FF113ED" w14:textId="77777777" w:rsidR="001C5320" w:rsidRDefault="001C5320" w:rsidP="001C5320">
            <w:pPr>
              <w:pStyle w:val="TAL"/>
              <w:keepNext w:val="0"/>
            </w:pPr>
            <w:proofErr w:type="spellStart"/>
            <w:r>
              <w:t>isNullable</w:t>
            </w:r>
            <w:proofErr w:type="spellEnd"/>
            <w:r>
              <w:t>: False</w:t>
            </w:r>
          </w:p>
        </w:tc>
      </w:tr>
      <w:tr w:rsidR="001C5320" w14:paraId="59A71C8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55BF5" w14:textId="77777777" w:rsidR="001C5320" w:rsidRDefault="001C5320" w:rsidP="001C5320">
            <w:pPr>
              <w:pStyle w:val="TAL"/>
              <w:keepNext w:val="0"/>
              <w:rPr>
                <w:rFonts w:ascii="Courier New" w:hAnsi="Courier New" w:cs="Courier New"/>
              </w:rPr>
            </w:pPr>
            <w:r w:rsidRPr="003B6105">
              <w:rPr>
                <w:rFonts w:ascii="Courier New" w:hAnsi="Courier New" w:cs="Courier New"/>
                <w:szCs w:val="18"/>
                <w:lang w:val="de-DE"/>
              </w:rPr>
              <w:t>twifInfo</w:t>
            </w:r>
          </w:p>
        </w:tc>
        <w:tc>
          <w:tcPr>
            <w:tcW w:w="4395" w:type="dxa"/>
            <w:tcBorders>
              <w:top w:val="single" w:sz="4" w:space="0" w:color="auto"/>
              <w:left w:val="single" w:sz="4" w:space="0" w:color="auto"/>
              <w:bottom w:val="single" w:sz="4" w:space="0" w:color="auto"/>
              <w:right w:val="single" w:sz="4" w:space="0" w:color="auto"/>
            </w:tcBorders>
          </w:tcPr>
          <w:p w14:paraId="5625AC0E" w14:textId="77777777" w:rsidR="001C5320" w:rsidRDefault="001C5320" w:rsidP="001C5320">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E467E0F" w14:textId="77777777" w:rsidR="001C5320" w:rsidRDefault="001C5320" w:rsidP="001C5320">
            <w:pPr>
              <w:pStyle w:val="TAL"/>
              <w:keepNext w:val="0"/>
            </w:pPr>
            <w:r>
              <w:t xml:space="preserve">type: </w:t>
            </w:r>
            <w:proofErr w:type="spellStart"/>
            <w:r>
              <w:rPr>
                <w:lang w:eastAsia="zh-CN"/>
              </w:rPr>
              <w:t>IpInterface</w:t>
            </w:r>
            <w:proofErr w:type="spellEnd"/>
          </w:p>
          <w:p w14:paraId="715EF1A5" w14:textId="77777777" w:rsidR="001C5320" w:rsidRDefault="001C5320" w:rsidP="001C5320">
            <w:pPr>
              <w:pStyle w:val="TAL"/>
              <w:keepNext w:val="0"/>
            </w:pPr>
            <w:r>
              <w:t>multiplicity: 1</w:t>
            </w:r>
          </w:p>
          <w:p w14:paraId="62692BDE" w14:textId="77777777" w:rsidR="001C5320" w:rsidRDefault="001C5320" w:rsidP="001C5320">
            <w:pPr>
              <w:pStyle w:val="TAL"/>
              <w:keepNext w:val="0"/>
            </w:pPr>
            <w:proofErr w:type="spellStart"/>
            <w:r>
              <w:t>isOrdered</w:t>
            </w:r>
            <w:proofErr w:type="spellEnd"/>
            <w:r>
              <w:t>: N/A</w:t>
            </w:r>
          </w:p>
          <w:p w14:paraId="77C4D742" w14:textId="77777777" w:rsidR="001C5320" w:rsidRDefault="001C5320" w:rsidP="001C5320">
            <w:pPr>
              <w:pStyle w:val="TAL"/>
              <w:keepNext w:val="0"/>
            </w:pPr>
            <w:proofErr w:type="spellStart"/>
            <w:r>
              <w:t>isUnique</w:t>
            </w:r>
            <w:proofErr w:type="spellEnd"/>
            <w:r>
              <w:t>: N/A</w:t>
            </w:r>
          </w:p>
          <w:p w14:paraId="55830998" w14:textId="77777777" w:rsidR="001C5320" w:rsidRDefault="001C5320" w:rsidP="001C5320">
            <w:pPr>
              <w:pStyle w:val="TAL"/>
              <w:keepNext w:val="0"/>
            </w:pPr>
            <w:proofErr w:type="spellStart"/>
            <w:r>
              <w:t>defaultValue</w:t>
            </w:r>
            <w:proofErr w:type="spellEnd"/>
            <w:r>
              <w:t>: False</w:t>
            </w:r>
          </w:p>
          <w:p w14:paraId="1F13E78F" w14:textId="77777777" w:rsidR="001C5320" w:rsidRDefault="001C5320" w:rsidP="001C5320">
            <w:pPr>
              <w:pStyle w:val="TAL"/>
              <w:keepNext w:val="0"/>
            </w:pPr>
            <w:proofErr w:type="spellStart"/>
            <w:r>
              <w:t>isNullable</w:t>
            </w:r>
            <w:proofErr w:type="spellEnd"/>
            <w:r>
              <w:t>: False</w:t>
            </w:r>
          </w:p>
        </w:tc>
      </w:tr>
      <w:tr w:rsidR="001C5320" w14:paraId="2806335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FE8776" w14:textId="77777777" w:rsidR="001C5320" w:rsidRDefault="001C5320" w:rsidP="001C5320">
            <w:pPr>
              <w:pStyle w:val="TAL"/>
              <w:keepNext w:val="0"/>
              <w:rPr>
                <w:rFonts w:ascii="Courier New" w:hAnsi="Courier New" w:cs="Courier New"/>
              </w:rPr>
            </w:pPr>
            <w:r w:rsidRPr="003B6105">
              <w:rPr>
                <w:rFonts w:ascii="Courier New" w:hAnsi="Courier New" w:cs="Courier New"/>
                <w:szCs w:val="18"/>
                <w:lang w:val="de-DE"/>
              </w:rPr>
              <w:t>redundantGtpu</w:t>
            </w:r>
          </w:p>
        </w:tc>
        <w:tc>
          <w:tcPr>
            <w:tcW w:w="4395" w:type="dxa"/>
            <w:tcBorders>
              <w:top w:val="single" w:sz="4" w:space="0" w:color="auto"/>
              <w:left w:val="single" w:sz="4" w:space="0" w:color="auto"/>
              <w:bottom w:val="single" w:sz="4" w:space="0" w:color="auto"/>
              <w:right w:val="single" w:sz="4" w:space="0" w:color="auto"/>
            </w:tcBorders>
          </w:tcPr>
          <w:p w14:paraId="119FB5F4" w14:textId="77777777" w:rsidR="001C5320" w:rsidRDefault="001C5320" w:rsidP="001C5320">
            <w:pPr>
              <w:pStyle w:val="TAL"/>
              <w:rPr>
                <w:rFonts w:cs="Arial"/>
                <w:szCs w:val="18"/>
              </w:rPr>
            </w:pPr>
            <w:r>
              <w:rPr>
                <w:rFonts w:cs="Arial"/>
                <w:szCs w:val="18"/>
              </w:rPr>
              <w:t>Indicates whether the UPF supports redundant GTP-U path.</w:t>
            </w:r>
          </w:p>
          <w:p w14:paraId="3713FD53" w14:textId="77777777" w:rsidR="001C5320" w:rsidRDefault="001C5320" w:rsidP="001C5320">
            <w:pPr>
              <w:pStyle w:val="TAL"/>
              <w:rPr>
                <w:rFonts w:cs="Arial"/>
                <w:szCs w:val="18"/>
              </w:rPr>
            </w:pPr>
          </w:p>
          <w:p w14:paraId="14EA2F06" w14:textId="77777777" w:rsidR="001C5320" w:rsidRPr="00690A26" w:rsidRDefault="001C5320" w:rsidP="001C5320">
            <w:pPr>
              <w:pStyle w:val="TAL"/>
              <w:rPr>
                <w:rFonts w:cs="Arial"/>
                <w:szCs w:val="18"/>
              </w:rPr>
            </w:pPr>
            <w:proofErr w:type="spellStart"/>
            <w:r>
              <w:rPr>
                <w:lang w:eastAsia="zh-CN"/>
              </w:rPr>
              <w:t>allowedValues</w:t>
            </w:r>
            <w:proofErr w:type="spellEnd"/>
            <w:r>
              <w:rPr>
                <w:lang w:eastAsia="zh-CN"/>
              </w:rPr>
              <w:t>:</w:t>
            </w:r>
          </w:p>
          <w:p w14:paraId="771AB2CC" w14:textId="77777777" w:rsidR="001C5320" w:rsidRDefault="001C5320" w:rsidP="001C5320">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564A3019" w14:textId="77777777" w:rsidR="001C5320" w:rsidRDefault="001C5320" w:rsidP="001C5320">
            <w:pPr>
              <w:pStyle w:val="TAL"/>
              <w:keepNext w:val="0"/>
            </w:pPr>
            <w:r>
              <w:t xml:space="preserve">type: </w:t>
            </w:r>
            <w:r>
              <w:rPr>
                <w:rFonts w:cs="Arial"/>
                <w:szCs w:val="18"/>
              </w:rPr>
              <w:t>Boolean</w:t>
            </w:r>
          </w:p>
          <w:p w14:paraId="77240FD0" w14:textId="77777777" w:rsidR="001C5320" w:rsidRDefault="001C5320" w:rsidP="001C5320">
            <w:pPr>
              <w:pStyle w:val="TAL"/>
              <w:keepNext w:val="0"/>
            </w:pPr>
            <w:r>
              <w:t>multiplicity: 1</w:t>
            </w:r>
          </w:p>
          <w:p w14:paraId="3D7F8B82" w14:textId="77777777" w:rsidR="001C5320" w:rsidRDefault="001C5320" w:rsidP="001C5320">
            <w:pPr>
              <w:pStyle w:val="TAL"/>
              <w:keepNext w:val="0"/>
            </w:pPr>
            <w:proofErr w:type="spellStart"/>
            <w:r>
              <w:t>isOrdered</w:t>
            </w:r>
            <w:proofErr w:type="spellEnd"/>
            <w:r>
              <w:t>: N/A</w:t>
            </w:r>
          </w:p>
          <w:p w14:paraId="6117D843" w14:textId="77777777" w:rsidR="001C5320" w:rsidRDefault="001C5320" w:rsidP="001C5320">
            <w:pPr>
              <w:pStyle w:val="TAL"/>
              <w:keepNext w:val="0"/>
            </w:pPr>
            <w:proofErr w:type="spellStart"/>
            <w:r>
              <w:t>isUnique</w:t>
            </w:r>
            <w:proofErr w:type="spellEnd"/>
            <w:r>
              <w:t>: N/A</w:t>
            </w:r>
          </w:p>
          <w:p w14:paraId="6AD05A9A" w14:textId="77777777" w:rsidR="001C5320" w:rsidRDefault="001C5320" w:rsidP="001C5320">
            <w:pPr>
              <w:pStyle w:val="TAL"/>
              <w:keepNext w:val="0"/>
            </w:pPr>
            <w:proofErr w:type="spellStart"/>
            <w:r>
              <w:t>defaultValue</w:t>
            </w:r>
            <w:proofErr w:type="spellEnd"/>
            <w:r>
              <w:t>: False</w:t>
            </w:r>
          </w:p>
          <w:p w14:paraId="5630C519" w14:textId="77777777" w:rsidR="001C5320" w:rsidRDefault="001C5320" w:rsidP="001C5320">
            <w:pPr>
              <w:pStyle w:val="TAL"/>
              <w:keepNext w:val="0"/>
            </w:pPr>
            <w:proofErr w:type="spellStart"/>
            <w:r>
              <w:t>isNullable</w:t>
            </w:r>
            <w:proofErr w:type="spellEnd"/>
            <w:r>
              <w:t>: False</w:t>
            </w:r>
          </w:p>
        </w:tc>
      </w:tr>
      <w:tr w:rsidR="001C5320" w14:paraId="3CD8B77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D441D" w14:textId="77777777" w:rsidR="001C5320" w:rsidRDefault="001C5320" w:rsidP="001C5320">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795AD164" w14:textId="77777777" w:rsidR="001C5320" w:rsidRDefault="001C5320" w:rsidP="001C5320">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2C1FE6C2" w14:textId="77777777" w:rsidR="001C5320" w:rsidRDefault="001C5320" w:rsidP="001C5320">
            <w:pPr>
              <w:pStyle w:val="TAL"/>
            </w:pPr>
          </w:p>
          <w:p w14:paraId="5EE47D03" w14:textId="77777777" w:rsidR="001C5320" w:rsidRPr="00690A26" w:rsidRDefault="001C5320" w:rsidP="001C5320">
            <w:pPr>
              <w:pStyle w:val="TAL"/>
              <w:rPr>
                <w:rFonts w:cs="Arial"/>
                <w:szCs w:val="18"/>
              </w:rPr>
            </w:pPr>
            <w:proofErr w:type="spellStart"/>
            <w:r>
              <w:rPr>
                <w:lang w:eastAsia="zh-CN"/>
              </w:rPr>
              <w:t>allowedValues</w:t>
            </w:r>
            <w:proofErr w:type="spellEnd"/>
            <w:r>
              <w:rPr>
                <w:lang w:eastAsia="zh-CN"/>
              </w:rPr>
              <w:t>:</w:t>
            </w:r>
          </w:p>
          <w:p w14:paraId="7E9CC270" w14:textId="77777777" w:rsidR="001C5320" w:rsidRDefault="001C5320" w:rsidP="001C5320">
            <w:pPr>
              <w:pStyle w:val="TAL"/>
            </w:pPr>
            <w:r>
              <w:t>T</w:t>
            </w:r>
            <w:r w:rsidRPr="006F4E24">
              <w:t xml:space="preserve">rue: </w:t>
            </w:r>
            <w:r>
              <w:t>T</w:t>
            </w:r>
            <w:r w:rsidRPr="006F4E24">
              <w:t>he UPF is configured for IPUPS.</w:t>
            </w:r>
          </w:p>
          <w:p w14:paraId="5EDC4789" w14:textId="77777777" w:rsidR="001C5320" w:rsidRDefault="001C5320" w:rsidP="001C5320">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43B12E8F" w14:textId="77777777" w:rsidR="001C5320" w:rsidRDefault="001C5320" w:rsidP="001C5320">
            <w:pPr>
              <w:pStyle w:val="TAL"/>
              <w:keepNext w:val="0"/>
            </w:pPr>
            <w:r>
              <w:t xml:space="preserve">type: </w:t>
            </w:r>
            <w:r>
              <w:rPr>
                <w:rFonts w:cs="Arial"/>
                <w:szCs w:val="18"/>
              </w:rPr>
              <w:t>Boolean</w:t>
            </w:r>
          </w:p>
          <w:p w14:paraId="7F53EAFA" w14:textId="77777777" w:rsidR="001C5320" w:rsidRDefault="001C5320" w:rsidP="001C5320">
            <w:pPr>
              <w:pStyle w:val="TAL"/>
              <w:keepNext w:val="0"/>
            </w:pPr>
            <w:r>
              <w:t>multiplicity: 1</w:t>
            </w:r>
          </w:p>
          <w:p w14:paraId="516A8084" w14:textId="77777777" w:rsidR="001C5320" w:rsidRDefault="001C5320" w:rsidP="001C5320">
            <w:pPr>
              <w:pStyle w:val="TAL"/>
              <w:keepNext w:val="0"/>
            </w:pPr>
            <w:proofErr w:type="spellStart"/>
            <w:r>
              <w:t>isOrdered</w:t>
            </w:r>
            <w:proofErr w:type="spellEnd"/>
            <w:r>
              <w:t>: N/A</w:t>
            </w:r>
          </w:p>
          <w:p w14:paraId="7DD11FFE" w14:textId="77777777" w:rsidR="001C5320" w:rsidRDefault="001C5320" w:rsidP="001C5320">
            <w:pPr>
              <w:pStyle w:val="TAL"/>
              <w:keepNext w:val="0"/>
            </w:pPr>
            <w:proofErr w:type="spellStart"/>
            <w:r>
              <w:t>isUnique</w:t>
            </w:r>
            <w:proofErr w:type="spellEnd"/>
            <w:r>
              <w:t>: N/A</w:t>
            </w:r>
          </w:p>
          <w:p w14:paraId="5AC53D85" w14:textId="77777777" w:rsidR="001C5320" w:rsidRDefault="001C5320" w:rsidP="001C5320">
            <w:pPr>
              <w:pStyle w:val="TAL"/>
              <w:keepNext w:val="0"/>
            </w:pPr>
            <w:proofErr w:type="spellStart"/>
            <w:r>
              <w:t>defaultValue</w:t>
            </w:r>
            <w:proofErr w:type="spellEnd"/>
            <w:r>
              <w:t>: False</w:t>
            </w:r>
          </w:p>
          <w:p w14:paraId="5BD60708" w14:textId="77777777" w:rsidR="001C5320" w:rsidRDefault="001C5320" w:rsidP="001C5320">
            <w:pPr>
              <w:pStyle w:val="TAL"/>
              <w:keepNext w:val="0"/>
            </w:pPr>
            <w:proofErr w:type="spellStart"/>
            <w:r>
              <w:t>isNullable</w:t>
            </w:r>
            <w:proofErr w:type="spellEnd"/>
            <w:r>
              <w:t>: False</w:t>
            </w:r>
          </w:p>
        </w:tc>
      </w:tr>
      <w:tr w:rsidR="001C5320" w14:paraId="148AABB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02355A" w14:textId="77777777" w:rsidR="001C5320" w:rsidRDefault="001C5320" w:rsidP="001C5320">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2CC5AC97" w14:textId="77777777" w:rsidR="001C5320" w:rsidRDefault="001C5320" w:rsidP="001C5320">
            <w:pPr>
              <w:pStyle w:val="TAL"/>
              <w:rPr>
                <w:rFonts w:cs="Arial"/>
                <w:szCs w:val="18"/>
              </w:rPr>
            </w:pPr>
            <w:r>
              <w:rPr>
                <w:rFonts w:cs="Arial"/>
                <w:szCs w:val="18"/>
              </w:rPr>
              <w:t xml:space="preserve">Indicates whether the UPF is configured for data forwarding. </w:t>
            </w:r>
          </w:p>
          <w:p w14:paraId="367AF01A" w14:textId="77777777" w:rsidR="001C5320" w:rsidRDefault="001C5320" w:rsidP="001C5320">
            <w:pPr>
              <w:pStyle w:val="TAL"/>
              <w:rPr>
                <w:rFonts w:cs="Arial"/>
                <w:szCs w:val="18"/>
              </w:rPr>
            </w:pPr>
          </w:p>
          <w:p w14:paraId="2559E7B8" w14:textId="77777777" w:rsidR="001C5320" w:rsidRDefault="001C5320" w:rsidP="001C5320">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proofErr w:type="spellStart"/>
            <w:r w:rsidRPr="003C43BF">
              <w:rPr>
                <w:rFonts w:ascii="Courier New" w:hAnsi="Courier New" w:cs="Courier New"/>
                <w:szCs w:val="18"/>
              </w:rPr>
              <w:t>interfaceUpfInfoList</w:t>
            </w:r>
            <w:proofErr w:type="spellEnd"/>
            <w:r w:rsidRPr="003C43BF">
              <w:rPr>
                <w:rFonts w:ascii="Courier New" w:hAnsi="Courier New" w:cs="Courier New"/>
                <w:szCs w:val="18"/>
              </w:rPr>
              <w:t xml:space="preserve"> </w:t>
            </w:r>
            <w:r w:rsidRPr="002E1E4B">
              <w:t>attribute</w:t>
            </w:r>
            <w:r>
              <w:t>.</w:t>
            </w:r>
          </w:p>
          <w:p w14:paraId="051B4242" w14:textId="77777777" w:rsidR="001C5320" w:rsidRDefault="001C5320" w:rsidP="001C5320">
            <w:pPr>
              <w:pStyle w:val="TAL"/>
              <w:rPr>
                <w:rFonts w:cs="Arial"/>
                <w:szCs w:val="18"/>
              </w:rPr>
            </w:pPr>
          </w:p>
          <w:p w14:paraId="01C98B3D" w14:textId="77777777" w:rsidR="001C5320" w:rsidRPr="00690A26" w:rsidRDefault="001C5320" w:rsidP="001C5320">
            <w:pPr>
              <w:pStyle w:val="TAL"/>
              <w:rPr>
                <w:rFonts w:cs="Arial"/>
                <w:szCs w:val="18"/>
              </w:rPr>
            </w:pPr>
            <w:proofErr w:type="spellStart"/>
            <w:r>
              <w:rPr>
                <w:lang w:eastAsia="zh-CN"/>
              </w:rPr>
              <w:t>allowedValues</w:t>
            </w:r>
            <w:proofErr w:type="spellEnd"/>
            <w:r>
              <w:rPr>
                <w:lang w:eastAsia="zh-CN"/>
              </w:rPr>
              <w:t>:</w:t>
            </w:r>
          </w:p>
          <w:p w14:paraId="2BEF4B8C" w14:textId="77777777" w:rsidR="001C5320" w:rsidRDefault="001C5320" w:rsidP="001C5320">
            <w:pPr>
              <w:pStyle w:val="TAL"/>
              <w:rPr>
                <w:rFonts w:cs="Arial"/>
                <w:szCs w:val="18"/>
              </w:rPr>
            </w:pPr>
            <w:r>
              <w:rPr>
                <w:rFonts w:cs="Arial"/>
                <w:szCs w:val="18"/>
              </w:rPr>
              <w:t>True: the UPF is configured for data forwarding</w:t>
            </w:r>
          </w:p>
          <w:p w14:paraId="16321008" w14:textId="77777777" w:rsidR="001C5320" w:rsidRDefault="001C5320" w:rsidP="001C5320">
            <w:pPr>
              <w:pStyle w:val="TAL"/>
              <w:rPr>
                <w:rFonts w:cs="Arial"/>
                <w:szCs w:val="18"/>
              </w:rPr>
            </w:pPr>
            <w:r>
              <w:rPr>
                <w:rFonts w:cs="Arial"/>
                <w:szCs w:val="18"/>
              </w:rPr>
              <w:t>False: the UPF is not configured for data forwarding</w:t>
            </w:r>
          </w:p>
          <w:p w14:paraId="199DC90B" w14:textId="77777777" w:rsidR="001C5320" w:rsidRDefault="001C5320" w:rsidP="001C5320">
            <w:pPr>
              <w:pStyle w:val="TAL"/>
              <w:rPr>
                <w:rFonts w:cs="Arial"/>
                <w:szCs w:val="18"/>
              </w:rPr>
            </w:pPr>
          </w:p>
          <w:p w14:paraId="55365F12" w14:textId="77777777" w:rsidR="001C5320" w:rsidRDefault="001C5320" w:rsidP="001C5320">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21EA1899" w14:textId="77777777" w:rsidR="001C5320" w:rsidRDefault="001C5320" w:rsidP="001C5320">
            <w:pPr>
              <w:pStyle w:val="TAL"/>
              <w:keepNext w:val="0"/>
            </w:pPr>
            <w:r>
              <w:t xml:space="preserve">type: </w:t>
            </w:r>
            <w:r>
              <w:rPr>
                <w:rFonts w:cs="Arial"/>
                <w:szCs w:val="18"/>
              </w:rPr>
              <w:t>Boolean</w:t>
            </w:r>
          </w:p>
          <w:p w14:paraId="2CBE5E01" w14:textId="77777777" w:rsidR="001C5320" w:rsidRDefault="001C5320" w:rsidP="001C5320">
            <w:pPr>
              <w:pStyle w:val="TAL"/>
              <w:keepNext w:val="0"/>
            </w:pPr>
            <w:r>
              <w:t>multiplicity: 1</w:t>
            </w:r>
          </w:p>
          <w:p w14:paraId="1E291D97" w14:textId="77777777" w:rsidR="001C5320" w:rsidRDefault="001C5320" w:rsidP="001C5320">
            <w:pPr>
              <w:pStyle w:val="TAL"/>
              <w:keepNext w:val="0"/>
            </w:pPr>
            <w:proofErr w:type="spellStart"/>
            <w:r>
              <w:t>isOrdered</w:t>
            </w:r>
            <w:proofErr w:type="spellEnd"/>
            <w:r>
              <w:t>: N/A</w:t>
            </w:r>
          </w:p>
          <w:p w14:paraId="2A60D970" w14:textId="77777777" w:rsidR="001C5320" w:rsidRDefault="001C5320" w:rsidP="001C5320">
            <w:pPr>
              <w:pStyle w:val="TAL"/>
              <w:keepNext w:val="0"/>
            </w:pPr>
            <w:proofErr w:type="spellStart"/>
            <w:r>
              <w:t>isUnique</w:t>
            </w:r>
            <w:proofErr w:type="spellEnd"/>
            <w:r>
              <w:t>: N/A</w:t>
            </w:r>
          </w:p>
          <w:p w14:paraId="60825E46" w14:textId="77777777" w:rsidR="001C5320" w:rsidRDefault="001C5320" w:rsidP="001C5320">
            <w:pPr>
              <w:pStyle w:val="TAL"/>
              <w:keepNext w:val="0"/>
            </w:pPr>
            <w:proofErr w:type="spellStart"/>
            <w:r>
              <w:t>defaultValue</w:t>
            </w:r>
            <w:proofErr w:type="spellEnd"/>
            <w:r>
              <w:t>: False</w:t>
            </w:r>
          </w:p>
          <w:p w14:paraId="0467934D" w14:textId="77777777" w:rsidR="001C5320" w:rsidRDefault="001C5320" w:rsidP="001C5320">
            <w:pPr>
              <w:pStyle w:val="TAL"/>
              <w:keepNext w:val="0"/>
            </w:pPr>
            <w:proofErr w:type="spellStart"/>
            <w:r>
              <w:t>isNullable</w:t>
            </w:r>
            <w:proofErr w:type="spellEnd"/>
            <w:r>
              <w:t>: False</w:t>
            </w:r>
          </w:p>
        </w:tc>
      </w:tr>
      <w:tr w:rsidR="001C5320" w14:paraId="028B055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EA74E8" w14:textId="77777777" w:rsidR="001C5320" w:rsidRDefault="001C5320" w:rsidP="001C5320">
            <w:pPr>
              <w:pStyle w:val="TAL"/>
              <w:keepNext w:val="0"/>
              <w:rPr>
                <w:rFonts w:ascii="Courier New" w:hAnsi="Courier New" w:cs="Courier New"/>
              </w:rPr>
            </w:pPr>
            <w:r w:rsidRPr="003B6105">
              <w:rPr>
                <w:rFonts w:ascii="Courier New" w:hAnsi="Courier New" w:cs="Courier New"/>
                <w:szCs w:val="18"/>
                <w:lang w:val="de-DE"/>
              </w:rPr>
              <w:lastRenderedPageBreak/>
              <w:t>supportedPfcpFeatures</w:t>
            </w:r>
          </w:p>
        </w:tc>
        <w:tc>
          <w:tcPr>
            <w:tcW w:w="4395" w:type="dxa"/>
            <w:tcBorders>
              <w:top w:val="single" w:sz="4" w:space="0" w:color="auto"/>
              <w:left w:val="single" w:sz="4" w:space="0" w:color="auto"/>
              <w:bottom w:val="single" w:sz="4" w:space="0" w:color="auto"/>
              <w:right w:val="single" w:sz="4" w:space="0" w:color="auto"/>
            </w:tcBorders>
          </w:tcPr>
          <w:p w14:paraId="0B93B191" w14:textId="77777777" w:rsidR="001C5320" w:rsidRPr="00887FAE" w:rsidRDefault="001C5320" w:rsidP="001C5320">
            <w:pPr>
              <w:pStyle w:val="TAL"/>
              <w:rPr>
                <w:rFonts w:cs="Arial"/>
                <w:szCs w:val="18"/>
                <w:lang w:val="en-US"/>
              </w:rPr>
            </w:pPr>
            <w:r w:rsidRPr="00887FAE">
              <w:rPr>
                <w:rFonts w:cs="Arial"/>
                <w:szCs w:val="18"/>
                <w:lang w:val="en-US"/>
              </w:rPr>
              <w:t xml:space="preserve">Supported </w:t>
            </w:r>
            <w:r w:rsidRPr="004E5651">
              <w:rPr>
                <w:rStyle w:val="aff4"/>
                <w:rFonts w:eastAsia="宋体"/>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3C0FAD84" w14:textId="77777777" w:rsidR="001C5320" w:rsidRPr="00887FAE" w:rsidRDefault="001C5320" w:rsidP="001C5320">
            <w:pPr>
              <w:pStyle w:val="TAL"/>
              <w:rPr>
                <w:rFonts w:cs="Arial"/>
                <w:szCs w:val="18"/>
                <w:lang w:val="en-US"/>
              </w:rPr>
            </w:pPr>
          </w:p>
          <w:p w14:paraId="40807061" w14:textId="77777777" w:rsidR="001C5320" w:rsidRDefault="001C5320" w:rsidP="001C5320">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1A640166" w14:textId="77777777" w:rsidR="001C5320" w:rsidRDefault="001C5320" w:rsidP="001C5320">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09965676" w14:textId="77777777" w:rsidR="001C5320" w:rsidRPr="00BA6C5B" w:rsidRDefault="001C5320" w:rsidP="001C5320">
            <w:pPr>
              <w:pStyle w:val="TAL"/>
              <w:rPr>
                <w:highlight w:val="yellow"/>
              </w:rPr>
            </w:pPr>
          </w:p>
          <w:p w14:paraId="677FAD61" w14:textId="77777777" w:rsidR="001C5320" w:rsidRDefault="001C5320" w:rsidP="001C5320">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proofErr w:type="spellStart"/>
            <w:r w:rsidRPr="00C238DB">
              <w:rPr>
                <w:rFonts w:ascii="Courier New" w:hAnsi="Courier New" w:cs="Courier New"/>
                <w:szCs w:val="18"/>
              </w:rPr>
              <w:t>atsssCapability</w:t>
            </w:r>
            <w:proofErr w:type="spellEnd"/>
            <w:r w:rsidRPr="00C238DB">
              <w:rPr>
                <w:lang w:eastAsia="zh-CN"/>
              </w:rPr>
              <w:t>,</w:t>
            </w:r>
            <w:r w:rsidRPr="00C238DB">
              <w:rPr>
                <w:lang w:val="en-US" w:eastAsia="zh-CN"/>
              </w:rPr>
              <w:t xml:space="preserve"> </w:t>
            </w:r>
            <w:proofErr w:type="spellStart"/>
            <w:r w:rsidRPr="00C238DB">
              <w:rPr>
                <w:rFonts w:ascii="Courier New" w:hAnsi="Courier New" w:cs="Courier New"/>
                <w:szCs w:val="18"/>
              </w:rPr>
              <w:t>ueIpAddrInd</w:t>
            </w:r>
            <w:proofErr w:type="spellEnd"/>
            <w:r w:rsidRPr="00BA6C5B">
              <w:t>,</w:t>
            </w:r>
            <w:r w:rsidRPr="00C238DB">
              <w:rPr>
                <w:rFonts w:ascii="Courier New" w:hAnsi="Courier New" w:cs="Courier New"/>
                <w:szCs w:val="18"/>
              </w:rPr>
              <w:t xml:space="preserve"> </w:t>
            </w:r>
            <w:proofErr w:type="spellStart"/>
            <w:r w:rsidRPr="00C238DB">
              <w:rPr>
                <w:rFonts w:ascii="Courier New" w:hAnsi="Courier New" w:cs="Courier New"/>
                <w:szCs w:val="18"/>
              </w:rPr>
              <w:t>redundantGtpu</w:t>
            </w:r>
            <w:proofErr w:type="spellEnd"/>
            <w:r w:rsidRPr="00C238DB">
              <w:rPr>
                <w:lang w:val="en-US"/>
              </w:rPr>
              <w:t xml:space="preserve"> and </w:t>
            </w:r>
            <w:proofErr w:type="spellStart"/>
            <w:r w:rsidRPr="00C238DB">
              <w:rPr>
                <w:rFonts w:ascii="Courier New" w:hAnsi="Courier New" w:cs="Courier New"/>
                <w:szCs w:val="18"/>
              </w:rPr>
              <w:t>ipups</w:t>
            </w:r>
            <w:proofErr w:type="spellEnd"/>
            <w:r w:rsidRPr="00C238DB">
              <w:rPr>
                <w:lang w:val="en-US"/>
              </w:rPr>
              <w:t>), e.g.</w:t>
            </w:r>
            <w:r>
              <w:rPr>
                <w:lang w:val="en-US"/>
              </w:rPr>
              <w:t>,</w:t>
            </w:r>
            <w:r w:rsidRPr="00C238DB">
              <w:rPr>
                <w:lang w:val="en-US"/>
              </w:rPr>
              <w:t xml:space="preserve"> if the </w:t>
            </w:r>
            <w:proofErr w:type="spellStart"/>
            <w:r w:rsidRPr="00C238DB">
              <w:rPr>
                <w:lang w:val="en-US"/>
              </w:rPr>
              <w:t>ueIpAddrInd</w:t>
            </w:r>
            <w:proofErr w:type="spellEnd"/>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282B4B24" w14:textId="77777777" w:rsidR="001C5320" w:rsidRDefault="001C5320" w:rsidP="001C5320">
            <w:pPr>
              <w:pStyle w:val="TAL"/>
              <w:keepNext w:val="0"/>
            </w:pPr>
            <w:r>
              <w:t>type: String</w:t>
            </w:r>
          </w:p>
          <w:p w14:paraId="1FEE62F2" w14:textId="77777777" w:rsidR="001C5320" w:rsidRDefault="001C5320" w:rsidP="001C5320">
            <w:pPr>
              <w:pStyle w:val="TAL"/>
              <w:keepNext w:val="0"/>
            </w:pPr>
            <w:r>
              <w:t xml:space="preserve">multiplicity: </w:t>
            </w:r>
            <w:proofErr w:type="gramStart"/>
            <w:r>
              <w:t>0..</w:t>
            </w:r>
            <w:proofErr w:type="gramEnd"/>
            <w:r>
              <w:t>1</w:t>
            </w:r>
          </w:p>
          <w:p w14:paraId="1756A09A" w14:textId="77777777" w:rsidR="001C5320" w:rsidRDefault="001C5320" w:rsidP="001C5320">
            <w:pPr>
              <w:pStyle w:val="TAL"/>
              <w:keepNext w:val="0"/>
            </w:pPr>
            <w:proofErr w:type="spellStart"/>
            <w:r>
              <w:t>isOrdered</w:t>
            </w:r>
            <w:proofErr w:type="spellEnd"/>
            <w:r>
              <w:t>: N/A</w:t>
            </w:r>
          </w:p>
          <w:p w14:paraId="715C00BE" w14:textId="77777777" w:rsidR="001C5320" w:rsidRDefault="001C5320" w:rsidP="001C5320">
            <w:pPr>
              <w:pStyle w:val="TAL"/>
              <w:keepNext w:val="0"/>
            </w:pPr>
            <w:proofErr w:type="spellStart"/>
            <w:r>
              <w:t>isUnique</w:t>
            </w:r>
            <w:proofErr w:type="spellEnd"/>
            <w:r>
              <w:t>: N/A</w:t>
            </w:r>
          </w:p>
          <w:p w14:paraId="71958031" w14:textId="77777777" w:rsidR="001C5320" w:rsidRDefault="001C5320" w:rsidP="001C5320">
            <w:pPr>
              <w:pStyle w:val="TAL"/>
              <w:keepNext w:val="0"/>
            </w:pPr>
            <w:proofErr w:type="spellStart"/>
            <w:r>
              <w:t>defaultValue</w:t>
            </w:r>
            <w:proofErr w:type="spellEnd"/>
            <w:r>
              <w:t>: None</w:t>
            </w:r>
          </w:p>
          <w:p w14:paraId="0F63CBB8" w14:textId="77777777" w:rsidR="001C5320" w:rsidRDefault="001C5320" w:rsidP="001C5320">
            <w:pPr>
              <w:pStyle w:val="TAL"/>
              <w:keepNext w:val="0"/>
            </w:pPr>
            <w:proofErr w:type="spellStart"/>
            <w:r>
              <w:t>isNullable</w:t>
            </w:r>
            <w:proofErr w:type="spellEnd"/>
            <w:r>
              <w:t>: False</w:t>
            </w:r>
          </w:p>
        </w:tc>
      </w:tr>
      <w:tr w:rsidR="001C5320" w14:paraId="508170A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57EC76" w14:textId="77777777" w:rsidR="001C5320" w:rsidRDefault="001C5320" w:rsidP="001C5320">
            <w:pPr>
              <w:pStyle w:val="TAL"/>
              <w:keepNext w:val="0"/>
              <w:rPr>
                <w:rFonts w:ascii="Courier New" w:hAnsi="Courier New" w:cs="Courier New"/>
              </w:rPr>
            </w:pPr>
            <w:proofErr w:type="spellStart"/>
            <w:r>
              <w:rPr>
                <w:rFonts w:ascii="Courier New" w:hAnsi="Courier New" w:cs="Courier New"/>
                <w:lang w:eastAsia="zh-CN"/>
              </w:rPr>
              <w:t>isESCoveredBy</w:t>
            </w:r>
            <w:proofErr w:type="spellEnd"/>
          </w:p>
        </w:tc>
        <w:tc>
          <w:tcPr>
            <w:tcW w:w="4395" w:type="dxa"/>
            <w:tcBorders>
              <w:top w:val="single" w:sz="4" w:space="0" w:color="auto"/>
              <w:left w:val="single" w:sz="4" w:space="0" w:color="auto"/>
              <w:bottom w:val="single" w:sz="4" w:space="0" w:color="auto"/>
              <w:right w:val="single" w:sz="4" w:space="0" w:color="auto"/>
            </w:tcBorders>
          </w:tcPr>
          <w:p w14:paraId="0A174443" w14:textId="77777777" w:rsidR="001C5320" w:rsidRDefault="001C5320" w:rsidP="001C5320">
            <w:pPr>
              <w:pStyle w:val="TAL"/>
              <w:keepNext w:val="0"/>
            </w:pPr>
            <w:r>
              <w:t xml:space="preserve">This indicates whether the </w:t>
            </w:r>
            <w:proofErr w:type="spellStart"/>
            <w:r>
              <w:t>adjacentCell</w:t>
            </w:r>
            <w:proofErr w:type="spellEnd"/>
            <w:r>
              <w:t xml:space="preserve"> provides no, partial or full coverage for the cell which name-contains the </w:t>
            </w:r>
            <w:proofErr w:type="spellStart"/>
            <w:r>
              <w:rPr>
                <w:rFonts w:ascii="Courier New" w:hAnsi="Courier New"/>
              </w:rPr>
              <w:t>NRCellRelation</w:t>
            </w:r>
            <w:proofErr w:type="spellEnd"/>
            <w:r>
              <w:t xml:space="preserve"> instance. </w:t>
            </w:r>
          </w:p>
          <w:p w14:paraId="39A27D35" w14:textId="77777777" w:rsidR="001C5320" w:rsidRDefault="001C5320" w:rsidP="001C5320">
            <w:pPr>
              <w:pStyle w:val="TAL"/>
              <w:keepNext w:val="0"/>
            </w:pPr>
            <w:r>
              <w:t xml:space="preserve">Adjacent cells with this attribute equal to "FULL" are recommended to be considered as candidate cells to take over the coverage when the original cell state is about to be changed to </w:t>
            </w:r>
            <w:proofErr w:type="spellStart"/>
            <w:r>
              <w:t>energySaving</w:t>
            </w:r>
            <w:proofErr w:type="spellEnd"/>
            <w:r>
              <w:t>.</w:t>
            </w:r>
          </w:p>
          <w:p w14:paraId="29AA1CF1" w14:textId="77777777" w:rsidR="001C5320" w:rsidRDefault="001C5320" w:rsidP="001C5320">
            <w:pPr>
              <w:pStyle w:val="TAL"/>
              <w:keepNext w:val="0"/>
            </w:pPr>
            <w:r>
              <w:t xml:space="preserve">All adjacent cells with this attribute value equal to "PARTIAL" are recommended to be considered as entirety of candidate cells to take over the coverage when the original cell state is about to be changed to </w:t>
            </w:r>
            <w:proofErr w:type="spellStart"/>
            <w:r>
              <w:t>energySaving</w:t>
            </w:r>
            <w:proofErr w:type="spellEnd"/>
            <w:r>
              <w:t>.</w:t>
            </w:r>
          </w:p>
          <w:p w14:paraId="7E251659" w14:textId="77777777" w:rsidR="001C5320" w:rsidRDefault="001C5320" w:rsidP="001C5320">
            <w:pPr>
              <w:pStyle w:val="TAL"/>
              <w:keepNext w:val="0"/>
              <w:rPr>
                <w:lang w:eastAsia="zh-CN"/>
              </w:rPr>
            </w:pPr>
          </w:p>
          <w:p w14:paraId="6FD75B80" w14:textId="77777777" w:rsidR="001C5320" w:rsidRDefault="001C5320" w:rsidP="001C5320">
            <w:pPr>
              <w:pStyle w:val="TAL"/>
              <w:keepNext w:val="0"/>
              <w:rPr>
                <w:lang w:eastAsia="zh-CN"/>
              </w:rPr>
            </w:pPr>
            <w:proofErr w:type="spellStart"/>
            <w:r>
              <w:t>allowedValues</w:t>
            </w:r>
            <w:proofErr w:type="spellEnd"/>
            <w:r>
              <w:t>:</w:t>
            </w:r>
            <w:r>
              <w:rPr>
                <w:lang w:eastAsia="zh-CN"/>
              </w:rPr>
              <w:t xml:space="preserve"> NO, PARTIAL, </w:t>
            </w:r>
            <w:r>
              <w:rPr>
                <w:color w:val="000000"/>
              </w:rPr>
              <w:t>FULL</w:t>
            </w:r>
          </w:p>
          <w:p w14:paraId="33DE316A" w14:textId="77777777" w:rsidR="001C5320" w:rsidRDefault="001C5320" w:rsidP="001C5320">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E1A8958" w14:textId="77777777" w:rsidR="001C5320" w:rsidRDefault="001C5320" w:rsidP="001C5320">
            <w:pPr>
              <w:pStyle w:val="TAL"/>
              <w:keepNext w:val="0"/>
            </w:pPr>
            <w:r>
              <w:t>type: ENUM</w:t>
            </w:r>
          </w:p>
          <w:p w14:paraId="0B13ED02" w14:textId="77777777" w:rsidR="001C5320" w:rsidRDefault="001C5320" w:rsidP="001C5320">
            <w:pPr>
              <w:pStyle w:val="TAL"/>
              <w:keepNext w:val="0"/>
            </w:pPr>
            <w:r>
              <w:t>multiplicity: 1</w:t>
            </w:r>
          </w:p>
          <w:p w14:paraId="167818E8" w14:textId="77777777" w:rsidR="001C5320" w:rsidRDefault="001C5320" w:rsidP="001C5320">
            <w:pPr>
              <w:pStyle w:val="TAL"/>
              <w:keepNext w:val="0"/>
            </w:pPr>
            <w:proofErr w:type="spellStart"/>
            <w:r>
              <w:t>isOrdered</w:t>
            </w:r>
            <w:proofErr w:type="spellEnd"/>
            <w:r>
              <w:t>: N/A</w:t>
            </w:r>
          </w:p>
          <w:p w14:paraId="18603215" w14:textId="77777777" w:rsidR="001C5320" w:rsidRDefault="001C5320" w:rsidP="001C5320">
            <w:pPr>
              <w:pStyle w:val="TAL"/>
              <w:keepNext w:val="0"/>
            </w:pPr>
            <w:proofErr w:type="spellStart"/>
            <w:r>
              <w:t>isUnique</w:t>
            </w:r>
            <w:proofErr w:type="spellEnd"/>
            <w:r>
              <w:t>: N/A</w:t>
            </w:r>
          </w:p>
          <w:p w14:paraId="3D6E1324" w14:textId="77777777" w:rsidR="001C5320" w:rsidRDefault="001C5320" w:rsidP="001C5320">
            <w:pPr>
              <w:pStyle w:val="TAL"/>
              <w:keepNext w:val="0"/>
            </w:pPr>
            <w:proofErr w:type="spellStart"/>
            <w:r>
              <w:t>defaultValue</w:t>
            </w:r>
            <w:proofErr w:type="spellEnd"/>
            <w:r>
              <w:t>: None</w:t>
            </w:r>
          </w:p>
          <w:p w14:paraId="42E118CE" w14:textId="77777777" w:rsidR="001C5320" w:rsidRDefault="001C5320" w:rsidP="001C5320">
            <w:pPr>
              <w:pStyle w:val="TAL"/>
              <w:keepNext w:val="0"/>
            </w:pPr>
            <w:proofErr w:type="spellStart"/>
            <w:r>
              <w:t>isNullable</w:t>
            </w:r>
            <w:proofErr w:type="spellEnd"/>
            <w:r>
              <w:t xml:space="preserve">: </w:t>
            </w:r>
            <w:r>
              <w:rPr>
                <w:rFonts w:cs="Arial"/>
                <w:szCs w:val="18"/>
              </w:rPr>
              <w:t>False</w:t>
            </w:r>
          </w:p>
        </w:tc>
      </w:tr>
      <w:tr w:rsidR="001C5320" w14:paraId="0EF03B0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C6E86"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szCs w:val="18"/>
                <w:lang w:eastAsia="zh-CN"/>
              </w:rPr>
              <w:t>commModelList</w:t>
            </w:r>
            <w:proofErr w:type="spellEnd"/>
          </w:p>
        </w:tc>
        <w:tc>
          <w:tcPr>
            <w:tcW w:w="4395" w:type="dxa"/>
            <w:tcBorders>
              <w:top w:val="single" w:sz="4" w:space="0" w:color="auto"/>
              <w:left w:val="single" w:sz="4" w:space="0" w:color="auto"/>
              <w:bottom w:val="single" w:sz="4" w:space="0" w:color="auto"/>
              <w:right w:val="single" w:sz="4" w:space="0" w:color="auto"/>
            </w:tcBorders>
          </w:tcPr>
          <w:p w14:paraId="0DB8BDB6" w14:textId="77777777" w:rsidR="001C5320" w:rsidRDefault="001C5320" w:rsidP="001C5320">
            <w:pPr>
              <w:keepLines/>
              <w:rPr>
                <w:rFonts w:ascii="Arial" w:hAnsi="Arial" w:cs="Arial"/>
                <w:sz w:val="18"/>
                <w:szCs w:val="18"/>
              </w:rPr>
            </w:pPr>
            <w:r>
              <w:rPr>
                <w:rFonts w:ascii="Arial" w:hAnsi="Arial" w:cs="Arial"/>
                <w:sz w:val="18"/>
                <w:szCs w:val="18"/>
                <w:lang w:eastAsia="en-GB"/>
              </w:rPr>
              <w:t xml:space="preserve">The attribute specifies a list of </w:t>
            </w:r>
            <w:proofErr w:type="spellStart"/>
            <w:r>
              <w:rPr>
                <w:rFonts w:ascii="Arial" w:hAnsi="Arial" w:cs="Arial"/>
                <w:sz w:val="18"/>
                <w:szCs w:val="18"/>
              </w:rPr>
              <w:t>commModel</w:t>
            </w:r>
            <w:proofErr w:type="spellEnd"/>
            <w:r>
              <w:rPr>
                <w:rFonts w:ascii="Arial" w:hAnsi="Arial" w:cs="Arial"/>
                <w:sz w:val="18"/>
                <w:szCs w:val="18"/>
              </w:rPr>
              <w:t xml:space="preserve"> </w:t>
            </w:r>
            <w:r>
              <w:rPr>
                <w:rFonts w:ascii="Arial" w:hAnsi="Arial" w:cs="Arial"/>
                <w:sz w:val="18"/>
                <w:szCs w:val="18"/>
                <w:lang w:eastAsia="en-GB"/>
              </w:rPr>
              <w:t xml:space="preserve">which is defined as a datatype (see clause </w:t>
            </w:r>
            <w:r>
              <w:rPr>
                <w:rFonts w:ascii="Arial" w:hAnsi="Arial" w:cs="Arial"/>
                <w:sz w:val="18"/>
                <w:szCs w:val="18"/>
              </w:rPr>
              <w:t>5</w:t>
            </w:r>
            <w:r>
              <w:rPr>
                <w:rFonts w:ascii="Arial" w:hAnsi="Arial" w:cs="Arial"/>
                <w:sz w:val="18"/>
                <w:szCs w:val="18"/>
                <w:lang w:eastAsia="en-GB"/>
              </w:rPr>
              <w:t>.3.</w:t>
            </w:r>
            <w:r>
              <w:rPr>
                <w:rFonts w:ascii="Arial" w:hAnsi="Arial" w:cs="Arial"/>
                <w:sz w:val="18"/>
                <w:szCs w:val="18"/>
              </w:rPr>
              <w:t>69</w:t>
            </w:r>
            <w:r>
              <w:rPr>
                <w:rFonts w:ascii="Arial" w:hAnsi="Arial" w:cs="Arial"/>
                <w:sz w:val="18"/>
                <w:szCs w:val="18"/>
                <w:lang w:eastAsia="en-GB"/>
              </w:rPr>
              <w:t xml:space="preserve">). </w:t>
            </w:r>
            <w:r>
              <w:rPr>
                <w:rFonts w:ascii="Arial" w:hAnsi="Arial" w:cs="Arial"/>
                <w:sz w:val="18"/>
                <w:szCs w:val="18"/>
              </w:rPr>
              <w:t xml:space="preserve">It </w:t>
            </w:r>
            <w:r>
              <w:rPr>
                <w:rFonts w:ascii="Arial" w:hAnsi="Arial"/>
                <w:sz w:val="18"/>
                <w:szCs w:val="18"/>
              </w:rPr>
              <w:t>can be used by NF and NF services to interact with each other in 5G Core network (see TS 23.501 [2]).</w:t>
            </w:r>
          </w:p>
          <w:p w14:paraId="035296FC" w14:textId="77777777" w:rsidR="001C5320" w:rsidRDefault="001C5320" w:rsidP="001C5320">
            <w:pPr>
              <w:keepLines/>
              <w:rPr>
                <w:rFonts w:ascii="Arial" w:hAnsi="Arial" w:cs="Arial"/>
                <w:sz w:val="18"/>
                <w:szCs w:val="18"/>
                <w:lang w:eastAsia="en-GB"/>
              </w:rPr>
            </w:pPr>
          </w:p>
          <w:p w14:paraId="1276E6F0" w14:textId="77777777" w:rsidR="001C5320" w:rsidRDefault="001C5320" w:rsidP="001C5320">
            <w:pPr>
              <w:keepLines/>
              <w:rPr>
                <w:rFonts w:ascii="Arial" w:hAnsi="Arial" w:cs="Arial"/>
                <w:sz w:val="18"/>
                <w:szCs w:val="18"/>
                <w:lang w:eastAsia="en-GB"/>
              </w:rPr>
            </w:pPr>
          </w:p>
          <w:p w14:paraId="7686512A" w14:textId="77777777" w:rsidR="001C5320" w:rsidRDefault="001C5320" w:rsidP="001C5320">
            <w:pPr>
              <w:pStyle w:val="TAL"/>
              <w:keepNext w:val="0"/>
            </w:pPr>
            <w:proofErr w:type="spellStart"/>
            <w:r>
              <w:rPr>
                <w:rFonts w:cs="Arial"/>
                <w:szCs w:val="18"/>
                <w:lang w:eastAsia="en-GB"/>
              </w:rPr>
              <w:t>allowedValues</w:t>
            </w:r>
            <w:proofErr w:type="spellEnd"/>
            <w:r>
              <w:rPr>
                <w:rFonts w:cs="Arial"/>
                <w:szCs w:val="18"/>
                <w:lang w:eastAsia="en-GB"/>
              </w:rPr>
              <w:t>: Not applicable</w:t>
            </w:r>
          </w:p>
        </w:tc>
        <w:tc>
          <w:tcPr>
            <w:tcW w:w="1897" w:type="dxa"/>
            <w:tcBorders>
              <w:top w:val="single" w:sz="4" w:space="0" w:color="auto"/>
              <w:left w:val="single" w:sz="4" w:space="0" w:color="auto"/>
              <w:bottom w:val="single" w:sz="4" w:space="0" w:color="auto"/>
              <w:right w:val="single" w:sz="4" w:space="0" w:color="auto"/>
            </w:tcBorders>
          </w:tcPr>
          <w:p w14:paraId="19E4B025" w14:textId="77777777" w:rsidR="001C5320" w:rsidRDefault="001C5320" w:rsidP="001C5320">
            <w:pPr>
              <w:pStyle w:val="TAL"/>
              <w:keepNext w:val="0"/>
              <w:rPr>
                <w:rFonts w:cs="Arial"/>
                <w:szCs w:val="18"/>
                <w:lang w:eastAsia="zh-CN"/>
              </w:rPr>
            </w:pPr>
            <w:r>
              <w:rPr>
                <w:rFonts w:cs="Arial"/>
                <w:szCs w:val="18"/>
              </w:rPr>
              <w:t xml:space="preserve">type: </w:t>
            </w:r>
            <w:proofErr w:type="spellStart"/>
            <w:r>
              <w:rPr>
                <w:rFonts w:cs="Arial"/>
                <w:szCs w:val="18"/>
                <w:lang w:eastAsia="zh-CN"/>
              </w:rPr>
              <w:t>CommModel</w:t>
            </w:r>
            <w:proofErr w:type="spellEnd"/>
          </w:p>
          <w:p w14:paraId="754646E4" w14:textId="77777777" w:rsidR="001C5320" w:rsidRDefault="001C5320" w:rsidP="001C5320">
            <w:pPr>
              <w:pStyle w:val="TAL"/>
              <w:keepNext w:val="0"/>
              <w:rPr>
                <w:rFonts w:cs="Arial"/>
                <w:szCs w:val="18"/>
              </w:rPr>
            </w:pPr>
            <w:r>
              <w:rPr>
                <w:rFonts w:cs="Arial"/>
                <w:szCs w:val="18"/>
              </w:rPr>
              <w:t xml:space="preserve">multiplicity: </w:t>
            </w:r>
            <w:proofErr w:type="gramStart"/>
            <w:r>
              <w:rPr>
                <w:rFonts w:cs="Arial"/>
                <w:snapToGrid w:val="0"/>
                <w:szCs w:val="18"/>
              </w:rPr>
              <w:t>1..</w:t>
            </w:r>
            <w:proofErr w:type="gramEnd"/>
            <w:r>
              <w:rPr>
                <w:rFonts w:cs="Arial"/>
                <w:snapToGrid w:val="0"/>
                <w:szCs w:val="18"/>
              </w:rPr>
              <w:t>*</w:t>
            </w:r>
          </w:p>
          <w:p w14:paraId="241A95A9" w14:textId="77777777" w:rsidR="001C5320" w:rsidRDefault="001C5320" w:rsidP="001C5320">
            <w:pPr>
              <w:pStyle w:val="TAL"/>
              <w:keepNext w:val="0"/>
              <w:rPr>
                <w:rFonts w:cs="Arial"/>
                <w:szCs w:val="18"/>
              </w:rPr>
            </w:pPr>
            <w:proofErr w:type="spellStart"/>
            <w:r>
              <w:rPr>
                <w:rFonts w:cs="Arial"/>
                <w:szCs w:val="18"/>
              </w:rPr>
              <w:t>isOrdered</w:t>
            </w:r>
            <w:proofErr w:type="spellEnd"/>
            <w:r>
              <w:rPr>
                <w:rFonts w:cs="Arial"/>
                <w:szCs w:val="18"/>
              </w:rPr>
              <w:t xml:space="preserve">: </w:t>
            </w:r>
            <w:r w:rsidRPr="00511852">
              <w:rPr>
                <w:rFonts w:cs="Arial"/>
                <w:szCs w:val="18"/>
              </w:rPr>
              <w:t>False</w:t>
            </w:r>
          </w:p>
          <w:p w14:paraId="2AEC3F8D" w14:textId="77777777" w:rsidR="001C5320" w:rsidRDefault="001C5320" w:rsidP="001C5320">
            <w:pPr>
              <w:pStyle w:val="TAL"/>
              <w:keepNext w:val="0"/>
              <w:rPr>
                <w:rFonts w:cs="Arial"/>
                <w:szCs w:val="18"/>
              </w:rPr>
            </w:pPr>
            <w:proofErr w:type="spellStart"/>
            <w:r>
              <w:rPr>
                <w:rFonts w:cs="Arial"/>
                <w:szCs w:val="18"/>
              </w:rPr>
              <w:t>isUnique</w:t>
            </w:r>
            <w:proofErr w:type="spellEnd"/>
            <w:r>
              <w:rPr>
                <w:rFonts w:cs="Arial"/>
                <w:szCs w:val="18"/>
              </w:rPr>
              <w:t xml:space="preserve">: </w:t>
            </w:r>
            <w:r w:rsidRPr="00511852">
              <w:rPr>
                <w:rFonts w:cs="Arial"/>
                <w:szCs w:val="18"/>
              </w:rPr>
              <w:t>True</w:t>
            </w:r>
          </w:p>
          <w:p w14:paraId="444EBED1" w14:textId="77777777" w:rsidR="001C5320" w:rsidRDefault="001C5320" w:rsidP="001C5320">
            <w:pPr>
              <w:pStyle w:val="TAL"/>
              <w:keepNext w:val="0"/>
              <w:rPr>
                <w:rFonts w:cs="Arial"/>
                <w:szCs w:val="18"/>
              </w:rPr>
            </w:pPr>
            <w:proofErr w:type="spellStart"/>
            <w:r>
              <w:rPr>
                <w:rFonts w:cs="Arial"/>
                <w:szCs w:val="18"/>
              </w:rPr>
              <w:t>defaultValue</w:t>
            </w:r>
            <w:proofErr w:type="spellEnd"/>
            <w:r>
              <w:rPr>
                <w:rFonts w:cs="Arial"/>
                <w:szCs w:val="18"/>
              </w:rPr>
              <w:t>: None</w:t>
            </w:r>
          </w:p>
          <w:p w14:paraId="1BFB336A" w14:textId="77777777" w:rsidR="001C5320" w:rsidRDefault="001C5320" w:rsidP="001C5320">
            <w:pPr>
              <w:pStyle w:val="TAL"/>
              <w:keepNext w:val="0"/>
            </w:pPr>
            <w:proofErr w:type="spellStart"/>
            <w:r>
              <w:rPr>
                <w:rFonts w:cs="Arial"/>
                <w:szCs w:val="18"/>
              </w:rPr>
              <w:t>isNullable</w:t>
            </w:r>
            <w:proofErr w:type="spellEnd"/>
            <w:r>
              <w:rPr>
                <w:rFonts w:cs="Arial"/>
                <w:szCs w:val="18"/>
              </w:rPr>
              <w:t>: False</w:t>
            </w:r>
          </w:p>
        </w:tc>
      </w:tr>
      <w:tr w:rsidR="001C5320" w14:paraId="7ECE97F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56D5C" w14:textId="77777777" w:rsidR="001C5320" w:rsidRDefault="001C5320" w:rsidP="001C5320">
            <w:pPr>
              <w:pStyle w:val="TAL"/>
              <w:keepNext w:val="0"/>
              <w:rPr>
                <w:rFonts w:ascii="Courier New" w:hAnsi="Courier New" w:cs="Courier New"/>
                <w:szCs w:val="18"/>
                <w:lang w:eastAsia="zh-CN"/>
              </w:rPr>
            </w:pPr>
            <w:proofErr w:type="spellStart"/>
            <w:r>
              <w:rPr>
                <w:rFonts w:ascii="Courier New" w:hAnsi="Courier New" w:cs="Courier New"/>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1E1138E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w:t>
            </w:r>
            <w:proofErr w:type="spellStart"/>
            <w:r>
              <w:rPr>
                <w:rFonts w:ascii="Arial" w:hAnsi="Arial" w:cs="Arial"/>
                <w:sz w:val="18"/>
                <w:szCs w:val="18"/>
              </w:rPr>
              <w:t>identiies</w:t>
            </w:r>
            <w:proofErr w:type="spellEnd"/>
            <w:r>
              <w:rPr>
                <w:rFonts w:ascii="Arial" w:hAnsi="Arial" w:cs="Arial"/>
                <w:sz w:val="18"/>
                <w:szCs w:val="18"/>
              </w:rPr>
              <w:t xml:space="preserve"> a list of target NF services on which the same communication model is applied to. </w:t>
            </w:r>
          </w:p>
          <w:p w14:paraId="15C04DD6" w14:textId="77777777" w:rsidR="001C5320" w:rsidRDefault="001C5320" w:rsidP="001C5320">
            <w:pPr>
              <w:keepLines/>
              <w:tabs>
                <w:tab w:val="decimal" w:pos="0"/>
              </w:tabs>
              <w:spacing w:line="0" w:lineRule="atLeast"/>
              <w:rPr>
                <w:rFonts w:ascii="Arial" w:hAnsi="Arial" w:cs="Arial"/>
                <w:sz w:val="18"/>
                <w:szCs w:val="18"/>
              </w:rPr>
            </w:pPr>
          </w:p>
          <w:p w14:paraId="0D76B767" w14:textId="77777777" w:rsidR="001C5320" w:rsidRDefault="001C5320" w:rsidP="001C5320">
            <w:pPr>
              <w:keepLines/>
              <w:rPr>
                <w:rFonts w:ascii="Arial" w:hAnsi="Arial" w:cs="Arial"/>
                <w:sz w:val="18"/>
                <w:szCs w:val="18"/>
                <w:lang w:eastAsia="en-GB"/>
              </w:rPr>
            </w:pPr>
            <w:proofErr w:type="spellStart"/>
            <w:r>
              <w:rPr>
                <w:rFonts w:cs="Arial"/>
                <w:szCs w:val="18"/>
              </w:rPr>
              <w:t>allowedValues</w:t>
            </w:r>
            <w:proofErr w:type="spellEnd"/>
            <w:r>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66A7C9"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633F9ACA"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A22303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CA193D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4DB1665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B0CDA9" w14:textId="77777777" w:rsidR="001C5320" w:rsidRDefault="001C5320" w:rsidP="001C5320">
            <w:pPr>
              <w:pStyle w:val="TAL"/>
              <w:keepNext w:val="0"/>
              <w:rPr>
                <w:rFonts w:cs="Arial"/>
                <w:szCs w:val="18"/>
              </w:rPr>
            </w:pPr>
            <w:proofErr w:type="spellStart"/>
            <w:r>
              <w:rPr>
                <w:rFonts w:cs="Arial"/>
                <w:szCs w:val="18"/>
              </w:rPr>
              <w:t>isNullable</w:t>
            </w:r>
            <w:proofErr w:type="spellEnd"/>
            <w:r>
              <w:rPr>
                <w:rFonts w:cs="Arial"/>
                <w:szCs w:val="18"/>
              </w:rPr>
              <w:t>: False</w:t>
            </w:r>
          </w:p>
        </w:tc>
      </w:tr>
      <w:tr w:rsidR="001C5320" w14:paraId="76CA0B3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A9F60A" w14:textId="77777777" w:rsidR="001C5320" w:rsidRDefault="001C5320" w:rsidP="001C5320">
            <w:pPr>
              <w:pStyle w:val="TAL"/>
              <w:keepNext w:val="0"/>
              <w:rPr>
                <w:rFonts w:ascii="Courier New" w:hAnsi="Courier New" w:cs="Courier New"/>
              </w:rPr>
            </w:pPr>
            <w:proofErr w:type="spellStart"/>
            <w:r>
              <w:rPr>
                <w:rFonts w:ascii="Courier New" w:hAnsi="Courier New" w:cs="Courier New"/>
              </w:rPr>
              <w:t>commModelType</w:t>
            </w:r>
            <w:proofErr w:type="spellEnd"/>
          </w:p>
        </w:tc>
        <w:tc>
          <w:tcPr>
            <w:tcW w:w="4395" w:type="dxa"/>
            <w:tcBorders>
              <w:top w:val="single" w:sz="4" w:space="0" w:color="auto"/>
              <w:left w:val="single" w:sz="4" w:space="0" w:color="auto"/>
              <w:bottom w:val="single" w:sz="4" w:space="0" w:color="auto"/>
              <w:right w:val="single" w:sz="4" w:space="0" w:color="auto"/>
            </w:tcBorders>
          </w:tcPr>
          <w:p w14:paraId="5150C6C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communication model used by a NF to interact with NF service(s) (See TS 23.501 [2]). </w:t>
            </w:r>
          </w:p>
          <w:p w14:paraId="22E5D440" w14:textId="77777777" w:rsidR="001C5320" w:rsidRDefault="001C5320" w:rsidP="001C5320">
            <w:pPr>
              <w:keepLines/>
              <w:tabs>
                <w:tab w:val="decimal" w:pos="0"/>
              </w:tabs>
              <w:spacing w:line="0" w:lineRule="atLeast"/>
              <w:rPr>
                <w:rFonts w:ascii="Arial" w:hAnsi="Arial" w:cs="Arial"/>
                <w:sz w:val="18"/>
                <w:szCs w:val="18"/>
              </w:rPr>
            </w:pPr>
          </w:p>
          <w:p w14:paraId="660C5192" w14:textId="77777777" w:rsidR="001C5320" w:rsidRDefault="001C5320" w:rsidP="001C5320">
            <w:pPr>
              <w:keepLines/>
              <w:tabs>
                <w:tab w:val="decimal" w:pos="0"/>
              </w:tabs>
              <w:spacing w:line="0" w:lineRule="atLeast"/>
              <w:rPr>
                <w:rFonts w:ascii="Arial" w:hAnsi="Arial" w:cs="Arial"/>
                <w:sz w:val="18"/>
                <w:szCs w:val="18"/>
              </w:rPr>
            </w:pPr>
            <w:proofErr w:type="spellStart"/>
            <w:r>
              <w:rPr>
                <w:rFonts w:cs="Arial"/>
                <w:szCs w:val="18"/>
              </w:rPr>
              <w:t>allowedValues</w:t>
            </w:r>
            <w:proofErr w:type="spellEnd"/>
            <w:proofErr w:type="gramStart"/>
            <w:r>
              <w:rPr>
                <w:rFonts w:cs="Arial"/>
                <w:szCs w:val="18"/>
              </w:rPr>
              <w:t>:”DIRECT</w:t>
            </w:r>
            <w:proofErr w:type="gramEnd"/>
            <w:r>
              <w:rPr>
                <w:rFonts w:cs="Arial"/>
                <w:szCs w:val="18"/>
              </w:rPr>
              <w: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01A24255" w14:textId="77777777" w:rsidR="001C5320" w:rsidRDefault="001C5320" w:rsidP="001C5320">
            <w:pPr>
              <w:keepLines/>
              <w:rPr>
                <w:rFonts w:ascii="Arial" w:hAnsi="Arial" w:cs="Arial"/>
                <w:sz w:val="18"/>
                <w:szCs w:val="18"/>
              </w:rPr>
            </w:pPr>
            <w:r>
              <w:rPr>
                <w:rFonts w:ascii="Arial" w:hAnsi="Arial" w:cs="Arial"/>
                <w:sz w:val="18"/>
                <w:szCs w:val="18"/>
              </w:rPr>
              <w:t>type: ENUM</w:t>
            </w:r>
          </w:p>
          <w:p w14:paraId="48D766C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A8DFCF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42D6E0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E329D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EC9A78C"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92DA2C4"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29258B5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E6C1E" w14:textId="77777777" w:rsidR="001C5320" w:rsidRDefault="001C5320" w:rsidP="001C5320">
            <w:pPr>
              <w:pStyle w:val="TAL"/>
              <w:keepNext w:val="0"/>
              <w:rPr>
                <w:rFonts w:ascii="Courier New" w:hAnsi="Courier New" w:cs="Courier New"/>
              </w:rPr>
            </w:pPr>
            <w:proofErr w:type="spellStart"/>
            <w:r>
              <w:rPr>
                <w:rFonts w:ascii="Courier New" w:hAnsi="Courier New" w:cs="Courier New"/>
              </w:rPr>
              <w:t>targetNFServiceList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A269B0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parameter lists target NF services sharing same communication model and configuration.</w:t>
            </w:r>
          </w:p>
          <w:p w14:paraId="66165D77" w14:textId="77777777" w:rsidR="001C5320" w:rsidRDefault="001C5320" w:rsidP="001C5320">
            <w:pPr>
              <w:keepLines/>
              <w:tabs>
                <w:tab w:val="decimal" w:pos="0"/>
              </w:tabs>
              <w:spacing w:line="0" w:lineRule="atLeast"/>
              <w:rPr>
                <w:rFonts w:ascii="Arial" w:hAnsi="Arial" w:cs="Arial"/>
                <w:sz w:val="18"/>
                <w:szCs w:val="18"/>
              </w:rPr>
            </w:pPr>
          </w:p>
          <w:p w14:paraId="030C9D17" w14:textId="77777777" w:rsidR="001C5320" w:rsidRDefault="001C5320" w:rsidP="001C5320">
            <w:pPr>
              <w:keepLines/>
              <w:tabs>
                <w:tab w:val="decimal" w:pos="0"/>
              </w:tabs>
              <w:spacing w:line="0" w:lineRule="atLeast"/>
              <w:rPr>
                <w:rFonts w:ascii="Arial" w:hAnsi="Arial" w:cs="Arial"/>
                <w:sz w:val="18"/>
                <w:szCs w:val="18"/>
              </w:rPr>
            </w:pPr>
            <w:proofErr w:type="spellStart"/>
            <w:r>
              <w:rPr>
                <w:rFonts w:cs="Arial"/>
                <w:szCs w:val="18"/>
              </w:rPr>
              <w:t>allowedValues</w:t>
            </w:r>
            <w:proofErr w:type="spellEnd"/>
            <w:r>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5F31C54" w14:textId="77777777" w:rsidR="001C5320" w:rsidRDefault="001C5320" w:rsidP="001C5320">
            <w:pPr>
              <w:keepLines/>
              <w:rPr>
                <w:rFonts w:ascii="Arial" w:hAnsi="Arial" w:cs="Arial"/>
                <w:sz w:val="18"/>
                <w:szCs w:val="18"/>
              </w:rPr>
            </w:pPr>
            <w:r>
              <w:rPr>
                <w:rFonts w:ascii="Arial" w:hAnsi="Arial" w:cs="Arial"/>
                <w:sz w:val="18"/>
                <w:szCs w:val="18"/>
              </w:rPr>
              <w:t>type: DN</w:t>
            </w:r>
          </w:p>
          <w:p w14:paraId="2A927300"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4F527F1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r w:rsidRPr="00511852">
              <w:rPr>
                <w:rFonts w:ascii="Arial" w:hAnsi="Arial" w:cs="Arial"/>
                <w:sz w:val="18"/>
                <w:szCs w:val="18"/>
              </w:rPr>
              <w:t>alse</w:t>
            </w:r>
          </w:p>
          <w:p w14:paraId="2AE3A3F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7A166DE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9825C8E"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04BF7DB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5EE3E5" w14:textId="77777777" w:rsidR="001C5320" w:rsidRDefault="001C5320" w:rsidP="001C5320">
            <w:pPr>
              <w:pStyle w:val="TAL"/>
              <w:keepNext w:val="0"/>
              <w:rPr>
                <w:rFonts w:ascii="Courier New" w:hAnsi="Courier New" w:cs="Courier New"/>
              </w:rPr>
            </w:pPr>
            <w:proofErr w:type="spellStart"/>
            <w:r>
              <w:rPr>
                <w:rFonts w:ascii="Courier New" w:hAnsi="Courier New" w:cs="Courier New"/>
              </w:rPr>
              <w:lastRenderedPageBreak/>
              <w:t>commModelConfiguration</w:t>
            </w:r>
            <w:proofErr w:type="spellEnd"/>
          </w:p>
        </w:tc>
        <w:tc>
          <w:tcPr>
            <w:tcW w:w="4395" w:type="dxa"/>
            <w:tcBorders>
              <w:top w:val="single" w:sz="4" w:space="0" w:color="auto"/>
              <w:left w:val="single" w:sz="4" w:space="0" w:color="auto"/>
              <w:bottom w:val="single" w:sz="4" w:space="0" w:color="auto"/>
              <w:right w:val="single" w:sz="4" w:space="0" w:color="auto"/>
            </w:tcBorders>
          </w:tcPr>
          <w:p w14:paraId="73597B8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parameter defines configuration parameters for specific communication model for a group of NF Services.</w:t>
            </w:r>
          </w:p>
          <w:p w14:paraId="4AE4610D" w14:textId="77777777" w:rsidR="001C5320" w:rsidRDefault="001C5320" w:rsidP="001C5320">
            <w:pPr>
              <w:keepLines/>
              <w:tabs>
                <w:tab w:val="decimal" w:pos="0"/>
              </w:tabs>
              <w:spacing w:line="0" w:lineRule="atLeast"/>
              <w:rPr>
                <w:rFonts w:ascii="Arial" w:hAnsi="Arial" w:cs="Arial"/>
                <w:sz w:val="18"/>
                <w:szCs w:val="18"/>
              </w:rPr>
            </w:pPr>
          </w:p>
          <w:p w14:paraId="366C115B" w14:textId="77777777" w:rsidR="001C5320" w:rsidRDefault="001C5320" w:rsidP="001C5320">
            <w:pPr>
              <w:keepLines/>
              <w:tabs>
                <w:tab w:val="decimal" w:pos="0"/>
              </w:tabs>
              <w:spacing w:line="0" w:lineRule="atLeast"/>
              <w:rPr>
                <w:rFonts w:ascii="Arial" w:hAnsi="Arial" w:cs="Arial"/>
                <w:sz w:val="18"/>
                <w:szCs w:val="18"/>
              </w:rPr>
            </w:pPr>
            <w:proofErr w:type="spellStart"/>
            <w:r>
              <w:rPr>
                <w:rFonts w:cs="Arial"/>
                <w:szCs w:val="18"/>
              </w:rPr>
              <w:t>allowedValues</w:t>
            </w:r>
            <w:proofErr w:type="spellEnd"/>
            <w:r>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AE29D88"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2C2639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672809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1BB6B8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E18277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FAF5792"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346C6EC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7A5AF" w14:textId="77777777" w:rsidR="001C5320" w:rsidRDefault="001C5320" w:rsidP="001C5320">
            <w:pPr>
              <w:pStyle w:val="TAL"/>
              <w:keepNext w:val="0"/>
              <w:rPr>
                <w:rFonts w:ascii="Courier New" w:hAnsi="Courier New" w:cs="Courier New"/>
              </w:rPr>
            </w:pPr>
            <w:proofErr w:type="spellStart"/>
            <w:r>
              <w:rPr>
                <w:rFonts w:ascii="Courier New" w:hAnsi="Courier New" w:cs="Courier New"/>
                <w:lang w:eastAsia="zh-CN"/>
              </w:rPr>
              <w:t>supportedFuncList</w:t>
            </w:r>
            <w:proofErr w:type="spellEnd"/>
          </w:p>
        </w:tc>
        <w:tc>
          <w:tcPr>
            <w:tcW w:w="4395" w:type="dxa"/>
            <w:tcBorders>
              <w:top w:val="single" w:sz="4" w:space="0" w:color="auto"/>
              <w:left w:val="single" w:sz="4" w:space="0" w:color="auto"/>
              <w:bottom w:val="single" w:sz="4" w:space="0" w:color="auto"/>
              <w:right w:val="single" w:sz="4" w:space="0" w:color="auto"/>
            </w:tcBorders>
          </w:tcPr>
          <w:p w14:paraId="74AC053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parameter lists functionalities supported by a SCP. Refer to TS 23.501 [2].</w:t>
            </w:r>
          </w:p>
          <w:p w14:paraId="0651C6C3" w14:textId="77777777" w:rsidR="001C5320" w:rsidRDefault="001C5320" w:rsidP="001C5320">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A42D2FA"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SupportedFunction</w:t>
            </w:r>
            <w:proofErr w:type="spellEnd"/>
          </w:p>
          <w:p w14:paraId="40A473C6"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FFA3A2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False</w:t>
            </w:r>
          </w:p>
          <w:p w14:paraId="3D97135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67CCAFD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281B0E7"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557EBA7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E382FE"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9251FE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 SCP instance, it can be IP address (either IPv4 address (See RFC 791 [37]) or IPv6 address (See RFC 2373 [38])) or FQDN (See TS 23.003 [13]). </w:t>
            </w:r>
          </w:p>
          <w:p w14:paraId="60464573" w14:textId="77777777" w:rsidR="001C5320" w:rsidRDefault="001C5320" w:rsidP="001C5320">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2E326C5"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F530CCF"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01F58B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D9B2419"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3C48EB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6A43F87"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625DC3B"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02C2F16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C565A9"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function</w:t>
            </w:r>
          </w:p>
        </w:tc>
        <w:tc>
          <w:tcPr>
            <w:tcW w:w="4395" w:type="dxa"/>
            <w:tcBorders>
              <w:top w:val="single" w:sz="4" w:space="0" w:color="auto"/>
              <w:left w:val="single" w:sz="4" w:space="0" w:color="auto"/>
              <w:bottom w:val="single" w:sz="4" w:space="0" w:color="auto"/>
              <w:right w:val="single" w:sz="4" w:space="0" w:color="auto"/>
            </w:tcBorders>
          </w:tcPr>
          <w:p w14:paraId="24DA0832" w14:textId="77777777" w:rsidR="001C5320" w:rsidRDefault="001C5320" w:rsidP="001C5320">
            <w:pPr>
              <w:keepLines/>
              <w:tabs>
                <w:tab w:val="decimal" w:pos="0"/>
              </w:tabs>
              <w:spacing w:line="0" w:lineRule="atLeast"/>
              <w:rPr>
                <w:rFonts w:ascii="Arial" w:hAnsi="Arial" w:cs="Arial"/>
                <w:sz w:val="18"/>
                <w:szCs w:val="18"/>
              </w:rPr>
            </w:pPr>
            <w:r>
              <w:rPr>
                <w:rFonts w:cs="Arial"/>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B792D1F"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2C4D8A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4B74E3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6740508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95DF58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4A11583"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6C47F65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B483DF"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733A801" w14:textId="77777777" w:rsidR="001C5320" w:rsidRDefault="001C5320" w:rsidP="001C5320">
            <w:pPr>
              <w:keepLines/>
              <w:tabs>
                <w:tab w:val="decimal" w:pos="0"/>
              </w:tabs>
              <w:spacing w:line="0" w:lineRule="atLeast"/>
              <w:rPr>
                <w:rFonts w:cs="Arial" w:hint="eastAsia"/>
                <w:szCs w:val="18"/>
              </w:rPr>
            </w:pPr>
            <w:r>
              <w:rPr>
                <w:rFonts w:cs="Arial"/>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03C0FC5C"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D9DFD0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10095B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E7CC7C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4096FF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91A346B"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D59E236"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343001B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C1BDA6"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capabilityList</w:t>
            </w:r>
            <w:proofErr w:type="spellEnd"/>
          </w:p>
        </w:tc>
        <w:tc>
          <w:tcPr>
            <w:tcW w:w="4395" w:type="dxa"/>
            <w:tcBorders>
              <w:top w:val="single" w:sz="4" w:space="0" w:color="auto"/>
              <w:left w:val="single" w:sz="4" w:space="0" w:color="auto"/>
              <w:bottom w:val="single" w:sz="4" w:space="0" w:color="auto"/>
              <w:right w:val="single" w:sz="4" w:space="0" w:color="auto"/>
            </w:tcBorders>
          </w:tcPr>
          <w:p w14:paraId="6695479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parameter lists capabilities supported by a NEF. Refer to TS 23.501 [2].</w:t>
            </w:r>
          </w:p>
          <w:p w14:paraId="07E783B5" w14:textId="77777777" w:rsidR="001C5320" w:rsidRDefault="001C5320" w:rsidP="001C5320">
            <w:pPr>
              <w:keepLines/>
              <w:tabs>
                <w:tab w:val="decimal" w:pos="0"/>
              </w:tabs>
              <w:spacing w:line="0" w:lineRule="atLeast"/>
              <w:rPr>
                <w:rFonts w:ascii="Arial" w:hAnsi="Arial" w:cs="Arial"/>
                <w:sz w:val="18"/>
                <w:szCs w:val="18"/>
              </w:rPr>
            </w:pPr>
          </w:p>
          <w:p w14:paraId="57B47E29"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258C8B4" w14:textId="77777777" w:rsidR="001C5320" w:rsidRDefault="001C5320" w:rsidP="001C5320">
            <w:pPr>
              <w:keepLines/>
              <w:tabs>
                <w:tab w:val="decimal" w:pos="0"/>
              </w:tabs>
              <w:spacing w:line="0" w:lineRule="atLeast"/>
              <w:rPr>
                <w:rFonts w:cs="Arial" w:hint="eastAsia"/>
                <w:szCs w:val="18"/>
              </w:rPr>
            </w:pPr>
          </w:p>
        </w:tc>
        <w:tc>
          <w:tcPr>
            <w:tcW w:w="1897" w:type="dxa"/>
            <w:tcBorders>
              <w:top w:val="single" w:sz="4" w:space="0" w:color="auto"/>
              <w:left w:val="single" w:sz="4" w:space="0" w:color="auto"/>
              <w:bottom w:val="single" w:sz="4" w:space="0" w:color="auto"/>
              <w:right w:val="single" w:sz="4" w:space="0" w:color="auto"/>
            </w:tcBorders>
          </w:tcPr>
          <w:p w14:paraId="63188B1D" w14:textId="77777777" w:rsidR="001C5320" w:rsidRDefault="001C5320" w:rsidP="001C5320">
            <w:pPr>
              <w:keepLines/>
              <w:rPr>
                <w:rFonts w:ascii="Arial" w:hAnsi="Arial" w:cs="Arial"/>
                <w:sz w:val="18"/>
                <w:szCs w:val="18"/>
              </w:rPr>
            </w:pPr>
            <w:r>
              <w:rPr>
                <w:rFonts w:ascii="Arial" w:hAnsi="Arial" w:cs="Arial"/>
                <w:sz w:val="18"/>
                <w:szCs w:val="18"/>
              </w:rPr>
              <w:t>type: String</w:t>
            </w:r>
          </w:p>
          <w:p w14:paraId="3F9DBCB0"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215C8E0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76C126B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6AF8011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74EC6D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3346E3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BDFBB5"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isCAPIFSup</w:t>
            </w:r>
            <w:proofErr w:type="spellEnd"/>
          </w:p>
        </w:tc>
        <w:tc>
          <w:tcPr>
            <w:tcW w:w="4395" w:type="dxa"/>
            <w:tcBorders>
              <w:top w:val="single" w:sz="4" w:space="0" w:color="auto"/>
              <w:left w:val="single" w:sz="4" w:space="0" w:color="auto"/>
              <w:bottom w:val="single" w:sz="4" w:space="0" w:color="auto"/>
              <w:right w:val="single" w:sz="4" w:space="0" w:color="auto"/>
            </w:tcBorders>
          </w:tcPr>
          <w:p w14:paraId="036E13C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parameter defines if the NEF support Common API Framework.</w:t>
            </w:r>
          </w:p>
          <w:p w14:paraId="30F904D8" w14:textId="77777777" w:rsidR="001C5320" w:rsidRDefault="001C5320" w:rsidP="001C5320">
            <w:pPr>
              <w:keepLines/>
              <w:tabs>
                <w:tab w:val="decimal" w:pos="0"/>
              </w:tabs>
              <w:spacing w:line="0" w:lineRule="atLeast"/>
              <w:rPr>
                <w:rFonts w:ascii="Arial" w:hAnsi="Arial" w:cs="Arial"/>
                <w:sz w:val="18"/>
                <w:szCs w:val="18"/>
              </w:rPr>
            </w:pPr>
          </w:p>
          <w:p w14:paraId="5C3BA69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7773AE32"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2BEEBA3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06A81D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1102B40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FC10B2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D55BE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5366EE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65298"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sEPPType</w:t>
            </w:r>
            <w:proofErr w:type="spellEnd"/>
          </w:p>
        </w:tc>
        <w:tc>
          <w:tcPr>
            <w:tcW w:w="4395" w:type="dxa"/>
            <w:tcBorders>
              <w:top w:val="single" w:sz="4" w:space="0" w:color="auto"/>
              <w:left w:val="single" w:sz="4" w:space="0" w:color="auto"/>
              <w:bottom w:val="single" w:sz="4" w:space="0" w:color="auto"/>
              <w:right w:val="single" w:sz="4" w:space="0" w:color="auto"/>
            </w:tcBorders>
          </w:tcPr>
          <w:p w14:paraId="6F4B825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parameter defines the type of a SEPP entity. Refer to TS 33.501 [52].</w:t>
            </w:r>
          </w:p>
          <w:p w14:paraId="3ED4E80D" w14:textId="77777777" w:rsidR="001C5320" w:rsidRDefault="001C5320" w:rsidP="001C5320">
            <w:pPr>
              <w:keepLines/>
              <w:tabs>
                <w:tab w:val="decimal" w:pos="0"/>
              </w:tabs>
              <w:spacing w:line="0" w:lineRule="atLeast"/>
              <w:rPr>
                <w:rFonts w:ascii="Arial" w:hAnsi="Arial" w:cs="Arial"/>
                <w:sz w:val="18"/>
                <w:szCs w:val="18"/>
              </w:rPr>
            </w:pPr>
          </w:p>
          <w:p w14:paraId="08D7127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“CSEPP”, “PSEPP”</w:t>
            </w:r>
          </w:p>
        </w:tc>
        <w:tc>
          <w:tcPr>
            <w:tcW w:w="1897" w:type="dxa"/>
            <w:tcBorders>
              <w:top w:val="single" w:sz="4" w:space="0" w:color="auto"/>
              <w:left w:val="single" w:sz="4" w:space="0" w:color="auto"/>
              <w:bottom w:val="single" w:sz="4" w:space="0" w:color="auto"/>
              <w:right w:val="single" w:sz="4" w:space="0" w:color="auto"/>
            </w:tcBorders>
          </w:tcPr>
          <w:p w14:paraId="3DEC2D9B" w14:textId="77777777" w:rsidR="001C5320" w:rsidRDefault="001C5320" w:rsidP="001C5320">
            <w:pPr>
              <w:keepLines/>
              <w:rPr>
                <w:rFonts w:ascii="Arial" w:hAnsi="Arial" w:cs="Arial"/>
                <w:sz w:val="18"/>
                <w:szCs w:val="18"/>
              </w:rPr>
            </w:pPr>
            <w:r>
              <w:rPr>
                <w:rFonts w:ascii="Arial" w:hAnsi="Arial" w:cs="Arial"/>
                <w:sz w:val="18"/>
                <w:szCs w:val="18"/>
              </w:rPr>
              <w:t>type: ENUM</w:t>
            </w:r>
          </w:p>
          <w:p w14:paraId="289E6D0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0C85CB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19A79E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1E446CF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1405F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976905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484CC2"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44B58FF5"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is identifier of a SEPP, it is unique inside a PLMN. </w:t>
            </w:r>
          </w:p>
          <w:p w14:paraId="04608FE9" w14:textId="77777777" w:rsidR="001C5320" w:rsidRDefault="001C5320" w:rsidP="001C5320">
            <w:pPr>
              <w:keepLines/>
              <w:tabs>
                <w:tab w:val="decimal" w:pos="0"/>
              </w:tabs>
              <w:spacing w:line="0" w:lineRule="atLeast"/>
              <w:rPr>
                <w:rFonts w:ascii="Arial" w:hAnsi="Arial" w:cs="Arial"/>
                <w:sz w:val="18"/>
                <w:szCs w:val="18"/>
              </w:rPr>
            </w:pPr>
          </w:p>
          <w:p w14:paraId="077D9253"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76321DC"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3116FF7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A534C8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AB97C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9EAAB1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AB2B6F3"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75214C3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C95C92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8BF480"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remotePlmnId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382FDAB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w:t>
            </w:r>
            <w:proofErr w:type="spellStart"/>
            <w:r>
              <w:rPr>
                <w:rFonts w:ascii="Arial" w:hAnsi="Arial" w:cs="Arial"/>
                <w:sz w:val="18"/>
                <w:szCs w:val="18"/>
              </w:rPr>
              <w:t>PLMNId</w:t>
            </w:r>
            <w:proofErr w:type="spellEnd"/>
            <w:r>
              <w:rPr>
                <w:rFonts w:ascii="Arial" w:hAnsi="Arial" w:cs="Arial"/>
                <w:sz w:val="18"/>
                <w:szCs w:val="18"/>
              </w:rPr>
              <w:t xml:space="preserve"> of the remote SEPP.</w:t>
            </w:r>
          </w:p>
          <w:p w14:paraId="1EE6A760" w14:textId="77777777" w:rsidR="001C5320" w:rsidRDefault="001C5320" w:rsidP="001C5320">
            <w:pPr>
              <w:keepLines/>
              <w:tabs>
                <w:tab w:val="decimal" w:pos="0"/>
              </w:tabs>
              <w:spacing w:line="0" w:lineRule="atLeast"/>
              <w:rPr>
                <w:rFonts w:ascii="Arial" w:hAnsi="Arial" w:cs="Arial"/>
                <w:sz w:val="18"/>
                <w:szCs w:val="18"/>
              </w:rPr>
            </w:pPr>
          </w:p>
          <w:p w14:paraId="11AFE23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23875298" w14:textId="77777777" w:rsidR="001C5320" w:rsidRDefault="001C5320" w:rsidP="001C5320">
            <w:pPr>
              <w:keepLines/>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1978648B" w14:textId="77777777" w:rsidR="001C5320" w:rsidRDefault="001C5320" w:rsidP="001C5320">
            <w:pPr>
              <w:keepLines/>
              <w:rPr>
                <w:rFonts w:ascii="Arial" w:hAnsi="Arial"/>
                <w:sz w:val="18"/>
                <w:szCs w:val="18"/>
              </w:rPr>
            </w:pPr>
            <w:r>
              <w:rPr>
                <w:rFonts w:ascii="Arial" w:hAnsi="Arial"/>
                <w:sz w:val="18"/>
                <w:szCs w:val="18"/>
              </w:rPr>
              <w:t>multiplicity: 1</w:t>
            </w:r>
          </w:p>
          <w:p w14:paraId="3AB5DB60" w14:textId="77777777" w:rsidR="001C5320" w:rsidRDefault="001C5320" w:rsidP="001C5320">
            <w:pPr>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6DADB229" w14:textId="77777777" w:rsidR="001C5320" w:rsidRDefault="001C5320" w:rsidP="001C5320">
            <w:pPr>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3B98C941" w14:textId="77777777" w:rsidR="001C5320" w:rsidRDefault="001C5320" w:rsidP="001C5320">
            <w:pPr>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F6D8DEA" w14:textId="77777777" w:rsidR="001C5320" w:rsidRDefault="001C5320" w:rsidP="001C5320">
            <w:pPr>
              <w:pStyle w:val="TAL"/>
              <w:keepNext w:val="0"/>
              <w:rPr>
                <w:szCs w:val="18"/>
              </w:rPr>
            </w:pPr>
            <w:proofErr w:type="spellStart"/>
            <w:r>
              <w:rPr>
                <w:szCs w:val="18"/>
              </w:rPr>
              <w:t>isNullable</w:t>
            </w:r>
            <w:proofErr w:type="spellEnd"/>
            <w:r>
              <w:rPr>
                <w:szCs w:val="18"/>
              </w:rPr>
              <w:t>: False</w:t>
            </w:r>
          </w:p>
          <w:p w14:paraId="58EA38E7" w14:textId="77777777" w:rsidR="001C5320" w:rsidRDefault="001C5320" w:rsidP="001C5320">
            <w:pPr>
              <w:keepLines/>
              <w:rPr>
                <w:rFonts w:ascii="Arial" w:hAnsi="Arial" w:cs="Arial"/>
                <w:sz w:val="18"/>
                <w:szCs w:val="18"/>
              </w:rPr>
            </w:pPr>
          </w:p>
        </w:tc>
      </w:tr>
      <w:tr w:rsidR="001C5320" w14:paraId="05AC3CD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32288"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remoteSeppAddress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55607FD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the remote SEPP. It can be IP address (either IPv4 address (See RFC 791 [37]) or IPv6 address (See RFC 2373 [38])) or </w:t>
            </w:r>
            <w:proofErr w:type="gramStart"/>
            <w:r>
              <w:rPr>
                <w:rFonts w:ascii="Arial" w:hAnsi="Arial" w:cs="Arial"/>
                <w:sz w:val="18"/>
                <w:szCs w:val="18"/>
              </w:rPr>
              <w:t>FQDN(</w:t>
            </w:r>
            <w:proofErr w:type="gramEnd"/>
            <w:r>
              <w:rPr>
                <w:rFonts w:ascii="Arial" w:hAnsi="Arial" w:cs="Arial"/>
                <w:sz w:val="18"/>
                <w:szCs w:val="18"/>
              </w:rPr>
              <w:t>See TS 23.003 [13]).</w:t>
            </w:r>
          </w:p>
          <w:p w14:paraId="7214488B" w14:textId="77777777" w:rsidR="001C5320" w:rsidRDefault="001C5320" w:rsidP="001C5320">
            <w:pPr>
              <w:keepLines/>
              <w:tabs>
                <w:tab w:val="decimal" w:pos="0"/>
              </w:tabs>
              <w:spacing w:line="0" w:lineRule="atLeast"/>
              <w:rPr>
                <w:rFonts w:ascii="Arial" w:hAnsi="Arial" w:cs="Arial"/>
                <w:sz w:val="18"/>
                <w:szCs w:val="18"/>
              </w:rPr>
            </w:pPr>
          </w:p>
          <w:p w14:paraId="0F2FF19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3D54C3EA" w14:textId="77777777" w:rsidR="001C5320" w:rsidRDefault="001C5320" w:rsidP="001C5320">
            <w:pPr>
              <w:keepLines/>
              <w:rPr>
                <w:rFonts w:ascii="Arial" w:hAnsi="Arial" w:cs="Arial"/>
                <w:sz w:val="18"/>
                <w:szCs w:val="18"/>
              </w:rPr>
            </w:pPr>
            <w:r>
              <w:rPr>
                <w:rFonts w:ascii="Arial" w:hAnsi="Arial" w:cs="Arial"/>
                <w:sz w:val="18"/>
                <w:szCs w:val="18"/>
              </w:rPr>
              <w:t>type: String</w:t>
            </w:r>
          </w:p>
          <w:p w14:paraId="77ECC47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13A0EF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3B5D6F8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A8B63C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080BBAA" w14:textId="77777777" w:rsidR="001C5320" w:rsidRDefault="001C5320" w:rsidP="001C5320">
            <w:pPr>
              <w:keepLines/>
              <w:rPr>
                <w:rFonts w:ascii="Arial" w:hAnsi="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08A185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66336"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lastRenderedPageBreak/>
              <w:t>remoteSeppId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7938F26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parameter defines identifier of the remote SEPP. it is unique inside a PLMN.</w:t>
            </w:r>
          </w:p>
          <w:p w14:paraId="18B8F0FA" w14:textId="77777777" w:rsidR="001C5320" w:rsidRDefault="001C5320" w:rsidP="001C5320">
            <w:pPr>
              <w:keepLines/>
              <w:tabs>
                <w:tab w:val="decimal" w:pos="0"/>
              </w:tabs>
              <w:spacing w:line="0" w:lineRule="atLeast"/>
              <w:rPr>
                <w:rFonts w:ascii="Arial" w:hAnsi="Arial" w:cs="Arial"/>
                <w:sz w:val="18"/>
                <w:szCs w:val="18"/>
              </w:rPr>
            </w:pPr>
          </w:p>
          <w:p w14:paraId="0A017546"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4FCB8B9"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E47773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6B4282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8755774"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8A8DD9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1492179"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7D960D5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C425A8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D4D716"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1C4C4F25"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attribute is used to configure parameters to establish security link between two SEPPs. </w:t>
            </w:r>
          </w:p>
          <w:p w14:paraId="36850FD0" w14:textId="77777777" w:rsidR="001C5320" w:rsidRDefault="001C5320" w:rsidP="001C5320">
            <w:pPr>
              <w:keepLines/>
              <w:tabs>
                <w:tab w:val="decimal" w:pos="0"/>
              </w:tabs>
              <w:spacing w:line="0" w:lineRule="atLeast"/>
              <w:rPr>
                <w:rFonts w:ascii="Arial" w:hAnsi="Arial" w:cs="Arial"/>
                <w:sz w:val="18"/>
                <w:szCs w:val="18"/>
              </w:rPr>
            </w:pPr>
          </w:p>
          <w:p w14:paraId="29BC8272"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3FE507C3"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0678E1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2FC308C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6834C73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CC15D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F6E0F0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CF8DD4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98AE43"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4620E7E"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attribute is used to configure policies to protect the messages exchanged between SEPPs.</w:t>
            </w:r>
          </w:p>
          <w:p w14:paraId="60D2BC8E" w14:textId="77777777" w:rsidR="001C5320" w:rsidRDefault="001C5320" w:rsidP="001C5320">
            <w:pPr>
              <w:keepLines/>
              <w:tabs>
                <w:tab w:val="decimal" w:pos="0"/>
              </w:tabs>
              <w:spacing w:line="0" w:lineRule="atLeast"/>
              <w:rPr>
                <w:rFonts w:ascii="Arial" w:hAnsi="Arial" w:cs="Arial"/>
                <w:sz w:val="18"/>
                <w:szCs w:val="18"/>
              </w:rPr>
            </w:pPr>
          </w:p>
          <w:p w14:paraId="0F988A0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9F4CEDD" w14:textId="77777777" w:rsidR="001C5320" w:rsidRDefault="001C5320" w:rsidP="001C5320">
            <w:pPr>
              <w:keepLines/>
              <w:rPr>
                <w:rFonts w:ascii="Arial" w:hAnsi="Arial" w:cs="Arial"/>
                <w:sz w:val="18"/>
                <w:szCs w:val="18"/>
              </w:rPr>
            </w:pPr>
            <w:r>
              <w:rPr>
                <w:rFonts w:ascii="Arial" w:hAnsi="Arial" w:cs="Arial"/>
                <w:sz w:val="18"/>
                <w:szCs w:val="18"/>
              </w:rPr>
              <w:t>type: String</w:t>
            </w:r>
          </w:p>
          <w:p w14:paraId="6FB0F2B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25B342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2FEDDEC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388E4F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C5B68B"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CBFC92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D73B1"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withIPX</w:t>
            </w:r>
            <w:proofErr w:type="spellEnd"/>
          </w:p>
        </w:tc>
        <w:tc>
          <w:tcPr>
            <w:tcW w:w="4395" w:type="dxa"/>
            <w:tcBorders>
              <w:top w:val="single" w:sz="4" w:space="0" w:color="auto"/>
              <w:left w:val="single" w:sz="4" w:space="0" w:color="auto"/>
              <w:bottom w:val="single" w:sz="4" w:space="0" w:color="auto"/>
              <w:right w:val="single" w:sz="4" w:space="0" w:color="auto"/>
            </w:tcBorders>
          </w:tcPr>
          <w:p w14:paraId="705BF5A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This attribute defines if there’s an IPX interconnected between two SEPPs.</w:t>
            </w:r>
          </w:p>
          <w:p w14:paraId="12ED371C" w14:textId="77777777" w:rsidR="001C5320" w:rsidRDefault="001C5320" w:rsidP="001C5320">
            <w:pPr>
              <w:keepLines/>
              <w:tabs>
                <w:tab w:val="decimal" w:pos="0"/>
              </w:tabs>
              <w:spacing w:line="0" w:lineRule="atLeast"/>
              <w:rPr>
                <w:rFonts w:ascii="Arial" w:hAnsi="Arial" w:cs="Arial"/>
                <w:sz w:val="18"/>
                <w:szCs w:val="18"/>
              </w:rPr>
            </w:pPr>
          </w:p>
          <w:p w14:paraId="3167F362"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7BF0B1A4"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5BDBE5E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E0EA19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25AB25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C78972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94CCF47"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2B88B2B"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4D85EA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604BE"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FiveQiDscpMappingList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5A409974" w14:textId="77777777" w:rsidR="001C5320" w:rsidRDefault="001C5320" w:rsidP="001C5320">
            <w:pPr>
              <w:pStyle w:val="aff2"/>
              <w:keepLines/>
              <w:widowControl/>
              <w:rPr>
                <w:sz w:val="18"/>
                <w:szCs w:val="20"/>
                <w:lang w:eastAsia="en-US"/>
              </w:rPr>
            </w:pPr>
            <w:r>
              <w:rPr>
                <w:sz w:val="18"/>
                <w:szCs w:val="20"/>
                <w:lang w:eastAsia="en-US"/>
              </w:rPr>
              <w:t>It provides the list of mapping between 5QIs and DSCP.</w:t>
            </w:r>
          </w:p>
          <w:p w14:paraId="7B4BEC53" w14:textId="77777777" w:rsidR="001C5320" w:rsidRDefault="001C5320" w:rsidP="001C5320">
            <w:pPr>
              <w:keepLines/>
              <w:tabs>
                <w:tab w:val="decimal" w:pos="0"/>
              </w:tabs>
              <w:spacing w:line="0" w:lineRule="atLeast"/>
              <w:rPr>
                <w:rFonts w:ascii="Arial" w:hAnsi="Arial" w:cs="Arial"/>
                <w:sz w:val="18"/>
                <w:szCs w:val="18"/>
              </w:rPr>
            </w:pPr>
          </w:p>
          <w:p w14:paraId="2AB62FA7"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2A4EEB1E"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cs="Arial"/>
                <w:sz w:val="18"/>
                <w:szCs w:val="18"/>
              </w:rPr>
              <w:t>FiveQiDscpMapping</w:t>
            </w:r>
            <w:proofErr w:type="spellEnd"/>
          </w:p>
          <w:p w14:paraId="309EA262" w14:textId="77777777" w:rsidR="001C5320" w:rsidRDefault="001C5320" w:rsidP="001C5320">
            <w:pPr>
              <w:keepLines/>
              <w:rPr>
                <w:rFonts w:ascii="Arial" w:hAnsi="Arial"/>
                <w:sz w:val="18"/>
              </w:rPr>
            </w:pPr>
            <w:r>
              <w:rPr>
                <w:rFonts w:ascii="Arial" w:hAnsi="Arial"/>
                <w:sz w:val="18"/>
              </w:rPr>
              <w:t>multiplicity: *</w:t>
            </w:r>
          </w:p>
          <w:p w14:paraId="50C86430"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xml:space="preserve">: </w:t>
            </w:r>
            <w:r w:rsidRPr="00511852">
              <w:rPr>
                <w:rFonts w:ascii="Arial" w:hAnsi="Arial"/>
                <w:sz w:val="18"/>
              </w:rPr>
              <w:t>False</w:t>
            </w:r>
          </w:p>
          <w:p w14:paraId="32B8766E"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xml:space="preserve">: </w:t>
            </w:r>
            <w:r w:rsidRPr="00511852">
              <w:rPr>
                <w:rFonts w:ascii="Arial" w:hAnsi="Arial"/>
                <w:sz w:val="18"/>
              </w:rPr>
              <w:t>True</w:t>
            </w:r>
          </w:p>
          <w:p w14:paraId="69A43080"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5AE596D5" w14:textId="77777777" w:rsidR="001C5320" w:rsidRDefault="001C5320" w:rsidP="001C5320">
            <w:pPr>
              <w:keepLines/>
              <w:rPr>
                <w:rFonts w:ascii="Arial" w:hAnsi="Arial" w:cs="Arial"/>
                <w:sz w:val="18"/>
                <w:szCs w:val="18"/>
              </w:rPr>
            </w:pPr>
            <w:proofErr w:type="spellStart"/>
            <w:r>
              <w:rPr>
                <w:rFonts w:ascii="Arial" w:hAnsi="Arial"/>
                <w:sz w:val="18"/>
              </w:rPr>
              <w:t>isNullable</w:t>
            </w:r>
            <w:proofErr w:type="spellEnd"/>
            <w:r>
              <w:rPr>
                <w:rFonts w:ascii="Arial" w:hAnsi="Arial"/>
                <w:sz w:val="18"/>
              </w:rPr>
              <w:t>: False</w:t>
            </w:r>
          </w:p>
        </w:tc>
      </w:tr>
      <w:tr w:rsidR="001C5320" w14:paraId="1598DA5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39DAE"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rPr>
              <w:t>fiveQIValues</w:t>
            </w:r>
            <w:proofErr w:type="spellEnd"/>
          </w:p>
        </w:tc>
        <w:tc>
          <w:tcPr>
            <w:tcW w:w="4395" w:type="dxa"/>
            <w:tcBorders>
              <w:top w:val="single" w:sz="4" w:space="0" w:color="auto"/>
              <w:left w:val="single" w:sz="4" w:space="0" w:color="auto"/>
              <w:bottom w:val="single" w:sz="4" w:space="0" w:color="auto"/>
              <w:right w:val="single" w:sz="4" w:space="0" w:color="auto"/>
            </w:tcBorders>
          </w:tcPr>
          <w:p w14:paraId="64B50FD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a list of 5QI value.</w:t>
            </w:r>
          </w:p>
          <w:p w14:paraId="112CF5FC" w14:textId="77777777" w:rsidR="001C5320" w:rsidRDefault="001C5320" w:rsidP="001C5320">
            <w:pPr>
              <w:keepLines/>
              <w:tabs>
                <w:tab w:val="decimal" w:pos="0"/>
              </w:tabs>
              <w:spacing w:line="0" w:lineRule="atLeast"/>
              <w:rPr>
                <w:rFonts w:ascii="Arial" w:hAnsi="Arial" w:cs="Arial"/>
                <w:sz w:val="18"/>
                <w:szCs w:val="18"/>
              </w:rPr>
            </w:pPr>
          </w:p>
          <w:p w14:paraId="04E58058" w14:textId="77777777" w:rsidR="001C5320" w:rsidRDefault="001C5320" w:rsidP="001C5320">
            <w:pPr>
              <w:pStyle w:val="aff2"/>
              <w:keepLines/>
              <w:widowControl/>
              <w:rPr>
                <w:sz w:val="18"/>
                <w:szCs w:val="20"/>
                <w:lang w:eastAsia="en-US"/>
              </w:rPr>
            </w:pPr>
            <w:proofErr w:type="spellStart"/>
            <w:r>
              <w:rPr>
                <w:rFonts w:cs="Arial"/>
                <w:sz w:val="18"/>
                <w:szCs w:val="18"/>
              </w:rPr>
              <w:t>allowedValues</w:t>
            </w:r>
            <w:proofErr w:type="spellEnd"/>
            <w:r>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tcPr>
          <w:p w14:paraId="7379617E"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29E2174"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57760A3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6673178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685B7D2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8DDF1FB" w14:textId="77777777" w:rsidR="001C5320" w:rsidRDefault="001C5320" w:rsidP="001C5320">
            <w:pPr>
              <w:keepLines/>
              <w:rPr>
                <w:rFonts w:ascii="Arial" w:hAnsi="Arial"/>
                <w:sz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EB9954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FDF3C2" w14:textId="77777777" w:rsidR="001C5320" w:rsidRDefault="001C5320" w:rsidP="001C5320">
            <w:pPr>
              <w:pStyle w:val="TAL"/>
              <w:keepNext w:val="0"/>
              <w:rPr>
                <w:rFonts w:ascii="Courier New" w:hAnsi="Courier New"/>
              </w:rPr>
            </w:pPr>
            <w:proofErr w:type="spellStart"/>
            <w:r>
              <w:rPr>
                <w:rFonts w:ascii="Courier New" w:hAnsi="Courier New"/>
              </w:rPr>
              <w:t>dscp</w:t>
            </w:r>
            <w:proofErr w:type="spellEnd"/>
          </w:p>
        </w:tc>
        <w:tc>
          <w:tcPr>
            <w:tcW w:w="4395" w:type="dxa"/>
            <w:tcBorders>
              <w:top w:val="single" w:sz="4" w:space="0" w:color="auto"/>
              <w:left w:val="single" w:sz="4" w:space="0" w:color="auto"/>
              <w:bottom w:val="single" w:sz="4" w:space="0" w:color="auto"/>
              <w:right w:val="single" w:sz="4" w:space="0" w:color="auto"/>
            </w:tcBorders>
          </w:tcPr>
          <w:p w14:paraId="607D2860" w14:textId="77777777" w:rsidR="001C5320" w:rsidRDefault="001C5320" w:rsidP="001C5320">
            <w:pPr>
              <w:pStyle w:val="aff2"/>
              <w:keepLines/>
              <w:widowControl/>
              <w:rPr>
                <w:rFonts w:cs="Arial"/>
                <w:sz w:val="18"/>
                <w:szCs w:val="18"/>
              </w:rPr>
            </w:pPr>
            <w:r>
              <w:rPr>
                <w:rFonts w:cs="Arial"/>
                <w:sz w:val="18"/>
                <w:szCs w:val="18"/>
              </w:rPr>
              <w:t>It indicates a DSCP.</w:t>
            </w:r>
          </w:p>
          <w:p w14:paraId="3C82CEFB" w14:textId="77777777" w:rsidR="001C5320" w:rsidRDefault="001C5320" w:rsidP="001C5320">
            <w:pPr>
              <w:pStyle w:val="aff2"/>
              <w:keepLines/>
              <w:widowControl/>
              <w:rPr>
                <w:rFonts w:cs="Arial"/>
                <w:sz w:val="18"/>
                <w:szCs w:val="18"/>
              </w:rPr>
            </w:pPr>
          </w:p>
          <w:p w14:paraId="014B4070" w14:textId="77777777" w:rsidR="001C5320" w:rsidRDefault="001C5320" w:rsidP="001C5320">
            <w:pPr>
              <w:keepLines/>
              <w:tabs>
                <w:tab w:val="decimal" w:pos="0"/>
              </w:tabs>
              <w:spacing w:line="0" w:lineRule="atLeast"/>
              <w:rPr>
                <w:rFonts w:ascii="Arial" w:hAnsi="Arial" w:cs="Arial"/>
                <w:sz w:val="18"/>
                <w:szCs w:val="18"/>
              </w:rPr>
            </w:pPr>
            <w:proofErr w:type="spellStart"/>
            <w:r>
              <w:rPr>
                <w:rFonts w:cs="Arial"/>
                <w:sz w:val="18"/>
                <w:szCs w:val="18"/>
              </w:rPr>
              <w:t>allowedValues</w:t>
            </w:r>
            <w:proofErr w:type="spellEnd"/>
            <w:r>
              <w:rPr>
                <w:rFonts w:cs="Arial"/>
                <w:sz w:val="18"/>
                <w:szCs w:val="18"/>
              </w:rPr>
              <w:t xml:space="preserve">: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EF3C694"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2915F6F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AAFD61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6B610D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N/A</w:t>
            </w:r>
          </w:p>
          <w:p w14:paraId="21B00C8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DE42E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D8F14A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A073ED" w14:textId="77777777" w:rsidR="001C5320" w:rsidRDefault="001C5320" w:rsidP="001C5320">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768C083C" w14:textId="77777777" w:rsidR="001C5320" w:rsidRDefault="001C5320" w:rsidP="001C5320">
            <w:pPr>
              <w:keepLines/>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524EE63" w14:textId="77777777" w:rsidR="001C5320" w:rsidRDefault="001C5320" w:rsidP="001C5320">
            <w:pPr>
              <w:keepLines/>
              <w:rPr>
                <w:rFonts w:ascii="Arial" w:hAnsi="Arial" w:cs="Arial"/>
                <w:sz w:val="18"/>
                <w:szCs w:val="18"/>
              </w:rPr>
            </w:pPr>
          </w:p>
          <w:p w14:paraId="24DA5144"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666C5692" w14:textId="77777777" w:rsidR="001C5320" w:rsidRDefault="001C5320" w:rsidP="001C5320">
            <w:pPr>
              <w:pStyle w:val="aff2"/>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5421A12" w14:textId="77777777" w:rsidR="001C5320" w:rsidRDefault="001C5320" w:rsidP="001C5320">
            <w:pPr>
              <w:pStyle w:val="TAL"/>
              <w:keepNext w:val="0"/>
            </w:pPr>
            <w:r>
              <w:t>type: DN</w:t>
            </w:r>
          </w:p>
          <w:p w14:paraId="33EF081F" w14:textId="77777777" w:rsidR="001C5320" w:rsidRDefault="001C5320" w:rsidP="001C5320">
            <w:pPr>
              <w:pStyle w:val="TAL"/>
              <w:keepNext w:val="0"/>
            </w:pPr>
            <w:r>
              <w:t xml:space="preserve">multiplicity: </w:t>
            </w:r>
            <w:proofErr w:type="gramStart"/>
            <w:r>
              <w:t>0..</w:t>
            </w:r>
            <w:proofErr w:type="gramEnd"/>
            <w:r>
              <w:t>1</w:t>
            </w:r>
          </w:p>
          <w:p w14:paraId="74175018" w14:textId="77777777" w:rsidR="001C5320" w:rsidRDefault="001C5320" w:rsidP="001C5320">
            <w:pPr>
              <w:pStyle w:val="TAL"/>
              <w:keepNext w:val="0"/>
            </w:pPr>
            <w:proofErr w:type="spellStart"/>
            <w:r>
              <w:t>isOrdered</w:t>
            </w:r>
            <w:proofErr w:type="spellEnd"/>
            <w:r>
              <w:t>: False</w:t>
            </w:r>
          </w:p>
          <w:p w14:paraId="3D68A9D2" w14:textId="77777777" w:rsidR="001C5320" w:rsidRDefault="001C5320" w:rsidP="001C5320">
            <w:pPr>
              <w:pStyle w:val="TAL"/>
              <w:keepNext w:val="0"/>
            </w:pPr>
            <w:proofErr w:type="spellStart"/>
            <w:r>
              <w:t>isUnique</w:t>
            </w:r>
            <w:proofErr w:type="spellEnd"/>
            <w:r>
              <w:t>: True</w:t>
            </w:r>
          </w:p>
          <w:p w14:paraId="7347B5ED" w14:textId="77777777" w:rsidR="001C5320" w:rsidRDefault="001C5320" w:rsidP="001C5320">
            <w:pPr>
              <w:pStyle w:val="TAL"/>
              <w:keepNext w:val="0"/>
            </w:pPr>
            <w:proofErr w:type="spellStart"/>
            <w:r>
              <w:t>defaultValue</w:t>
            </w:r>
            <w:proofErr w:type="spellEnd"/>
            <w:r>
              <w:t>: None</w:t>
            </w:r>
          </w:p>
          <w:p w14:paraId="211B40BB" w14:textId="77777777" w:rsidR="001C5320" w:rsidRDefault="001C5320" w:rsidP="001C5320">
            <w:pPr>
              <w:keepLines/>
              <w:rPr>
                <w:rFonts w:ascii="Arial" w:hAnsi="Arial" w:cs="Arial"/>
                <w:sz w:val="18"/>
                <w:szCs w:val="18"/>
              </w:rPr>
            </w:pPr>
            <w:proofErr w:type="spellStart"/>
            <w:r>
              <w:t>isNullable</w:t>
            </w:r>
            <w:proofErr w:type="spellEnd"/>
            <w:r>
              <w:t xml:space="preserve">: </w:t>
            </w:r>
            <w:r w:rsidRPr="0021260C">
              <w:t>False</w:t>
            </w:r>
          </w:p>
        </w:tc>
      </w:tr>
      <w:tr w:rsidR="001C5320" w14:paraId="1EEBB3A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1953BD" w14:textId="77777777" w:rsidR="001C5320" w:rsidRDefault="001C5320" w:rsidP="001C5320">
            <w:pPr>
              <w:pStyle w:val="TAL"/>
              <w:keepNext w:val="0"/>
              <w:rPr>
                <w:rFonts w:ascii="Courier New" w:hAnsi="Courier New"/>
              </w:rPr>
            </w:pPr>
            <w:r>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17AE7585" w14:textId="77777777" w:rsidR="001C5320" w:rsidRDefault="001C5320" w:rsidP="001C5320">
            <w:pPr>
              <w:keepLines/>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1ADF2C76" w14:textId="77777777" w:rsidR="001C5320" w:rsidRDefault="001C5320" w:rsidP="001C5320">
            <w:pPr>
              <w:keepLines/>
              <w:rPr>
                <w:rFonts w:ascii="Arial" w:hAnsi="Arial" w:cs="Arial"/>
                <w:sz w:val="18"/>
                <w:szCs w:val="18"/>
              </w:rPr>
            </w:pPr>
          </w:p>
          <w:p w14:paraId="7EB966BB"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29A71928" w14:textId="77777777" w:rsidR="001C5320" w:rsidRDefault="001C5320" w:rsidP="001C5320">
            <w:pPr>
              <w:pStyle w:val="aff2"/>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A7CEBE0" w14:textId="77777777" w:rsidR="001C5320" w:rsidRDefault="001C5320" w:rsidP="001C5320">
            <w:pPr>
              <w:pStyle w:val="TAL"/>
              <w:keepNext w:val="0"/>
            </w:pPr>
            <w:r>
              <w:t>type: DN</w:t>
            </w:r>
          </w:p>
          <w:p w14:paraId="7571A9C4" w14:textId="77777777" w:rsidR="001C5320" w:rsidRDefault="001C5320" w:rsidP="001C5320">
            <w:pPr>
              <w:pStyle w:val="TAL"/>
              <w:keepNext w:val="0"/>
            </w:pPr>
            <w:r>
              <w:t xml:space="preserve">multiplicity: </w:t>
            </w:r>
            <w:proofErr w:type="gramStart"/>
            <w:r>
              <w:t>0..</w:t>
            </w:r>
            <w:proofErr w:type="gramEnd"/>
            <w:r>
              <w:t>1</w:t>
            </w:r>
          </w:p>
          <w:p w14:paraId="248AC9A7" w14:textId="77777777" w:rsidR="001C5320" w:rsidRDefault="001C5320" w:rsidP="001C5320">
            <w:pPr>
              <w:pStyle w:val="TAL"/>
              <w:keepNext w:val="0"/>
            </w:pPr>
            <w:proofErr w:type="spellStart"/>
            <w:r>
              <w:t>isOrdered</w:t>
            </w:r>
            <w:proofErr w:type="spellEnd"/>
            <w:r>
              <w:t>: False</w:t>
            </w:r>
          </w:p>
          <w:p w14:paraId="7B66D279" w14:textId="77777777" w:rsidR="001C5320" w:rsidRDefault="001C5320" w:rsidP="001C5320">
            <w:pPr>
              <w:pStyle w:val="TAL"/>
              <w:keepNext w:val="0"/>
            </w:pPr>
            <w:proofErr w:type="spellStart"/>
            <w:r>
              <w:t>isUnique</w:t>
            </w:r>
            <w:proofErr w:type="spellEnd"/>
            <w:r>
              <w:t>: True</w:t>
            </w:r>
          </w:p>
          <w:p w14:paraId="32A55EC0" w14:textId="77777777" w:rsidR="001C5320" w:rsidRDefault="001C5320" w:rsidP="001C5320">
            <w:pPr>
              <w:pStyle w:val="TAL"/>
              <w:keepNext w:val="0"/>
            </w:pPr>
            <w:proofErr w:type="spellStart"/>
            <w:r>
              <w:t>defaultValue</w:t>
            </w:r>
            <w:proofErr w:type="spellEnd"/>
            <w:r>
              <w:t>: None</w:t>
            </w:r>
          </w:p>
          <w:p w14:paraId="0D30A9B8" w14:textId="77777777" w:rsidR="001C5320"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xml:space="preserve">: </w:t>
            </w:r>
            <w:r w:rsidRPr="0021260C">
              <w:rPr>
                <w:rFonts w:ascii="Arial" w:hAnsi="Arial"/>
                <w:sz w:val="18"/>
              </w:rPr>
              <w:t>False</w:t>
            </w:r>
          </w:p>
        </w:tc>
      </w:tr>
      <w:tr w:rsidR="001C5320" w14:paraId="262F623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74C1B" w14:textId="77777777" w:rsidR="001C5320" w:rsidRDefault="001C5320" w:rsidP="001C5320">
            <w:pPr>
              <w:pStyle w:val="TAL"/>
              <w:keepNext w:val="0"/>
              <w:rPr>
                <w:rFonts w:ascii="Courier New" w:hAnsi="Courier New"/>
              </w:rPr>
            </w:pPr>
            <w:proofErr w:type="spellStart"/>
            <w:r>
              <w:rPr>
                <w:rFonts w:ascii="Courier New" w:hAnsi="Courier New"/>
              </w:rPr>
              <w:t>fiveQIValue</w:t>
            </w:r>
            <w:proofErr w:type="spellEnd"/>
          </w:p>
        </w:tc>
        <w:tc>
          <w:tcPr>
            <w:tcW w:w="4395" w:type="dxa"/>
            <w:tcBorders>
              <w:top w:val="single" w:sz="4" w:space="0" w:color="auto"/>
              <w:left w:val="single" w:sz="4" w:space="0" w:color="auto"/>
              <w:bottom w:val="single" w:sz="4" w:space="0" w:color="auto"/>
              <w:right w:val="single" w:sz="4" w:space="0" w:color="auto"/>
            </w:tcBorders>
          </w:tcPr>
          <w:p w14:paraId="570F841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identifies the 5QI value.</w:t>
            </w:r>
          </w:p>
          <w:p w14:paraId="094C6AB6" w14:textId="77777777" w:rsidR="001C5320" w:rsidRDefault="001C5320" w:rsidP="001C5320">
            <w:pPr>
              <w:keepLines/>
              <w:tabs>
                <w:tab w:val="decimal" w:pos="0"/>
              </w:tabs>
              <w:spacing w:line="0" w:lineRule="atLeast"/>
              <w:rPr>
                <w:rFonts w:ascii="Arial" w:hAnsi="Arial" w:cs="Arial"/>
                <w:sz w:val="18"/>
                <w:szCs w:val="18"/>
              </w:rPr>
            </w:pPr>
          </w:p>
          <w:p w14:paraId="53A68C9A" w14:textId="77777777" w:rsidR="001C5320" w:rsidRDefault="001C5320" w:rsidP="001C5320">
            <w:pPr>
              <w:pStyle w:val="aff2"/>
              <w:keepLines/>
              <w:widowControl/>
              <w:rPr>
                <w:sz w:val="18"/>
                <w:szCs w:val="20"/>
                <w:lang w:eastAsia="en-US"/>
              </w:rPr>
            </w:pPr>
            <w:proofErr w:type="spellStart"/>
            <w:r>
              <w:rPr>
                <w:rFonts w:cs="Arial"/>
                <w:sz w:val="18"/>
                <w:szCs w:val="18"/>
              </w:rPr>
              <w:t>allowedValues</w:t>
            </w:r>
            <w:proofErr w:type="spellEnd"/>
            <w:r>
              <w:rPr>
                <w:rFonts w:cs="Arial"/>
                <w:sz w:val="18"/>
                <w:szCs w:val="18"/>
              </w:rPr>
              <w:t xml:space="preserve">: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76CCA89"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63A2B46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3EF839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698568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5D3D54A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4E4BCE5" w14:textId="77777777" w:rsidR="001C5320" w:rsidRDefault="001C5320" w:rsidP="001C5320">
            <w:pPr>
              <w:pStyle w:val="TAL"/>
              <w:keepNext w:val="0"/>
            </w:pPr>
            <w:proofErr w:type="spellStart"/>
            <w:r>
              <w:rPr>
                <w:rFonts w:cs="Arial"/>
                <w:szCs w:val="18"/>
              </w:rPr>
              <w:t>isNullable</w:t>
            </w:r>
            <w:proofErr w:type="spellEnd"/>
            <w:r>
              <w:rPr>
                <w:rFonts w:cs="Arial"/>
                <w:szCs w:val="18"/>
              </w:rPr>
              <w:t>: False</w:t>
            </w:r>
          </w:p>
        </w:tc>
      </w:tr>
      <w:tr w:rsidR="001C5320" w14:paraId="317CB0B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72389" w14:textId="77777777" w:rsidR="001C5320" w:rsidRDefault="001C5320" w:rsidP="001C5320">
            <w:pPr>
              <w:pStyle w:val="TAL"/>
              <w:keepNext w:val="0"/>
              <w:rPr>
                <w:rFonts w:ascii="Courier New" w:hAnsi="Courier New"/>
              </w:rPr>
            </w:pPr>
            <w:proofErr w:type="spellStart"/>
            <w:r>
              <w:rPr>
                <w:rFonts w:ascii="Courier New" w:hAnsi="Courier New"/>
              </w:rPr>
              <w:t>resourceType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127AEC8E" w14:textId="77777777" w:rsidR="001C5320" w:rsidRDefault="001C5320" w:rsidP="001C5320">
            <w:pPr>
              <w:pStyle w:val="aff2"/>
              <w:keepLines/>
              <w:widowControl/>
              <w:rPr>
                <w:rFonts w:cs="Arial"/>
                <w:sz w:val="18"/>
                <w:szCs w:val="18"/>
              </w:rPr>
            </w:pPr>
            <w:r>
              <w:rPr>
                <w:rFonts w:cs="Arial"/>
                <w:sz w:val="18"/>
                <w:szCs w:val="18"/>
              </w:rPr>
              <w:t>It indicates the Resource Type of a 5QI, as specified in TS 23.501 [2].</w:t>
            </w:r>
          </w:p>
          <w:p w14:paraId="10D1B665" w14:textId="77777777" w:rsidR="001C5320" w:rsidRDefault="001C5320" w:rsidP="001C5320">
            <w:pPr>
              <w:pStyle w:val="aff2"/>
              <w:keepLines/>
              <w:widowControl/>
              <w:rPr>
                <w:rFonts w:cs="Arial"/>
                <w:sz w:val="18"/>
                <w:szCs w:val="18"/>
              </w:rPr>
            </w:pPr>
          </w:p>
          <w:p w14:paraId="584EEAA6" w14:textId="77777777" w:rsidR="001C5320" w:rsidRDefault="001C5320" w:rsidP="001C5320">
            <w:pPr>
              <w:keepLines/>
              <w:tabs>
                <w:tab w:val="decimal" w:pos="0"/>
              </w:tabs>
              <w:spacing w:line="0" w:lineRule="atLeast"/>
              <w:rPr>
                <w:rFonts w:ascii="Arial" w:hAnsi="Arial" w:cs="Arial"/>
                <w:sz w:val="18"/>
                <w:szCs w:val="18"/>
              </w:rPr>
            </w:pPr>
            <w:proofErr w:type="spellStart"/>
            <w:r>
              <w:rPr>
                <w:rFonts w:cs="Arial"/>
                <w:sz w:val="18"/>
                <w:szCs w:val="18"/>
              </w:rPr>
              <w:t>allowedValues</w:t>
            </w:r>
            <w:proofErr w:type="spellEnd"/>
            <w:r>
              <w:rPr>
                <w:rFonts w:cs="Arial"/>
                <w:sz w:val="18"/>
                <w:szCs w:val="18"/>
              </w:rPr>
              <w:t>: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68CD7B7" w14:textId="77777777" w:rsidR="001C5320" w:rsidRDefault="001C5320" w:rsidP="001C5320">
            <w:pPr>
              <w:keepLines/>
              <w:rPr>
                <w:rFonts w:ascii="Arial" w:hAnsi="Arial" w:cs="Arial"/>
                <w:sz w:val="18"/>
                <w:szCs w:val="18"/>
              </w:rPr>
            </w:pPr>
            <w:r>
              <w:rPr>
                <w:rFonts w:ascii="Arial" w:hAnsi="Arial" w:cs="Arial"/>
                <w:sz w:val="18"/>
                <w:szCs w:val="18"/>
              </w:rPr>
              <w:t>type: ENUM</w:t>
            </w:r>
          </w:p>
          <w:p w14:paraId="443C798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F0ECEB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61C1AF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0F4263B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0F77CD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41DD7C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39B26" w14:textId="77777777" w:rsidR="001C5320" w:rsidRDefault="001C5320" w:rsidP="001C5320">
            <w:pPr>
              <w:pStyle w:val="TAL"/>
              <w:keepNext w:val="0"/>
              <w:rPr>
                <w:rFonts w:ascii="Courier New" w:hAnsi="Courier New"/>
              </w:rPr>
            </w:pPr>
            <w:proofErr w:type="spellStart"/>
            <w:r>
              <w:rPr>
                <w:rFonts w:ascii="Courier New" w:hAnsi="Courier New"/>
              </w:rPr>
              <w:lastRenderedPageBreak/>
              <w:t>priorityLevel</w:t>
            </w:r>
            <w:proofErr w:type="spellEnd"/>
          </w:p>
        </w:tc>
        <w:tc>
          <w:tcPr>
            <w:tcW w:w="4395" w:type="dxa"/>
            <w:tcBorders>
              <w:top w:val="single" w:sz="4" w:space="0" w:color="auto"/>
              <w:left w:val="single" w:sz="4" w:space="0" w:color="auto"/>
              <w:bottom w:val="single" w:sz="4" w:space="0" w:color="auto"/>
              <w:right w:val="single" w:sz="4" w:space="0" w:color="auto"/>
            </w:tcBorders>
          </w:tcPr>
          <w:p w14:paraId="14B3B0C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Priority Level of a 5QI, as specified in TS 23.501 [2].</w:t>
            </w:r>
          </w:p>
          <w:p w14:paraId="4C9255D7" w14:textId="77777777" w:rsidR="001C5320" w:rsidRDefault="001C5320" w:rsidP="001C5320">
            <w:pPr>
              <w:keepLines/>
              <w:tabs>
                <w:tab w:val="decimal" w:pos="0"/>
              </w:tabs>
              <w:spacing w:line="0" w:lineRule="atLeast"/>
              <w:rPr>
                <w:rFonts w:ascii="Arial" w:hAnsi="Arial" w:cs="Arial"/>
                <w:sz w:val="18"/>
                <w:szCs w:val="18"/>
              </w:rPr>
            </w:pPr>
          </w:p>
          <w:p w14:paraId="24F4057E" w14:textId="77777777" w:rsidR="001C5320" w:rsidRDefault="001C5320" w:rsidP="001C5320">
            <w:pPr>
              <w:pStyle w:val="aff2"/>
              <w:keepLines/>
              <w:widowControl/>
              <w:rPr>
                <w:rFonts w:cs="Arial"/>
                <w:sz w:val="18"/>
                <w:szCs w:val="18"/>
              </w:rPr>
            </w:pPr>
            <w:proofErr w:type="spellStart"/>
            <w:r>
              <w:rPr>
                <w:rFonts w:cs="Arial"/>
                <w:sz w:val="18"/>
                <w:szCs w:val="18"/>
              </w:rPr>
              <w:t>allowedValues</w:t>
            </w:r>
            <w:proofErr w:type="spellEnd"/>
            <w:r>
              <w:rPr>
                <w:rFonts w:cs="Arial"/>
                <w:sz w:val="18"/>
                <w:szCs w:val="18"/>
              </w:rPr>
              <w:t>: 0 - 127</w:t>
            </w:r>
          </w:p>
        </w:tc>
        <w:tc>
          <w:tcPr>
            <w:tcW w:w="1897" w:type="dxa"/>
            <w:tcBorders>
              <w:top w:val="single" w:sz="4" w:space="0" w:color="auto"/>
              <w:left w:val="single" w:sz="4" w:space="0" w:color="auto"/>
              <w:bottom w:val="single" w:sz="4" w:space="0" w:color="auto"/>
              <w:right w:val="single" w:sz="4" w:space="0" w:color="auto"/>
            </w:tcBorders>
          </w:tcPr>
          <w:p w14:paraId="40836F9E"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0D5DC6C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19EC97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3A3643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4E47B21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F87499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8BA08A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ECC00B" w14:textId="77777777" w:rsidR="001C5320" w:rsidRDefault="001C5320" w:rsidP="001C5320">
            <w:pPr>
              <w:pStyle w:val="TAL"/>
              <w:keepNext w:val="0"/>
              <w:rPr>
                <w:rFonts w:ascii="Courier New" w:hAnsi="Courier New"/>
              </w:rPr>
            </w:pPr>
            <w:proofErr w:type="spellStart"/>
            <w:r>
              <w:rPr>
                <w:rFonts w:ascii="Courier New" w:hAnsi="Courier New"/>
              </w:rPr>
              <w:t>packetDelayBudget</w:t>
            </w:r>
            <w:proofErr w:type="spellEnd"/>
          </w:p>
        </w:tc>
        <w:tc>
          <w:tcPr>
            <w:tcW w:w="4395" w:type="dxa"/>
            <w:tcBorders>
              <w:top w:val="single" w:sz="4" w:space="0" w:color="auto"/>
              <w:left w:val="single" w:sz="4" w:space="0" w:color="auto"/>
              <w:bottom w:val="single" w:sz="4" w:space="0" w:color="auto"/>
              <w:right w:val="single" w:sz="4" w:space="0" w:color="auto"/>
            </w:tcBorders>
          </w:tcPr>
          <w:p w14:paraId="1090477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Packet Delay Budget (in unit of 0.5ms) of a 5QI, as specified in TS 23.501 [2].</w:t>
            </w:r>
          </w:p>
          <w:p w14:paraId="0A12F93A" w14:textId="77777777" w:rsidR="001C5320" w:rsidRDefault="001C5320" w:rsidP="001C5320">
            <w:pPr>
              <w:keepLines/>
              <w:tabs>
                <w:tab w:val="decimal" w:pos="0"/>
              </w:tabs>
              <w:spacing w:line="0" w:lineRule="atLeast"/>
              <w:rPr>
                <w:rFonts w:ascii="Arial" w:hAnsi="Arial" w:cs="Arial"/>
                <w:sz w:val="18"/>
                <w:szCs w:val="18"/>
              </w:rPr>
            </w:pPr>
          </w:p>
          <w:p w14:paraId="14EFDAB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0 - 1023</w:t>
            </w:r>
          </w:p>
        </w:tc>
        <w:tc>
          <w:tcPr>
            <w:tcW w:w="1897" w:type="dxa"/>
            <w:tcBorders>
              <w:top w:val="single" w:sz="4" w:space="0" w:color="auto"/>
              <w:left w:val="single" w:sz="4" w:space="0" w:color="auto"/>
              <w:bottom w:val="single" w:sz="4" w:space="0" w:color="auto"/>
              <w:right w:val="single" w:sz="4" w:space="0" w:color="auto"/>
            </w:tcBorders>
          </w:tcPr>
          <w:p w14:paraId="50A79F76"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499D560C"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3FADE9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39B3E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52B75A1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F09096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0ACEFA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EB123D" w14:textId="77777777" w:rsidR="001C5320" w:rsidRDefault="001C5320" w:rsidP="001C5320">
            <w:pPr>
              <w:pStyle w:val="TAL"/>
              <w:keepNext w:val="0"/>
              <w:rPr>
                <w:rFonts w:ascii="Courier New" w:hAnsi="Courier New"/>
              </w:rPr>
            </w:pPr>
            <w:proofErr w:type="spellStart"/>
            <w:r>
              <w:rPr>
                <w:rFonts w:ascii="Courier New" w:hAnsi="Courier New"/>
              </w:rPr>
              <w:t>packetErrorRate</w:t>
            </w:r>
            <w:proofErr w:type="spellEnd"/>
          </w:p>
        </w:tc>
        <w:tc>
          <w:tcPr>
            <w:tcW w:w="4395" w:type="dxa"/>
            <w:tcBorders>
              <w:top w:val="single" w:sz="4" w:space="0" w:color="auto"/>
              <w:left w:val="single" w:sz="4" w:space="0" w:color="auto"/>
              <w:bottom w:val="single" w:sz="4" w:space="0" w:color="auto"/>
              <w:right w:val="single" w:sz="4" w:space="0" w:color="auto"/>
            </w:tcBorders>
          </w:tcPr>
          <w:p w14:paraId="3C2775B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Packet Error Rate of a 5QI, as specified in TS 23.501 [2].</w:t>
            </w:r>
          </w:p>
          <w:p w14:paraId="50DBD93A" w14:textId="77777777" w:rsidR="001C5320" w:rsidRDefault="001C5320" w:rsidP="001C5320">
            <w:pPr>
              <w:keepLines/>
              <w:tabs>
                <w:tab w:val="decimal" w:pos="0"/>
              </w:tabs>
              <w:spacing w:line="0" w:lineRule="atLeast"/>
              <w:rPr>
                <w:rFonts w:ascii="Arial" w:hAnsi="Arial" w:cs="Arial"/>
                <w:sz w:val="18"/>
                <w:szCs w:val="18"/>
              </w:rPr>
            </w:pPr>
          </w:p>
          <w:p w14:paraId="1D29678E" w14:textId="77777777" w:rsidR="001C5320" w:rsidRDefault="001C5320" w:rsidP="001C5320">
            <w:pPr>
              <w:keepLines/>
              <w:tabs>
                <w:tab w:val="decimal" w:pos="0"/>
              </w:tabs>
              <w:spacing w:line="0" w:lineRule="atLeast"/>
              <w:rPr>
                <w:rFonts w:ascii="Arial" w:hAnsi="Arial" w:cs="Arial"/>
                <w:sz w:val="18"/>
                <w:szCs w:val="18"/>
              </w:rPr>
            </w:pPr>
            <w:proofErr w:type="spellStart"/>
            <w:r>
              <w:rPr>
                <w:rFonts w:cs="Arial"/>
                <w:sz w:val="18"/>
                <w:szCs w:val="18"/>
              </w:rPr>
              <w:t>allowedValues</w:t>
            </w:r>
            <w:proofErr w:type="spellEnd"/>
            <w:r>
              <w:rPr>
                <w:rFonts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5876722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PacketErrorRate</w:t>
            </w:r>
            <w:proofErr w:type="spellEnd"/>
          </w:p>
          <w:p w14:paraId="530510A9"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45D17D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682A9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7135842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D1C45C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5ACA60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3B5A2" w14:textId="77777777" w:rsidR="001C5320" w:rsidRDefault="001C5320" w:rsidP="001C5320">
            <w:pPr>
              <w:pStyle w:val="TAL"/>
              <w:keepNext w:val="0"/>
              <w:rPr>
                <w:rFonts w:ascii="Courier New" w:hAnsi="Courier New"/>
              </w:rPr>
            </w:pPr>
            <w:proofErr w:type="spellStart"/>
            <w:r>
              <w:rPr>
                <w:rFonts w:ascii="Courier New" w:hAnsi="Courier New"/>
              </w:rPr>
              <w:t>averagingWindow</w:t>
            </w:r>
            <w:proofErr w:type="spellEnd"/>
          </w:p>
        </w:tc>
        <w:tc>
          <w:tcPr>
            <w:tcW w:w="4395" w:type="dxa"/>
            <w:tcBorders>
              <w:top w:val="single" w:sz="4" w:space="0" w:color="auto"/>
              <w:left w:val="single" w:sz="4" w:space="0" w:color="auto"/>
              <w:bottom w:val="single" w:sz="4" w:space="0" w:color="auto"/>
              <w:right w:val="single" w:sz="4" w:space="0" w:color="auto"/>
            </w:tcBorders>
          </w:tcPr>
          <w:p w14:paraId="730BF65E"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indicates the Averaging Window (in unit of </w:t>
            </w:r>
            <w:proofErr w:type="spellStart"/>
            <w:r>
              <w:rPr>
                <w:rFonts w:ascii="Arial" w:hAnsi="Arial" w:cs="Arial"/>
                <w:sz w:val="18"/>
                <w:szCs w:val="18"/>
              </w:rPr>
              <w:t>ms</w:t>
            </w:r>
            <w:proofErr w:type="spellEnd"/>
            <w:r>
              <w:rPr>
                <w:rFonts w:ascii="Arial" w:hAnsi="Arial" w:cs="Arial"/>
                <w:sz w:val="18"/>
                <w:szCs w:val="18"/>
              </w:rPr>
              <w:t>) of a 5QI, as specified in TS 23.501 [2].</w:t>
            </w:r>
          </w:p>
          <w:p w14:paraId="2CF7715B" w14:textId="77777777" w:rsidR="001C5320" w:rsidRDefault="001C5320" w:rsidP="001C5320">
            <w:pPr>
              <w:keepLines/>
              <w:tabs>
                <w:tab w:val="decimal" w:pos="0"/>
              </w:tabs>
              <w:spacing w:line="0" w:lineRule="atLeast"/>
              <w:rPr>
                <w:rFonts w:ascii="Arial" w:hAnsi="Arial" w:cs="Arial"/>
                <w:sz w:val="18"/>
                <w:szCs w:val="18"/>
              </w:rPr>
            </w:pPr>
          </w:p>
          <w:p w14:paraId="2BC4779E"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0 - 4095</w:t>
            </w:r>
          </w:p>
        </w:tc>
        <w:tc>
          <w:tcPr>
            <w:tcW w:w="1897" w:type="dxa"/>
            <w:tcBorders>
              <w:top w:val="single" w:sz="4" w:space="0" w:color="auto"/>
              <w:left w:val="single" w:sz="4" w:space="0" w:color="auto"/>
              <w:bottom w:val="single" w:sz="4" w:space="0" w:color="auto"/>
              <w:right w:val="single" w:sz="4" w:space="0" w:color="auto"/>
            </w:tcBorders>
          </w:tcPr>
          <w:p w14:paraId="2B2DADC9"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270B324"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8952B9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B7276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5670C1C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C63A0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D5907D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6A8767" w14:textId="77777777" w:rsidR="001C5320" w:rsidRDefault="001C5320" w:rsidP="001C5320">
            <w:pPr>
              <w:pStyle w:val="TAL"/>
              <w:keepNext w:val="0"/>
              <w:rPr>
                <w:rFonts w:ascii="Courier New" w:hAnsi="Courier New"/>
              </w:rPr>
            </w:pPr>
            <w:proofErr w:type="spellStart"/>
            <w:r>
              <w:rPr>
                <w:rFonts w:ascii="Courier New" w:hAnsi="Courier New"/>
              </w:rPr>
              <w:t>maximumDataBurstVolume</w:t>
            </w:r>
            <w:proofErr w:type="spellEnd"/>
          </w:p>
        </w:tc>
        <w:tc>
          <w:tcPr>
            <w:tcW w:w="4395" w:type="dxa"/>
            <w:tcBorders>
              <w:top w:val="single" w:sz="4" w:space="0" w:color="auto"/>
              <w:left w:val="single" w:sz="4" w:space="0" w:color="auto"/>
              <w:bottom w:val="single" w:sz="4" w:space="0" w:color="auto"/>
              <w:right w:val="single" w:sz="4" w:space="0" w:color="auto"/>
            </w:tcBorders>
          </w:tcPr>
          <w:p w14:paraId="20D955F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Maximum Data Burst Volume (in unit of Byte) of a 5QI, as specified in TS 23.501 [2].</w:t>
            </w:r>
          </w:p>
          <w:p w14:paraId="4CC456AC" w14:textId="77777777" w:rsidR="001C5320" w:rsidRDefault="001C5320" w:rsidP="001C5320">
            <w:pPr>
              <w:keepLines/>
              <w:tabs>
                <w:tab w:val="decimal" w:pos="0"/>
              </w:tabs>
              <w:spacing w:line="0" w:lineRule="atLeast"/>
              <w:rPr>
                <w:rFonts w:ascii="Arial" w:hAnsi="Arial" w:cs="Arial"/>
                <w:sz w:val="18"/>
                <w:szCs w:val="18"/>
              </w:rPr>
            </w:pPr>
          </w:p>
          <w:p w14:paraId="233DF22E" w14:textId="77777777" w:rsidR="001C5320" w:rsidRDefault="001C5320" w:rsidP="001C5320">
            <w:pPr>
              <w:keepLines/>
              <w:tabs>
                <w:tab w:val="decimal" w:pos="0"/>
              </w:tabs>
              <w:spacing w:line="0" w:lineRule="atLeast"/>
              <w:rPr>
                <w:rFonts w:ascii="Arial" w:hAnsi="Arial" w:cs="Arial"/>
                <w:sz w:val="18"/>
                <w:szCs w:val="18"/>
              </w:rPr>
            </w:pPr>
            <w:proofErr w:type="spellStart"/>
            <w:r>
              <w:rPr>
                <w:rFonts w:cs="Arial"/>
                <w:sz w:val="18"/>
                <w:szCs w:val="18"/>
              </w:rPr>
              <w:t>allowedValues</w:t>
            </w:r>
            <w:proofErr w:type="spellEnd"/>
            <w:r>
              <w:rPr>
                <w:rFonts w:cs="Arial"/>
                <w:sz w:val="18"/>
                <w:szCs w:val="18"/>
              </w:rPr>
              <w:t>: 0 - 4095</w:t>
            </w:r>
          </w:p>
        </w:tc>
        <w:tc>
          <w:tcPr>
            <w:tcW w:w="1897" w:type="dxa"/>
            <w:tcBorders>
              <w:top w:val="single" w:sz="4" w:space="0" w:color="auto"/>
              <w:left w:val="single" w:sz="4" w:space="0" w:color="auto"/>
              <w:bottom w:val="single" w:sz="4" w:space="0" w:color="auto"/>
              <w:right w:val="single" w:sz="4" w:space="0" w:color="auto"/>
            </w:tcBorders>
          </w:tcPr>
          <w:p w14:paraId="1A80A58E"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545C0011"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87B70F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A9263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0E2CFE0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F1B174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9EDC51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E7F1F" w14:textId="77777777" w:rsidR="001C5320" w:rsidRDefault="001C5320" w:rsidP="001C5320">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04AFB523" w14:textId="77777777" w:rsidR="001C5320" w:rsidRDefault="001C5320" w:rsidP="001C5320">
            <w:pPr>
              <w:keepLines/>
              <w:tabs>
                <w:tab w:val="decimal" w:pos="0"/>
              </w:tabs>
              <w:spacing w:line="0" w:lineRule="atLeast"/>
              <w:rPr>
                <w:rFonts w:hint="eastAsia"/>
              </w:rPr>
            </w:pPr>
            <w:r>
              <w:t xml:space="preserve">The Packet Error Rate of a 5QI expressed as </w:t>
            </w:r>
            <w:r>
              <w:rPr>
                <w:i/>
              </w:rPr>
              <w:t>Scalar</w:t>
            </w:r>
            <w:r>
              <w:t xml:space="preserve"> x 10-k where k is the </w:t>
            </w:r>
            <w:r>
              <w:rPr>
                <w:i/>
              </w:rPr>
              <w:t>Exponent</w:t>
            </w:r>
            <w:r>
              <w:t>.</w:t>
            </w:r>
          </w:p>
          <w:p w14:paraId="63C4B044" w14:textId="77777777" w:rsidR="001C5320" w:rsidRDefault="001C5320" w:rsidP="001C5320">
            <w:pPr>
              <w:keepLines/>
              <w:tabs>
                <w:tab w:val="decimal" w:pos="0"/>
              </w:tabs>
              <w:spacing w:line="0" w:lineRule="atLeast"/>
              <w:rPr>
                <w:rFonts w:hint="eastAsia"/>
              </w:rPr>
            </w:pPr>
            <w:r>
              <w:t xml:space="preserve">This </w:t>
            </w:r>
            <w:proofErr w:type="spellStart"/>
            <w:r>
              <w:t>attriutes</w:t>
            </w:r>
            <w:proofErr w:type="spellEnd"/>
            <w:r>
              <w:t xml:space="preserve"> indicates the </w:t>
            </w:r>
            <w:r>
              <w:rPr>
                <w:i/>
              </w:rPr>
              <w:t>Scalar</w:t>
            </w:r>
            <w:r>
              <w:t xml:space="preserve"> of this expression.</w:t>
            </w:r>
          </w:p>
          <w:p w14:paraId="0BAB1585" w14:textId="77777777" w:rsidR="001C5320" w:rsidRDefault="001C5320" w:rsidP="001C5320">
            <w:pPr>
              <w:keepLines/>
              <w:tabs>
                <w:tab w:val="decimal" w:pos="0"/>
              </w:tabs>
              <w:spacing w:line="0" w:lineRule="atLeast"/>
              <w:rPr>
                <w:rFonts w:cs="Arial" w:hint="eastAsia"/>
                <w:sz w:val="18"/>
                <w:szCs w:val="18"/>
              </w:rPr>
            </w:pPr>
          </w:p>
          <w:p w14:paraId="3D65499C"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0 - 9</w:t>
            </w:r>
          </w:p>
        </w:tc>
        <w:tc>
          <w:tcPr>
            <w:tcW w:w="1897" w:type="dxa"/>
            <w:tcBorders>
              <w:top w:val="single" w:sz="4" w:space="0" w:color="auto"/>
              <w:left w:val="single" w:sz="4" w:space="0" w:color="auto"/>
              <w:bottom w:val="single" w:sz="4" w:space="0" w:color="auto"/>
              <w:right w:val="single" w:sz="4" w:space="0" w:color="auto"/>
            </w:tcBorders>
          </w:tcPr>
          <w:p w14:paraId="71C5CBA6"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4C22814F"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2C7A40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FEC120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3E7BA76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D2CC21"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8ADF70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DBDB1" w14:textId="77777777" w:rsidR="001C5320" w:rsidRDefault="001C5320" w:rsidP="001C5320">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3153290F" w14:textId="77777777" w:rsidR="001C5320" w:rsidRDefault="001C5320" w:rsidP="001C5320">
            <w:pPr>
              <w:keepLines/>
              <w:tabs>
                <w:tab w:val="decimal" w:pos="0"/>
              </w:tabs>
              <w:spacing w:line="0" w:lineRule="atLeast"/>
              <w:rPr>
                <w:rFonts w:hint="eastAsia"/>
              </w:rPr>
            </w:pPr>
            <w:r>
              <w:t xml:space="preserve">The Packet Error Rate of a 5QI expressed as </w:t>
            </w:r>
            <w:r>
              <w:rPr>
                <w:i/>
              </w:rPr>
              <w:t>Scalar</w:t>
            </w:r>
            <w:r>
              <w:t xml:space="preserve"> x 10-k where k is the </w:t>
            </w:r>
            <w:r>
              <w:rPr>
                <w:i/>
              </w:rPr>
              <w:t>Exponent</w:t>
            </w:r>
            <w:r>
              <w:t>.</w:t>
            </w:r>
          </w:p>
          <w:p w14:paraId="5E5B04BB" w14:textId="77777777" w:rsidR="001C5320" w:rsidRDefault="001C5320" w:rsidP="001C5320">
            <w:pPr>
              <w:keepLines/>
              <w:tabs>
                <w:tab w:val="decimal" w:pos="0"/>
              </w:tabs>
              <w:spacing w:line="0" w:lineRule="atLeast"/>
              <w:rPr>
                <w:rFonts w:hint="eastAsia"/>
              </w:rPr>
            </w:pPr>
            <w:r>
              <w:t xml:space="preserve">This </w:t>
            </w:r>
            <w:proofErr w:type="spellStart"/>
            <w:r>
              <w:t>attriutes</w:t>
            </w:r>
            <w:proofErr w:type="spellEnd"/>
            <w:r>
              <w:t xml:space="preserve"> indicates the </w:t>
            </w:r>
            <w:r>
              <w:rPr>
                <w:i/>
              </w:rPr>
              <w:t>Exponent</w:t>
            </w:r>
            <w:r>
              <w:t xml:space="preserve"> of this expression.</w:t>
            </w:r>
          </w:p>
          <w:p w14:paraId="64D1636E" w14:textId="77777777" w:rsidR="001C5320" w:rsidRDefault="001C5320" w:rsidP="001C5320">
            <w:pPr>
              <w:keepLines/>
              <w:tabs>
                <w:tab w:val="decimal" w:pos="0"/>
              </w:tabs>
              <w:spacing w:line="0" w:lineRule="atLeast"/>
              <w:rPr>
                <w:rFonts w:cs="Arial" w:hint="eastAsia"/>
                <w:sz w:val="18"/>
                <w:szCs w:val="18"/>
              </w:rPr>
            </w:pPr>
          </w:p>
          <w:p w14:paraId="4FE06992" w14:textId="77777777" w:rsidR="001C5320" w:rsidRDefault="001C5320" w:rsidP="001C5320">
            <w:pPr>
              <w:keepLines/>
              <w:tabs>
                <w:tab w:val="decimal" w:pos="0"/>
              </w:tabs>
              <w:spacing w:line="0" w:lineRule="atLeast"/>
              <w:rPr>
                <w:rFonts w:hint="eastAsia"/>
              </w:rPr>
            </w:pPr>
            <w:proofErr w:type="spellStart"/>
            <w:r>
              <w:rPr>
                <w:rFonts w:ascii="Arial" w:hAnsi="Arial" w:cs="Arial"/>
                <w:sz w:val="18"/>
                <w:szCs w:val="18"/>
              </w:rPr>
              <w:t>allowedValues</w:t>
            </w:r>
            <w:proofErr w:type="spellEnd"/>
            <w:r>
              <w:rPr>
                <w:rFonts w:ascii="Arial" w:hAnsi="Arial" w:cs="Arial"/>
                <w:sz w:val="18"/>
                <w:szCs w:val="18"/>
              </w:rPr>
              <w:t>: 0 - 9</w:t>
            </w:r>
          </w:p>
        </w:tc>
        <w:tc>
          <w:tcPr>
            <w:tcW w:w="1897" w:type="dxa"/>
            <w:tcBorders>
              <w:top w:val="single" w:sz="4" w:space="0" w:color="auto"/>
              <w:left w:val="single" w:sz="4" w:space="0" w:color="auto"/>
              <w:bottom w:val="single" w:sz="4" w:space="0" w:color="auto"/>
              <w:right w:val="single" w:sz="4" w:space="0" w:color="auto"/>
            </w:tcBorders>
          </w:tcPr>
          <w:p w14:paraId="6F3EF47B"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5D3608D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CFE318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EBF6AA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21260C">
              <w:rPr>
                <w:rFonts w:ascii="Arial" w:hAnsi="Arial" w:cs="Arial"/>
                <w:sz w:val="18"/>
                <w:szCs w:val="18"/>
              </w:rPr>
              <w:t>N/A</w:t>
            </w:r>
          </w:p>
          <w:p w14:paraId="506A60C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C0EA3C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2230BA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EBFE9F"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gtpUPathQoSMonitoringState</w:t>
            </w:r>
            <w:proofErr w:type="spellEnd"/>
          </w:p>
        </w:tc>
        <w:tc>
          <w:tcPr>
            <w:tcW w:w="4395" w:type="dxa"/>
            <w:tcBorders>
              <w:top w:val="single" w:sz="4" w:space="0" w:color="auto"/>
              <w:left w:val="single" w:sz="4" w:space="0" w:color="auto"/>
              <w:bottom w:val="single" w:sz="4" w:space="0" w:color="auto"/>
              <w:right w:val="single" w:sz="4" w:space="0" w:color="auto"/>
            </w:tcBorders>
          </w:tcPr>
          <w:p w14:paraId="2C94037D" w14:textId="77777777" w:rsidR="001C5320" w:rsidRDefault="001C5320" w:rsidP="001C5320">
            <w:pPr>
              <w:keepLines/>
              <w:rPr>
                <w:rFonts w:ascii="Arial" w:hAnsi="Arial" w:cs="Arial"/>
                <w:sz w:val="18"/>
                <w:szCs w:val="18"/>
              </w:rPr>
            </w:pPr>
            <w:r>
              <w:rPr>
                <w:rFonts w:ascii="Arial" w:hAnsi="Arial" w:cs="Arial"/>
                <w:sz w:val="18"/>
                <w:szCs w:val="18"/>
              </w:rPr>
              <w:t>It indicates the state of GTP-U path QoS monitoring for URLLC service.</w:t>
            </w:r>
          </w:p>
          <w:p w14:paraId="45569133" w14:textId="77777777" w:rsidR="001C5320" w:rsidRDefault="001C5320" w:rsidP="001C5320">
            <w:pPr>
              <w:keepLines/>
              <w:rPr>
                <w:rFonts w:ascii="Arial" w:hAnsi="Arial" w:cs="Arial"/>
                <w:sz w:val="18"/>
                <w:szCs w:val="18"/>
              </w:rPr>
            </w:pPr>
          </w:p>
          <w:p w14:paraId="250D339C" w14:textId="77777777" w:rsidR="001C5320" w:rsidRDefault="001C5320" w:rsidP="001C5320">
            <w:pPr>
              <w:keepLines/>
              <w:tabs>
                <w:tab w:val="decimal" w:pos="0"/>
              </w:tabs>
              <w:spacing w:line="0" w:lineRule="atLeast"/>
              <w:rPr>
                <w:rFonts w:hint="eastAsia"/>
              </w:rPr>
            </w:pPr>
            <w:proofErr w:type="spellStart"/>
            <w:r>
              <w:rPr>
                <w:rFonts w:ascii="Arial" w:hAnsi="Arial" w:cs="Arial"/>
                <w:sz w:val="18"/>
                <w:szCs w:val="18"/>
              </w:rPr>
              <w:t>allowedValues</w:t>
            </w:r>
            <w:proofErr w:type="spellEnd"/>
            <w:r>
              <w:rPr>
                <w:rFonts w:ascii="Arial" w:hAnsi="Arial" w:cs="Arial"/>
                <w:sz w:val="18"/>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0681B899" w14:textId="77777777" w:rsidR="001C5320" w:rsidRDefault="001C5320" w:rsidP="001C5320">
            <w:pPr>
              <w:keepLines/>
              <w:rPr>
                <w:rFonts w:ascii="Arial" w:hAnsi="Arial" w:cs="Arial"/>
                <w:sz w:val="18"/>
                <w:szCs w:val="18"/>
              </w:rPr>
            </w:pPr>
            <w:r>
              <w:rPr>
                <w:rFonts w:ascii="Arial" w:hAnsi="Arial" w:cs="Arial"/>
                <w:sz w:val="18"/>
                <w:szCs w:val="18"/>
              </w:rPr>
              <w:t>type: ENUM</w:t>
            </w:r>
          </w:p>
          <w:p w14:paraId="39937FA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A94FAB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064130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A3AE2B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Enabled</w:t>
            </w:r>
          </w:p>
          <w:p w14:paraId="5019356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35B3A2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83184D"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gtpUPathMonitoredSNSSAIs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51482DF2" w14:textId="77777777" w:rsidR="001C5320" w:rsidRDefault="001C5320" w:rsidP="001C5320">
            <w:pPr>
              <w:keepLines/>
              <w:rPr>
                <w:rFonts w:ascii="Arial" w:hAnsi="Arial" w:cs="Arial"/>
                <w:sz w:val="18"/>
                <w:szCs w:val="18"/>
              </w:rPr>
            </w:pPr>
            <w:r>
              <w:rPr>
                <w:rFonts w:ascii="Arial" w:hAnsi="Arial" w:cs="Arial"/>
                <w:sz w:val="18"/>
                <w:szCs w:val="18"/>
              </w:rPr>
              <w:t xml:space="preserve">It specifies the S-NSSAIs for which the GTP-U path QoS monitoring is to be performed. </w:t>
            </w:r>
          </w:p>
          <w:p w14:paraId="59176CF0" w14:textId="77777777" w:rsidR="001C5320" w:rsidRDefault="001C5320" w:rsidP="001C5320">
            <w:pPr>
              <w:keepLines/>
              <w:rPr>
                <w:rFonts w:ascii="Arial" w:hAnsi="Arial" w:cs="Arial"/>
                <w:sz w:val="18"/>
                <w:szCs w:val="18"/>
              </w:rPr>
            </w:pPr>
          </w:p>
          <w:p w14:paraId="72BB0CB9"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23.003 [13]</w:t>
            </w:r>
          </w:p>
        </w:tc>
        <w:tc>
          <w:tcPr>
            <w:tcW w:w="1897" w:type="dxa"/>
            <w:tcBorders>
              <w:top w:val="single" w:sz="4" w:space="0" w:color="auto"/>
              <w:left w:val="single" w:sz="4" w:space="0" w:color="auto"/>
              <w:bottom w:val="single" w:sz="4" w:space="0" w:color="auto"/>
              <w:right w:val="single" w:sz="4" w:space="0" w:color="auto"/>
            </w:tcBorders>
          </w:tcPr>
          <w:p w14:paraId="0CE417BC" w14:textId="77777777" w:rsidR="001C5320" w:rsidRDefault="001C5320" w:rsidP="001C5320">
            <w:pPr>
              <w:keepLines/>
              <w:rPr>
                <w:rFonts w:ascii="Arial" w:hAnsi="Arial" w:cs="Arial"/>
                <w:sz w:val="18"/>
                <w:szCs w:val="18"/>
              </w:rPr>
            </w:pPr>
            <w:r>
              <w:rPr>
                <w:rFonts w:ascii="Arial" w:hAnsi="Arial" w:cs="Arial"/>
                <w:sz w:val="18"/>
                <w:szCs w:val="18"/>
              </w:rPr>
              <w:t>type: S-NSSAI</w:t>
            </w:r>
          </w:p>
          <w:p w14:paraId="256F4AF6"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399B73A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1BB138B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78D9BD4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3EAC0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C45890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D3A6D0"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monitoredDSCPs</w:t>
            </w:r>
            <w:proofErr w:type="spellEnd"/>
          </w:p>
        </w:tc>
        <w:tc>
          <w:tcPr>
            <w:tcW w:w="4395" w:type="dxa"/>
            <w:tcBorders>
              <w:top w:val="single" w:sz="4" w:space="0" w:color="auto"/>
              <w:left w:val="single" w:sz="4" w:space="0" w:color="auto"/>
              <w:bottom w:val="single" w:sz="4" w:space="0" w:color="auto"/>
              <w:right w:val="single" w:sz="4" w:space="0" w:color="auto"/>
            </w:tcBorders>
          </w:tcPr>
          <w:p w14:paraId="1BB36AEE" w14:textId="77777777" w:rsidR="001C5320" w:rsidRDefault="001C5320" w:rsidP="001C5320">
            <w:pPr>
              <w:keepLines/>
              <w:rPr>
                <w:rFonts w:ascii="Arial" w:hAnsi="Arial" w:cs="Arial"/>
                <w:sz w:val="18"/>
                <w:szCs w:val="18"/>
              </w:rPr>
            </w:pPr>
            <w:r>
              <w:rPr>
                <w:rFonts w:ascii="Arial" w:hAnsi="Arial" w:cs="Arial"/>
                <w:sz w:val="18"/>
                <w:szCs w:val="18"/>
              </w:rPr>
              <w:t xml:space="preserve">It specifies the DSCPs for which the GTP-U path QoS monitoring is to be performed. </w:t>
            </w:r>
          </w:p>
          <w:p w14:paraId="4D19FF7B" w14:textId="77777777" w:rsidR="001C5320" w:rsidRDefault="001C5320" w:rsidP="001C5320">
            <w:pPr>
              <w:keepLines/>
              <w:rPr>
                <w:rFonts w:ascii="Arial" w:hAnsi="Arial" w:cs="Arial"/>
                <w:sz w:val="18"/>
                <w:szCs w:val="18"/>
              </w:rPr>
            </w:pPr>
          </w:p>
          <w:p w14:paraId="796AF569"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1755B449"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4DF200CD"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58159FB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509D619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40B5881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F33AB7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5B214B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7F152"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isEventTriggeredGtpUPathMonitoringSupported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1FE1ADB5" w14:textId="77777777" w:rsidR="001C5320" w:rsidRDefault="001C5320" w:rsidP="001C5320">
            <w:pPr>
              <w:keepLines/>
              <w:rPr>
                <w:rFonts w:ascii="Arial" w:hAnsi="Arial" w:cs="Arial"/>
                <w:sz w:val="18"/>
                <w:szCs w:val="18"/>
              </w:rPr>
            </w:pPr>
            <w:r>
              <w:rPr>
                <w:rFonts w:ascii="Arial" w:hAnsi="Arial" w:cs="Arial"/>
                <w:sz w:val="18"/>
                <w:szCs w:val="18"/>
              </w:rPr>
              <w:t>It indicates whether the event triggered GTP-U path QoS monitoring reporting based on thresholds is supported, see 3GPP TS 29.244 [56].</w:t>
            </w:r>
          </w:p>
          <w:p w14:paraId="2FD1C735" w14:textId="77777777" w:rsidR="001C5320" w:rsidRDefault="001C5320" w:rsidP="001C5320">
            <w:pPr>
              <w:keepLines/>
              <w:rPr>
                <w:rFonts w:ascii="Arial" w:hAnsi="Arial" w:cs="Arial"/>
                <w:sz w:val="18"/>
                <w:szCs w:val="18"/>
              </w:rPr>
            </w:pPr>
          </w:p>
          <w:p w14:paraId="1DD3F68D"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“Yes”, “No”.</w:t>
            </w:r>
          </w:p>
        </w:tc>
        <w:tc>
          <w:tcPr>
            <w:tcW w:w="1897" w:type="dxa"/>
            <w:tcBorders>
              <w:top w:val="single" w:sz="4" w:space="0" w:color="auto"/>
              <w:left w:val="single" w:sz="4" w:space="0" w:color="auto"/>
              <w:bottom w:val="single" w:sz="4" w:space="0" w:color="auto"/>
              <w:right w:val="single" w:sz="4" w:space="0" w:color="auto"/>
            </w:tcBorders>
          </w:tcPr>
          <w:p w14:paraId="67A63ED6"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6FC579BF"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5DC84B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DBD204"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14E17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Yes</w:t>
            </w:r>
          </w:p>
          <w:p w14:paraId="071B199B"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0DD201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0ABC9"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lastRenderedPageBreak/>
              <w:t>isPeriodicGtpUMonitoringSupported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5F5AFD8F" w14:textId="77777777" w:rsidR="001C5320" w:rsidRDefault="001C5320" w:rsidP="001C5320">
            <w:pPr>
              <w:keepLines/>
              <w:rPr>
                <w:rFonts w:ascii="Arial" w:hAnsi="Arial" w:cs="Arial"/>
                <w:sz w:val="18"/>
                <w:szCs w:val="18"/>
              </w:rPr>
            </w:pPr>
            <w:r>
              <w:rPr>
                <w:rFonts w:ascii="Arial" w:hAnsi="Arial" w:cs="Arial"/>
                <w:sz w:val="18"/>
                <w:szCs w:val="18"/>
              </w:rPr>
              <w:t>It indicates whether the periodic GTP-U path QoS monitoring reporting is supported, see 3GPP TS 29.244 [56].</w:t>
            </w:r>
          </w:p>
          <w:p w14:paraId="40BE31FD" w14:textId="77777777" w:rsidR="001C5320" w:rsidRDefault="001C5320" w:rsidP="001C5320">
            <w:pPr>
              <w:keepLines/>
              <w:rPr>
                <w:rFonts w:ascii="Arial" w:hAnsi="Arial" w:cs="Arial"/>
                <w:sz w:val="18"/>
                <w:szCs w:val="18"/>
              </w:rPr>
            </w:pPr>
          </w:p>
          <w:p w14:paraId="5B9084FC"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“Yes”, “No”.</w:t>
            </w:r>
          </w:p>
        </w:tc>
        <w:tc>
          <w:tcPr>
            <w:tcW w:w="1897" w:type="dxa"/>
            <w:tcBorders>
              <w:top w:val="single" w:sz="4" w:space="0" w:color="auto"/>
              <w:left w:val="single" w:sz="4" w:space="0" w:color="auto"/>
              <w:bottom w:val="single" w:sz="4" w:space="0" w:color="auto"/>
              <w:right w:val="single" w:sz="4" w:space="0" w:color="auto"/>
            </w:tcBorders>
          </w:tcPr>
          <w:p w14:paraId="524A9BBA"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134502C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988DF8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2F3A68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847EE7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Yes</w:t>
            </w:r>
          </w:p>
          <w:p w14:paraId="4A9352D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5955CE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2548CF"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isImmediateGtpUMonitoringSupported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4766EBFD" w14:textId="77777777" w:rsidR="001C5320" w:rsidRDefault="001C5320" w:rsidP="001C5320">
            <w:pPr>
              <w:keepLines/>
              <w:rPr>
                <w:rFonts w:ascii="Arial" w:hAnsi="Arial" w:cs="Arial"/>
                <w:sz w:val="18"/>
                <w:szCs w:val="18"/>
              </w:rPr>
            </w:pPr>
            <w:r>
              <w:rPr>
                <w:rFonts w:ascii="Arial" w:hAnsi="Arial" w:cs="Arial"/>
                <w:sz w:val="18"/>
                <w:szCs w:val="18"/>
              </w:rPr>
              <w:t>It indicates whether the immediate GTP-U path QoS monitoring reporting is supported, see 3GPP TS 29.244 [56].</w:t>
            </w:r>
          </w:p>
          <w:p w14:paraId="52782AFE" w14:textId="77777777" w:rsidR="001C5320" w:rsidRDefault="001C5320" w:rsidP="001C5320">
            <w:pPr>
              <w:keepLines/>
              <w:rPr>
                <w:rFonts w:ascii="Arial" w:hAnsi="Arial" w:cs="Arial"/>
                <w:sz w:val="18"/>
                <w:szCs w:val="18"/>
              </w:rPr>
            </w:pPr>
          </w:p>
          <w:p w14:paraId="67162332"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“Yes”, “No”.</w:t>
            </w:r>
          </w:p>
        </w:tc>
        <w:tc>
          <w:tcPr>
            <w:tcW w:w="1897" w:type="dxa"/>
            <w:tcBorders>
              <w:top w:val="single" w:sz="4" w:space="0" w:color="auto"/>
              <w:left w:val="single" w:sz="4" w:space="0" w:color="auto"/>
              <w:bottom w:val="single" w:sz="4" w:space="0" w:color="auto"/>
              <w:right w:val="single" w:sz="4" w:space="0" w:color="auto"/>
            </w:tcBorders>
          </w:tcPr>
          <w:p w14:paraId="57511598"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5CB65FA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B80780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89E07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674FDF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Yes</w:t>
            </w:r>
          </w:p>
          <w:p w14:paraId="114094B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1AB97A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B28B8"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gtpUPathDelayThresholds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72F60A4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specifies the thresholds for reporting the packet delay for the GTO-U path QoS monitoring, if the </w:t>
            </w:r>
            <w:proofErr w:type="spellStart"/>
            <w:r>
              <w:rPr>
                <w:rFonts w:ascii="Arial" w:hAnsi="Arial" w:cs="Arial"/>
                <w:sz w:val="18"/>
                <w:szCs w:val="18"/>
              </w:rPr>
              <w:t>isEventTriggeredGtpUPathMonitoringSupported</w:t>
            </w:r>
            <w:proofErr w:type="spellEnd"/>
            <w:r>
              <w:rPr>
                <w:rFonts w:ascii="Arial" w:hAnsi="Arial" w:cs="Arial"/>
                <w:sz w:val="18"/>
                <w:szCs w:val="18"/>
              </w:rPr>
              <w:t xml:space="preserve"> attribute of the same MOI is set to “yes”.</w:t>
            </w:r>
          </w:p>
          <w:p w14:paraId="63F48A13" w14:textId="77777777" w:rsidR="001C5320" w:rsidRDefault="001C5320" w:rsidP="001C5320">
            <w:pPr>
              <w:keepLines/>
              <w:rPr>
                <w:rFonts w:ascii="Arial" w:hAnsi="Arial" w:cs="Arial"/>
                <w:sz w:val="18"/>
                <w:szCs w:val="18"/>
              </w:rPr>
            </w:pPr>
            <w:r>
              <w:rPr>
                <w:rFonts w:ascii="Arial" w:hAnsi="Arial" w:cs="Arial"/>
                <w:sz w:val="18"/>
                <w:szCs w:val="18"/>
              </w:rPr>
              <w:t>The packet delay will be reported to SMF when it exceeds the threshold (in milliseconds).</w:t>
            </w:r>
          </w:p>
          <w:p w14:paraId="3761DDBC" w14:textId="77777777" w:rsidR="001C5320" w:rsidRDefault="001C5320" w:rsidP="001C5320">
            <w:pPr>
              <w:keepLines/>
              <w:tabs>
                <w:tab w:val="decimal" w:pos="0"/>
              </w:tabs>
              <w:spacing w:line="0" w:lineRule="atLeast"/>
              <w:rPr>
                <w:rFonts w:ascii="Arial" w:hAnsi="Arial" w:cs="Arial"/>
                <w:sz w:val="18"/>
                <w:szCs w:val="18"/>
              </w:rPr>
            </w:pPr>
          </w:p>
          <w:p w14:paraId="40843F2D"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2C787EEF"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GtpUPathDelayThresholdsType</w:t>
            </w:r>
            <w:proofErr w:type="spellEnd"/>
          </w:p>
          <w:p w14:paraId="25AA6BA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5F0641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21260C">
              <w:rPr>
                <w:rFonts w:ascii="Arial" w:hAnsi="Arial" w:cs="Arial"/>
                <w:sz w:val="18"/>
                <w:szCs w:val="18"/>
              </w:rPr>
              <w:t>N/A</w:t>
            </w:r>
          </w:p>
          <w:p w14:paraId="423CCDA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1AB415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1F651C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C758A4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E5DE80"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gtpUPathMinimumWaitTime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73959F80"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specifies the minimum waiting time (in seconds) between two consecutive reports for event triggered GTP-U path QoS monitoring reporting, if the </w:t>
            </w:r>
            <w:proofErr w:type="spellStart"/>
            <w:r>
              <w:rPr>
                <w:rFonts w:ascii="Arial" w:hAnsi="Arial" w:cs="Arial"/>
                <w:sz w:val="18"/>
                <w:szCs w:val="18"/>
              </w:rPr>
              <w:t>isEventTriggeredGtpUPathMonitoringSupported</w:t>
            </w:r>
            <w:proofErr w:type="spellEnd"/>
            <w:r>
              <w:rPr>
                <w:rFonts w:ascii="Arial" w:hAnsi="Arial" w:cs="Arial"/>
                <w:sz w:val="18"/>
                <w:szCs w:val="18"/>
              </w:rPr>
              <w:t xml:space="preserve"> attribute of the same MOI is set to “yes”.</w:t>
            </w:r>
          </w:p>
          <w:p w14:paraId="4E14EAE2" w14:textId="77777777" w:rsidR="001C5320" w:rsidRDefault="001C5320" w:rsidP="001C5320">
            <w:pPr>
              <w:keepLines/>
              <w:tabs>
                <w:tab w:val="decimal" w:pos="0"/>
              </w:tabs>
              <w:spacing w:line="0" w:lineRule="atLeast"/>
              <w:rPr>
                <w:rFonts w:ascii="Arial" w:hAnsi="Arial" w:cs="Arial"/>
                <w:sz w:val="18"/>
                <w:szCs w:val="18"/>
              </w:rPr>
            </w:pPr>
          </w:p>
          <w:p w14:paraId="1383C3D6"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p w14:paraId="40FC9327" w14:textId="77777777" w:rsidR="001C5320" w:rsidRDefault="001C5320" w:rsidP="001C5320">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34A611AA"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6200801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83E202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6494C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7AC152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FB4F70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B29245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47A61C"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gtpUPathMeasurementPeriod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4BBC367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specifies the period (in seconds) for reporting the packet delay for GTP-U path QoS monitoring, if the </w:t>
            </w:r>
            <w:proofErr w:type="spellStart"/>
            <w:r>
              <w:rPr>
                <w:rFonts w:ascii="Arial" w:hAnsi="Arial" w:cs="Arial"/>
                <w:sz w:val="18"/>
                <w:szCs w:val="18"/>
              </w:rPr>
              <w:t>isPeriodicGtpUMonitoringSupported</w:t>
            </w:r>
            <w:proofErr w:type="spellEnd"/>
            <w:r>
              <w:rPr>
                <w:rFonts w:ascii="Arial" w:hAnsi="Arial" w:cs="Arial"/>
                <w:sz w:val="18"/>
                <w:szCs w:val="18"/>
              </w:rPr>
              <w:t xml:space="preserve"> attribute of the same MOI is set to “yes”.</w:t>
            </w:r>
          </w:p>
          <w:p w14:paraId="0E837411" w14:textId="77777777" w:rsidR="001C5320" w:rsidRDefault="001C5320" w:rsidP="001C5320">
            <w:pPr>
              <w:keepLines/>
              <w:tabs>
                <w:tab w:val="decimal" w:pos="0"/>
              </w:tabs>
              <w:spacing w:line="0" w:lineRule="atLeast"/>
              <w:rPr>
                <w:rFonts w:ascii="Arial" w:hAnsi="Arial" w:cs="Arial"/>
                <w:sz w:val="18"/>
                <w:szCs w:val="18"/>
              </w:rPr>
            </w:pPr>
          </w:p>
          <w:p w14:paraId="6408600E" w14:textId="77777777" w:rsidR="001C5320" w:rsidRDefault="001C5320" w:rsidP="001C5320">
            <w:pPr>
              <w:keepLines/>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p w14:paraId="3059D58C" w14:textId="77777777" w:rsidR="001C5320" w:rsidRDefault="001C5320" w:rsidP="001C5320">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1623B3F"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30879C21"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D7D795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1A45A9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34A84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27851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D22F17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63C971"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7333B17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threshold for reporting the average packet delay of a GTP-U path on N3 interface.</w:t>
            </w:r>
          </w:p>
          <w:p w14:paraId="212D0684" w14:textId="77777777" w:rsidR="001C5320" w:rsidRDefault="001C5320" w:rsidP="001C5320">
            <w:pPr>
              <w:keepLines/>
              <w:tabs>
                <w:tab w:val="decimal" w:pos="0"/>
              </w:tabs>
              <w:spacing w:line="0" w:lineRule="atLeast"/>
              <w:rPr>
                <w:rFonts w:ascii="Arial" w:hAnsi="Arial" w:cs="Arial"/>
                <w:sz w:val="18"/>
                <w:szCs w:val="18"/>
              </w:rPr>
            </w:pPr>
          </w:p>
          <w:p w14:paraId="575FC467"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FFE8414"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321DB2E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86443B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87C05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EAAE2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1282BB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EFBE7E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971D9A"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70578B0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threshold for reporting the minimum packet delay of a GTP-U path on N3 interface.</w:t>
            </w:r>
          </w:p>
          <w:p w14:paraId="697CEBD9" w14:textId="77777777" w:rsidR="001C5320" w:rsidRDefault="001C5320" w:rsidP="001C5320">
            <w:pPr>
              <w:keepLines/>
              <w:tabs>
                <w:tab w:val="decimal" w:pos="0"/>
              </w:tabs>
              <w:spacing w:line="0" w:lineRule="atLeast"/>
              <w:rPr>
                <w:rFonts w:ascii="Arial" w:hAnsi="Arial" w:cs="Arial"/>
                <w:sz w:val="18"/>
                <w:szCs w:val="18"/>
              </w:rPr>
            </w:pPr>
          </w:p>
          <w:p w14:paraId="7870C41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19207609"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0D5D078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4F6416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637B5D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248573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45DB5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0AAD23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C605C"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2D09824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specifies the threshold for reporting the </w:t>
            </w:r>
            <w:proofErr w:type="spellStart"/>
            <w:r>
              <w:rPr>
                <w:rFonts w:ascii="Arial" w:hAnsi="Arial" w:cs="Arial"/>
                <w:sz w:val="18"/>
                <w:szCs w:val="18"/>
              </w:rPr>
              <w:t>maxinum</w:t>
            </w:r>
            <w:proofErr w:type="spellEnd"/>
            <w:r>
              <w:rPr>
                <w:rFonts w:ascii="Arial" w:hAnsi="Arial" w:cs="Arial"/>
                <w:sz w:val="18"/>
                <w:szCs w:val="18"/>
              </w:rPr>
              <w:t xml:space="preserve"> packet delay of a GTP-U path on N3 interface.</w:t>
            </w:r>
          </w:p>
          <w:p w14:paraId="60D814B1" w14:textId="77777777" w:rsidR="001C5320" w:rsidRDefault="001C5320" w:rsidP="001C5320">
            <w:pPr>
              <w:keepLines/>
              <w:tabs>
                <w:tab w:val="decimal" w:pos="0"/>
              </w:tabs>
              <w:spacing w:line="0" w:lineRule="atLeast"/>
              <w:rPr>
                <w:rFonts w:ascii="Arial" w:hAnsi="Arial" w:cs="Arial"/>
                <w:sz w:val="18"/>
                <w:szCs w:val="18"/>
              </w:rPr>
            </w:pPr>
          </w:p>
          <w:p w14:paraId="5C9EB2E6"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F421146"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349D7D9A"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8E8484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22887C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EDD6E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5A2E3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790D4D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F353D"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5DBA33E9"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threshold for reporting the average packet delay of a GTP-U path on N9 interface.</w:t>
            </w:r>
          </w:p>
          <w:p w14:paraId="4B665350" w14:textId="77777777" w:rsidR="001C5320" w:rsidRDefault="001C5320" w:rsidP="001C5320">
            <w:pPr>
              <w:keepLines/>
              <w:tabs>
                <w:tab w:val="decimal" w:pos="0"/>
              </w:tabs>
              <w:spacing w:line="0" w:lineRule="atLeast"/>
              <w:rPr>
                <w:rFonts w:ascii="Arial" w:hAnsi="Arial" w:cs="Arial"/>
                <w:sz w:val="18"/>
                <w:szCs w:val="18"/>
              </w:rPr>
            </w:pPr>
          </w:p>
          <w:p w14:paraId="2F97082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02126DF"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22DD1D4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7B894E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F34CAD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56760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FB58F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4C6BA4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15502"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0766E39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threshold for reporting the minimum packet delay of a GTP-U path on N9 interface.</w:t>
            </w:r>
          </w:p>
          <w:p w14:paraId="1136556D" w14:textId="77777777" w:rsidR="001C5320" w:rsidRDefault="001C5320" w:rsidP="001C5320">
            <w:pPr>
              <w:keepLines/>
              <w:tabs>
                <w:tab w:val="decimal" w:pos="0"/>
              </w:tabs>
              <w:spacing w:line="0" w:lineRule="atLeast"/>
              <w:rPr>
                <w:rFonts w:ascii="Arial" w:hAnsi="Arial" w:cs="Arial"/>
                <w:sz w:val="18"/>
                <w:szCs w:val="18"/>
              </w:rPr>
            </w:pPr>
          </w:p>
          <w:p w14:paraId="6C77FF33"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286481A"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048901F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71CFF2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E754B44"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4D5503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672FFA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2F4AE3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5255C" w14:textId="77777777" w:rsidR="001C5320" w:rsidRDefault="001C5320" w:rsidP="001C5320">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4395" w:type="dxa"/>
            <w:tcBorders>
              <w:top w:val="single" w:sz="4" w:space="0" w:color="auto"/>
              <w:left w:val="single" w:sz="4" w:space="0" w:color="auto"/>
              <w:bottom w:val="single" w:sz="4" w:space="0" w:color="auto"/>
              <w:right w:val="single" w:sz="4" w:space="0" w:color="auto"/>
            </w:tcBorders>
          </w:tcPr>
          <w:p w14:paraId="2FD72605"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specifies the threshold for reporting the </w:t>
            </w:r>
            <w:proofErr w:type="spellStart"/>
            <w:r>
              <w:rPr>
                <w:rFonts w:ascii="Arial" w:hAnsi="Arial" w:cs="Arial"/>
                <w:sz w:val="18"/>
                <w:szCs w:val="18"/>
              </w:rPr>
              <w:t>maxinum</w:t>
            </w:r>
            <w:proofErr w:type="spellEnd"/>
            <w:r>
              <w:rPr>
                <w:rFonts w:ascii="Arial" w:hAnsi="Arial" w:cs="Arial"/>
                <w:sz w:val="18"/>
                <w:szCs w:val="18"/>
              </w:rPr>
              <w:t xml:space="preserve"> packet delay of a GTP-U path on N9 interface.</w:t>
            </w:r>
          </w:p>
          <w:p w14:paraId="6BDA615C" w14:textId="77777777" w:rsidR="001C5320" w:rsidRDefault="001C5320" w:rsidP="001C5320">
            <w:pPr>
              <w:keepLines/>
              <w:tabs>
                <w:tab w:val="decimal" w:pos="0"/>
              </w:tabs>
              <w:spacing w:line="0" w:lineRule="atLeast"/>
              <w:rPr>
                <w:rFonts w:ascii="Arial" w:hAnsi="Arial" w:cs="Arial"/>
                <w:sz w:val="18"/>
                <w:szCs w:val="18"/>
              </w:rPr>
            </w:pPr>
          </w:p>
          <w:p w14:paraId="33D5F491"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214391E"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4CDFF09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61DAFA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E7F7C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D1A496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7F4E8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B749C6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CD5D82"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rPr>
              <w:lastRenderedPageBreak/>
              <w:t>qFQoSMonitoring</w:t>
            </w:r>
            <w:r>
              <w:rPr>
                <w:rFonts w:ascii="Courier New" w:hAnsi="Courier New" w:cs="Courier New"/>
                <w:lang w:eastAsia="zh-CN"/>
              </w:rPr>
              <w:t>State</w:t>
            </w:r>
            <w:proofErr w:type="spellEnd"/>
          </w:p>
        </w:tc>
        <w:tc>
          <w:tcPr>
            <w:tcW w:w="4395" w:type="dxa"/>
            <w:tcBorders>
              <w:top w:val="single" w:sz="4" w:space="0" w:color="auto"/>
              <w:left w:val="single" w:sz="4" w:space="0" w:color="auto"/>
              <w:bottom w:val="single" w:sz="4" w:space="0" w:color="auto"/>
              <w:right w:val="single" w:sz="4" w:space="0" w:color="auto"/>
            </w:tcBorders>
          </w:tcPr>
          <w:p w14:paraId="64892E06" w14:textId="77777777" w:rsidR="001C5320" w:rsidRDefault="001C5320" w:rsidP="001C5320">
            <w:pPr>
              <w:pStyle w:val="aff2"/>
              <w:keepLines/>
              <w:widowControl/>
              <w:rPr>
                <w:sz w:val="18"/>
                <w:szCs w:val="20"/>
                <w:lang w:eastAsia="en-US"/>
              </w:rPr>
            </w:pPr>
            <w:r>
              <w:rPr>
                <w:sz w:val="18"/>
                <w:szCs w:val="20"/>
                <w:lang w:eastAsia="en-US"/>
              </w:rPr>
              <w:t>It indicates the state of QoS monitoring per QoS flow per UE for URLLC service.</w:t>
            </w:r>
          </w:p>
          <w:p w14:paraId="7DB7884C" w14:textId="77777777" w:rsidR="001C5320" w:rsidRDefault="001C5320" w:rsidP="001C5320">
            <w:pPr>
              <w:pStyle w:val="aff2"/>
              <w:keepLines/>
              <w:widowControl/>
              <w:rPr>
                <w:sz w:val="18"/>
                <w:szCs w:val="20"/>
                <w:lang w:eastAsia="en-US"/>
              </w:rPr>
            </w:pPr>
          </w:p>
          <w:p w14:paraId="04F4CFF0" w14:textId="77777777" w:rsidR="001C5320" w:rsidRDefault="001C5320" w:rsidP="001C5320">
            <w:pPr>
              <w:keepLines/>
              <w:tabs>
                <w:tab w:val="decimal" w:pos="0"/>
              </w:tabs>
              <w:spacing w:line="0" w:lineRule="atLeast"/>
              <w:rPr>
                <w:rFonts w:ascii="Arial" w:hAnsi="Arial" w:cs="Arial"/>
                <w:sz w:val="18"/>
                <w:szCs w:val="18"/>
              </w:rPr>
            </w:pPr>
            <w:proofErr w:type="spellStart"/>
            <w:r>
              <w:t>allowedValues</w:t>
            </w:r>
            <w:proofErr w:type="spellEnd"/>
            <w:r>
              <w:t>: "Enabled", "Disabled".</w:t>
            </w:r>
          </w:p>
        </w:tc>
        <w:tc>
          <w:tcPr>
            <w:tcW w:w="1897" w:type="dxa"/>
            <w:tcBorders>
              <w:top w:val="single" w:sz="4" w:space="0" w:color="auto"/>
              <w:left w:val="single" w:sz="4" w:space="0" w:color="auto"/>
              <w:bottom w:val="single" w:sz="4" w:space="0" w:color="auto"/>
              <w:right w:val="single" w:sz="4" w:space="0" w:color="auto"/>
            </w:tcBorders>
          </w:tcPr>
          <w:p w14:paraId="3ED9D546" w14:textId="77777777" w:rsidR="001C5320" w:rsidRDefault="001C5320" w:rsidP="001C5320">
            <w:pPr>
              <w:keepLines/>
              <w:rPr>
                <w:rFonts w:ascii="Arial" w:hAnsi="Arial"/>
                <w:sz w:val="18"/>
              </w:rPr>
            </w:pPr>
            <w:r>
              <w:rPr>
                <w:rFonts w:ascii="Arial" w:hAnsi="Arial"/>
                <w:sz w:val="18"/>
              </w:rPr>
              <w:t>type: ENUM</w:t>
            </w:r>
          </w:p>
          <w:p w14:paraId="45D7A2EA" w14:textId="77777777" w:rsidR="001C5320" w:rsidRDefault="001C5320" w:rsidP="001C5320">
            <w:pPr>
              <w:keepLines/>
              <w:rPr>
                <w:rFonts w:ascii="Arial" w:hAnsi="Arial"/>
                <w:sz w:val="18"/>
              </w:rPr>
            </w:pPr>
            <w:r>
              <w:rPr>
                <w:rFonts w:ascii="Arial" w:hAnsi="Arial"/>
                <w:sz w:val="18"/>
              </w:rPr>
              <w:t>multiplicity: 1</w:t>
            </w:r>
          </w:p>
          <w:p w14:paraId="7C91C598"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N/A</w:t>
            </w:r>
          </w:p>
          <w:p w14:paraId="7F564935"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N/A</w:t>
            </w:r>
          </w:p>
          <w:p w14:paraId="2C437329"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Enabled</w:t>
            </w:r>
          </w:p>
          <w:p w14:paraId="32A5BDF1" w14:textId="77777777" w:rsidR="001C5320" w:rsidRDefault="001C5320" w:rsidP="001C5320">
            <w:pPr>
              <w:keepLines/>
              <w:rPr>
                <w:rFonts w:ascii="Arial" w:hAnsi="Arial" w:cs="Arial"/>
                <w:sz w:val="18"/>
                <w:szCs w:val="18"/>
              </w:rPr>
            </w:pPr>
            <w:proofErr w:type="spellStart"/>
            <w:r>
              <w:rPr>
                <w:rFonts w:ascii="Arial" w:hAnsi="Arial"/>
                <w:sz w:val="18"/>
              </w:rPr>
              <w:t>isNullable</w:t>
            </w:r>
            <w:proofErr w:type="spellEnd"/>
            <w:r>
              <w:rPr>
                <w:rFonts w:ascii="Arial" w:hAnsi="Arial"/>
                <w:sz w:val="18"/>
              </w:rPr>
              <w:t>: False</w:t>
            </w:r>
          </w:p>
        </w:tc>
      </w:tr>
      <w:tr w:rsidR="001C5320" w14:paraId="78E2F7D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194DA" w14:textId="77777777" w:rsidR="001C5320" w:rsidRDefault="001C5320" w:rsidP="001C5320">
            <w:pPr>
              <w:pStyle w:val="TAL"/>
              <w:keepNext w:val="0"/>
              <w:rPr>
                <w:rFonts w:ascii="Courier New" w:hAnsi="Courier New"/>
              </w:rPr>
            </w:pPr>
            <w:proofErr w:type="spellStart"/>
            <w:r>
              <w:rPr>
                <w:rFonts w:ascii="Courier New" w:hAnsi="Courier New"/>
              </w:rPr>
              <w:t>qFM</w:t>
            </w:r>
            <w:r>
              <w:rPr>
                <w:rFonts w:ascii="Courier New" w:hAnsi="Courier New" w:cs="Courier New"/>
                <w:lang w:eastAsia="zh-CN"/>
              </w:rPr>
              <w:t>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48D8632F" w14:textId="77777777" w:rsidR="001C5320" w:rsidRDefault="001C5320" w:rsidP="001C5320">
            <w:pPr>
              <w:pStyle w:val="aff2"/>
              <w:keepLines/>
              <w:widowControl/>
              <w:rPr>
                <w:sz w:val="18"/>
                <w:szCs w:val="20"/>
                <w:lang w:eastAsia="en-US"/>
              </w:rPr>
            </w:pPr>
            <w:r>
              <w:rPr>
                <w:sz w:val="18"/>
                <w:szCs w:val="20"/>
                <w:lang w:eastAsia="en-US"/>
              </w:rPr>
              <w:t xml:space="preserve">It specifies the S-NSSAIs for which the QoS monitoring per QoS flow per UE is to be performed. </w:t>
            </w:r>
          </w:p>
          <w:p w14:paraId="3061E2CF" w14:textId="77777777" w:rsidR="001C5320" w:rsidRDefault="001C5320" w:rsidP="001C5320">
            <w:pPr>
              <w:pStyle w:val="aff2"/>
              <w:keepLines/>
              <w:widowControl/>
              <w:rPr>
                <w:sz w:val="18"/>
                <w:szCs w:val="20"/>
                <w:lang w:eastAsia="en-US"/>
              </w:rPr>
            </w:pPr>
          </w:p>
          <w:p w14:paraId="3646E5C8" w14:textId="77777777" w:rsidR="001C5320" w:rsidRDefault="001C5320" w:rsidP="001C5320">
            <w:pPr>
              <w:pStyle w:val="aff2"/>
              <w:keepLines/>
              <w:widowControl/>
              <w:rPr>
                <w:sz w:val="18"/>
                <w:szCs w:val="20"/>
                <w:lang w:eastAsia="en-US"/>
              </w:rPr>
            </w:pPr>
            <w:proofErr w:type="spellStart"/>
            <w:r>
              <w:t>allowedValues</w:t>
            </w:r>
            <w:proofErr w:type="spellEnd"/>
            <w:r>
              <w:t>: See 3GPP TS 23.003 [13]</w:t>
            </w:r>
          </w:p>
        </w:tc>
        <w:tc>
          <w:tcPr>
            <w:tcW w:w="1897" w:type="dxa"/>
            <w:tcBorders>
              <w:top w:val="single" w:sz="4" w:space="0" w:color="auto"/>
              <w:left w:val="single" w:sz="4" w:space="0" w:color="auto"/>
              <w:bottom w:val="single" w:sz="4" w:space="0" w:color="auto"/>
              <w:right w:val="single" w:sz="4" w:space="0" w:color="auto"/>
            </w:tcBorders>
          </w:tcPr>
          <w:p w14:paraId="58EA078A" w14:textId="77777777" w:rsidR="001C5320" w:rsidRDefault="001C5320" w:rsidP="001C5320">
            <w:pPr>
              <w:keepLines/>
              <w:rPr>
                <w:rFonts w:ascii="Arial" w:hAnsi="Arial"/>
                <w:sz w:val="18"/>
              </w:rPr>
            </w:pPr>
            <w:r>
              <w:rPr>
                <w:rFonts w:ascii="Arial" w:hAnsi="Arial"/>
                <w:sz w:val="18"/>
              </w:rPr>
              <w:t>type: S-NSSAI</w:t>
            </w:r>
          </w:p>
          <w:p w14:paraId="253029D4" w14:textId="77777777" w:rsidR="001C5320" w:rsidRDefault="001C5320" w:rsidP="001C5320">
            <w:pPr>
              <w:keepLines/>
              <w:rPr>
                <w:rFonts w:ascii="Arial" w:hAnsi="Arial"/>
                <w:sz w:val="18"/>
              </w:rPr>
            </w:pPr>
            <w:r>
              <w:rPr>
                <w:rFonts w:ascii="Arial" w:hAnsi="Arial"/>
                <w:sz w:val="18"/>
              </w:rPr>
              <w:t>multiplicity: *</w:t>
            </w:r>
          </w:p>
          <w:p w14:paraId="43C164AF"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xml:space="preserve">: </w:t>
            </w:r>
            <w:r w:rsidRPr="00511852">
              <w:rPr>
                <w:rFonts w:ascii="Arial" w:hAnsi="Arial"/>
                <w:sz w:val="18"/>
              </w:rPr>
              <w:t>False</w:t>
            </w:r>
          </w:p>
          <w:p w14:paraId="6D407007"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xml:space="preserve">: </w:t>
            </w:r>
            <w:r w:rsidRPr="00511852">
              <w:rPr>
                <w:rFonts w:ascii="Arial" w:hAnsi="Arial"/>
                <w:sz w:val="18"/>
              </w:rPr>
              <w:t>True</w:t>
            </w:r>
          </w:p>
          <w:p w14:paraId="5C16B04E"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6D769299" w14:textId="77777777" w:rsidR="001C5320" w:rsidRDefault="001C5320" w:rsidP="001C5320">
            <w:pPr>
              <w:keepLines/>
              <w:rPr>
                <w:rFonts w:ascii="Arial" w:hAnsi="Arial"/>
                <w:sz w:val="18"/>
              </w:rPr>
            </w:pPr>
            <w:proofErr w:type="spellStart"/>
            <w:r>
              <w:t>isNullable</w:t>
            </w:r>
            <w:proofErr w:type="spellEnd"/>
            <w:r>
              <w:t>: False</w:t>
            </w:r>
          </w:p>
        </w:tc>
      </w:tr>
      <w:tr w:rsidR="001C5320" w14:paraId="6FF1C61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4B8B90" w14:textId="77777777" w:rsidR="001C5320" w:rsidRDefault="001C5320" w:rsidP="001C5320">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0B35E8A9" w14:textId="77777777" w:rsidR="001C5320" w:rsidRDefault="001C5320" w:rsidP="001C5320">
            <w:pPr>
              <w:pStyle w:val="aff2"/>
              <w:keepLines/>
              <w:widowControl/>
              <w:rPr>
                <w:sz w:val="18"/>
                <w:szCs w:val="20"/>
                <w:lang w:eastAsia="en-US"/>
              </w:rPr>
            </w:pPr>
            <w:r>
              <w:rPr>
                <w:sz w:val="18"/>
                <w:szCs w:val="20"/>
                <w:lang w:eastAsia="en-US"/>
              </w:rPr>
              <w:t xml:space="preserve">It specifies the 5QIs for which the QoS monitoring per QoS flow per UE is to be performed. </w:t>
            </w:r>
          </w:p>
          <w:p w14:paraId="2E2B4A9A" w14:textId="77777777" w:rsidR="001C5320" w:rsidRDefault="001C5320" w:rsidP="001C5320">
            <w:pPr>
              <w:pStyle w:val="aff2"/>
              <w:keepLines/>
              <w:widowControl/>
              <w:rPr>
                <w:sz w:val="18"/>
                <w:szCs w:val="20"/>
                <w:lang w:eastAsia="en-US"/>
              </w:rPr>
            </w:pPr>
          </w:p>
          <w:p w14:paraId="4DD9BA0E" w14:textId="77777777" w:rsidR="001C5320" w:rsidRDefault="001C5320" w:rsidP="001C5320">
            <w:pPr>
              <w:pStyle w:val="aff2"/>
              <w:keepLines/>
              <w:widowControl/>
              <w:rPr>
                <w:sz w:val="18"/>
                <w:szCs w:val="20"/>
                <w:lang w:eastAsia="en-US"/>
              </w:rPr>
            </w:pPr>
            <w:proofErr w:type="spellStart"/>
            <w:r>
              <w:t>allowedValues</w:t>
            </w:r>
            <w:proofErr w:type="spellEnd"/>
            <w:r>
              <w:t>: See 3GPP TS 23.501[2]</w:t>
            </w:r>
          </w:p>
        </w:tc>
        <w:tc>
          <w:tcPr>
            <w:tcW w:w="1897" w:type="dxa"/>
            <w:tcBorders>
              <w:top w:val="single" w:sz="4" w:space="0" w:color="auto"/>
              <w:left w:val="single" w:sz="4" w:space="0" w:color="auto"/>
              <w:bottom w:val="single" w:sz="4" w:space="0" w:color="auto"/>
              <w:right w:val="single" w:sz="4" w:space="0" w:color="auto"/>
            </w:tcBorders>
          </w:tcPr>
          <w:p w14:paraId="34C38932" w14:textId="77777777" w:rsidR="001C5320" w:rsidRDefault="001C5320" w:rsidP="001C5320">
            <w:pPr>
              <w:keepLines/>
              <w:rPr>
                <w:rFonts w:ascii="Arial" w:hAnsi="Arial"/>
                <w:sz w:val="18"/>
              </w:rPr>
            </w:pPr>
            <w:r>
              <w:rPr>
                <w:rFonts w:ascii="Arial" w:hAnsi="Arial"/>
                <w:sz w:val="18"/>
              </w:rPr>
              <w:t>type: Integer</w:t>
            </w:r>
          </w:p>
          <w:p w14:paraId="4C732266" w14:textId="77777777" w:rsidR="001C5320" w:rsidRDefault="001C5320" w:rsidP="001C5320">
            <w:pPr>
              <w:keepLines/>
              <w:rPr>
                <w:rFonts w:ascii="Arial" w:hAnsi="Arial"/>
                <w:sz w:val="18"/>
              </w:rPr>
            </w:pPr>
            <w:r>
              <w:rPr>
                <w:rFonts w:ascii="Arial" w:hAnsi="Arial"/>
                <w:sz w:val="18"/>
              </w:rPr>
              <w:t>multiplicity: *</w:t>
            </w:r>
          </w:p>
          <w:p w14:paraId="77FB77B8"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xml:space="preserve">: </w:t>
            </w:r>
            <w:r w:rsidRPr="00511852">
              <w:rPr>
                <w:rFonts w:ascii="Arial" w:hAnsi="Arial"/>
                <w:sz w:val="18"/>
              </w:rPr>
              <w:t>False</w:t>
            </w:r>
          </w:p>
          <w:p w14:paraId="052CD7CA"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xml:space="preserve">: </w:t>
            </w:r>
            <w:r w:rsidRPr="00511852">
              <w:rPr>
                <w:rFonts w:ascii="Arial" w:hAnsi="Arial"/>
                <w:sz w:val="18"/>
              </w:rPr>
              <w:t>True</w:t>
            </w:r>
          </w:p>
          <w:p w14:paraId="245F234C"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70D9D5F3" w14:textId="77777777" w:rsidR="001C5320"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43390D5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908BE" w14:textId="77777777" w:rsidR="001C5320" w:rsidRDefault="001C5320" w:rsidP="001C5320">
            <w:pPr>
              <w:pStyle w:val="TAL"/>
              <w:keepNext w:val="0"/>
              <w:rPr>
                <w:rFonts w:ascii="Courier New" w:hAnsi="Courier New"/>
              </w:rPr>
            </w:pPr>
            <w:proofErr w:type="spellStart"/>
            <w:r>
              <w:rPr>
                <w:rFonts w:ascii="Courier New" w:hAnsi="Courier New"/>
              </w:rPr>
              <w:t>isEventTriggeredQFMonitoringSupported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71E13743" w14:textId="77777777" w:rsidR="001C5320" w:rsidRDefault="001C5320" w:rsidP="001C5320">
            <w:pPr>
              <w:pStyle w:val="aff2"/>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6812082A" w14:textId="77777777" w:rsidR="001C5320" w:rsidRDefault="001C5320" w:rsidP="001C5320">
            <w:pPr>
              <w:pStyle w:val="aff2"/>
              <w:keepLines/>
              <w:widowControl/>
              <w:rPr>
                <w:sz w:val="18"/>
                <w:szCs w:val="20"/>
                <w:lang w:eastAsia="en-US"/>
              </w:rPr>
            </w:pPr>
          </w:p>
          <w:p w14:paraId="16D012CB" w14:textId="77777777" w:rsidR="001C5320" w:rsidRDefault="001C5320" w:rsidP="001C5320">
            <w:pPr>
              <w:pStyle w:val="aff2"/>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tcPr>
          <w:p w14:paraId="476DBFED" w14:textId="77777777" w:rsidR="001C5320" w:rsidRDefault="001C5320" w:rsidP="001C5320">
            <w:pPr>
              <w:keepLines/>
              <w:rPr>
                <w:rFonts w:ascii="Arial" w:hAnsi="Arial"/>
                <w:sz w:val="18"/>
              </w:rPr>
            </w:pPr>
            <w:r>
              <w:rPr>
                <w:rFonts w:ascii="Arial" w:hAnsi="Arial"/>
                <w:sz w:val="18"/>
              </w:rPr>
              <w:t>type: Boolean</w:t>
            </w:r>
          </w:p>
          <w:p w14:paraId="5868BA31" w14:textId="77777777" w:rsidR="001C5320" w:rsidRDefault="001C5320" w:rsidP="001C5320">
            <w:pPr>
              <w:keepLines/>
              <w:rPr>
                <w:rFonts w:ascii="Arial" w:hAnsi="Arial"/>
                <w:sz w:val="18"/>
              </w:rPr>
            </w:pPr>
            <w:r>
              <w:rPr>
                <w:rFonts w:ascii="Arial" w:hAnsi="Arial"/>
                <w:sz w:val="18"/>
              </w:rPr>
              <w:t>multiplicity: 1</w:t>
            </w:r>
          </w:p>
          <w:p w14:paraId="44BBD480"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N/A</w:t>
            </w:r>
          </w:p>
          <w:p w14:paraId="74D3FF26"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N/A</w:t>
            </w:r>
          </w:p>
          <w:p w14:paraId="03F04E0B"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Yes</w:t>
            </w:r>
          </w:p>
          <w:p w14:paraId="34EEAB94" w14:textId="77777777" w:rsidR="001C5320"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18271F9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C2258F" w14:textId="77777777" w:rsidR="001C5320" w:rsidRDefault="001C5320" w:rsidP="001C5320">
            <w:pPr>
              <w:pStyle w:val="TAL"/>
              <w:keepNext w:val="0"/>
              <w:rPr>
                <w:rFonts w:ascii="Courier New" w:hAnsi="Courier New"/>
              </w:rPr>
            </w:pPr>
            <w:proofErr w:type="spellStart"/>
            <w:r>
              <w:rPr>
                <w:rFonts w:ascii="Courier New" w:hAnsi="Courier New"/>
              </w:rPr>
              <w:t>isPeriodicQFMonitoringSupported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7927E66B" w14:textId="77777777" w:rsidR="001C5320" w:rsidRDefault="001C5320" w:rsidP="001C5320">
            <w:pPr>
              <w:pStyle w:val="aff2"/>
              <w:keepLines/>
              <w:widowControl/>
              <w:rPr>
                <w:sz w:val="18"/>
                <w:szCs w:val="20"/>
                <w:lang w:eastAsia="en-US"/>
              </w:rPr>
            </w:pPr>
            <w:r>
              <w:rPr>
                <w:sz w:val="18"/>
                <w:szCs w:val="20"/>
                <w:lang w:eastAsia="en-US"/>
              </w:rPr>
              <w:t>It indicates whether the periodic QoS monitoring reporting per QoS flow per UE is supported, see 3GPP TS 29.244 [56].</w:t>
            </w:r>
          </w:p>
          <w:p w14:paraId="0ABF804C" w14:textId="77777777" w:rsidR="001C5320" w:rsidRDefault="001C5320" w:rsidP="001C5320">
            <w:pPr>
              <w:pStyle w:val="aff2"/>
              <w:keepLines/>
              <w:widowControl/>
              <w:rPr>
                <w:sz w:val="18"/>
                <w:szCs w:val="20"/>
                <w:lang w:eastAsia="en-US"/>
              </w:rPr>
            </w:pPr>
          </w:p>
          <w:p w14:paraId="6FA9ACF6" w14:textId="77777777" w:rsidR="001C5320" w:rsidRDefault="001C5320" w:rsidP="001C5320">
            <w:pPr>
              <w:pStyle w:val="aff2"/>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tcPr>
          <w:p w14:paraId="5B5D52E6" w14:textId="77777777" w:rsidR="001C5320" w:rsidRDefault="001C5320" w:rsidP="001C5320">
            <w:pPr>
              <w:keepLines/>
              <w:rPr>
                <w:rFonts w:ascii="Arial" w:hAnsi="Arial"/>
                <w:sz w:val="18"/>
              </w:rPr>
            </w:pPr>
            <w:r>
              <w:rPr>
                <w:rFonts w:ascii="Arial" w:hAnsi="Arial"/>
                <w:sz w:val="18"/>
              </w:rPr>
              <w:t>type: Boolean</w:t>
            </w:r>
          </w:p>
          <w:p w14:paraId="2642335F" w14:textId="77777777" w:rsidR="001C5320" w:rsidRDefault="001C5320" w:rsidP="001C5320">
            <w:pPr>
              <w:keepLines/>
              <w:rPr>
                <w:rFonts w:ascii="Arial" w:hAnsi="Arial"/>
                <w:sz w:val="18"/>
              </w:rPr>
            </w:pPr>
            <w:r>
              <w:rPr>
                <w:rFonts w:ascii="Arial" w:hAnsi="Arial"/>
                <w:sz w:val="18"/>
              </w:rPr>
              <w:t>multiplicity: 1</w:t>
            </w:r>
          </w:p>
          <w:p w14:paraId="54B999FA"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N/A</w:t>
            </w:r>
          </w:p>
          <w:p w14:paraId="6F54FD2F"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N/A</w:t>
            </w:r>
          </w:p>
          <w:p w14:paraId="2A81ED76"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Yes</w:t>
            </w:r>
          </w:p>
          <w:p w14:paraId="557F853C" w14:textId="77777777" w:rsidR="001C5320"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37636CD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F2F689" w14:textId="77777777" w:rsidR="001C5320" w:rsidRDefault="001C5320" w:rsidP="001C5320">
            <w:pPr>
              <w:pStyle w:val="TAL"/>
              <w:keepNext w:val="0"/>
              <w:rPr>
                <w:rFonts w:ascii="Courier New" w:hAnsi="Courier New"/>
              </w:rPr>
            </w:pPr>
            <w:proofErr w:type="spellStart"/>
            <w:r>
              <w:rPr>
                <w:rFonts w:ascii="Courier New" w:hAnsi="Courier New"/>
              </w:rPr>
              <w:t>isSessionReleasedQFMonitoringSupported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16E8BF16" w14:textId="77777777" w:rsidR="001C5320" w:rsidRDefault="001C5320" w:rsidP="001C5320">
            <w:pPr>
              <w:pStyle w:val="aff2"/>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79F7763F" w14:textId="77777777" w:rsidR="001C5320" w:rsidRDefault="001C5320" w:rsidP="001C5320">
            <w:pPr>
              <w:pStyle w:val="aff2"/>
              <w:keepLines/>
              <w:widowControl/>
              <w:rPr>
                <w:sz w:val="18"/>
                <w:szCs w:val="20"/>
                <w:lang w:eastAsia="en-US"/>
              </w:rPr>
            </w:pPr>
          </w:p>
          <w:p w14:paraId="25804520" w14:textId="77777777" w:rsidR="001C5320" w:rsidRDefault="001C5320" w:rsidP="001C5320">
            <w:pPr>
              <w:pStyle w:val="aff2"/>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tcPr>
          <w:p w14:paraId="44E8A861" w14:textId="77777777" w:rsidR="001C5320" w:rsidRDefault="001C5320" w:rsidP="001C5320">
            <w:pPr>
              <w:keepLines/>
              <w:rPr>
                <w:rFonts w:ascii="Arial" w:hAnsi="Arial"/>
                <w:sz w:val="18"/>
              </w:rPr>
            </w:pPr>
            <w:r>
              <w:rPr>
                <w:rFonts w:ascii="Arial" w:hAnsi="Arial"/>
                <w:sz w:val="18"/>
              </w:rPr>
              <w:t>type: Boolean</w:t>
            </w:r>
          </w:p>
          <w:p w14:paraId="2C905D38" w14:textId="77777777" w:rsidR="001C5320" w:rsidRDefault="001C5320" w:rsidP="001C5320">
            <w:pPr>
              <w:keepLines/>
              <w:rPr>
                <w:rFonts w:ascii="Arial" w:hAnsi="Arial"/>
                <w:sz w:val="18"/>
              </w:rPr>
            </w:pPr>
            <w:r>
              <w:rPr>
                <w:rFonts w:ascii="Arial" w:hAnsi="Arial"/>
                <w:sz w:val="18"/>
              </w:rPr>
              <w:t>multiplicity: 1</w:t>
            </w:r>
          </w:p>
          <w:p w14:paraId="3954E7DD"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N/A</w:t>
            </w:r>
          </w:p>
          <w:p w14:paraId="094FDDCF"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N/A</w:t>
            </w:r>
          </w:p>
          <w:p w14:paraId="57FCFD7A"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Yes</w:t>
            </w:r>
          </w:p>
          <w:p w14:paraId="1F9522C4" w14:textId="77777777" w:rsidR="001C5320"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53FC12E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52E09F" w14:textId="77777777" w:rsidR="001C5320" w:rsidRDefault="001C5320" w:rsidP="001C5320">
            <w:pPr>
              <w:pStyle w:val="TAL"/>
              <w:keepNext w:val="0"/>
              <w:rPr>
                <w:rFonts w:ascii="Courier New" w:hAnsi="Courier New"/>
              </w:rPr>
            </w:pPr>
            <w:proofErr w:type="spellStart"/>
            <w:r>
              <w:rPr>
                <w:rFonts w:ascii="Courier New" w:hAnsi="Courier New"/>
              </w:rPr>
              <w:t>qFPacketDelayThresholds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12802B47" w14:textId="77777777" w:rsidR="001C5320" w:rsidRDefault="001C5320" w:rsidP="001C5320">
            <w:pPr>
              <w:pStyle w:val="aff2"/>
              <w:keepLines/>
              <w:widowControl/>
              <w:rPr>
                <w:sz w:val="18"/>
                <w:szCs w:val="20"/>
                <w:lang w:eastAsia="en-US"/>
              </w:rPr>
            </w:pPr>
            <w:r>
              <w:rPr>
                <w:sz w:val="18"/>
                <w:szCs w:val="20"/>
                <w:lang w:eastAsia="en-US"/>
              </w:rPr>
              <w:t xml:space="preserve">It specifies the thresholds for reporting the packet delay between PSA and UE for QoS monitoring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5A08EB7A" w14:textId="77777777" w:rsidR="001C5320" w:rsidRDefault="001C5320" w:rsidP="001C5320">
            <w:pPr>
              <w:pStyle w:val="aff2"/>
              <w:keepLines/>
              <w:widowControl/>
              <w:rPr>
                <w:sz w:val="18"/>
                <w:szCs w:val="20"/>
                <w:lang w:eastAsia="en-US"/>
              </w:rPr>
            </w:pPr>
            <w:r>
              <w:rPr>
                <w:sz w:val="18"/>
                <w:szCs w:val="20"/>
                <w:lang w:eastAsia="en-US"/>
              </w:rPr>
              <w:t>The packet delay will be reported by PSA UPF to SMF when it exceeds the threshold (in milliseconds).</w:t>
            </w:r>
          </w:p>
          <w:p w14:paraId="233E995D" w14:textId="77777777" w:rsidR="001C5320" w:rsidRDefault="001C5320" w:rsidP="001C5320">
            <w:pPr>
              <w:pStyle w:val="aff2"/>
              <w:keepLines/>
              <w:widowControl/>
              <w:rPr>
                <w:sz w:val="18"/>
                <w:szCs w:val="20"/>
                <w:lang w:eastAsia="en-US"/>
              </w:rPr>
            </w:pPr>
          </w:p>
          <w:p w14:paraId="338E49CC" w14:textId="77777777" w:rsidR="001C5320" w:rsidRDefault="001C5320" w:rsidP="001C5320">
            <w:pPr>
              <w:pStyle w:val="aff2"/>
              <w:keepLines/>
              <w:widowControl/>
              <w:rPr>
                <w:sz w:val="18"/>
                <w:szCs w:val="20"/>
                <w:lang w:eastAsia="en-US"/>
              </w:rPr>
            </w:pPr>
            <w:proofErr w:type="spellStart"/>
            <w:r>
              <w:rPr>
                <w:sz w:val="18"/>
              </w:rPr>
              <w:t>allowedValues</w:t>
            </w:r>
            <w:proofErr w:type="spellEnd"/>
            <w:r>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4B1D5BF"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QFPacketDelayThresholdsType</w:t>
            </w:r>
            <w:proofErr w:type="spellEnd"/>
          </w:p>
          <w:p w14:paraId="6561FAE4" w14:textId="77777777" w:rsidR="001C5320" w:rsidRDefault="001C5320" w:rsidP="001C5320">
            <w:pPr>
              <w:keepLines/>
              <w:rPr>
                <w:rFonts w:ascii="Arial" w:hAnsi="Arial"/>
                <w:sz w:val="18"/>
              </w:rPr>
            </w:pPr>
            <w:r>
              <w:rPr>
                <w:rFonts w:ascii="Arial" w:hAnsi="Arial"/>
                <w:sz w:val="18"/>
              </w:rPr>
              <w:t>multiplicity: 1</w:t>
            </w:r>
          </w:p>
          <w:p w14:paraId="7AE2FC6D"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N/A</w:t>
            </w:r>
          </w:p>
          <w:p w14:paraId="70FAEE9C"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N/A</w:t>
            </w:r>
          </w:p>
          <w:p w14:paraId="65A0D12D"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6585AAF3" w14:textId="77777777" w:rsidR="001C5320"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3BE82FE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6F0876" w14:textId="77777777" w:rsidR="001C5320" w:rsidRDefault="001C5320" w:rsidP="001C5320">
            <w:pPr>
              <w:pStyle w:val="TAL"/>
              <w:keepNext w:val="0"/>
              <w:rPr>
                <w:rFonts w:ascii="Courier New" w:hAnsi="Courier New"/>
              </w:rPr>
            </w:pPr>
            <w:proofErr w:type="spellStart"/>
            <w:r>
              <w:rPr>
                <w:rFonts w:ascii="Courier New" w:hAnsi="Courier New"/>
              </w:rPr>
              <w:t>qFMinimumWaitTime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26A43BBC" w14:textId="77777777" w:rsidR="001C5320" w:rsidRDefault="001C5320" w:rsidP="001C5320">
            <w:pPr>
              <w:pStyle w:val="aff2"/>
              <w:keepLines/>
              <w:widowControl/>
              <w:rPr>
                <w:sz w:val="18"/>
                <w:szCs w:val="20"/>
                <w:lang w:eastAsia="en-US"/>
              </w:rPr>
            </w:pPr>
            <w:r>
              <w:rPr>
                <w:sz w:val="18"/>
                <w:szCs w:val="20"/>
                <w:lang w:eastAsia="en-US"/>
              </w:rPr>
              <w:t xml:space="preserve">It specifies the minimum waiting time (in seconds) between two consecutive reports for event triggered QoS monitoring reporting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05945CDD" w14:textId="77777777" w:rsidR="001C5320" w:rsidRDefault="001C5320" w:rsidP="001C5320">
            <w:pPr>
              <w:pStyle w:val="aff2"/>
              <w:keepLines/>
              <w:widowControl/>
              <w:rPr>
                <w:sz w:val="18"/>
                <w:szCs w:val="20"/>
                <w:lang w:eastAsia="en-US"/>
              </w:rPr>
            </w:pPr>
          </w:p>
          <w:p w14:paraId="27BB3B4A" w14:textId="77777777" w:rsidR="001C5320" w:rsidRDefault="001C5320" w:rsidP="001C5320">
            <w:pPr>
              <w:pStyle w:val="aff2"/>
              <w:keepLines/>
              <w:widowControl/>
              <w:rPr>
                <w:sz w:val="18"/>
                <w:szCs w:val="20"/>
                <w:lang w:eastAsia="en-US"/>
              </w:rPr>
            </w:pPr>
            <w:proofErr w:type="spellStart"/>
            <w:r>
              <w:rPr>
                <w:sz w:val="18"/>
                <w:szCs w:val="20"/>
                <w:lang w:eastAsia="en-US"/>
              </w:rPr>
              <w:t>allowedValues</w:t>
            </w:r>
            <w:proofErr w:type="spellEnd"/>
            <w:r>
              <w:rPr>
                <w:sz w:val="18"/>
                <w:szCs w:val="20"/>
                <w:lang w:eastAsia="en-US"/>
              </w:rPr>
              <w:t>: see 3GPP TS 29.244 [56].</w:t>
            </w:r>
          </w:p>
          <w:p w14:paraId="54DE57C7" w14:textId="77777777" w:rsidR="001C5320" w:rsidRDefault="001C5320" w:rsidP="001C5320">
            <w:pPr>
              <w:pStyle w:val="aff2"/>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70DA5B96" w14:textId="77777777" w:rsidR="001C5320" w:rsidRDefault="001C5320" w:rsidP="001C5320">
            <w:pPr>
              <w:keepLines/>
              <w:rPr>
                <w:rFonts w:ascii="Arial" w:hAnsi="Arial"/>
                <w:sz w:val="18"/>
              </w:rPr>
            </w:pPr>
            <w:r>
              <w:rPr>
                <w:rFonts w:ascii="Arial" w:hAnsi="Arial"/>
                <w:sz w:val="18"/>
              </w:rPr>
              <w:t>type: Integer</w:t>
            </w:r>
          </w:p>
          <w:p w14:paraId="03F871B9" w14:textId="77777777" w:rsidR="001C5320" w:rsidRDefault="001C5320" w:rsidP="001C5320">
            <w:pPr>
              <w:keepLines/>
              <w:rPr>
                <w:rFonts w:ascii="Arial" w:hAnsi="Arial"/>
                <w:sz w:val="18"/>
              </w:rPr>
            </w:pPr>
            <w:r>
              <w:rPr>
                <w:rFonts w:ascii="Arial" w:hAnsi="Arial"/>
                <w:sz w:val="18"/>
              </w:rPr>
              <w:t>multiplicity: 1</w:t>
            </w:r>
          </w:p>
          <w:p w14:paraId="6D2F6CCB"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N/A</w:t>
            </w:r>
          </w:p>
          <w:p w14:paraId="4F6D967D"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N/A</w:t>
            </w:r>
          </w:p>
          <w:p w14:paraId="3A33253C"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572830E2" w14:textId="77777777" w:rsidR="001C5320"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5A975BC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81CC83" w14:textId="77777777" w:rsidR="001C5320" w:rsidRDefault="001C5320" w:rsidP="001C5320">
            <w:pPr>
              <w:pStyle w:val="TAL"/>
              <w:keepNext w:val="0"/>
              <w:rPr>
                <w:rFonts w:ascii="Courier New" w:hAnsi="Courier New"/>
              </w:rPr>
            </w:pPr>
            <w:proofErr w:type="spellStart"/>
            <w:r>
              <w:rPr>
                <w:rFonts w:ascii="Courier New" w:hAnsi="Courier New"/>
              </w:rPr>
              <w:t>qFMeasurementPeriod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6F8FAE81" w14:textId="77777777" w:rsidR="001C5320" w:rsidRDefault="001C5320" w:rsidP="001C5320">
            <w:pPr>
              <w:pStyle w:val="aff2"/>
              <w:keepLines/>
              <w:widowControl/>
              <w:rPr>
                <w:sz w:val="18"/>
                <w:szCs w:val="20"/>
                <w:lang w:eastAsia="en-US"/>
              </w:rPr>
            </w:pPr>
            <w:r>
              <w:rPr>
                <w:sz w:val="18"/>
                <w:szCs w:val="20"/>
                <w:lang w:eastAsia="en-US"/>
              </w:rPr>
              <w:t xml:space="preserve">It specifies the period (in seconds) for reporting the packet delay for QoS monitoring per QoS flow per UE, if the </w:t>
            </w:r>
            <w:proofErr w:type="spellStart"/>
            <w:r>
              <w:rPr>
                <w:sz w:val="18"/>
                <w:szCs w:val="20"/>
                <w:lang w:eastAsia="en-US"/>
              </w:rPr>
              <w:t>isPeriodicQFMonitoringSupported</w:t>
            </w:r>
            <w:proofErr w:type="spellEnd"/>
            <w:r>
              <w:rPr>
                <w:sz w:val="18"/>
                <w:szCs w:val="20"/>
                <w:lang w:eastAsia="en-US"/>
              </w:rPr>
              <w:t xml:space="preserve"> attribute of the same MOI is set to “yes”.</w:t>
            </w:r>
          </w:p>
          <w:p w14:paraId="762680CC" w14:textId="77777777" w:rsidR="001C5320" w:rsidRDefault="001C5320" w:rsidP="001C5320">
            <w:pPr>
              <w:pStyle w:val="aff2"/>
              <w:keepLines/>
              <w:widowControl/>
              <w:rPr>
                <w:sz w:val="18"/>
                <w:szCs w:val="20"/>
                <w:lang w:eastAsia="en-US"/>
              </w:rPr>
            </w:pPr>
          </w:p>
          <w:p w14:paraId="3E280EB7" w14:textId="77777777" w:rsidR="001C5320" w:rsidRDefault="001C5320" w:rsidP="001C5320">
            <w:pPr>
              <w:pStyle w:val="aff2"/>
              <w:keepLines/>
              <w:widowControl/>
              <w:rPr>
                <w:sz w:val="18"/>
                <w:szCs w:val="20"/>
                <w:lang w:eastAsia="en-US"/>
              </w:rPr>
            </w:pPr>
            <w:proofErr w:type="spellStart"/>
            <w:r>
              <w:rPr>
                <w:sz w:val="18"/>
                <w:szCs w:val="20"/>
                <w:lang w:eastAsia="en-US"/>
              </w:rPr>
              <w:t>allowedValues</w:t>
            </w:r>
            <w:proofErr w:type="spellEnd"/>
            <w:r>
              <w:rPr>
                <w:sz w:val="18"/>
                <w:szCs w:val="20"/>
                <w:lang w:eastAsia="en-US"/>
              </w:rPr>
              <w:t>: see 3GPP TS 29.244 [56].</w:t>
            </w:r>
          </w:p>
          <w:p w14:paraId="21C95F05" w14:textId="77777777" w:rsidR="001C5320" w:rsidRDefault="001C5320" w:rsidP="001C5320">
            <w:pPr>
              <w:pStyle w:val="aff2"/>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54F02CE" w14:textId="77777777" w:rsidR="001C5320" w:rsidRDefault="001C5320" w:rsidP="001C5320">
            <w:pPr>
              <w:keepLines/>
              <w:rPr>
                <w:rFonts w:ascii="Arial" w:hAnsi="Arial"/>
                <w:sz w:val="18"/>
              </w:rPr>
            </w:pPr>
            <w:r>
              <w:rPr>
                <w:rFonts w:ascii="Arial" w:hAnsi="Arial"/>
                <w:sz w:val="18"/>
              </w:rPr>
              <w:t>type: Integer</w:t>
            </w:r>
          </w:p>
          <w:p w14:paraId="032B7753" w14:textId="77777777" w:rsidR="001C5320" w:rsidRDefault="001C5320" w:rsidP="001C5320">
            <w:pPr>
              <w:keepLines/>
              <w:rPr>
                <w:rFonts w:ascii="Arial" w:hAnsi="Arial"/>
                <w:sz w:val="18"/>
              </w:rPr>
            </w:pPr>
            <w:r>
              <w:rPr>
                <w:rFonts w:ascii="Arial" w:hAnsi="Arial"/>
                <w:sz w:val="18"/>
              </w:rPr>
              <w:t>multiplicity: 1</w:t>
            </w:r>
          </w:p>
          <w:p w14:paraId="358D6081"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N/A</w:t>
            </w:r>
          </w:p>
          <w:p w14:paraId="0BBBF4EF"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N/A</w:t>
            </w:r>
          </w:p>
          <w:p w14:paraId="44B0248E"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34772A1D" w14:textId="77777777" w:rsidR="001C5320"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127EC92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982F6" w14:textId="77777777" w:rsidR="001C5320" w:rsidRDefault="001C5320" w:rsidP="001C5320">
            <w:pPr>
              <w:pStyle w:val="TAL"/>
              <w:keepNext w:val="0"/>
              <w:rPr>
                <w:rFonts w:ascii="Courier New" w:hAnsi="Courier New"/>
              </w:rPr>
            </w:pPr>
            <w:proofErr w:type="spellStart"/>
            <w:r>
              <w:rPr>
                <w:rFonts w:ascii="Courier New" w:hAnsi="Courier New"/>
              </w:rPr>
              <w:t>thresholdDl</w:t>
            </w:r>
            <w:proofErr w:type="spellEnd"/>
          </w:p>
        </w:tc>
        <w:tc>
          <w:tcPr>
            <w:tcW w:w="4395" w:type="dxa"/>
            <w:tcBorders>
              <w:top w:val="single" w:sz="4" w:space="0" w:color="auto"/>
              <w:left w:val="single" w:sz="4" w:space="0" w:color="auto"/>
              <w:bottom w:val="single" w:sz="4" w:space="0" w:color="auto"/>
              <w:right w:val="single" w:sz="4" w:space="0" w:color="auto"/>
            </w:tcBorders>
          </w:tcPr>
          <w:p w14:paraId="3112201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threshold for reporting the DL packet delay between PSA UPF and UE.</w:t>
            </w:r>
          </w:p>
          <w:p w14:paraId="1F66BF0C" w14:textId="77777777" w:rsidR="001C5320" w:rsidRDefault="001C5320" w:rsidP="001C5320">
            <w:pPr>
              <w:pStyle w:val="aff2"/>
              <w:keepLines/>
              <w:widowControl/>
              <w:rPr>
                <w:sz w:val="18"/>
                <w:szCs w:val="20"/>
                <w:lang w:eastAsia="en-US"/>
              </w:rPr>
            </w:pPr>
            <w:proofErr w:type="spellStart"/>
            <w:r>
              <w:rPr>
                <w:rFonts w:cs="Arial"/>
                <w:sz w:val="18"/>
                <w:szCs w:val="18"/>
              </w:rPr>
              <w:t>allowedValues</w:t>
            </w:r>
            <w:proofErr w:type="spellEnd"/>
            <w:r>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3BBDFEA"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989E27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9C1832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FD1A1D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83BCA0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8C1EBC6" w14:textId="77777777" w:rsidR="001C5320" w:rsidRDefault="001C5320" w:rsidP="001C5320">
            <w:pPr>
              <w:keepLines/>
              <w:rPr>
                <w:rFonts w:ascii="Arial" w:hAnsi="Arial"/>
                <w:sz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E829F9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F67AF6" w14:textId="77777777" w:rsidR="001C5320" w:rsidRDefault="001C5320" w:rsidP="001C5320">
            <w:pPr>
              <w:pStyle w:val="TAL"/>
              <w:keepNext w:val="0"/>
              <w:rPr>
                <w:rFonts w:ascii="Courier New" w:hAnsi="Courier New"/>
              </w:rPr>
            </w:pPr>
            <w:proofErr w:type="spellStart"/>
            <w:r>
              <w:rPr>
                <w:rFonts w:ascii="Courier New" w:hAnsi="Courier New"/>
              </w:rPr>
              <w:t>thresholdUl</w:t>
            </w:r>
            <w:proofErr w:type="spellEnd"/>
          </w:p>
        </w:tc>
        <w:tc>
          <w:tcPr>
            <w:tcW w:w="4395" w:type="dxa"/>
            <w:tcBorders>
              <w:top w:val="single" w:sz="4" w:space="0" w:color="auto"/>
              <w:left w:val="single" w:sz="4" w:space="0" w:color="auto"/>
              <w:bottom w:val="single" w:sz="4" w:space="0" w:color="auto"/>
              <w:right w:val="single" w:sz="4" w:space="0" w:color="auto"/>
            </w:tcBorders>
          </w:tcPr>
          <w:p w14:paraId="1ED7FAE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threshold for reporting the UL packet delay between PSA UPF and UE.</w:t>
            </w:r>
          </w:p>
          <w:p w14:paraId="5EC100A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D41E75F"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5455FAE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187767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4D97BF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74A0E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34E50E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202C65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10606" w14:textId="77777777" w:rsidR="001C5320" w:rsidRDefault="001C5320" w:rsidP="001C5320">
            <w:pPr>
              <w:pStyle w:val="TAL"/>
              <w:keepNext w:val="0"/>
              <w:rPr>
                <w:rFonts w:ascii="Courier New" w:hAnsi="Courier New"/>
              </w:rPr>
            </w:pPr>
            <w:proofErr w:type="spellStart"/>
            <w:r>
              <w:rPr>
                <w:rFonts w:ascii="Courier New" w:hAnsi="Courier New"/>
              </w:rPr>
              <w:lastRenderedPageBreak/>
              <w:t>thresholdRtt</w:t>
            </w:r>
            <w:proofErr w:type="spellEnd"/>
          </w:p>
        </w:tc>
        <w:tc>
          <w:tcPr>
            <w:tcW w:w="4395" w:type="dxa"/>
            <w:tcBorders>
              <w:top w:val="single" w:sz="4" w:space="0" w:color="auto"/>
              <w:left w:val="single" w:sz="4" w:space="0" w:color="auto"/>
              <w:bottom w:val="single" w:sz="4" w:space="0" w:color="auto"/>
              <w:right w:val="single" w:sz="4" w:space="0" w:color="auto"/>
            </w:tcBorders>
          </w:tcPr>
          <w:p w14:paraId="27C0E76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threshold for reporting the round-trip packet delay between PSA UPF and UE.</w:t>
            </w:r>
          </w:p>
          <w:p w14:paraId="2E7B12D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28FB96C"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EC937D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28709B4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302FBD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485492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53CD9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D651EF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80B394" w14:textId="77777777" w:rsidR="001C5320" w:rsidRDefault="001C5320" w:rsidP="001C5320">
            <w:pPr>
              <w:pStyle w:val="TAL"/>
              <w:keepNext w:val="0"/>
              <w:rPr>
                <w:rFonts w:ascii="Courier New" w:hAnsi="Courier New"/>
              </w:rPr>
            </w:pPr>
            <w:proofErr w:type="spellStart"/>
            <w:r>
              <w:rPr>
                <w:rFonts w:ascii="Courier New" w:hAnsi="Courier New"/>
              </w:rPr>
              <w:t>predefinedPccRules</w:t>
            </w:r>
            <w:proofErr w:type="spellEnd"/>
          </w:p>
        </w:tc>
        <w:tc>
          <w:tcPr>
            <w:tcW w:w="4395" w:type="dxa"/>
            <w:tcBorders>
              <w:top w:val="single" w:sz="4" w:space="0" w:color="auto"/>
              <w:left w:val="single" w:sz="4" w:space="0" w:color="auto"/>
              <w:bottom w:val="single" w:sz="4" w:space="0" w:color="auto"/>
              <w:right w:val="single" w:sz="4" w:space="0" w:color="auto"/>
            </w:tcBorders>
          </w:tcPr>
          <w:p w14:paraId="77760DC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predefined PCC Rules, see TS 25.503 [59].</w:t>
            </w:r>
          </w:p>
          <w:p w14:paraId="06FB836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9ECE6D9"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PccRule</w:t>
            </w:r>
            <w:proofErr w:type="spellEnd"/>
          </w:p>
          <w:p w14:paraId="10610A45"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5D3C13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57A87E79"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7608CEF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F96A0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False </w:t>
            </w:r>
          </w:p>
        </w:tc>
      </w:tr>
      <w:tr w:rsidR="001C5320" w14:paraId="683BB73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14804" w14:textId="77777777" w:rsidR="001C5320" w:rsidRDefault="001C5320" w:rsidP="001C5320">
            <w:pPr>
              <w:pStyle w:val="TAL"/>
              <w:keepNext w:val="0"/>
              <w:rPr>
                <w:rFonts w:ascii="Courier New" w:hAnsi="Courier New"/>
              </w:rPr>
            </w:pPr>
            <w:proofErr w:type="spellStart"/>
            <w:r>
              <w:rPr>
                <w:rFonts w:ascii="Courier New" w:hAnsi="Courier New"/>
              </w:rPr>
              <w:t>pccRuleId</w:t>
            </w:r>
            <w:proofErr w:type="spellEnd"/>
          </w:p>
        </w:tc>
        <w:tc>
          <w:tcPr>
            <w:tcW w:w="4395" w:type="dxa"/>
            <w:tcBorders>
              <w:top w:val="single" w:sz="4" w:space="0" w:color="auto"/>
              <w:left w:val="single" w:sz="4" w:space="0" w:color="auto"/>
              <w:bottom w:val="single" w:sz="4" w:space="0" w:color="auto"/>
              <w:right w:val="single" w:sz="4" w:space="0" w:color="auto"/>
            </w:tcBorders>
          </w:tcPr>
          <w:p w14:paraId="2E147EF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identifies the PCC rule.</w:t>
            </w:r>
          </w:p>
          <w:p w14:paraId="6357CEC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3AA57F17" w14:textId="77777777" w:rsidR="001C5320" w:rsidRDefault="001C5320" w:rsidP="001C5320">
            <w:pPr>
              <w:keepLines/>
              <w:rPr>
                <w:rFonts w:ascii="Arial" w:hAnsi="Arial" w:cs="Arial"/>
                <w:sz w:val="18"/>
                <w:szCs w:val="18"/>
              </w:rPr>
            </w:pPr>
            <w:r>
              <w:rPr>
                <w:rFonts w:ascii="Arial" w:hAnsi="Arial" w:cs="Arial"/>
                <w:sz w:val="18"/>
                <w:szCs w:val="18"/>
              </w:rPr>
              <w:t>type: String</w:t>
            </w:r>
          </w:p>
          <w:p w14:paraId="7A096F6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704427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7602E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F59480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2E248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108274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F09BF6" w14:textId="77777777" w:rsidR="001C5320" w:rsidRDefault="001C5320" w:rsidP="001C5320">
            <w:pPr>
              <w:pStyle w:val="TAL"/>
              <w:keepNext w:val="0"/>
              <w:rPr>
                <w:rFonts w:ascii="Courier New" w:hAnsi="Courier New"/>
              </w:rPr>
            </w:pPr>
            <w:proofErr w:type="spellStart"/>
            <w:r>
              <w:rPr>
                <w:rFonts w:ascii="Courier New" w:hAnsi="Courier New"/>
              </w:rPr>
              <w:t>flowInfoList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9C0430"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is a list of IP flow packet filter information.</w:t>
            </w:r>
          </w:p>
          <w:p w14:paraId="1E59546C"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408627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FlowInformation</w:t>
            </w:r>
            <w:proofErr w:type="spellEnd"/>
          </w:p>
          <w:p w14:paraId="30B54D29"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365DFC0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4E999199"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74736F4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7FCDD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7E5872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D82396" w14:textId="77777777" w:rsidR="001C5320" w:rsidRDefault="001C5320" w:rsidP="001C5320">
            <w:pPr>
              <w:pStyle w:val="TAL"/>
              <w:keepNext w:val="0"/>
              <w:rPr>
                <w:rFonts w:ascii="Courier New" w:hAnsi="Courier New"/>
              </w:rPr>
            </w:pPr>
            <w:proofErr w:type="spellStart"/>
            <w:r>
              <w:rPr>
                <w:rFonts w:ascii="Courier New" w:hAnsi="Courier New"/>
              </w:rPr>
              <w:t>applicationId</w:t>
            </w:r>
            <w:proofErr w:type="spellEnd"/>
          </w:p>
        </w:tc>
        <w:tc>
          <w:tcPr>
            <w:tcW w:w="4395" w:type="dxa"/>
            <w:tcBorders>
              <w:top w:val="single" w:sz="4" w:space="0" w:color="auto"/>
              <w:left w:val="single" w:sz="4" w:space="0" w:color="auto"/>
              <w:bottom w:val="single" w:sz="4" w:space="0" w:color="auto"/>
              <w:right w:val="single" w:sz="4" w:space="0" w:color="auto"/>
            </w:tcBorders>
          </w:tcPr>
          <w:p w14:paraId="2EDA2C4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A reference to the application detection filter configured at the UPF.</w:t>
            </w:r>
          </w:p>
          <w:p w14:paraId="02E254B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3FD91360" w14:textId="77777777" w:rsidR="001C5320" w:rsidRDefault="001C5320" w:rsidP="001C5320">
            <w:pPr>
              <w:keepLines/>
              <w:rPr>
                <w:rFonts w:ascii="Arial" w:hAnsi="Arial" w:cs="Arial"/>
                <w:sz w:val="18"/>
                <w:szCs w:val="18"/>
              </w:rPr>
            </w:pPr>
            <w:r>
              <w:rPr>
                <w:rFonts w:ascii="Arial" w:hAnsi="Arial" w:cs="Arial"/>
                <w:sz w:val="18"/>
                <w:szCs w:val="18"/>
              </w:rPr>
              <w:t>type: String</w:t>
            </w:r>
          </w:p>
          <w:p w14:paraId="05C91F6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FC553A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272D3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9FDB6D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55C7AF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454E4B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DE86F" w14:textId="77777777" w:rsidR="001C5320" w:rsidRDefault="001C5320" w:rsidP="001C5320">
            <w:pPr>
              <w:pStyle w:val="TAL"/>
              <w:keepNext w:val="0"/>
              <w:rPr>
                <w:rFonts w:ascii="Courier New" w:hAnsi="Courier New"/>
              </w:rPr>
            </w:pPr>
            <w:proofErr w:type="spellStart"/>
            <w:r>
              <w:rPr>
                <w:rFonts w:ascii="Courier New" w:hAnsi="Courier New"/>
              </w:rPr>
              <w:t>appDescriptor</w:t>
            </w:r>
            <w:proofErr w:type="spellEnd"/>
          </w:p>
        </w:tc>
        <w:tc>
          <w:tcPr>
            <w:tcW w:w="4395" w:type="dxa"/>
            <w:tcBorders>
              <w:top w:val="single" w:sz="4" w:space="0" w:color="auto"/>
              <w:left w:val="single" w:sz="4" w:space="0" w:color="auto"/>
              <w:bottom w:val="single" w:sz="4" w:space="0" w:color="auto"/>
              <w:right w:val="single" w:sz="4" w:space="0" w:color="auto"/>
            </w:tcBorders>
          </w:tcPr>
          <w:p w14:paraId="284AD64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is the ATSSS rule application descriptor.</w:t>
            </w:r>
          </w:p>
          <w:p w14:paraId="5A0BF1B5"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TS 29.571 [61].</w:t>
            </w:r>
          </w:p>
        </w:tc>
        <w:tc>
          <w:tcPr>
            <w:tcW w:w="1897" w:type="dxa"/>
            <w:tcBorders>
              <w:top w:val="single" w:sz="4" w:space="0" w:color="auto"/>
              <w:left w:val="single" w:sz="4" w:space="0" w:color="auto"/>
              <w:bottom w:val="single" w:sz="4" w:space="0" w:color="auto"/>
              <w:right w:val="single" w:sz="4" w:space="0" w:color="auto"/>
            </w:tcBorders>
          </w:tcPr>
          <w:p w14:paraId="17448D44"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BitString</w:t>
            </w:r>
            <w:proofErr w:type="spellEnd"/>
          </w:p>
          <w:p w14:paraId="3BEC1B6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BE3427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7A7E9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E5838B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84524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FE54EA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D78E4F" w14:textId="77777777" w:rsidR="001C5320" w:rsidRDefault="001C5320" w:rsidP="001C5320">
            <w:pPr>
              <w:pStyle w:val="TAL"/>
              <w:keepNext w:val="0"/>
              <w:rPr>
                <w:rFonts w:ascii="Courier New" w:hAnsi="Courier New"/>
              </w:rPr>
            </w:pPr>
            <w:proofErr w:type="spellStart"/>
            <w:r>
              <w:rPr>
                <w:rFonts w:ascii="Courier New" w:hAnsi="Courier New"/>
              </w:rPr>
              <w:t>contentVersion</w:t>
            </w:r>
            <w:proofErr w:type="spellEnd"/>
          </w:p>
        </w:tc>
        <w:tc>
          <w:tcPr>
            <w:tcW w:w="4395" w:type="dxa"/>
            <w:tcBorders>
              <w:top w:val="single" w:sz="4" w:space="0" w:color="auto"/>
              <w:left w:val="single" w:sz="4" w:space="0" w:color="auto"/>
              <w:bottom w:val="single" w:sz="4" w:space="0" w:color="auto"/>
              <w:right w:val="single" w:sz="4" w:space="0" w:color="auto"/>
            </w:tcBorders>
          </w:tcPr>
          <w:p w14:paraId="137B454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Indicates the content version of the PCC rule.</w:t>
            </w:r>
          </w:p>
          <w:p w14:paraId="7B1D100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24FBC916"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6A5E18D9"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6EC1E1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4B295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D7E491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0C7110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2D647E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0721FA" w14:textId="77777777" w:rsidR="001C5320" w:rsidRDefault="001C5320" w:rsidP="001C5320">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4BAF4E55"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order in which this PCC rule is applied relative to other PCC rules within the same PDU session.</w:t>
            </w:r>
          </w:p>
          <w:p w14:paraId="1F5CFCE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0..</w:t>
            </w:r>
            <w:proofErr w:type="gramEnd"/>
            <w:r>
              <w:rPr>
                <w:rFonts w:ascii="Arial" w:hAnsi="Arial" w:cs="Arial"/>
                <w:sz w:val="18"/>
                <w:szCs w:val="18"/>
              </w:rPr>
              <w:t>255.</w:t>
            </w:r>
          </w:p>
        </w:tc>
        <w:tc>
          <w:tcPr>
            <w:tcW w:w="1897" w:type="dxa"/>
            <w:tcBorders>
              <w:top w:val="single" w:sz="4" w:space="0" w:color="auto"/>
              <w:left w:val="single" w:sz="4" w:space="0" w:color="auto"/>
              <w:bottom w:val="single" w:sz="4" w:space="0" w:color="auto"/>
              <w:right w:val="single" w:sz="4" w:space="0" w:color="auto"/>
            </w:tcBorders>
          </w:tcPr>
          <w:p w14:paraId="4D5F0495"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513F99BA"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FF946F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925509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792AF2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155C79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A4D958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90C87A" w14:textId="77777777" w:rsidR="001C5320" w:rsidRDefault="001C5320" w:rsidP="001C5320">
            <w:pPr>
              <w:pStyle w:val="TAL"/>
              <w:keepNext w:val="0"/>
              <w:rPr>
                <w:rFonts w:ascii="Courier New" w:hAnsi="Courier New"/>
              </w:rPr>
            </w:pPr>
            <w:proofErr w:type="spellStart"/>
            <w:r>
              <w:rPr>
                <w:rFonts w:ascii="Courier New" w:hAnsi="Courier New"/>
              </w:rPr>
              <w:t>afSigProtocol</w:t>
            </w:r>
            <w:proofErr w:type="spellEnd"/>
          </w:p>
        </w:tc>
        <w:tc>
          <w:tcPr>
            <w:tcW w:w="4395" w:type="dxa"/>
            <w:tcBorders>
              <w:top w:val="single" w:sz="4" w:space="0" w:color="auto"/>
              <w:left w:val="single" w:sz="4" w:space="0" w:color="auto"/>
              <w:bottom w:val="single" w:sz="4" w:space="0" w:color="auto"/>
              <w:right w:val="single" w:sz="4" w:space="0" w:color="auto"/>
            </w:tcBorders>
          </w:tcPr>
          <w:p w14:paraId="1A67B13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Indicates the protocol used for </w:t>
            </w:r>
            <w:proofErr w:type="spellStart"/>
            <w:r>
              <w:rPr>
                <w:rFonts w:ascii="Arial" w:hAnsi="Arial" w:cs="Arial"/>
                <w:sz w:val="18"/>
                <w:szCs w:val="18"/>
              </w:rPr>
              <w:t>signalling</w:t>
            </w:r>
            <w:proofErr w:type="spellEnd"/>
            <w:r>
              <w:rPr>
                <w:rFonts w:ascii="Arial" w:hAnsi="Arial" w:cs="Arial"/>
                <w:sz w:val="18"/>
                <w:szCs w:val="18"/>
              </w:rPr>
              <w:t xml:space="preserve"> between the UE and the AF. The default value is "NO_INFORMATION".</w:t>
            </w:r>
          </w:p>
          <w:p w14:paraId="170623A2"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“NO_INFORMATION”, “SIP”.</w:t>
            </w:r>
          </w:p>
        </w:tc>
        <w:tc>
          <w:tcPr>
            <w:tcW w:w="1897" w:type="dxa"/>
            <w:tcBorders>
              <w:top w:val="single" w:sz="4" w:space="0" w:color="auto"/>
              <w:left w:val="single" w:sz="4" w:space="0" w:color="auto"/>
              <w:bottom w:val="single" w:sz="4" w:space="0" w:color="auto"/>
              <w:right w:val="single" w:sz="4" w:space="0" w:color="auto"/>
            </w:tcBorders>
          </w:tcPr>
          <w:p w14:paraId="6191CE79" w14:textId="77777777" w:rsidR="001C5320" w:rsidRDefault="001C5320" w:rsidP="001C5320">
            <w:pPr>
              <w:keepLines/>
              <w:rPr>
                <w:rFonts w:ascii="Arial" w:hAnsi="Arial" w:cs="Arial"/>
                <w:sz w:val="18"/>
                <w:szCs w:val="18"/>
              </w:rPr>
            </w:pPr>
            <w:r>
              <w:rPr>
                <w:rFonts w:ascii="Arial" w:hAnsi="Arial" w:cs="Arial"/>
                <w:sz w:val="18"/>
                <w:szCs w:val="18"/>
              </w:rPr>
              <w:t>type: ENUM</w:t>
            </w:r>
          </w:p>
          <w:p w14:paraId="31AAE2E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3CEB34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BC1311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D8622D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“NO_INFORMATION”</w:t>
            </w:r>
          </w:p>
          <w:p w14:paraId="0DF27A61"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1D32C7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6E6861" w14:textId="77777777" w:rsidR="001C5320" w:rsidRDefault="001C5320" w:rsidP="001C5320">
            <w:pPr>
              <w:pStyle w:val="TAL"/>
              <w:keepNext w:val="0"/>
              <w:rPr>
                <w:rFonts w:ascii="Courier New" w:hAnsi="Courier New"/>
              </w:rPr>
            </w:pPr>
            <w:proofErr w:type="spellStart"/>
            <w:r>
              <w:rPr>
                <w:rFonts w:ascii="Courier New" w:hAnsi="Courier New"/>
              </w:rPr>
              <w:t>isAppRelocatable</w:t>
            </w:r>
            <w:proofErr w:type="spellEnd"/>
          </w:p>
        </w:tc>
        <w:tc>
          <w:tcPr>
            <w:tcW w:w="4395" w:type="dxa"/>
            <w:tcBorders>
              <w:top w:val="single" w:sz="4" w:space="0" w:color="auto"/>
              <w:left w:val="single" w:sz="4" w:space="0" w:color="auto"/>
              <w:bottom w:val="single" w:sz="4" w:space="0" w:color="auto"/>
              <w:right w:val="single" w:sz="4" w:space="0" w:color="auto"/>
            </w:tcBorders>
          </w:tcPr>
          <w:p w14:paraId="0FA7599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application relocation possibility. The default value is "FALSE.</w:t>
            </w:r>
          </w:p>
          <w:p w14:paraId="22257FA1"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139E01AF"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2FB340E9"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ACDF62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A69D36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8E09D1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F85B4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C5E836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5D40AC" w14:textId="77777777" w:rsidR="001C5320" w:rsidRDefault="001C5320" w:rsidP="001C5320">
            <w:pPr>
              <w:pStyle w:val="TAL"/>
              <w:keepNext w:val="0"/>
              <w:rPr>
                <w:rFonts w:ascii="Courier New" w:hAnsi="Courier New"/>
              </w:rPr>
            </w:pPr>
            <w:proofErr w:type="spellStart"/>
            <w:r>
              <w:rPr>
                <w:rFonts w:ascii="Courier New" w:hAnsi="Courier New"/>
              </w:rPr>
              <w:t>isUeAddrPreserved</w:t>
            </w:r>
            <w:proofErr w:type="spellEnd"/>
          </w:p>
        </w:tc>
        <w:tc>
          <w:tcPr>
            <w:tcW w:w="4395" w:type="dxa"/>
            <w:tcBorders>
              <w:top w:val="single" w:sz="4" w:space="0" w:color="auto"/>
              <w:left w:val="single" w:sz="4" w:space="0" w:color="auto"/>
              <w:bottom w:val="single" w:sz="4" w:space="0" w:color="auto"/>
              <w:right w:val="single" w:sz="4" w:space="0" w:color="auto"/>
            </w:tcBorders>
          </w:tcPr>
          <w:p w14:paraId="6D86DAD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whether UE IP address should be preserved.</w:t>
            </w:r>
          </w:p>
          <w:p w14:paraId="6986CB4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The default value is "FALSE".</w:t>
            </w:r>
          </w:p>
          <w:p w14:paraId="7330C31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30B9764B"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55FBD76A"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983D1E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176C7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AA824B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2F96198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9E478F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E49A3B" w14:textId="77777777" w:rsidR="001C5320" w:rsidRDefault="001C5320" w:rsidP="001C5320">
            <w:pPr>
              <w:pStyle w:val="TAL"/>
              <w:keepNext w:val="0"/>
              <w:rPr>
                <w:rFonts w:ascii="Courier New" w:hAnsi="Courier New"/>
              </w:rPr>
            </w:pPr>
            <w:proofErr w:type="spellStart"/>
            <w:r>
              <w:rPr>
                <w:rFonts w:ascii="Courier New" w:hAnsi="Courier New"/>
              </w:rPr>
              <w:lastRenderedPageBreak/>
              <w:t>qosData</w:t>
            </w:r>
            <w:proofErr w:type="spellEnd"/>
          </w:p>
        </w:tc>
        <w:tc>
          <w:tcPr>
            <w:tcW w:w="4395" w:type="dxa"/>
            <w:tcBorders>
              <w:top w:val="single" w:sz="4" w:space="0" w:color="auto"/>
              <w:left w:val="single" w:sz="4" w:space="0" w:color="auto"/>
              <w:bottom w:val="single" w:sz="4" w:space="0" w:color="auto"/>
              <w:right w:val="single" w:sz="4" w:space="0" w:color="auto"/>
            </w:tcBorders>
          </w:tcPr>
          <w:p w14:paraId="1CFD94A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contains the QoS control policy data for a PCC rule.</w:t>
            </w:r>
          </w:p>
          <w:p w14:paraId="473CFF52"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A1BC429"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QoSData</w:t>
            </w:r>
            <w:proofErr w:type="spellEnd"/>
          </w:p>
          <w:p w14:paraId="6641046D"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6753B7E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11C28E0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6FD07BF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30742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2B5319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00BD06" w14:textId="77777777" w:rsidR="001C5320" w:rsidRDefault="001C5320" w:rsidP="001C5320">
            <w:pPr>
              <w:pStyle w:val="TAL"/>
              <w:keepNext w:val="0"/>
              <w:rPr>
                <w:rFonts w:ascii="Courier New" w:hAnsi="Courier New"/>
              </w:rPr>
            </w:pPr>
            <w:proofErr w:type="spellStart"/>
            <w:r>
              <w:rPr>
                <w:rFonts w:ascii="Courier New" w:hAnsi="Courier New"/>
              </w:rPr>
              <w:t>altQosParams</w:t>
            </w:r>
            <w:proofErr w:type="spellEnd"/>
          </w:p>
        </w:tc>
        <w:tc>
          <w:tcPr>
            <w:tcW w:w="4395" w:type="dxa"/>
            <w:tcBorders>
              <w:top w:val="single" w:sz="4" w:space="0" w:color="auto"/>
              <w:left w:val="single" w:sz="4" w:space="0" w:color="auto"/>
              <w:bottom w:val="single" w:sz="4" w:space="0" w:color="auto"/>
              <w:right w:val="single" w:sz="4" w:space="0" w:color="auto"/>
            </w:tcBorders>
          </w:tcPr>
          <w:p w14:paraId="1060523E"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contains the QoS control policy data for the Alternative QoS parameter sets of the service data flow. Only the "</w:t>
            </w:r>
            <w:proofErr w:type="spellStart"/>
            <w:r>
              <w:rPr>
                <w:rFonts w:ascii="Arial" w:hAnsi="Arial" w:cs="Arial"/>
                <w:sz w:val="18"/>
                <w:szCs w:val="18"/>
              </w:rPr>
              <w:t>qosId</w:t>
            </w:r>
            <w:proofErr w:type="spellEnd"/>
            <w:r>
              <w:rPr>
                <w:rFonts w:ascii="Arial" w:hAnsi="Arial" w:cs="Arial"/>
                <w:sz w:val="18"/>
                <w:szCs w:val="18"/>
              </w:rPr>
              <w:t>" attribute, "5qi" attribute, "</w:t>
            </w:r>
            <w:proofErr w:type="spellStart"/>
            <w:r>
              <w:rPr>
                <w:rFonts w:ascii="Arial" w:hAnsi="Arial" w:cs="Arial"/>
                <w:sz w:val="18"/>
                <w:szCs w:val="18"/>
              </w:rPr>
              <w:t>maxbrUl</w:t>
            </w:r>
            <w:proofErr w:type="spellEnd"/>
            <w:r>
              <w:rPr>
                <w:rFonts w:ascii="Arial" w:hAnsi="Arial" w:cs="Arial"/>
                <w:sz w:val="18"/>
                <w:szCs w:val="18"/>
              </w:rPr>
              <w:t>" attribute, "</w:t>
            </w:r>
            <w:proofErr w:type="spellStart"/>
            <w:r>
              <w:rPr>
                <w:rFonts w:ascii="Arial" w:hAnsi="Arial" w:cs="Arial"/>
                <w:sz w:val="18"/>
                <w:szCs w:val="18"/>
              </w:rPr>
              <w:t>maxbrDl</w:t>
            </w:r>
            <w:proofErr w:type="spellEnd"/>
            <w:r>
              <w:rPr>
                <w:rFonts w:ascii="Arial" w:hAnsi="Arial" w:cs="Arial"/>
                <w:sz w:val="18"/>
                <w:szCs w:val="18"/>
              </w:rPr>
              <w:t>" attribute, "</w:t>
            </w:r>
            <w:proofErr w:type="spellStart"/>
            <w:r>
              <w:rPr>
                <w:rFonts w:ascii="Arial" w:hAnsi="Arial" w:cs="Arial"/>
                <w:sz w:val="18"/>
                <w:szCs w:val="18"/>
              </w:rPr>
              <w:t>gbrUl</w:t>
            </w:r>
            <w:proofErr w:type="spellEnd"/>
            <w:r>
              <w:rPr>
                <w:rFonts w:ascii="Arial" w:hAnsi="Arial" w:cs="Arial"/>
                <w:sz w:val="18"/>
                <w:szCs w:val="18"/>
              </w:rPr>
              <w:t>" attribute and "</w:t>
            </w:r>
            <w:proofErr w:type="spellStart"/>
            <w:r>
              <w:rPr>
                <w:rFonts w:ascii="Arial" w:hAnsi="Arial" w:cs="Arial"/>
                <w:sz w:val="18"/>
                <w:szCs w:val="18"/>
              </w:rPr>
              <w:t>gbrDl</w:t>
            </w:r>
            <w:proofErr w:type="spellEnd"/>
            <w:r>
              <w:rPr>
                <w:rFonts w:ascii="Arial" w:hAnsi="Arial" w:cs="Arial"/>
                <w:sz w:val="18"/>
                <w:szCs w:val="18"/>
              </w:rPr>
              <w:t xml:space="preserve">" attribute are applicable within the </w:t>
            </w:r>
            <w:proofErr w:type="spellStart"/>
            <w:r>
              <w:rPr>
                <w:rFonts w:ascii="Arial" w:hAnsi="Arial" w:cs="Arial"/>
                <w:sz w:val="18"/>
                <w:szCs w:val="18"/>
              </w:rPr>
              <w:t>QosData</w:t>
            </w:r>
            <w:proofErr w:type="spellEnd"/>
            <w:r>
              <w:rPr>
                <w:rFonts w:ascii="Arial" w:hAnsi="Arial" w:cs="Arial"/>
                <w:sz w:val="18"/>
                <w:szCs w:val="18"/>
              </w:rPr>
              <w:t xml:space="preserve"> data type. This data type represents an ordered list, where the lower the index of the array for a given entry, the higher the priority.</w:t>
            </w:r>
          </w:p>
          <w:p w14:paraId="5A3FDDC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5F2CF409"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QoSData</w:t>
            </w:r>
            <w:proofErr w:type="spellEnd"/>
          </w:p>
          <w:p w14:paraId="5A9AF30E"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056B4E9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True</w:t>
            </w:r>
          </w:p>
          <w:p w14:paraId="00B36714"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7D862AC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F23FD3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6821BE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B6FAD" w14:textId="77777777" w:rsidR="001C5320" w:rsidRDefault="001C5320" w:rsidP="001C5320">
            <w:pPr>
              <w:pStyle w:val="TAL"/>
              <w:keepNext w:val="0"/>
              <w:rPr>
                <w:rFonts w:ascii="Courier New" w:hAnsi="Courier New"/>
              </w:rPr>
            </w:pPr>
            <w:proofErr w:type="spellStart"/>
            <w:r>
              <w:rPr>
                <w:rFonts w:ascii="Courier New" w:hAnsi="Courier New"/>
              </w:rPr>
              <w:t>trafficControlData</w:t>
            </w:r>
            <w:proofErr w:type="spellEnd"/>
          </w:p>
        </w:tc>
        <w:tc>
          <w:tcPr>
            <w:tcW w:w="4395" w:type="dxa"/>
            <w:tcBorders>
              <w:top w:val="single" w:sz="4" w:space="0" w:color="auto"/>
              <w:left w:val="single" w:sz="4" w:space="0" w:color="auto"/>
              <w:bottom w:val="single" w:sz="4" w:space="0" w:color="auto"/>
              <w:right w:val="single" w:sz="4" w:space="0" w:color="auto"/>
            </w:tcBorders>
          </w:tcPr>
          <w:p w14:paraId="4F381E2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contains the traffic control policy data for a PCC rule.</w:t>
            </w:r>
          </w:p>
          <w:p w14:paraId="36EABED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6A8798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TrafficControlData</w:t>
            </w:r>
            <w:proofErr w:type="spellEnd"/>
          </w:p>
          <w:p w14:paraId="684A0834"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7B29918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04C0AB5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6E7993D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929DFF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5BDD8A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5AC49" w14:textId="77777777" w:rsidR="001C5320" w:rsidRDefault="001C5320" w:rsidP="001C5320">
            <w:pPr>
              <w:pStyle w:val="TAL"/>
              <w:keepNext w:val="0"/>
              <w:rPr>
                <w:rFonts w:ascii="Courier New" w:hAnsi="Courier New"/>
              </w:rPr>
            </w:pPr>
            <w:proofErr w:type="spellStart"/>
            <w:r>
              <w:rPr>
                <w:rFonts w:ascii="Courier New" w:hAnsi="Courier New"/>
              </w:rPr>
              <w:t>conditionData</w:t>
            </w:r>
            <w:proofErr w:type="spellEnd"/>
          </w:p>
        </w:tc>
        <w:tc>
          <w:tcPr>
            <w:tcW w:w="4395" w:type="dxa"/>
            <w:tcBorders>
              <w:top w:val="single" w:sz="4" w:space="0" w:color="auto"/>
              <w:left w:val="single" w:sz="4" w:space="0" w:color="auto"/>
              <w:bottom w:val="single" w:sz="4" w:space="0" w:color="auto"/>
              <w:right w:val="single" w:sz="4" w:space="0" w:color="auto"/>
            </w:tcBorders>
          </w:tcPr>
          <w:p w14:paraId="455F42E9"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contains the condition data for a PCC rule.</w:t>
            </w:r>
          </w:p>
          <w:p w14:paraId="7296CF0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1E91B024"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ConditionData</w:t>
            </w:r>
            <w:proofErr w:type="spellEnd"/>
          </w:p>
          <w:p w14:paraId="561F122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107F0B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8AA0C5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EA9705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547275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487561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2CD011" w14:textId="77777777" w:rsidR="001C5320" w:rsidRDefault="001C5320" w:rsidP="001C5320">
            <w:pPr>
              <w:pStyle w:val="TAL"/>
              <w:keepNext w:val="0"/>
              <w:rPr>
                <w:rFonts w:ascii="Courier New" w:hAnsi="Courier New"/>
              </w:rPr>
            </w:pPr>
            <w:proofErr w:type="spellStart"/>
            <w:r>
              <w:rPr>
                <w:rFonts w:ascii="Courier New" w:hAnsi="Courier New"/>
              </w:rPr>
              <w:t>tscaiInputUl</w:t>
            </w:r>
            <w:proofErr w:type="spellEnd"/>
          </w:p>
        </w:tc>
        <w:tc>
          <w:tcPr>
            <w:tcW w:w="4395" w:type="dxa"/>
            <w:tcBorders>
              <w:top w:val="single" w:sz="4" w:space="0" w:color="auto"/>
              <w:left w:val="single" w:sz="4" w:space="0" w:color="auto"/>
              <w:bottom w:val="single" w:sz="4" w:space="0" w:color="auto"/>
              <w:right w:val="single" w:sz="4" w:space="0" w:color="auto"/>
            </w:tcBorders>
          </w:tcPr>
          <w:p w14:paraId="4536D08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contains transports TSCAI input parameters for TSC traffic at the ingress interface of the DS-TT/UE (uplink flow direction).</w:t>
            </w:r>
          </w:p>
          <w:p w14:paraId="62EB89C9"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111D8B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TscaiInputContainer</w:t>
            </w:r>
            <w:proofErr w:type="spellEnd"/>
            <w:r>
              <w:rPr>
                <w:rFonts w:ascii="Arial" w:hAnsi="Arial" w:cs="Arial"/>
                <w:sz w:val="18"/>
                <w:szCs w:val="18"/>
              </w:rPr>
              <w:t xml:space="preserve">  </w:t>
            </w:r>
          </w:p>
          <w:p w14:paraId="24B2844C"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F8A1F7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E604F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5A3D9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7F9C85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1BAD4F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EC22A" w14:textId="77777777" w:rsidR="001C5320" w:rsidRDefault="001C5320" w:rsidP="001C5320">
            <w:pPr>
              <w:pStyle w:val="TAL"/>
              <w:keepNext w:val="0"/>
              <w:rPr>
                <w:rFonts w:ascii="Courier New" w:hAnsi="Courier New"/>
              </w:rPr>
            </w:pPr>
            <w:proofErr w:type="spellStart"/>
            <w:r>
              <w:rPr>
                <w:rFonts w:ascii="Courier New" w:hAnsi="Courier New"/>
              </w:rPr>
              <w:t>tscaiInputDl</w:t>
            </w:r>
            <w:proofErr w:type="spellEnd"/>
          </w:p>
        </w:tc>
        <w:tc>
          <w:tcPr>
            <w:tcW w:w="4395" w:type="dxa"/>
            <w:tcBorders>
              <w:top w:val="single" w:sz="4" w:space="0" w:color="auto"/>
              <w:left w:val="single" w:sz="4" w:space="0" w:color="auto"/>
              <w:bottom w:val="single" w:sz="4" w:space="0" w:color="auto"/>
              <w:right w:val="single" w:sz="4" w:space="0" w:color="auto"/>
            </w:tcBorders>
          </w:tcPr>
          <w:p w14:paraId="366BB13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contains transports TSCAI input parameters for TSC traffic at the ingress of the NW-TT (downlink flow direction).</w:t>
            </w:r>
          </w:p>
          <w:p w14:paraId="5C7AF475"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401060A"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TscaiInputContainer</w:t>
            </w:r>
            <w:proofErr w:type="spellEnd"/>
            <w:r>
              <w:rPr>
                <w:rFonts w:ascii="Arial" w:hAnsi="Arial" w:cs="Arial"/>
                <w:sz w:val="18"/>
                <w:szCs w:val="18"/>
              </w:rPr>
              <w:t xml:space="preserve">  </w:t>
            </w:r>
          </w:p>
          <w:p w14:paraId="6651B02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6DFD88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4839A4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7C15AD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FC7094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25B0DC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8ACBE" w14:textId="77777777" w:rsidR="001C5320" w:rsidRDefault="001C5320" w:rsidP="001C5320">
            <w:pPr>
              <w:pStyle w:val="TAL"/>
              <w:keepNext w:val="0"/>
              <w:rPr>
                <w:rFonts w:ascii="Courier New" w:hAnsi="Courier New"/>
              </w:rPr>
            </w:pPr>
            <w:proofErr w:type="spellStart"/>
            <w:r>
              <w:rPr>
                <w:rFonts w:ascii="Courier New" w:hAnsi="Courier New"/>
              </w:rPr>
              <w:t>flowDescription</w:t>
            </w:r>
            <w:proofErr w:type="spellEnd"/>
          </w:p>
        </w:tc>
        <w:tc>
          <w:tcPr>
            <w:tcW w:w="4395" w:type="dxa"/>
            <w:tcBorders>
              <w:top w:val="single" w:sz="4" w:space="0" w:color="auto"/>
              <w:left w:val="single" w:sz="4" w:space="0" w:color="auto"/>
              <w:bottom w:val="single" w:sz="4" w:space="0" w:color="auto"/>
              <w:right w:val="single" w:sz="4" w:space="0" w:color="auto"/>
            </w:tcBorders>
          </w:tcPr>
          <w:p w14:paraId="3157EAE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defines a packet filter for an IP flow.</w:t>
            </w:r>
          </w:p>
          <w:p w14:paraId="14DAD59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TS 29.214 [62].</w:t>
            </w:r>
          </w:p>
        </w:tc>
        <w:tc>
          <w:tcPr>
            <w:tcW w:w="1897" w:type="dxa"/>
            <w:tcBorders>
              <w:top w:val="single" w:sz="4" w:space="0" w:color="auto"/>
              <w:left w:val="single" w:sz="4" w:space="0" w:color="auto"/>
              <w:bottom w:val="single" w:sz="4" w:space="0" w:color="auto"/>
              <w:right w:val="single" w:sz="4" w:space="0" w:color="auto"/>
            </w:tcBorders>
          </w:tcPr>
          <w:p w14:paraId="2A40D481"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42519C1"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E59C02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42C829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A9B859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B60F9C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0C340B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D4878" w14:textId="77777777" w:rsidR="001C5320" w:rsidRDefault="001C5320" w:rsidP="001C5320">
            <w:pPr>
              <w:pStyle w:val="TAL"/>
              <w:keepNext w:val="0"/>
              <w:rPr>
                <w:rFonts w:ascii="Courier New" w:hAnsi="Courier New"/>
              </w:rPr>
            </w:pPr>
            <w:proofErr w:type="spellStart"/>
            <w:r>
              <w:rPr>
                <w:rFonts w:ascii="Courier New" w:hAnsi="Courier New"/>
              </w:rPr>
              <w:t>ethFlowDescription</w:t>
            </w:r>
            <w:proofErr w:type="spellEnd"/>
          </w:p>
        </w:tc>
        <w:tc>
          <w:tcPr>
            <w:tcW w:w="4395" w:type="dxa"/>
            <w:tcBorders>
              <w:top w:val="single" w:sz="4" w:space="0" w:color="auto"/>
              <w:left w:val="single" w:sz="4" w:space="0" w:color="auto"/>
              <w:bottom w:val="single" w:sz="4" w:space="0" w:color="auto"/>
              <w:right w:val="single" w:sz="4" w:space="0" w:color="auto"/>
            </w:tcBorders>
          </w:tcPr>
          <w:p w14:paraId="0641D2A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defines a packet filter for an Ethernet flow.</w:t>
            </w:r>
          </w:p>
          <w:p w14:paraId="263B06D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TS 29.514 [62].</w:t>
            </w:r>
          </w:p>
        </w:tc>
        <w:tc>
          <w:tcPr>
            <w:tcW w:w="1897" w:type="dxa"/>
            <w:tcBorders>
              <w:top w:val="single" w:sz="4" w:space="0" w:color="auto"/>
              <w:left w:val="single" w:sz="4" w:space="0" w:color="auto"/>
              <w:bottom w:val="single" w:sz="4" w:space="0" w:color="auto"/>
              <w:right w:val="single" w:sz="4" w:space="0" w:color="auto"/>
            </w:tcBorders>
          </w:tcPr>
          <w:p w14:paraId="41824C75"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EthFlowDescription</w:t>
            </w:r>
            <w:proofErr w:type="spellEnd"/>
          </w:p>
          <w:p w14:paraId="3EBC02FD"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DCB7F9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EBDD3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D915FE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D18856B"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FEC36E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97C84A" w14:textId="77777777" w:rsidR="001C5320" w:rsidRDefault="001C5320" w:rsidP="001C5320">
            <w:pPr>
              <w:pStyle w:val="TAL"/>
              <w:keepNext w:val="0"/>
              <w:rPr>
                <w:rFonts w:ascii="Courier New" w:hAnsi="Courier New"/>
              </w:rPr>
            </w:pPr>
            <w:proofErr w:type="spellStart"/>
            <w:r>
              <w:rPr>
                <w:rFonts w:ascii="Courier New" w:hAnsi="Courier New"/>
              </w:rPr>
              <w:t>destMacAddr</w:t>
            </w:r>
            <w:proofErr w:type="spellEnd"/>
          </w:p>
        </w:tc>
        <w:tc>
          <w:tcPr>
            <w:tcW w:w="4395" w:type="dxa"/>
            <w:tcBorders>
              <w:top w:val="single" w:sz="4" w:space="0" w:color="auto"/>
              <w:left w:val="single" w:sz="4" w:space="0" w:color="auto"/>
              <w:bottom w:val="single" w:sz="4" w:space="0" w:color="auto"/>
              <w:right w:val="single" w:sz="4" w:space="0" w:color="auto"/>
            </w:tcBorders>
          </w:tcPr>
          <w:p w14:paraId="62EB7DB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destination MAC address formatted in the hexadecimal notation according to clause 1.1 and clause 2.1 of IETF RFC 7042 [63].</w:t>
            </w:r>
          </w:p>
          <w:p w14:paraId="7F43F16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'^([0-9a-fA-F]{2</w:t>
            </w:r>
            <w:proofErr w:type="gramStart"/>
            <w:r>
              <w:rPr>
                <w:rFonts w:ascii="Arial" w:hAnsi="Arial" w:cs="Arial"/>
                <w:sz w:val="18"/>
                <w:szCs w:val="18"/>
              </w:rPr>
              <w:t>})(</w:t>
            </w:r>
            <w:proofErr w:type="gramEnd"/>
            <w:r>
              <w:rPr>
                <w:rFonts w:ascii="Arial" w:hAnsi="Arial" w:cs="Arial"/>
                <w:sz w:val="18"/>
                <w:szCs w:val="18"/>
              </w:rPr>
              <w:t>(-[0-9a-fA-F]{2}){5})$'.</w:t>
            </w:r>
          </w:p>
          <w:p w14:paraId="6C92227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3D41F64B"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6926FD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AD967B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16CC4C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4C6C6D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8C6DBD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5A414C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3CC96" w14:textId="77777777" w:rsidR="001C5320" w:rsidRDefault="001C5320" w:rsidP="001C5320">
            <w:pPr>
              <w:pStyle w:val="TAL"/>
              <w:keepNext w:val="0"/>
              <w:rPr>
                <w:rFonts w:ascii="Courier New" w:hAnsi="Courier New"/>
              </w:rPr>
            </w:pPr>
            <w:proofErr w:type="spellStart"/>
            <w:r>
              <w:rPr>
                <w:rFonts w:ascii="Courier New" w:hAnsi="Courier New"/>
              </w:rPr>
              <w:t>ethType</w:t>
            </w:r>
            <w:proofErr w:type="spellEnd"/>
          </w:p>
        </w:tc>
        <w:tc>
          <w:tcPr>
            <w:tcW w:w="4395" w:type="dxa"/>
            <w:tcBorders>
              <w:top w:val="single" w:sz="4" w:space="0" w:color="auto"/>
              <w:left w:val="single" w:sz="4" w:space="0" w:color="auto"/>
              <w:bottom w:val="single" w:sz="4" w:space="0" w:color="auto"/>
              <w:right w:val="single" w:sz="4" w:space="0" w:color="auto"/>
            </w:tcBorders>
          </w:tcPr>
          <w:p w14:paraId="40CC49A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A two-octet string that represents the </w:t>
            </w:r>
            <w:proofErr w:type="spellStart"/>
            <w:r>
              <w:rPr>
                <w:rFonts w:ascii="Arial" w:hAnsi="Arial" w:cs="Arial"/>
                <w:sz w:val="18"/>
                <w:szCs w:val="18"/>
              </w:rPr>
              <w:t>Ethertype</w:t>
            </w:r>
            <w:proofErr w:type="spellEnd"/>
            <w:r>
              <w:rPr>
                <w:rFonts w:ascii="Arial" w:hAnsi="Arial" w:cs="Arial"/>
                <w:sz w:val="18"/>
                <w:szCs w:val="18"/>
              </w:rPr>
              <w:t>, as described in IEEE 802.3 [64] and IETF RFC 7042 [63] in hexadecimal representation.</w:t>
            </w:r>
          </w:p>
          <w:p w14:paraId="7833014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Each character in the string shall take a value of "0" to "9" or "A" to "F" and shall represent 4 bits. The most significant character representing the 4 most significant bits of the </w:t>
            </w:r>
            <w:proofErr w:type="spellStart"/>
            <w:r>
              <w:rPr>
                <w:rFonts w:ascii="Arial" w:hAnsi="Arial" w:cs="Arial"/>
                <w:sz w:val="18"/>
                <w:szCs w:val="18"/>
              </w:rPr>
              <w:t>ethType</w:t>
            </w:r>
            <w:proofErr w:type="spellEnd"/>
            <w:r>
              <w:rPr>
                <w:rFonts w:ascii="Arial" w:hAnsi="Arial" w:cs="Arial"/>
                <w:sz w:val="18"/>
                <w:szCs w:val="18"/>
              </w:rPr>
              <w:t xml:space="preserve"> shall appear first in the string, and the character representing the 4 least significant bits of the </w:t>
            </w:r>
            <w:proofErr w:type="spellStart"/>
            <w:r>
              <w:rPr>
                <w:rFonts w:ascii="Arial" w:hAnsi="Arial" w:cs="Arial"/>
                <w:sz w:val="18"/>
                <w:szCs w:val="18"/>
              </w:rPr>
              <w:t>ethType</w:t>
            </w:r>
            <w:proofErr w:type="spellEnd"/>
            <w:r>
              <w:rPr>
                <w:rFonts w:ascii="Arial" w:hAnsi="Arial" w:cs="Arial"/>
                <w:sz w:val="18"/>
                <w:szCs w:val="18"/>
              </w:rPr>
              <w:t xml:space="preserve"> shall appear last in the string.</w:t>
            </w:r>
          </w:p>
          <w:p w14:paraId="57C51107"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3E2B2CB5"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95EFC9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C0BEDD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B1110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E7EA9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31EF4D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41BCAD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BEF2DC" w14:textId="77777777" w:rsidR="001C5320" w:rsidRDefault="001C5320" w:rsidP="001C5320">
            <w:pPr>
              <w:pStyle w:val="TAL"/>
              <w:keepNext w:val="0"/>
              <w:rPr>
                <w:rFonts w:ascii="Courier New" w:hAnsi="Courier New"/>
              </w:rPr>
            </w:pPr>
            <w:proofErr w:type="spellStart"/>
            <w:r>
              <w:rPr>
                <w:rFonts w:ascii="Courier New" w:hAnsi="Courier New"/>
              </w:rPr>
              <w:lastRenderedPageBreak/>
              <w:t>fDesc</w:t>
            </w:r>
            <w:proofErr w:type="spellEnd"/>
          </w:p>
        </w:tc>
        <w:tc>
          <w:tcPr>
            <w:tcW w:w="4395" w:type="dxa"/>
            <w:tcBorders>
              <w:top w:val="single" w:sz="4" w:space="0" w:color="auto"/>
              <w:left w:val="single" w:sz="4" w:space="0" w:color="auto"/>
              <w:bottom w:val="single" w:sz="4" w:space="0" w:color="auto"/>
              <w:right w:val="single" w:sz="4" w:space="0" w:color="auto"/>
            </w:tcBorders>
          </w:tcPr>
          <w:p w14:paraId="3277BB7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contains the flow description for the Uplink or Downlink IP flow. It shall be present when the </w:t>
            </w:r>
            <w:proofErr w:type="spellStart"/>
            <w:r>
              <w:rPr>
                <w:rFonts w:ascii="Arial" w:hAnsi="Arial" w:cs="Arial"/>
                <w:sz w:val="18"/>
                <w:szCs w:val="18"/>
              </w:rPr>
              <w:t>ethtype</w:t>
            </w:r>
            <w:proofErr w:type="spellEnd"/>
            <w:r>
              <w:rPr>
                <w:rFonts w:ascii="Arial" w:hAnsi="Arial" w:cs="Arial"/>
                <w:sz w:val="18"/>
                <w:szCs w:val="18"/>
              </w:rPr>
              <w:t xml:space="preserve"> is IP.</w:t>
            </w:r>
          </w:p>
          <w:p w14:paraId="365F7A0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see </w:t>
            </w:r>
            <w:proofErr w:type="spellStart"/>
            <w:r>
              <w:rPr>
                <w:rFonts w:ascii="Arial" w:hAnsi="Arial" w:cs="Arial"/>
                <w:sz w:val="18"/>
                <w:szCs w:val="18"/>
              </w:rPr>
              <w:t>flowDescription</w:t>
            </w:r>
            <w:proofErr w:type="spellEnd"/>
            <w:r>
              <w:rPr>
                <w:rFonts w:ascii="Arial" w:hAnsi="Arial" w:cs="Arial"/>
                <w:sz w:val="18"/>
                <w:szCs w:val="18"/>
              </w:rPr>
              <w:t xml:space="preserve"> in TS 29.214 [62].</w:t>
            </w:r>
          </w:p>
        </w:tc>
        <w:tc>
          <w:tcPr>
            <w:tcW w:w="1897" w:type="dxa"/>
            <w:tcBorders>
              <w:top w:val="single" w:sz="4" w:space="0" w:color="auto"/>
              <w:left w:val="single" w:sz="4" w:space="0" w:color="auto"/>
              <w:bottom w:val="single" w:sz="4" w:space="0" w:color="auto"/>
              <w:right w:val="single" w:sz="4" w:space="0" w:color="auto"/>
            </w:tcBorders>
          </w:tcPr>
          <w:p w14:paraId="07D9486C" w14:textId="77777777" w:rsidR="001C5320" w:rsidRDefault="001C5320" w:rsidP="001C5320">
            <w:pPr>
              <w:keepLines/>
              <w:rPr>
                <w:rFonts w:ascii="Arial" w:hAnsi="Arial" w:cs="Arial"/>
                <w:sz w:val="18"/>
                <w:szCs w:val="18"/>
              </w:rPr>
            </w:pPr>
            <w:r>
              <w:rPr>
                <w:rFonts w:ascii="Arial" w:hAnsi="Arial" w:cs="Arial"/>
                <w:sz w:val="18"/>
                <w:szCs w:val="18"/>
              </w:rPr>
              <w:t>type: String</w:t>
            </w:r>
          </w:p>
          <w:p w14:paraId="35BBFD99"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7FCB06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408F0E9"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0ECDA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0F50DB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C6F25F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298FE" w14:textId="77777777" w:rsidR="001C5320" w:rsidRDefault="001C5320" w:rsidP="001C5320">
            <w:pPr>
              <w:pStyle w:val="TAL"/>
              <w:keepNext w:val="0"/>
              <w:rPr>
                <w:rFonts w:ascii="Courier New" w:hAnsi="Courier New"/>
              </w:rPr>
            </w:pPr>
            <w:proofErr w:type="spellStart"/>
            <w:r>
              <w:rPr>
                <w:rFonts w:ascii="Courier New" w:hAnsi="Courier New"/>
              </w:rPr>
              <w:t>fDir</w:t>
            </w:r>
            <w:proofErr w:type="spellEnd"/>
          </w:p>
        </w:tc>
        <w:tc>
          <w:tcPr>
            <w:tcW w:w="4395" w:type="dxa"/>
            <w:tcBorders>
              <w:top w:val="single" w:sz="4" w:space="0" w:color="auto"/>
              <w:left w:val="single" w:sz="4" w:space="0" w:color="auto"/>
              <w:bottom w:val="single" w:sz="4" w:space="0" w:color="auto"/>
              <w:right w:val="single" w:sz="4" w:space="0" w:color="auto"/>
            </w:tcBorders>
          </w:tcPr>
          <w:p w14:paraId="7AF402C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indicates the packet filter direction. </w:t>
            </w:r>
          </w:p>
          <w:p w14:paraId="7E1BFA43"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125CD859" w14:textId="77777777" w:rsidR="001C5320" w:rsidRDefault="001C5320" w:rsidP="001C5320">
            <w:pPr>
              <w:keepLines/>
              <w:rPr>
                <w:rFonts w:ascii="Arial" w:hAnsi="Arial" w:cs="Arial"/>
                <w:sz w:val="18"/>
                <w:szCs w:val="18"/>
              </w:rPr>
            </w:pPr>
            <w:r>
              <w:rPr>
                <w:rFonts w:ascii="Arial" w:hAnsi="Arial" w:cs="Arial"/>
                <w:sz w:val="18"/>
                <w:szCs w:val="18"/>
              </w:rPr>
              <w:t>type: ENUM</w:t>
            </w:r>
          </w:p>
          <w:p w14:paraId="0EE4997D"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2E10B0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E7000D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9DD7CC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1094A2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9CA3C8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10668D" w14:textId="77777777" w:rsidR="001C5320" w:rsidRDefault="001C5320" w:rsidP="001C5320">
            <w:pPr>
              <w:pStyle w:val="TAL"/>
              <w:keepNext w:val="0"/>
              <w:rPr>
                <w:rFonts w:ascii="Courier New" w:hAnsi="Courier New"/>
              </w:rPr>
            </w:pPr>
            <w:proofErr w:type="spellStart"/>
            <w:r>
              <w:rPr>
                <w:rFonts w:ascii="Courier New" w:hAnsi="Courier New"/>
              </w:rPr>
              <w:t>sourceMacAddr</w:t>
            </w:r>
            <w:proofErr w:type="spellEnd"/>
          </w:p>
        </w:tc>
        <w:tc>
          <w:tcPr>
            <w:tcW w:w="4395" w:type="dxa"/>
            <w:tcBorders>
              <w:top w:val="single" w:sz="4" w:space="0" w:color="auto"/>
              <w:left w:val="single" w:sz="4" w:space="0" w:color="auto"/>
              <w:bottom w:val="single" w:sz="4" w:space="0" w:color="auto"/>
              <w:right w:val="single" w:sz="4" w:space="0" w:color="auto"/>
            </w:tcBorders>
          </w:tcPr>
          <w:p w14:paraId="533ADF5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source MAC address formatted in the hexadecimal notation according to clause 1.1 and clause 2.1 of IETF RFC 7042 [63].</w:t>
            </w:r>
          </w:p>
          <w:p w14:paraId="1496648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'^([0-9a-fA-F]{2</w:t>
            </w:r>
            <w:proofErr w:type="gramStart"/>
            <w:r>
              <w:rPr>
                <w:rFonts w:ascii="Arial" w:hAnsi="Arial" w:cs="Arial"/>
                <w:sz w:val="18"/>
                <w:szCs w:val="18"/>
              </w:rPr>
              <w:t>})(</w:t>
            </w:r>
            <w:proofErr w:type="gramEnd"/>
            <w:r>
              <w:rPr>
                <w:rFonts w:ascii="Arial" w:hAnsi="Arial" w:cs="Arial"/>
                <w:sz w:val="18"/>
                <w:szCs w:val="18"/>
              </w:rPr>
              <w:t>(-[0-9a-fA-F]{2}){5})$'.</w:t>
            </w:r>
          </w:p>
          <w:p w14:paraId="689B1556"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208E67F9"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2378C3C"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80B85E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D1DD4C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789D8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A40FA2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4433C6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1F3DE" w14:textId="77777777" w:rsidR="001C5320" w:rsidRDefault="001C5320" w:rsidP="001C5320">
            <w:pPr>
              <w:pStyle w:val="TAL"/>
              <w:keepNext w:val="0"/>
              <w:rPr>
                <w:rFonts w:ascii="Courier New" w:hAnsi="Courier New"/>
              </w:rPr>
            </w:pPr>
            <w:proofErr w:type="spellStart"/>
            <w:r>
              <w:rPr>
                <w:rFonts w:ascii="Courier New" w:hAnsi="Courier New"/>
              </w:rPr>
              <w:t>vlanTags</w:t>
            </w:r>
            <w:proofErr w:type="spellEnd"/>
          </w:p>
        </w:tc>
        <w:tc>
          <w:tcPr>
            <w:tcW w:w="4395" w:type="dxa"/>
            <w:tcBorders>
              <w:top w:val="single" w:sz="4" w:space="0" w:color="auto"/>
              <w:left w:val="single" w:sz="4" w:space="0" w:color="auto"/>
              <w:bottom w:val="single" w:sz="4" w:space="0" w:color="auto"/>
              <w:right w:val="single" w:sz="4" w:space="0" w:color="auto"/>
            </w:tcBorders>
          </w:tcPr>
          <w:p w14:paraId="5A757525"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671C030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8ADF82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If only Service-VLAN tag is provided, empty string for Customer-VLAN tag shall be provided.</w:t>
            </w:r>
          </w:p>
          <w:p w14:paraId="0516596C"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457148DE"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605552D"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35A161B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True</w:t>
            </w:r>
          </w:p>
          <w:p w14:paraId="0B2F409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2ECDABC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3440A1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29AB19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7098BA" w14:textId="77777777" w:rsidR="001C5320" w:rsidRDefault="001C5320" w:rsidP="001C5320">
            <w:pPr>
              <w:pStyle w:val="TAL"/>
              <w:keepNext w:val="0"/>
              <w:rPr>
                <w:rFonts w:ascii="Courier New" w:hAnsi="Courier New"/>
              </w:rPr>
            </w:pPr>
            <w:proofErr w:type="spellStart"/>
            <w:r>
              <w:rPr>
                <w:rFonts w:ascii="Courier New" w:hAnsi="Courier New"/>
              </w:rPr>
              <w:t>srcMacAddrEnd</w:t>
            </w:r>
            <w:proofErr w:type="spellEnd"/>
          </w:p>
        </w:tc>
        <w:tc>
          <w:tcPr>
            <w:tcW w:w="4395" w:type="dxa"/>
            <w:tcBorders>
              <w:top w:val="single" w:sz="4" w:space="0" w:color="auto"/>
              <w:left w:val="single" w:sz="4" w:space="0" w:color="auto"/>
              <w:bottom w:val="single" w:sz="4" w:space="0" w:color="auto"/>
              <w:right w:val="single" w:sz="4" w:space="0" w:color="auto"/>
            </w:tcBorders>
          </w:tcPr>
          <w:p w14:paraId="549FED9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specifies the source MAC address end. If this attribute is present, the </w:t>
            </w:r>
            <w:proofErr w:type="spellStart"/>
            <w:r>
              <w:rPr>
                <w:rFonts w:ascii="Arial" w:hAnsi="Arial" w:cs="Arial"/>
                <w:sz w:val="18"/>
                <w:szCs w:val="18"/>
              </w:rPr>
              <w:t>sourceMacAddr</w:t>
            </w:r>
            <w:proofErr w:type="spellEnd"/>
            <w:r>
              <w:rPr>
                <w:rFonts w:ascii="Arial" w:hAnsi="Arial" w:cs="Arial"/>
                <w:sz w:val="18"/>
                <w:szCs w:val="18"/>
              </w:rPr>
              <w:t xml:space="preserve"> attribute specifies the source MAC address start. E.g. </w:t>
            </w:r>
            <w:proofErr w:type="spellStart"/>
            <w:r>
              <w:rPr>
                <w:rFonts w:ascii="Arial" w:hAnsi="Arial" w:cs="Arial"/>
                <w:sz w:val="18"/>
                <w:szCs w:val="18"/>
              </w:rPr>
              <w:t>srcMacAddrEnd</w:t>
            </w:r>
            <w:proofErr w:type="spellEnd"/>
            <w:r>
              <w:rPr>
                <w:rFonts w:ascii="Arial" w:hAnsi="Arial" w:cs="Arial"/>
                <w:sz w:val="18"/>
                <w:szCs w:val="18"/>
              </w:rPr>
              <w:t xml:space="preserve"> with value 00-10-A4-23-3E-FE and </w:t>
            </w:r>
            <w:proofErr w:type="spellStart"/>
            <w:r>
              <w:rPr>
                <w:rFonts w:ascii="Arial" w:hAnsi="Arial" w:cs="Arial"/>
                <w:sz w:val="18"/>
                <w:szCs w:val="18"/>
              </w:rPr>
              <w:t>sourceMacAddr</w:t>
            </w:r>
            <w:proofErr w:type="spellEnd"/>
            <w:r>
              <w:rPr>
                <w:rFonts w:ascii="Arial" w:hAnsi="Arial" w:cs="Arial"/>
                <w:sz w:val="18"/>
                <w:szCs w:val="18"/>
              </w:rPr>
              <w:t xml:space="preserve"> with value 00-10-A4-23-3E-02 means all MAC addresses from 00-10-A4-23-3E-02 up to and including 00-10-A4-23-3E-FE.</w:t>
            </w:r>
          </w:p>
          <w:p w14:paraId="166A816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EF384E5"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F3E0050"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89EBC9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B63AF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601A3B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7F1CEE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457A47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9C6AAB" w14:textId="77777777" w:rsidR="001C5320" w:rsidRDefault="001C5320" w:rsidP="001C5320">
            <w:pPr>
              <w:pStyle w:val="TAL"/>
              <w:keepNext w:val="0"/>
              <w:rPr>
                <w:rFonts w:ascii="Courier New" w:hAnsi="Courier New"/>
              </w:rPr>
            </w:pPr>
            <w:proofErr w:type="spellStart"/>
            <w:r>
              <w:rPr>
                <w:rFonts w:ascii="Courier New" w:hAnsi="Courier New"/>
              </w:rPr>
              <w:t>destMacAddrEnd</w:t>
            </w:r>
            <w:proofErr w:type="spellEnd"/>
          </w:p>
        </w:tc>
        <w:tc>
          <w:tcPr>
            <w:tcW w:w="4395" w:type="dxa"/>
            <w:tcBorders>
              <w:top w:val="single" w:sz="4" w:space="0" w:color="auto"/>
              <w:left w:val="single" w:sz="4" w:space="0" w:color="auto"/>
              <w:bottom w:val="single" w:sz="4" w:space="0" w:color="auto"/>
              <w:right w:val="single" w:sz="4" w:space="0" w:color="auto"/>
            </w:tcBorders>
          </w:tcPr>
          <w:p w14:paraId="72B4D00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specifies the destination MAC address end. If this attribute is present, the </w:t>
            </w:r>
            <w:proofErr w:type="spellStart"/>
            <w:r>
              <w:rPr>
                <w:rFonts w:ascii="Arial" w:hAnsi="Arial" w:cs="Arial"/>
                <w:sz w:val="18"/>
                <w:szCs w:val="18"/>
              </w:rPr>
              <w:t>destMacAddr</w:t>
            </w:r>
            <w:proofErr w:type="spellEnd"/>
            <w:r>
              <w:rPr>
                <w:rFonts w:ascii="Arial" w:hAnsi="Arial" w:cs="Arial"/>
                <w:sz w:val="18"/>
                <w:szCs w:val="18"/>
              </w:rPr>
              <w:t xml:space="preserve"> attribute specifies the destination MAC address start.</w:t>
            </w:r>
          </w:p>
          <w:p w14:paraId="1D9E69D4"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14E9B18"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FA0C096"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508FE4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510B89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D85A8C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BA7EDB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BDDC22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4DC719" w14:textId="77777777" w:rsidR="001C5320" w:rsidRDefault="001C5320" w:rsidP="001C5320">
            <w:pPr>
              <w:pStyle w:val="TAL"/>
              <w:keepNext w:val="0"/>
              <w:rPr>
                <w:rFonts w:ascii="Courier New" w:hAnsi="Courier New"/>
              </w:rPr>
            </w:pPr>
            <w:proofErr w:type="spellStart"/>
            <w:r>
              <w:rPr>
                <w:rFonts w:ascii="Courier New" w:hAnsi="Courier New"/>
              </w:rPr>
              <w:t>packFiltId</w:t>
            </w:r>
            <w:proofErr w:type="spellEnd"/>
          </w:p>
        </w:tc>
        <w:tc>
          <w:tcPr>
            <w:tcW w:w="4395" w:type="dxa"/>
            <w:tcBorders>
              <w:top w:val="single" w:sz="4" w:space="0" w:color="auto"/>
              <w:left w:val="single" w:sz="4" w:space="0" w:color="auto"/>
              <w:bottom w:val="single" w:sz="4" w:space="0" w:color="auto"/>
              <w:right w:val="single" w:sz="4" w:space="0" w:color="auto"/>
            </w:tcBorders>
          </w:tcPr>
          <w:p w14:paraId="6FDBB75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is the identifier of the packet filter.</w:t>
            </w:r>
          </w:p>
          <w:p w14:paraId="5B15535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5C2BA04D"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0B1867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57F2FB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56155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07E45C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470D7F"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AD85B0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E9702" w14:textId="77777777" w:rsidR="001C5320" w:rsidRDefault="001C5320" w:rsidP="001C5320">
            <w:pPr>
              <w:pStyle w:val="TAL"/>
              <w:keepNext w:val="0"/>
              <w:rPr>
                <w:rFonts w:ascii="Courier New" w:hAnsi="Courier New"/>
              </w:rPr>
            </w:pPr>
            <w:proofErr w:type="spellStart"/>
            <w:r>
              <w:rPr>
                <w:rFonts w:ascii="Courier New" w:hAnsi="Courier New"/>
              </w:rPr>
              <w:t>packetFilterUsage</w:t>
            </w:r>
            <w:proofErr w:type="spellEnd"/>
          </w:p>
        </w:tc>
        <w:tc>
          <w:tcPr>
            <w:tcW w:w="4395" w:type="dxa"/>
            <w:tcBorders>
              <w:top w:val="single" w:sz="4" w:space="0" w:color="auto"/>
              <w:left w:val="single" w:sz="4" w:space="0" w:color="auto"/>
              <w:bottom w:val="single" w:sz="4" w:space="0" w:color="auto"/>
              <w:right w:val="single" w:sz="4" w:space="0" w:color="auto"/>
            </w:tcBorders>
          </w:tcPr>
          <w:p w14:paraId="7EA3E1C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indicates if the packet shall be sent to the UE. </w:t>
            </w:r>
          </w:p>
          <w:p w14:paraId="701A202E"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The default value is "FALSE".</w:t>
            </w:r>
          </w:p>
          <w:p w14:paraId="3551733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10BE7547"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75A5EC4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9661E3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A1BCE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0D9E30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61E78B5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4B4700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7C7CC" w14:textId="77777777" w:rsidR="001C5320" w:rsidRDefault="001C5320" w:rsidP="001C5320">
            <w:pPr>
              <w:pStyle w:val="TAL"/>
              <w:keepNext w:val="0"/>
              <w:rPr>
                <w:rFonts w:ascii="Courier New" w:hAnsi="Courier New"/>
              </w:rPr>
            </w:pPr>
            <w:proofErr w:type="spellStart"/>
            <w:r>
              <w:rPr>
                <w:rFonts w:ascii="Courier New" w:hAnsi="Courier New"/>
              </w:rPr>
              <w:t>tosTrafficClass</w:t>
            </w:r>
            <w:proofErr w:type="spellEnd"/>
          </w:p>
        </w:tc>
        <w:tc>
          <w:tcPr>
            <w:tcW w:w="4395" w:type="dxa"/>
            <w:tcBorders>
              <w:top w:val="single" w:sz="4" w:space="0" w:color="auto"/>
              <w:left w:val="single" w:sz="4" w:space="0" w:color="auto"/>
              <w:bottom w:val="single" w:sz="4" w:space="0" w:color="auto"/>
              <w:right w:val="single" w:sz="4" w:space="0" w:color="auto"/>
            </w:tcBorders>
          </w:tcPr>
          <w:p w14:paraId="7628AAC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contains the Ipv4 Type-of-Service and mask field or the Ipv6 Traffic-Class field and mask field.</w:t>
            </w:r>
          </w:p>
          <w:p w14:paraId="112DAEE7"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209B9662" w14:textId="77777777" w:rsidR="001C5320" w:rsidRDefault="001C5320" w:rsidP="001C5320">
            <w:pPr>
              <w:keepLines/>
              <w:rPr>
                <w:rFonts w:ascii="Arial" w:hAnsi="Arial" w:cs="Arial"/>
                <w:sz w:val="18"/>
                <w:szCs w:val="18"/>
              </w:rPr>
            </w:pPr>
            <w:r>
              <w:rPr>
                <w:rFonts w:ascii="Arial" w:hAnsi="Arial" w:cs="Arial"/>
                <w:sz w:val="18"/>
                <w:szCs w:val="18"/>
              </w:rPr>
              <w:t>type: String</w:t>
            </w:r>
          </w:p>
          <w:p w14:paraId="0BE4E58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745264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DB712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78FBCF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050BEC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402D00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398C51" w14:textId="77777777" w:rsidR="001C5320" w:rsidRDefault="001C5320" w:rsidP="001C5320">
            <w:pPr>
              <w:pStyle w:val="TAL"/>
              <w:keepNext w:val="0"/>
              <w:rPr>
                <w:rFonts w:ascii="Courier New" w:hAnsi="Courier New"/>
              </w:rPr>
            </w:pPr>
            <w:proofErr w:type="spellStart"/>
            <w:r>
              <w:rPr>
                <w:rFonts w:ascii="Courier New" w:hAnsi="Courier New"/>
              </w:rPr>
              <w:lastRenderedPageBreak/>
              <w:t>spi</w:t>
            </w:r>
            <w:proofErr w:type="spellEnd"/>
          </w:p>
        </w:tc>
        <w:tc>
          <w:tcPr>
            <w:tcW w:w="4395" w:type="dxa"/>
            <w:tcBorders>
              <w:top w:val="single" w:sz="4" w:space="0" w:color="auto"/>
              <w:left w:val="single" w:sz="4" w:space="0" w:color="auto"/>
              <w:bottom w:val="single" w:sz="4" w:space="0" w:color="auto"/>
              <w:right w:val="single" w:sz="4" w:space="0" w:color="auto"/>
            </w:tcBorders>
          </w:tcPr>
          <w:p w14:paraId="7FC8B8E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is the security parameter index of the IPSec packet, see IETF RFC 4301 [66].</w:t>
            </w:r>
          </w:p>
          <w:p w14:paraId="526A0F3E"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IETF RFC 4301 [66].</w:t>
            </w:r>
          </w:p>
        </w:tc>
        <w:tc>
          <w:tcPr>
            <w:tcW w:w="1897" w:type="dxa"/>
            <w:tcBorders>
              <w:top w:val="single" w:sz="4" w:space="0" w:color="auto"/>
              <w:left w:val="single" w:sz="4" w:space="0" w:color="auto"/>
              <w:bottom w:val="single" w:sz="4" w:space="0" w:color="auto"/>
              <w:right w:val="single" w:sz="4" w:space="0" w:color="auto"/>
            </w:tcBorders>
          </w:tcPr>
          <w:p w14:paraId="49D7A6A6" w14:textId="77777777" w:rsidR="001C5320" w:rsidRDefault="001C5320" w:rsidP="001C5320">
            <w:pPr>
              <w:keepLines/>
              <w:rPr>
                <w:rFonts w:ascii="Arial" w:hAnsi="Arial" w:cs="Arial"/>
                <w:sz w:val="18"/>
                <w:szCs w:val="18"/>
              </w:rPr>
            </w:pPr>
            <w:r>
              <w:rPr>
                <w:rFonts w:ascii="Arial" w:hAnsi="Arial" w:cs="Arial"/>
                <w:sz w:val="18"/>
                <w:szCs w:val="18"/>
              </w:rPr>
              <w:t>type: String</w:t>
            </w:r>
          </w:p>
          <w:p w14:paraId="71210212"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A596F9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1AC1D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8BCBC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B151CE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BE4160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F3EEB7" w14:textId="77777777" w:rsidR="001C5320" w:rsidRDefault="001C5320" w:rsidP="001C5320">
            <w:pPr>
              <w:pStyle w:val="TAL"/>
              <w:keepNext w:val="0"/>
              <w:rPr>
                <w:rFonts w:ascii="Courier New" w:hAnsi="Courier New"/>
              </w:rPr>
            </w:pPr>
            <w:proofErr w:type="spellStart"/>
            <w:r>
              <w:rPr>
                <w:rFonts w:ascii="Courier New" w:hAnsi="Courier New"/>
              </w:rPr>
              <w:t>flowLabel</w:t>
            </w:r>
            <w:proofErr w:type="spellEnd"/>
          </w:p>
        </w:tc>
        <w:tc>
          <w:tcPr>
            <w:tcW w:w="4395" w:type="dxa"/>
            <w:tcBorders>
              <w:top w:val="single" w:sz="4" w:space="0" w:color="auto"/>
              <w:left w:val="single" w:sz="4" w:space="0" w:color="auto"/>
              <w:bottom w:val="single" w:sz="4" w:space="0" w:color="auto"/>
              <w:right w:val="single" w:sz="4" w:space="0" w:color="auto"/>
            </w:tcBorders>
          </w:tcPr>
          <w:p w14:paraId="5B19CF9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specifies the Ipv6 flow label header field.</w:t>
            </w:r>
          </w:p>
          <w:p w14:paraId="083D263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2CF04129"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8007D51"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5D4417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AE0AFE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8C7F3F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9E6875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B64F72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2E3EE6" w14:textId="77777777" w:rsidR="001C5320" w:rsidRDefault="001C5320" w:rsidP="001C5320">
            <w:pPr>
              <w:pStyle w:val="TAL"/>
              <w:keepNext w:val="0"/>
              <w:rPr>
                <w:rFonts w:ascii="Courier New" w:hAnsi="Courier New"/>
              </w:rPr>
            </w:pPr>
            <w:proofErr w:type="spellStart"/>
            <w:r>
              <w:rPr>
                <w:rFonts w:ascii="Courier New" w:hAnsi="Courier New"/>
              </w:rPr>
              <w:t>flowDirection</w:t>
            </w:r>
            <w:proofErr w:type="spellEnd"/>
          </w:p>
        </w:tc>
        <w:tc>
          <w:tcPr>
            <w:tcW w:w="4395" w:type="dxa"/>
            <w:tcBorders>
              <w:top w:val="single" w:sz="4" w:space="0" w:color="auto"/>
              <w:left w:val="single" w:sz="4" w:space="0" w:color="auto"/>
              <w:bottom w:val="single" w:sz="4" w:space="0" w:color="auto"/>
              <w:right w:val="single" w:sz="4" w:space="0" w:color="auto"/>
            </w:tcBorders>
          </w:tcPr>
          <w:p w14:paraId="712FB90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direction/directions that a filter is applicable.</w:t>
            </w:r>
          </w:p>
          <w:p w14:paraId="4EDAE3B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E5FB688" w14:textId="77777777" w:rsidR="001C5320" w:rsidRDefault="001C5320" w:rsidP="001C5320">
            <w:pPr>
              <w:keepLines/>
              <w:rPr>
                <w:rFonts w:ascii="Arial" w:hAnsi="Arial" w:cs="Arial"/>
                <w:sz w:val="18"/>
                <w:szCs w:val="18"/>
              </w:rPr>
            </w:pPr>
            <w:r>
              <w:rPr>
                <w:rFonts w:ascii="Arial" w:hAnsi="Arial" w:cs="Arial"/>
                <w:sz w:val="18"/>
                <w:szCs w:val="18"/>
              </w:rPr>
              <w:t>type: ENUM</w:t>
            </w:r>
          </w:p>
          <w:p w14:paraId="78EA5652"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0FE7C9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DFF00A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AC9D9C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B51EA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2A3CB6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6B80BE" w14:textId="77777777" w:rsidR="001C5320" w:rsidRDefault="001C5320" w:rsidP="001C5320">
            <w:pPr>
              <w:pStyle w:val="TAL"/>
              <w:keepNext w:val="0"/>
              <w:rPr>
                <w:rFonts w:ascii="Courier New" w:hAnsi="Courier New"/>
              </w:rPr>
            </w:pPr>
            <w:proofErr w:type="spellStart"/>
            <w:r>
              <w:rPr>
                <w:rFonts w:ascii="Courier New" w:hAnsi="Courier New"/>
              </w:rPr>
              <w:t>qosId</w:t>
            </w:r>
            <w:proofErr w:type="spellEnd"/>
          </w:p>
        </w:tc>
        <w:tc>
          <w:tcPr>
            <w:tcW w:w="4395" w:type="dxa"/>
            <w:tcBorders>
              <w:top w:val="single" w:sz="4" w:space="0" w:color="auto"/>
              <w:left w:val="single" w:sz="4" w:space="0" w:color="auto"/>
              <w:bottom w:val="single" w:sz="4" w:space="0" w:color="auto"/>
              <w:right w:val="single" w:sz="4" w:space="0" w:color="auto"/>
            </w:tcBorders>
          </w:tcPr>
          <w:p w14:paraId="2636DB7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identifies the QoS control policy data for a PCC rule.</w:t>
            </w:r>
          </w:p>
          <w:p w14:paraId="218ECB16"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E11D6D1" w14:textId="77777777" w:rsidR="001C5320" w:rsidRDefault="001C5320" w:rsidP="001C5320">
            <w:pPr>
              <w:keepLines/>
              <w:rPr>
                <w:rFonts w:ascii="Arial" w:hAnsi="Arial" w:cs="Arial"/>
                <w:sz w:val="18"/>
                <w:szCs w:val="18"/>
              </w:rPr>
            </w:pPr>
            <w:r>
              <w:rPr>
                <w:rFonts w:ascii="Arial" w:hAnsi="Arial" w:cs="Arial"/>
                <w:sz w:val="18"/>
                <w:szCs w:val="18"/>
              </w:rPr>
              <w:t>type: String</w:t>
            </w:r>
          </w:p>
          <w:p w14:paraId="0D6B093D"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E4E1FA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62065B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3EAEB7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658AAF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A4CAC6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F0A0F" w14:textId="77777777" w:rsidR="001C5320" w:rsidRDefault="001C5320" w:rsidP="001C5320">
            <w:pPr>
              <w:pStyle w:val="TAL"/>
              <w:keepNext w:val="0"/>
              <w:rPr>
                <w:rFonts w:ascii="Courier New" w:hAnsi="Courier New"/>
              </w:rPr>
            </w:pPr>
            <w:proofErr w:type="spellStart"/>
            <w:r>
              <w:rPr>
                <w:rFonts w:ascii="Courier New" w:hAnsi="Courier New"/>
              </w:rPr>
              <w:t>maxbrUl</w:t>
            </w:r>
            <w:proofErr w:type="spellEnd"/>
          </w:p>
        </w:tc>
        <w:tc>
          <w:tcPr>
            <w:tcW w:w="4395" w:type="dxa"/>
            <w:tcBorders>
              <w:top w:val="single" w:sz="4" w:space="0" w:color="auto"/>
              <w:left w:val="single" w:sz="4" w:space="0" w:color="auto"/>
              <w:bottom w:val="single" w:sz="4" w:space="0" w:color="auto"/>
              <w:right w:val="single" w:sz="4" w:space="0" w:color="auto"/>
            </w:tcBorders>
          </w:tcPr>
          <w:p w14:paraId="5BF19A8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represents the maximum uplink bandwidth formatted as follows:</w:t>
            </w:r>
          </w:p>
          <w:p w14:paraId="5EC2B01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'^\d+(\.\d+)? (</w:t>
            </w:r>
            <w:proofErr w:type="spellStart"/>
            <w:r>
              <w:rPr>
                <w:rFonts w:ascii="Arial" w:hAnsi="Arial" w:cs="Arial"/>
                <w:sz w:val="18"/>
                <w:szCs w:val="18"/>
              </w:rPr>
              <w:t>bps|Kbps|Mbps|Gbps|</w:t>
            </w:r>
            <w:proofErr w:type="gramStart"/>
            <w:r>
              <w:rPr>
                <w:rFonts w:ascii="Arial" w:hAnsi="Arial" w:cs="Arial"/>
                <w:sz w:val="18"/>
                <w:szCs w:val="18"/>
              </w:rPr>
              <w:t>Tbps</w:t>
            </w:r>
            <w:proofErr w:type="spellEnd"/>
            <w:r>
              <w:rPr>
                <w:rFonts w:ascii="Arial" w:hAnsi="Arial" w:cs="Arial"/>
                <w:sz w:val="18"/>
                <w:szCs w:val="18"/>
              </w:rPr>
              <w:t>)$</w:t>
            </w:r>
            <w:proofErr w:type="gramEnd"/>
            <w:r>
              <w:rPr>
                <w:rFonts w:ascii="Arial" w:hAnsi="Arial" w:cs="Arial"/>
                <w:sz w:val="18"/>
                <w:szCs w:val="18"/>
              </w:rPr>
              <w:t>', see TS 29.512 [60].</w:t>
            </w:r>
          </w:p>
          <w:p w14:paraId="6DE979C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Examples:</w:t>
            </w:r>
          </w:p>
          <w:p w14:paraId="30F0CB70"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"125 Mbps", "0.125 Gbps", "125000 Kbps"</w:t>
            </w:r>
          </w:p>
          <w:p w14:paraId="20B957F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16F5A46"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7E6D8D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E1A814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DE9B2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BF42B2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12818CF"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ED9AD1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E6773" w14:textId="77777777" w:rsidR="001C5320" w:rsidRDefault="001C5320" w:rsidP="001C5320">
            <w:pPr>
              <w:pStyle w:val="TAL"/>
              <w:keepNext w:val="0"/>
              <w:rPr>
                <w:rFonts w:ascii="Courier New" w:hAnsi="Courier New"/>
              </w:rPr>
            </w:pPr>
            <w:proofErr w:type="spellStart"/>
            <w:r>
              <w:rPr>
                <w:rFonts w:ascii="Courier New" w:hAnsi="Courier New"/>
              </w:rPr>
              <w:t>maxbrDl</w:t>
            </w:r>
            <w:proofErr w:type="spellEnd"/>
          </w:p>
        </w:tc>
        <w:tc>
          <w:tcPr>
            <w:tcW w:w="4395" w:type="dxa"/>
            <w:tcBorders>
              <w:top w:val="single" w:sz="4" w:space="0" w:color="auto"/>
              <w:left w:val="single" w:sz="4" w:space="0" w:color="auto"/>
              <w:bottom w:val="single" w:sz="4" w:space="0" w:color="auto"/>
              <w:right w:val="single" w:sz="4" w:space="0" w:color="auto"/>
            </w:tcBorders>
          </w:tcPr>
          <w:p w14:paraId="1E53689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represents the maximum downlink bandwidth formatted as follows:</w:t>
            </w:r>
          </w:p>
          <w:p w14:paraId="00DF489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'^\d+(\.\d+)? (</w:t>
            </w:r>
            <w:proofErr w:type="spellStart"/>
            <w:r>
              <w:rPr>
                <w:rFonts w:ascii="Arial" w:hAnsi="Arial" w:cs="Arial"/>
                <w:sz w:val="18"/>
                <w:szCs w:val="18"/>
              </w:rPr>
              <w:t>bps|Kbps|Mbps|Gbps|</w:t>
            </w:r>
            <w:proofErr w:type="gramStart"/>
            <w:r>
              <w:rPr>
                <w:rFonts w:ascii="Arial" w:hAnsi="Arial" w:cs="Arial"/>
                <w:sz w:val="18"/>
                <w:szCs w:val="18"/>
              </w:rPr>
              <w:t>Tbps</w:t>
            </w:r>
            <w:proofErr w:type="spellEnd"/>
            <w:r>
              <w:rPr>
                <w:rFonts w:ascii="Arial" w:hAnsi="Arial" w:cs="Arial"/>
                <w:sz w:val="18"/>
                <w:szCs w:val="18"/>
              </w:rPr>
              <w:t>)$</w:t>
            </w:r>
            <w:proofErr w:type="gramEnd"/>
            <w:r>
              <w:rPr>
                <w:rFonts w:ascii="Arial" w:hAnsi="Arial" w:cs="Arial"/>
                <w:sz w:val="18"/>
                <w:szCs w:val="18"/>
              </w:rPr>
              <w:t>', see TS 29.512 [60].</w:t>
            </w:r>
          </w:p>
          <w:p w14:paraId="10F0680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Examples:</w:t>
            </w:r>
          </w:p>
          <w:p w14:paraId="71D39D99"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"125 Mbps", "0.125 Gbps", "125000 Kbps".</w:t>
            </w:r>
          </w:p>
          <w:p w14:paraId="5E51DFBE"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6016680" w14:textId="77777777" w:rsidR="001C5320" w:rsidRDefault="001C5320" w:rsidP="001C5320">
            <w:pPr>
              <w:keepLines/>
              <w:rPr>
                <w:rFonts w:ascii="Arial" w:hAnsi="Arial" w:cs="Arial"/>
                <w:sz w:val="18"/>
                <w:szCs w:val="18"/>
              </w:rPr>
            </w:pPr>
            <w:r>
              <w:rPr>
                <w:rFonts w:ascii="Arial" w:hAnsi="Arial" w:cs="Arial"/>
                <w:sz w:val="18"/>
                <w:szCs w:val="18"/>
              </w:rPr>
              <w:t>type: String</w:t>
            </w:r>
          </w:p>
          <w:p w14:paraId="7EC5F43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B37F42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9D1E0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294F6E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7D12DE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E411F5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D10B9E" w14:textId="77777777" w:rsidR="001C5320" w:rsidRDefault="001C5320" w:rsidP="001C5320">
            <w:pPr>
              <w:pStyle w:val="TAL"/>
              <w:keepNext w:val="0"/>
              <w:rPr>
                <w:rFonts w:ascii="Courier New" w:hAnsi="Courier New"/>
              </w:rPr>
            </w:pPr>
            <w:proofErr w:type="spellStart"/>
            <w:r>
              <w:rPr>
                <w:rFonts w:ascii="Courier New" w:hAnsi="Courier New"/>
              </w:rPr>
              <w:t>gbrUl</w:t>
            </w:r>
            <w:proofErr w:type="spellEnd"/>
          </w:p>
        </w:tc>
        <w:tc>
          <w:tcPr>
            <w:tcW w:w="4395" w:type="dxa"/>
            <w:tcBorders>
              <w:top w:val="single" w:sz="4" w:space="0" w:color="auto"/>
              <w:left w:val="single" w:sz="4" w:space="0" w:color="auto"/>
              <w:bottom w:val="single" w:sz="4" w:space="0" w:color="auto"/>
              <w:right w:val="single" w:sz="4" w:space="0" w:color="auto"/>
            </w:tcBorders>
          </w:tcPr>
          <w:p w14:paraId="61B766D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represents the guaranteed uplink bandwidth formatted as follows:</w:t>
            </w:r>
          </w:p>
          <w:p w14:paraId="53F13A05"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'^\d+(\.\d+)? (</w:t>
            </w:r>
            <w:proofErr w:type="spellStart"/>
            <w:r>
              <w:rPr>
                <w:rFonts w:ascii="Arial" w:hAnsi="Arial" w:cs="Arial"/>
                <w:sz w:val="18"/>
                <w:szCs w:val="18"/>
              </w:rPr>
              <w:t>bps|Kbps|Mbps|Gbps|</w:t>
            </w:r>
            <w:proofErr w:type="gramStart"/>
            <w:r>
              <w:rPr>
                <w:rFonts w:ascii="Arial" w:hAnsi="Arial" w:cs="Arial"/>
                <w:sz w:val="18"/>
                <w:szCs w:val="18"/>
              </w:rPr>
              <w:t>Tbps</w:t>
            </w:r>
            <w:proofErr w:type="spellEnd"/>
            <w:r>
              <w:rPr>
                <w:rFonts w:ascii="Arial" w:hAnsi="Arial" w:cs="Arial"/>
                <w:sz w:val="18"/>
                <w:szCs w:val="18"/>
              </w:rPr>
              <w:t>)$</w:t>
            </w:r>
            <w:proofErr w:type="gramEnd"/>
            <w:r>
              <w:rPr>
                <w:rFonts w:ascii="Arial" w:hAnsi="Arial" w:cs="Arial"/>
                <w:sz w:val="18"/>
                <w:szCs w:val="18"/>
              </w:rPr>
              <w:t>', see TS 29.512 [60].</w:t>
            </w:r>
          </w:p>
          <w:p w14:paraId="684BAB9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Examples:</w:t>
            </w:r>
          </w:p>
          <w:p w14:paraId="3A023DD5"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"125 Mbps", "0.125 Gbps", "125000 Kbps".</w:t>
            </w:r>
          </w:p>
          <w:p w14:paraId="030AF1E5"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55EE85AD" w14:textId="77777777" w:rsidR="001C5320" w:rsidRDefault="001C5320" w:rsidP="001C5320">
            <w:pPr>
              <w:keepLines/>
              <w:rPr>
                <w:rFonts w:ascii="Arial" w:hAnsi="Arial" w:cs="Arial"/>
                <w:sz w:val="18"/>
                <w:szCs w:val="18"/>
              </w:rPr>
            </w:pPr>
            <w:r>
              <w:rPr>
                <w:rFonts w:ascii="Arial" w:hAnsi="Arial" w:cs="Arial"/>
                <w:sz w:val="18"/>
                <w:szCs w:val="18"/>
              </w:rPr>
              <w:t>type: String</w:t>
            </w:r>
          </w:p>
          <w:p w14:paraId="3A8B337D"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94313A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D5503C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7F69B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006C1AF"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E33FDE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5BC1AC" w14:textId="77777777" w:rsidR="001C5320" w:rsidRDefault="001C5320" w:rsidP="001C5320">
            <w:pPr>
              <w:pStyle w:val="TAL"/>
              <w:keepNext w:val="0"/>
              <w:rPr>
                <w:rFonts w:ascii="Courier New" w:hAnsi="Courier New"/>
              </w:rPr>
            </w:pPr>
            <w:proofErr w:type="spellStart"/>
            <w:r>
              <w:rPr>
                <w:rFonts w:ascii="Courier New" w:hAnsi="Courier New"/>
              </w:rPr>
              <w:t>gbrDl</w:t>
            </w:r>
            <w:proofErr w:type="spellEnd"/>
          </w:p>
        </w:tc>
        <w:tc>
          <w:tcPr>
            <w:tcW w:w="4395" w:type="dxa"/>
            <w:tcBorders>
              <w:top w:val="single" w:sz="4" w:space="0" w:color="auto"/>
              <w:left w:val="single" w:sz="4" w:space="0" w:color="auto"/>
              <w:bottom w:val="single" w:sz="4" w:space="0" w:color="auto"/>
              <w:right w:val="single" w:sz="4" w:space="0" w:color="auto"/>
            </w:tcBorders>
          </w:tcPr>
          <w:p w14:paraId="7221830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represents the guaranteed downlink bandwidth formatted as follows:</w:t>
            </w:r>
          </w:p>
          <w:p w14:paraId="0AAC8F7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'^\d+(\.\d+)? (</w:t>
            </w:r>
            <w:proofErr w:type="spellStart"/>
            <w:r>
              <w:rPr>
                <w:rFonts w:ascii="Arial" w:hAnsi="Arial" w:cs="Arial"/>
                <w:sz w:val="18"/>
                <w:szCs w:val="18"/>
              </w:rPr>
              <w:t>bps|Kbps|Mbps|Gbps|</w:t>
            </w:r>
            <w:proofErr w:type="gramStart"/>
            <w:r>
              <w:rPr>
                <w:rFonts w:ascii="Arial" w:hAnsi="Arial" w:cs="Arial"/>
                <w:sz w:val="18"/>
                <w:szCs w:val="18"/>
              </w:rPr>
              <w:t>Tbps</w:t>
            </w:r>
            <w:proofErr w:type="spellEnd"/>
            <w:r>
              <w:rPr>
                <w:rFonts w:ascii="Arial" w:hAnsi="Arial" w:cs="Arial"/>
                <w:sz w:val="18"/>
                <w:szCs w:val="18"/>
              </w:rPr>
              <w:t>)$</w:t>
            </w:r>
            <w:proofErr w:type="gramEnd"/>
            <w:r>
              <w:rPr>
                <w:rFonts w:ascii="Arial" w:hAnsi="Arial" w:cs="Arial"/>
                <w:sz w:val="18"/>
                <w:szCs w:val="18"/>
              </w:rPr>
              <w:t>', see TS 29.512 [60].</w:t>
            </w:r>
          </w:p>
          <w:p w14:paraId="1907AB1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Examples:</w:t>
            </w:r>
          </w:p>
          <w:p w14:paraId="563C087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"125 Mbps", "0.125 Gbps", "125000 Kbps".</w:t>
            </w:r>
          </w:p>
          <w:p w14:paraId="581DBF61"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843D9A3"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E00FD2F"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6FDCC0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1897EE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2D6A46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F6E1BF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B7B771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0725E" w14:textId="77777777" w:rsidR="001C5320" w:rsidRDefault="001C5320" w:rsidP="001C5320">
            <w:pPr>
              <w:pStyle w:val="TAL"/>
              <w:keepNext w:val="0"/>
              <w:rPr>
                <w:rFonts w:ascii="Courier New" w:hAnsi="Courier New"/>
              </w:rPr>
            </w:pPr>
            <w:proofErr w:type="spellStart"/>
            <w:r>
              <w:rPr>
                <w:rFonts w:ascii="Courier New" w:hAnsi="Courier New"/>
              </w:rPr>
              <w:t>extMaxDataBurstVol</w:t>
            </w:r>
            <w:proofErr w:type="spellEnd"/>
          </w:p>
        </w:tc>
        <w:tc>
          <w:tcPr>
            <w:tcW w:w="4395" w:type="dxa"/>
            <w:tcBorders>
              <w:top w:val="single" w:sz="4" w:space="0" w:color="auto"/>
              <w:left w:val="single" w:sz="4" w:space="0" w:color="auto"/>
              <w:bottom w:val="single" w:sz="4" w:space="0" w:color="auto"/>
              <w:right w:val="single" w:sz="4" w:space="0" w:color="auto"/>
            </w:tcBorders>
          </w:tcPr>
          <w:p w14:paraId="155045C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denotes the largest amount of data that is required to be transferred within a period of 5G-AN PDB, see TS 29.512 [60].</w:t>
            </w:r>
          </w:p>
          <w:p w14:paraId="4390F38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4096..</w:t>
            </w:r>
            <w:proofErr w:type="gramEnd"/>
            <w:r>
              <w:rPr>
                <w:rFonts w:ascii="Arial" w:hAnsi="Arial" w:cs="Arial"/>
                <w:sz w:val="18"/>
                <w:szCs w:val="18"/>
              </w:rPr>
              <w:t>2000000.</w:t>
            </w:r>
          </w:p>
        </w:tc>
        <w:tc>
          <w:tcPr>
            <w:tcW w:w="1897" w:type="dxa"/>
            <w:tcBorders>
              <w:top w:val="single" w:sz="4" w:space="0" w:color="auto"/>
              <w:left w:val="single" w:sz="4" w:space="0" w:color="auto"/>
              <w:bottom w:val="single" w:sz="4" w:space="0" w:color="auto"/>
              <w:right w:val="single" w:sz="4" w:space="0" w:color="auto"/>
            </w:tcBorders>
          </w:tcPr>
          <w:p w14:paraId="2ADA4F0A"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4170ECC"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39F6B9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5F07F7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657B84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4440E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647CBD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95D4DA" w14:textId="77777777" w:rsidR="001C5320" w:rsidRDefault="001C5320" w:rsidP="001C5320">
            <w:pPr>
              <w:pStyle w:val="TAL"/>
              <w:keepNext w:val="0"/>
              <w:rPr>
                <w:rFonts w:ascii="Courier New" w:hAnsi="Courier New"/>
              </w:rPr>
            </w:pPr>
            <w:proofErr w:type="spellStart"/>
            <w:r>
              <w:rPr>
                <w:rFonts w:ascii="Courier New" w:hAnsi="Courier New"/>
              </w:rPr>
              <w:t>arp</w:t>
            </w:r>
            <w:proofErr w:type="spellEnd"/>
          </w:p>
        </w:tc>
        <w:tc>
          <w:tcPr>
            <w:tcW w:w="4395" w:type="dxa"/>
            <w:tcBorders>
              <w:top w:val="single" w:sz="4" w:space="0" w:color="auto"/>
              <w:left w:val="single" w:sz="4" w:space="0" w:color="auto"/>
              <w:bottom w:val="single" w:sz="4" w:space="0" w:color="auto"/>
              <w:right w:val="single" w:sz="4" w:space="0" w:color="auto"/>
            </w:tcBorders>
          </w:tcPr>
          <w:p w14:paraId="51137AF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allocation and retention priority.</w:t>
            </w:r>
          </w:p>
          <w:p w14:paraId="7360884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5958067F" w14:textId="77777777" w:rsidR="001C5320" w:rsidRDefault="001C5320" w:rsidP="001C5320">
            <w:pPr>
              <w:keepLines/>
              <w:rPr>
                <w:rFonts w:ascii="Arial" w:hAnsi="Arial" w:cs="Arial"/>
                <w:sz w:val="18"/>
                <w:szCs w:val="18"/>
              </w:rPr>
            </w:pPr>
            <w:r>
              <w:rPr>
                <w:rFonts w:ascii="Arial" w:hAnsi="Arial" w:cs="Arial"/>
                <w:sz w:val="18"/>
                <w:szCs w:val="18"/>
              </w:rPr>
              <w:t>type: ARP</w:t>
            </w:r>
          </w:p>
          <w:p w14:paraId="20FE0ABC"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CEE848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55FB5D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3CEED4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4720C1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59DC91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62E081" w14:textId="77777777" w:rsidR="001C5320" w:rsidRDefault="001C5320" w:rsidP="001C5320">
            <w:pPr>
              <w:pStyle w:val="TAL"/>
              <w:keepNext w:val="0"/>
              <w:rPr>
                <w:rFonts w:ascii="Courier New" w:hAnsi="Courier New"/>
              </w:rPr>
            </w:pPr>
            <w:proofErr w:type="spellStart"/>
            <w:r>
              <w:rPr>
                <w:rFonts w:ascii="Courier New" w:hAnsi="Courier New"/>
              </w:rPr>
              <w:t>ARP.priorityLevel</w:t>
            </w:r>
            <w:proofErr w:type="spellEnd"/>
          </w:p>
        </w:tc>
        <w:tc>
          <w:tcPr>
            <w:tcW w:w="4395" w:type="dxa"/>
            <w:tcBorders>
              <w:top w:val="single" w:sz="4" w:space="0" w:color="auto"/>
              <w:left w:val="single" w:sz="4" w:space="0" w:color="auto"/>
              <w:bottom w:val="single" w:sz="4" w:space="0" w:color="auto"/>
              <w:right w:val="single" w:sz="4" w:space="0" w:color="auto"/>
            </w:tcBorders>
          </w:tcPr>
          <w:p w14:paraId="6B4B649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defines the relative importance of a resource request. </w:t>
            </w:r>
          </w:p>
          <w:p w14:paraId="465EE9BE"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1..</w:t>
            </w:r>
            <w:proofErr w:type="gramEnd"/>
            <w:r>
              <w:rPr>
                <w:rFonts w:ascii="Arial" w:hAnsi="Arial" w:cs="Arial"/>
                <w:sz w:val="18"/>
                <w:szCs w:val="18"/>
              </w:rPr>
              <w:t>15.</w:t>
            </w:r>
          </w:p>
        </w:tc>
        <w:tc>
          <w:tcPr>
            <w:tcW w:w="1897" w:type="dxa"/>
            <w:tcBorders>
              <w:top w:val="single" w:sz="4" w:space="0" w:color="auto"/>
              <w:left w:val="single" w:sz="4" w:space="0" w:color="auto"/>
              <w:bottom w:val="single" w:sz="4" w:space="0" w:color="auto"/>
              <w:right w:val="single" w:sz="4" w:space="0" w:color="auto"/>
            </w:tcBorders>
          </w:tcPr>
          <w:p w14:paraId="423A05A6"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46F79329"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22D56E4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0F46039"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1C610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DC2CF7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65C563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96946" w14:textId="77777777" w:rsidR="001C5320" w:rsidRDefault="001C5320" w:rsidP="001C5320">
            <w:pPr>
              <w:pStyle w:val="TAL"/>
              <w:keepNext w:val="0"/>
              <w:rPr>
                <w:rFonts w:ascii="Courier New" w:hAnsi="Courier New"/>
              </w:rPr>
            </w:pPr>
            <w:proofErr w:type="spellStart"/>
            <w:r>
              <w:rPr>
                <w:rFonts w:ascii="Courier New" w:hAnsi="Courier New"/>
              </w:rPr>
              <w:lastRenderedPageBreak/>
              <w:t>preemptCap</w:t>
            </w:r>
            <w:proofErr w:type="spellEnd"/>
          </w:p>
        </w:tc>
        <w:tc>
          <w:tcPr>
            <w:tcW w:w="4395" w:type="dxa"/>
            <w:tcBorders>
              <w:top w:val="single" w:sz="4" w:space="0" w:color="auto"/>
              <w:left w:val="single" w:sz="4" w:space="0" w:color="auto"/>
              <w:bottom w:val="single" w:sz="4" w:space="0" w:color="auto"/>
              <w:right w:val="single" w:sz="4" w:space="0" w:color="auto"/>
            </w:tcBorders>
          </w:tcPr>
          <w:p w14:paraId="7288996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defines whether a service data flow may get resources that were already assigned to another service data flow with a lower priority level. </w:t>
            </w:r>
          </w:p>
          <w:p w14:paraId="7D72626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2836F798" w14:textId="77777777" w:rsidR="001C5320" w:rsidRDefault="001C5320" w:rsidP="001C5320">
            <w:pPr>
              <w:keepLines/>
              <w:rPr>
                <w:rFonts w:ascii="Arial" w:hAnsi="Arial" w:cs="Arial"/>
                <w:sz w:val="18"/>
                <w:szCs w:val="18"/>
              </w:rPr>
            </w:pPr>
            <w:r>
              <w:rPr>
                <w:rFonts w:ascii="Arial" w:hAnsi="Arial" w:cs="Arial"/>
                <w:sz w:val="18"/>
                <w:szCs w:val="18"/>
              </w:rPr>
              <w:t>type: ENUM</w:t>
            </w:r>
          </w:p>
          <w:p w14:paraId="5FC54FC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2F92125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D6119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C6D5EA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D4876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9593DD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651C87" w14:textId="77777777" w:rsidR="001C5320" w:rsidRDefault="001C5320" w:rsidP="001C5320">
            <w:pPr>
              <w:pStyle w:val="TAL"/>
              <w:keepNext w:val="0"/>
              <w:rPr>
                <w:rFonts w:ascii="Courier New" w:hAnsi="Courier New"/>
              </w:rPr>
            </w:pPr>
            <w:proofErr w:type="spellStart"/>
            <w:r>
              <w:rPr>
                <w:rFonts w:ascii="Courier New" w:hAnsi="Courier New"/>
              </w:rPr>
              <w:t>preemptVuln</w:t>
            </w:r>
            <w:proofErr w:type="spellEnd"/>
          </w:p>
        </w:tc>
        <w:tc>
          <w:tcPr>
            <w:tcW w:w="4395" w:type="dxa"/>
            <w:tcBorders>
              <w:top w:val="single" w:sz="4" w:space="0" w:color="auto"/>
              <w:left w:val="single" w:sz="4" w:space="0" w:color="auto"/>
              <w:bottom w:val="single" w:sz="4" w:space="0" w:color="auto"/>
              <w:right w:val="single" w:sz="4" w:space="0" w:color="auto"/>
            </w:tcBorders>
          </w:tcPr>
          <w:p w14:paraId="75045410"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defines whether a service data flow may lose the resources assigned to it in order to admit a service data flow with higher priority level.</w:t>
            </w:r>
          </w:p>
          <w:p w14:paraId="4219CEA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731A3C7A" w14:textId="77777777" w:rsidR="001C5320" w:rsidRDefault="001C5320" w:rsidP="001C5320">
            <w:pPr>
              <w:keepLines/>
              <w:rPr>
                <w:rFonts w:ascii="Arial" w:hAnsi="Arial" w:cs="Arial"/>
                <w:sz w:val="18"/>
                <w:szCs w:val="18"/>
              </w:rPr>
            </w:pPr>
            <w:r>
              <w:rPr>
                <w:rFonts w:ascii="Arial" w:hAnsi="Arial" w:cs="Arial"/>
                <w:sz w:val="18"/>
                <w:szCs w:val="18"/>
              </w:rPr>
              <w:t>type: ENUM</w:t>
            </w:r>
          </w:p>
          <w:p w14:paraId="508F03AA"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98C679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6F466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EDA86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D61507B"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778059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68C65" w14:textId="77777777" w:rsidR="001C5320" w:rsidRDefault="001C5320" w:rsidP="001C5320">
            <w:pPr>
              <w:pStyle w:val="TAL"/>
              <w:keepNext w:val="0"/>
              <w:rPr>
                <w:rFonts w:ascii="Courier New" w:hAnsi="Courier New"/>
              </w:rPr>
            </w:pPr>
            <w:proofErr w:type="spellStart"/>
            <w:r>
              <w:rPr>
                <w:rFonts w:ascii="Courier New" w:hAnsi="Courier New"/>
              </w:rPr>
              <w:t>qosNotificationControl</w:t>
            </w:r>
            <w:proofErr w:type="spellEnd"/>
          </w:p>
        </w:tc>
        <w:tc>
          <w:tcPr>
            <w:tcW w:w="4395" w:type="dxa"/>
            <w:tcBorders>
              <w:top w:val="single" w:sz="4" w:space="0" w:color="auto"/>
              <w:left w:val="single" w:sz="4" w:space="0" w:color="auto"/>
              <w:bottom w:val="single" w:sz="4" w:space="0" w:color="auto"/>
              <w:right w:val="single" w:sz="4" w:space="0" w:color="auto"/>
            </w:tcBorders>
          </w:tcPr>
          <w:p w14:paraId="5364BB0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whether notifications are requested from 3GPP NG-RAN when the GFBR can no longer (or again) be guaranteed for a QoS Flow during the lifetime of the QoS Flow. The default value is "FALSE".</w:t>
            </w:r>
          </w:p>
          <w:p w14:paraId="5A671E0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40F7FEBC"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04F4465F"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2A3C565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C951C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152F0A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55E7C4D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CB9EEA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7C1BC6" w14:textId="77777777" w:rsidR="001C5320" w:rsidRDefault="001C5320" w:rsidP="001C5320">
            <w:pPr>
              <w:pStyle w:val="TAL"/>
              <w:keepNext w:val="0"/>
              <w:rPr>
                <w:rFonts w:ascii="Courier New" w:hAnsi="Courier New"/>
              </w:rPr>
            </w:pPr>
            <w:proofErr w:type="spellStart"/>
            <w:r>
              <w:rPr>
                <w:rFonts w:ascii="Courier New" w:hAnsi="Courier New"/>
              </w:rPr>
              <w:t>reflectiveQos</w:t>
            </w:r>
            <w:proofErr w:type="spellEnd"/>
          </w:p>
        </w:tc>
        <w:tc>
          <w:tcPr>
            <w:tcW w:w="4395" w:type="dxa"/>
            <w:tcBorders>
              <w:top w:val="single" w:sz="4" w:space="0" w:color="auto"/>
              <w:left w:val="single" w:sz="4" w:space="0" w:color="auto"/>
              <w:bottom w:val="single" w:sz="4" w:space="0" w:color="auto"/>
              <w:right w:val="single" w:sz="4" w:space="0" w:color="auto"/>
            </w:tcBorders>
          </w:tcPr>
          <w:p w14:paraId="3E42363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Indicates whether the QoS information is reflective for the corresponding non-GBR service data flow. The default value is "FALSE".</w:t>
            </w:r>
          </w:p>
          <w:p w14:paraId="0D261002"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0840C92A"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3871F8B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75F87F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6F0798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74207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3C0E540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91966D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064FCB" w14:textId="77777777" w:rsidR="001C5320" w:rsidRDefault="001C5320" w:rsidP="001C5320">
            <w:pPr>
              <w:pStyle w:val="TAL"/>
              <w:keepNext w:val="0"/>
              <w:rPr>
                <w:rFonts w:ascii="Courier New" w:hAnsi="Courier New"/>
              </w:rPr>
            </w:pPr>
            <w:proofErr w:type="spellStart"/>
            <w:r>
              <w:rPr>
                <w:rFonts w:ascii="Courier New" w:hAnsi="Courier New"/>
              </w:rPr>
              <w:t>sharingKeyDl</w:t>
            </w:r>
            <w:proofErr w:type="spellEnd"/>
          </w:p>
        </w:tc>
        <w:tc>
          <w:tcPr>
            <w:tcW w:w="4395" w:type="dxa"/>
            <w:tcBorders>
              <w:top w:val="single" w:sz="4" w:space="0" w:color="auto"/>
              <w:left w:val="single" w:sz="4" w:space="0" w:color="auto"/>
              <w:bottom w:val="single" w:sz="4" w:space="0" w:color="auto"/>
              <w:right w:val="single" w:sz="4" w:space="0" w:color="auto"/>
            </w:tcBorders>
          </w:tcPr>
          <w:p w14:paraId="112FFCA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by containing the same value, what PCC rules may share resource in downlink direction.</w:t>
            </w:r>
          </w:p>
          <w:p w14:paraId="78FB9D2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7C9CEBE" w14:textId="77777777" w:rsidR="001C5320" w:rsidRDefault="001C5320" w:rsidP="001C5320">
            <w:pPr>
              <w:keepLines/>
              <w:rPr>
                <w:rFonts w:ascii="Arial" w:hAnsi="Arial" w:cs="Arial"/>
                <w:sz w:val="18"/>
                <w:szCs w:val="18"/>
              </w:rPr>
            </w:pPr>
            <w:r>
              <w:rPr>
                <w:rFonts w:ascii="Arial" w:hAnsi="Arial" w:cs="Arial"/>
                <w:sz w:val="18"/>
                <w:szCs w:val="18"/>
              </w:rPr>
              <w:t>type: String</w:t>
            </w:r>
          </w:p>
          <w:p w14:paraId="440D318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4932E8F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11FC6B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B17076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D852CE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567CB7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8A879E" w14:textId="77777777" w:rsidR="001C5320" w:rsidRDefault="001C5320" w:rsidP="001C5320">
            <w:pPr>
              <w:pStyle w:val="TAL"/>
              <w:keepNext w:val="0"/>
              <w:rPr>
                <w:rFonts w:ascii="Courier New" w:hAnsi="Courier New"/>
              </w:rPr>
            </w:pPr>
            <w:proofErr w:type="spellStart"/>
            <w:r>
              <w:rPr>
                <w:rFonts w:ascii="Courier New" w:hAnsi="Courier New"/>
              </w:rPr>
              <w:t>sharingKeyUl</w:t>
            </w:r>
            <w:proofErr w:type="spellEnd"/>
          </w:p>
        </w:tc>
        <w:tc>
          <w:tcPr>
            <w:tcW w:w="4395" w:type="dxa"/>
            <w:tcBorders>
              <w:top w:val="single" w:sz="4" w:space="0" w:color="auto"/>
              <w:left w:val="single" w:sz="4" w:space="0" w:color="auto"/>
              <w:bottom w:val="single" w:sz="4" w:space="0" w:color="auto"/>
              <w:right w:val="single" w:sz="4" w:space="0" w:color="auto"/>
            </w:tcBorders>
          </w:tcPr>
          <w:p w14:paraId="43817F8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by containing the same value, what PCC rules may share resource in uplink direction.</w:t>
            </w:r>
          </w:p>
          <w:p w14:paraId="5A05602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1B46FF1B" w14:textId="77777777" w:rsidR="001C5320" w:rsidRDefault="001C5320" w:rsidP="001C5320">
            <w:pPr>
              <w:keepLines/>
              <w:rPr>
                <w:rFonts w:ascii="Arial" w:hAnsi="Arial" w:cs="Arial"/>
                <w:sz w:val="18"/>
                <w:szCs w:val="18"/>
              </w:rPr>
            </w:pPr>
            <w:r>
              <w:rPr>
                <w:rFonts w:ascii="Arial" w:hAnsi="Arial" w:cs="Arial"/>
                <w:sz w:val="18"/>
                <w:szCs w:val="18"/>
              </w:rPr>
              <w:t>type: String</w:t>
            </w:r>
          </w:p>
          <w:p w14:paraId="0DB56C1A"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400EB4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24DCCD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DB9399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E320A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0EF33C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6056D" w14:textId="77777777" w:rsidR="001C5320" w:rsidRDefault="001C5320" w:rsidP="001C5320">
            <w:pPr>
              <w:pStyle w:val="TAL"/>
              <w:keepNext w:val="0"/>
              <w:rPr>
                <w:rFonts w:ascii="Courier New" w:hAnsi="Courier New"/>
              </w:rPr>
            </w:pPr>
            <w:proofErr w:type="spellStart"/>
            <w:r>
              <w:rPr>
                <w:rFonts w:ascii="Courier New" w:hAnsi="Courier New"/>
              </w:rPr>
              <w:t>maxPacketLossRateDl</w:t>
            </w:r>
            <w:proofErr w:type="spellEnd"/>
          </w:p>
        </w:tc>
        <w:tc>
          <w:tcPr>
            <w:tcW w:w="4395" w:type="dxa"/>
            <w:tcBorders>
              <w:top w:val="single" w:sz="4" w:space="0" w:color="auto"/>
              <w:left w:val="single" w:sz="4" w:space="0" w:color="auto"/>
              <w:bottom w:val="single" w:sz="4" w:space="0" w:color="auto"/>
              <w:right w:val="single" w:sz="4" w:space="0" w:color="auto"/>
            </w:tcBorders>
          </w:tcPr>
          <w:p w14:paraId="0E3AF4F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downlink maximum rate for lost packets that can be tolerated for the service data flow.</w:t>
            </w:r>
          </w:p>
          <w:p w14:paraId="06D4CE26"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0..</w:t>
            </w:r>
            <w:proofErr w:type="gramEnd"/>
            <w:r>
              <w:rPr>
                <w:rFonts w:ascii="Arial" w:hAnsi="Arial" w:cs="Arial"/>
                <w:sz w:val="18"/>
                <w:szCs w:val="18"/>
              </w:rPr>
              <w:t>1000.</w:t>
            </w:r>
          </w:p>
        </w:tc>
        <w:tc>
          <w:tcPr>
            <w:tcW w:w="1897" w:type="dxa"/>
            <w:tcBorders>
              <w:top w:val="single" w:sz="4" w:space="0" w:color="auto"/>
              <w:left w:val="single" w:sz="4" w:space="0" w:color="auto"/>
              <w:bottom w:val="single" w:sz="4" w:space="0" w:color="auto"/>
              <w:right w:val="single" w:sz="4" w:space="0" w:color="auto"/>
            </w:tcBorders>
          </w:tcPr>
          <w:p w14:paraId="2CF54B8B"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595FCEC3"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4B8C02A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54FA00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BA3B8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58B6D5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E01794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A2D6A1" w14:textId="77777777" w:rsidR="001C5320" w:rsidRDefault="001C5320" w:rsidP="001C5320">
            <w:pPr>
              <w:pStyle w:val="TAL"/>
              <w:keepNext w:val="0"/>
              <w:rPr>
                <w:rFonts w:ascii="Courier New" w:hAnsi="Courier New"/>
              </w:rPr>
            </w:pPr>
            <w:proofErr w:type="spellStart"/>
            <w:r>
              <w:rPr>
                <w:rFonts w:ascii="Courier New" w:hAnsi="Courier New"/>
              </w:rPr>
              <w:t>maxPacketLossRateUl</w:t>
            </w:r>
            <w:proofErr w:type="spellEnd"/>
          </w:p>
        </w:tc>
        <w:tc>
          <w:tcPr>
            <w:tcW w:w="4395" w:type="dxa"/>
            <w:tcBorders>
              <w:top w:val="single" w:sz="4" w:space="0" w:color="auto"/>
              <w:left w:val="single" w:sz="4" w:space="0" w:color="auto"/>
              <w:bottom w:val="single" w:sz="4" w:space="0" w:color="auto"/>
              <w:right w:val="single" w:sz="4" w:space="0" w:color="auto"/>
            </w:tcBorders>
          </w:tcPr>
          <w:p w14:paraId="191096D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uplink maximum rate for lost packets that can be tolerated for the service data flow.</w:t>
            </w:r>
          </w:p>
          <w:p w14:paraId="2C7759F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0..</w:t>
            </w:r>
            <w:proofErr w:type="gramEnd"/>
            <w:r>
              <w:rPr>
                <w:rFonts w:ascii="Arial" w:hAnsi="Arial" w:cs="Arial"/>
                <w:sz w:val="18"/>
                <w:szCs w:val="18"/>
              </w:rPr>
              <w:t>1000.</w:t>
            </w:r>
          </w:p>
        </w:tc>
        <w:tc>
          <w:tcPr>
            <w:tcW w:w="1897" w:type="dxa"/>
            <w:tcBorders>
              <w:top w:val="single" w:sz="4" w:space="0" w:color="auto"/>
              <w:left w:val="single" w:sz="4" w:space="0" w:color="auto"/>
              <w:bottom w:val="single" w:sz="4" w:space="0" w:color="auto"/>
              <w:right w:val="single" w:sz="4" w:space="0" w:color="auto"/>
            </w:tcBorders>
          </w:tcPr>
          <w:p w14:paraId="79C465B3"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7E7E6A9A"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2CC896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BC0578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CEB0D2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06501C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338C3F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62754" w14:textId="77777777" w:rsidR="001C5320" w:rsidRDefault="001C5320" w:rsidP="001C5320">
            <w:pPr>
              <w:pStyle w:val="TAL"/>
              <w:keepNext w:val="0"/>
              <w:rPr>
                <w:rFonts w:ascii="Courier New" w:hAnsi="Courier New"/>
              </w:rPr>
            </w:pPr>
            <w:proofErr w:type="spellStart"/>
            <w:r>
              <w:rPr>
                <w:rFonts w:ascii="Courier New" w:hAnsi="Courier New"/>
              </w:rPr>
              <w:t>tcId</w:t>
            </w:r>
            <w:proofErr w:type="spellEnd"/>
          </w:p>
        </w:tc>
        <w:tc>
          <w:tcPr>
            <w:tcW w:w="4395" w:type="dxa"/>
            <w:tcBorders>
              <w:top w:val="single" w:sz="4" w:space="0" w:color="auto"/>
              <w:left w:val="single" w:sz="4" w:space="0" w:color="auto"/>
              <w:bottom w:val="single" w:sz="4" w:space="0" w:color="auto"/>
              <w:right w:val="single" w:sz="4" w:space="0" w:color="auto"/>
            </w:tcBorders>
          </w:tcPr>
          <w:p w14:paraId="406FA47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univocally identifies the traffic control policy data within a PDU session.</w:t>
            </w:r>
          </w:p>
          <w:p w14:paraId="160673F5"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109B2CFD"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C19951E"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C7A640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5B7ED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1DB6F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A01697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0D54EC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C3AA1B" w14:textId="77777777" w:rsidR="001C5320" w:rsidRDefault="001C5320" w:rsidP="001C5320">
            <w:pPr>
              <w:pStyle w:val="TAL"/>
              <w:keepNext w:val="0"/>
              <w:rPr>
                <w:rFonts w:ascii="Courier New" w:hAnsi="Courier New"/>
              </w:rPr>
            </w:pPr>
            <w:proofErr w:type="spellStart"/>
            <w:r>
              <w:rPr>
                <w:rFonts w:ascii="Courier New" w:hAnsi="Courier New"/>
              </w:rPr>
              <w:t>flowStatus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3461CEE9"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represents whether the service data flow(s) are enabled or disabled. The default value is "ENABLED". See TS 29.514 [67].</w:t>
            </w:r>
          </w:p>
          <w:p w14:paraId="274B9949"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1A445ACA" w14:textId="77777777" w:rsidR="001C5320" w:rsidRDefault="001C5320" w:rsidP="001C5320">
            <w:pPr>
              <w:keepLines/>
              <w:rPr>
                <w:rFonts w:ascii="Arial" w:hAnsi="Arial" w:cs="Arial"/>
                <w:sz w:val="18"/>
                <w:szCs w:val="18"/>
              </w:rPr>
            </w:pPr>
            <w:r>
              <w:rPr>
                <w:rFonts w:ascii="Arial" w:hAnsi="Arial" w:cs="Arial"/>
                <w:sz w:val="18"/>
                <w:szCs w:val="18"/>
              </w:rPr>
              <w:t>type: ENUM</w:t>
            </w:r>
          </w:p>
          <w:p w14:paraId="4B5BC5F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AC71CC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3A7DC0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9B0DB4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“ENABLED”</w:t>
            </w:r>
          </w:p>
          <w:p w14:paraId="50D9DBE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73448B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D2FA5" w14:textId="77777777" w:rsidR="001C5320" w:rsidRDefault="001C5320" w:rsidP="001C5320">
            <w:pPr>
              <w:pStyle w:val="TAL"/>
              <w:keepNext w:val="0"/>
              <w:rPr>
                <w:rFonts w:ascii="Courier New" w:hAnsi="Courier New"/>
              </w:rPr>
            </w:pPr>
            <w:proofErr w:type="spellStart"/>
            <w:r>
              <w:rPr>
                <w:rFonts w:ascii="Courier New" w:hAnsi="Courier New"/>
              </w:rPr>
              <w:t>redirectInfo</w:t>
            </w:r>
            <w:proofErr w:type="spellEnd"/>
          </w:p>
        </w:tc>
        <w:tc>
          <w:tcPr>
            <w:tcW w:w="4395" w:type="dxa"/>
            <w:tcBorders>
              <w:top w:val="single" w:sz="4" w:space="0" w:color="auto"/>
              <w:left w:val="single" w:sz="4" w:space="0" w:color="auto"/>
              <w:bottom w:val="single" w:sz="4" w:space="0" w:color="auto"/>
              <w:right w:val="single" w:sz="4" w:space="0" w:color="auto"/>
            </w:tcBorders>
          </w:tcPr>
          <w:p w14:paraId="20599B9E"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whether the detected application traffic should be redirected to another controlled address.</w:t>
            </w:r>
          </w:p>
          <w:p w14:paraId="28B3CB99"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14968633"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RedirectInformation</w:t>
            </w:r>
            <w:proofErr w:type="spellEnd"/>
          </w:p>
          <w:p w14:paraId="6DA70F4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D02960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7414B4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EF0BA8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“ENABLED”</w:t>
            </w:r>
          </w:p>
          <w:p w14:paraId="442FC20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4E9470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7303C" w14:textId="77777777" w:rsidR="001C5320" w:rsidRDefault="001C5320" w:rsidP="001C5320">
            <w:pPr>
              <w:pStyle w:val="TAL"/>
              <w:keepNext w:val="0"/>
              <w:rPr>
                <w:rFonts w:ascii="Courier New" w:hAnsi="Courier New"/>
              </w:rPr>
            </w:pPr>
            <w:proofErr w:type="spellStart"/>
            <w:r>
              <w:rPr>
                <w:rFonts w:ascii="Courier New" w:hAnsi="Courier New"/>
              </w:rPr>
              <w:lastRenderedPageBreak/>
              <w:t>addRedirectInfo</w:t>
            </w:r>
            <w:proofErr w:type="spellEnd"/>
          </w:p>
        </w:tc>
        <w:tc>
          <w:tcPr>
            <w:tcW w:w="4395" w:type="dxa"/>
            <w:tcBorders>
              <w:top w:val="single" w:sz="4" w:space="0" w:color="auto"/>
              <w:left w:val="single" w:sz="4" w:space="0" w:color="auto"/>
              <w:bottom w:val="single" w:sz="4" w:space="0" w:color="auto"/>
              <w:right w:val="single" w:sz="4" w:space="0" w:color="auto"/>
            </w:tcBorders>
          </w:tcPr>
          <w:p w14:paraId="796242D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contains the additional redirect information indicating whether the detected application traffic should be redirected to another controlled address.</w:t>
            </w:r>
          </w:p>
          <w:p w14:paraId="49AB122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42E4AA0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RedirectInformation</w:t>
            </w:r>
            <w:proofErr w:type="spellEnd"/>
          </w:p>
          <w:p w14:paraId="595AAC8C"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069A5BF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6AC5E14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44611C0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“ENABLED”</w:t>
            </w:r>
          </w:p>
          <w:p w14:paraId="5C7CA59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03568D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7BC93" w14:textId="77777777" w:rsidR="001C5320" w:rsidRDefault="001C5320" w:rsidP="001C5320">
            <w:pPr>
              <w:pStyle w:val="TAL"/>
              <w:keepNext w:val="0"/>
              <w:rPr>
                <w:rFonts w:ascii="Courier New" w:hAnsi="Courier New"/>
              </w:rPr>
            </w:pPr>
            <w:proofErr w:type="spellStart"/>
            <w:r>
              <w:rPr>
                <w:rFonts w:ascii="Courier New" w:hAnsi="Courier New"/>
              </w:rPr>
              <w:t>redirectEnabled</w:t>
            </w:r>
            <w:proofErr w:type="spellEnd"/>
          </w:p>
        </w:tc>
        <w:tc>
          <w:tcPr>
            <w:tcW w:w="4395" w:type="dxa"/>
            <w:tcBorders>
              <w:top w:val="single" w:sz="4" w:space="0" w:color="auto"/>
              <w:left w:val="single" w:sz="4" w:space="0" w:color="auto"/>
              <w:bottom w:val="single" w:sz="4" w:space="0" w:color="auto"/>
              <w:right w:val="single" w:sz="4" w:space="0" w:color="auto"/>
            </w:tcBorders>
          </w:tcPr>
          <w:p w14:paraId="64EA411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whether the redirect instruction is enabled.</w:t>
            </w:r>
          </w:p>
          <w:p w14:paraId="09D032E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133E7595"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5E31938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2EF6211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360A19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D24BC3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556061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89700F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03E5EF" w14:textId="77777777" w:rsidR="001C5320" w:rsidRDefault="001C5320" w:rsidP="001C5320">
            <w:pPr>
              <w:pStyle w:val="TAL"/>
              <w:keepNext w:val="0"/>
              <w:rPr>
                <w:rFonts w:ascii="Courier New" w:hAnsi="Courier New"/>
              </w:rPr>
            </w:pPr>
            <w:proofErr w:type="spellStart"/>
            <w:r>
              <w:rPr>
                <w:rFonts w:ascii="Courier New" w:hAnsi="Courier New"/>
              </w:rPr>
              <w:t>redirectAddressType</w:t>
            </w:r>
            <w:proofErr w:type="spellEnd"/>
          </w:p>
        </w:tc>
        <w:tc>
          <w:tcPr>
            <w:tcW w:w="4395" w:type="dxa"/>
            <w:tcBorders>
              <w:top w:val="single" w:sz="4" w:space="0" w:color="auto"/>
              <w:left w:val="single" w:sz="4" w:space="0" w:color="auto"/>
              <w:bottom w:val="single" w:sz="4" w:space="0" w:color="auto"/>
              <w:right w:val="single" w:sz="4" w:space="0" w:color="auto"/>
            </w:tcBorders>
          </w:tcPr>
          <w:p w14:paraId="4C98D5F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type of redirect address, see TS 29.512 [60].</w:t>
            </w:r>
          </w:p>
          <w:p w14:paraId="1E556443"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4CF417A9" w14:textId="77777777" w:rsidR="001C5320" w:rsidRDefault="001C5320" w:rsidP="001C5320">
            <w:pPr>
              <w:keepLines/>
              <w:rPr>
                <w:rFonts w:ascii="Arial" w:hAnsi="Arial" w:cs="Arial"/>
                <w:sz w:val="18"/>
                <w:szCs w:val="18"/>
              </w:rPr>
            </w:pPr>
            <w:r>
              <w:rPr>
                <w:rFonts w:ascii="Arial" w:hAnsi="Arial" w:cs="Arial"/>
                <w:sz w:val="18"/>
                <w:szCs w:val="18"/>
              </w:rPr>
              <w:t>type: ENUM</w:t>
            </w:r>
          </w:p>
          <w:p w14:paraId="4B3C8683"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C011A7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1604C8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63904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4A211F1"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A4D875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0C3F2C" w14:textId="77777777" w:rsidR="001C5320" w:rsidRDefault="001C5320" w:rsidP="001C5320">
            <w:pPr>
              <w:pStyle w:val="TAL"/>
              <w:keepNext w:val="0"/>
              <w:rPr>
                <w:rFonts w:ascii="Courier New" w:hAnsi="Courier New"/>
              </w:rPr>
            </w:pPr>
            <w:proofErr w:type="spellStart"/>
            <w:r>
              <w:rPr>
                <w:rFonts w:ascii="Courier New" w:hAnsi="Courier New"/>
              </w:rPr>
              <w:t>redirectServerAddress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24E04D1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address of the redirect server.</w:t>
            </w:r>
          </w:p>
          <w:p w14:paraId="4BFAE1A5"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2AF52CD" w14:textId="77777777" w:rsidR="001C5320" w:rsidRDefault="001C5320" w:rsidP="001C5320">
            <w:pPr>
              <w:keepLines/>
              <w:rPr>
                <w:rFonts w:ascii="Arial" w:hAnsi="Arial" w:cs="Arial"/>
                <w:sz w:val="18"/>
                <w:szCs w:val="18"/>
              </w:rPr>
            </w:pPr>
            <w:r>
              <w:rPr>
                <w:rFonts w:ascii="Arial" w:hAnsi="Arial" w:cs="Arial"/>
                <w:sz w:val="18"/>
                <w:szCs w:val="18"/>
              </w:rPr>
              <w:t>type: String</w:t>
            </w:r>
          </w:p>
          <w:p w14:paraId="4B0876D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EC3CD0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89D64D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932DAD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F01FCD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CFFD35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D05A4" w14:textId="77777777" w:rsidR="001C5320" w:rsidRDefault="001C5320" w:rsidP="001C5320">
            <w:pPr>
              <w:pStyle w:val="TAL"/>
              <w:keepNext w:val="0"/>
              <w:rPr>
                <w:rFonts w:ascii="Courier New" w:hAnsi="Courier New"/>
              </w:rPr>
            </w:pPr>
            <w:proofErr w:type="spellStart"/>
            <w:r>
              <w:rPr>
                <w:rFonts w:ascii="Courier New" w:hAnsi="Courier New"/>
              </w:rPr>
              <w:t>muteNotif</w:t>
            </w:r>
            <w:proofErr w:type="spellEnd"/>
          </w:p>
        </w:tc>
        <w:tc>
          <w:tcPr>
            <w:tcW w:w="4395" w:type="dxa"/>
            <w:tcBorders>
              <w:top w:val="single" w:sz="4" w:space="0" w:color="auto"/>
              <w:left w:val="single" w:sz="4" w:space="0" w:color="auto"/>
              <w:bottom w:val="single" w:sz="4" w:space="0" w:color="auto"/>
              <w:right w:val="single" w:sz="4" w:space="0" w:color="auto"/>
            </w:tcBorders>
          </w:tcPr>
          <w:p w14:paraId="54DE4EE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indicates whether </w:t>
            </w:r>
            <w:proofErr w:type="spellStart"/>
            <w:r>
              <w:rPr>
                <w:rFonts w:ascii="Arial" w:hAnsi="Arial" w:cs="Arial"/>
                <w:sz w:val="18"/>
                <w:szCs w:val="18"/>
              </w:rPr>
              <w:t>applicat'on's</w:t>
            </w:r>
            <w:proofErr w:type="spellEnd"/>
            <w:r>
              <w:rPr>
                <w:rFonts w:ascii="Arial" w:hAnsi="Arial" w:cs="Arial"/>
                <w:sz w:val="18"/>
                <w:szCs w:val="18"/>
              </w:rPr>
              <w:t xml:space="preserve"> start or stop notification is to be muted. The default value is "FALSE".</w:t>
            </w:r>
          </w:p>
          <w:p w14:paraId="6F85C42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79C36DB3"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5954625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54D764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BE5C8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CEF7FE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4B09AB5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F83F07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5BB887" w14:textId="77777777" w:rsidR="001C5320" w:rsidRDefault="001C5320" w:rsidP="001C5320">
            <w:pPr>
              <w:pStyle w:val="TAL"/>
              <w:keepNext w:val="0"/>
              <w:rPr>
                <w:rFonts w:ascii="Courier New" w:hAnsi="Courier New"/>
              </w:rPr>
            </w:pPr>
            <w:proofErr w:type="spellStart"/>
            <w:r>
              <w:rPr>
                <w:rFonts w:ascii="Courier New" w:hAnsi="Courier New"/>
              </w:rPr>
              <w:t>trafficSteeringPolIdDl</w:t>
            </w:r>
            <w:proofErr w:type="spellEnd"/>
          </w:p>
        </w:tc>
        <w:tc>
          <w:tcPr>
            <w:tcW w:w="4395" w:type="dxa"/>
            <w:tcBorders>
              <w:top w:val="single" w:sz="4" w:space="0" w:color="auto"/>
              <w:left w:val="single" w:sz="4" w:space="0" w:color="auto"/>
              <w:bottom w:val="single" w:sz="4" w:space="0" w:color="auto"/>
              <w:right w:val="single" w:sz="4" w:space="0" w:color="auto"/>
            </w:tcBorders>
          </w:tcPr>
          <w:p w14:paraId="12C2D98E"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references to a pre-configured traffic steering policy for downlink traffic at the SMF, see TS 29.512 [60].</w:t>
            </w:r>
          </w:p>
          <w:p w14:paraId="5820CD23"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D6AAC86" w14:textId="77777777" w:rsidR="001C5320" w:rsidRDefault="001C5320" w:rsidP="001C5320">
            <w:pPr>
              <w:keepLines/>
              <w:rPr>
                <w:rFonts w:ascii="Arial" w:hAnsi="Arial" w:cs="Arial"/>
                <w:sz w:val="18"/>
                <w:szCs w:val="18"/>
              </w:rPr>
            </w:pPr>
            <w:r>
              <w:rPr>
                <w:rFonts w:ascii="Arial" w:hAnsi="Arial" w:cs="Arial"/>
                <w:sz w:val="18"/>
                <w:szCs w:val="18"/>
              </w:rPr>
              <w:t>type: String</w:t>
            </w:r>
          </w:p>
          <w:p w14:paraId="006997B4"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DED942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E598C1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C6104A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0FB9B5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8B1C90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CC91E" w14:textId="77777777" w:rsidR="001C5320" w:rsidRDefault="001C5320" w:rsidP="001C5320">
            <w:pPr>
              <w:pStyle w:val="TAL"/>
              <w:keepNext w:val="0"/>
              <w:rPr>
                <w:rFonts w:ascii="Courier New" w:hAnsi="Courier New"/>
              </w:rPr>
            </w:pPr>
            <w:proofErr w:type="spellStart"/>
            <w:r>
              <w:rPr>
                <w:rFonts w:ascii="Courier New" w:hAnsi="Courier New"/>
              </w:rPr>
              <w:t>trafficSteeringPolIdUl</w:t>
            </w:r>
            <w:proofErr w:type="spellEnd"/>
          </w:p>
        </w:tc>
        <w:tc>
          <w:tcPr>
            <w:tcW w:w="4395" w:type="dxa"/>
            <w:tcBorders>
              <w:top w:val="single" w:sz="4" w:space="0" w:color="auto"/>
              <w:left w:val="single" w:sz="4" w:space="0" w:color="auto"/>
              <w:bottom w:val="single" w:sz="4" w:space="0" w:color="auto"/>
              <w:right w:val="single" w:sz="4" w:space="0" w:color="auto"/>
            </w:tcBorders>
          </w:tcPr>
          <w:p w14:paraId="36AC4D1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references to a pre-configured traffic steering policy for uplink traffic at the SMF, see TS 29.512 [60].</w:t>
            </w:r>
          </w:p>
          <w:p w14:paraId="0B16CA0C"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451DB8C"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3602B4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2B691D1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A8D83B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2041D6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2E93C0F"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15624A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7A6A4F" w14:textId="77777777" w:rsidR="001C5320" w:rsidRDefault="001C5320" w:rsidP="001C5320">
            <w:pPr>
              <w:pStyle w:val="TAL"/>
              <w:keepNext w:val="0"/>
              <w:rPr>
                <w:rFonts w:ascii="Courier New" w:hAnsi="Courier New"/>
              </w:rPr>
            </w:pPr>
            <w:proofErr w:type="spellStart"/>
            <w:r>
              <w:rPr>
                <w:rFonts w:ascii="Courier New" w:hAnsi="Courier New"/>
              </w:rPr>
              <w:t>routeToLocs</w:t>
            </w:r>
            <w:proofErr w:type="spellEnd"/>
          </w:p>
        </w:tc>
        <w:tc>
          <w:tcPr>
            <w:tcW w:w="4395" w:type="dxa"/>
            <w:tcBorders>
              <w:top w:val="single" w:sz="4" w:space="0" w:color="auto"/>
              <w:left w:val="single" w:sz="4" w:space="0" w:color="auto"/>
              <w:bottom w:val="single" w:sz="4" w:space="0" w:color="auto"/>
              <w:right w:val="single" w:sz="4" w:space="0" w:color="auto"/>
            </w:tcBorders>
          </w:tcPr>
          <w:p w14:paraId="2E4D453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provides a list of location which the traffic shall be routed to for the AF request.</w:t>
            </w:r>
          </w:p>
          <w:p w14:paraId="6564699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58341C00" w14:textId="77777777" w:rsidR="001C5320" w:rsidRDefault="001C5320" w:rsidP="001C5320">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2230AC8"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RouteToLocation</w:t>
            </w:r>
            <w:proofErr w:type="spellEnd"/>
          </w:p>
          <w:p w14:paraId="7561923D"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B342A7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5B4DFE4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5A1FFA7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7D7EAC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BBB585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86D55" w14:textId="77777777" w:rsidR="001C5320" w:rsidRDefault="001C5320" w:rsidP="001C5320">
            <w:pPr>
              <w:pStyle w:val="TAL"/>
              <w:keepNext w:val="0"/>
              <w:rPr>
                <w:rFonts w:ascii="Courier New" w:hAnsi="Courier New"/>
              </w:rPr>
            </w:pPr>
            <w:proofErr w:type="spellStart"/>
            <w:r>
              <w:rPr>
                <w:rFonts w:ascii="Courier New" w:hAnsi="Courier New"/>
              </w:rPr>
              <w:t>traffCorreInd</w:t>
            </w:r>
            <w:proofErr w:type="spellEnd"/>
          </w:p>
        </w:tc>
        <w:tc>
          <w:tcPr>
            <w:tcW w:w="4395" w:type="dxa"/>
            <w:tcBorders>
              <w:top w:val="single" w:sz="4" w:space="0" w:color="auto"/>
              <w:left w:val="single" w:sz="4" w:space="0" w:color="auto"/>
              <w:bottom w:val="single" w:sz="4" w:space="0" w:color="auto"/>
              <w:right w:val="single" w:sz="4" w:space="0" w:color="auto"/>
            </w:tcBorders>
          </w:tcPr>
          <w:p w14:paraId="54175A3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traffic correlation.</w:t>
            </w:r>
          </w:p>
          <w:p w14:paraId="1EEC4E57"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6A862416"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372360F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34AEE8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CAE210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F364E9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71725F3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514CD9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398EAC" w14:textId="77777777" w:rsidR="001C5320" w:rsidRDefault="001C5320" w:rsidP="001C5320">
            <w:pPr>
              <w:pStyle w:val="TAL"/>
              <w:keepNext w:val="0"/>
              <w:rPr>
                <w:rFonts w:ascii="Courier New" w:hAnsi="Courier New"/>
              </w:rPr>
            </w:pPr>
            <w:proofErr w:type="spellStart"/>
            <w:r>
              <w:rPr>
                <w:rFonts w:ascii="Courier New" w:hAnsi="Courier New"/>
              </w:rPr>
              <w:t>dnai</w:t>
            </w:r>
            <w:proofErr w:type="spellEnd"/>
          </w:p>
        </w:tc>
        <w:tc>
          <w:tcPr>
            <w:tcW w:w="4395" w:type="dxa"/>
            <w:tcBorders>
              <w:top w:val="single" w:sz="4" w:space="0" w:color="auto"/>
              <w:left w:val="single" w:sz="4" w:space="0" w:color="auto"/>
              <w:bottom w:val="single" w:sz="4" w:space="0" w:color="auto"/>
              <w:right w:val="single" w:sz="4" w:space="0" w:color="auto"/>
            </w:tcBorders>
          </w:tcPr>
          <w:p w14:paraId="542340B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represents the DNAI (Data network access identifier), see 3GPP TS 23.501 [2].</w:t>
            </w:r>
          </w:p>
          <w:p w14:paraId="67776DF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BC3B995" w14:textId="77777777" w:rsidR="001C5320" w:rsidRDefault="001C5320" w:rsidP="001C5320">
            <w:pPr>
              <w:keepLines/>
              <w:rPr>
                <w:rFonts w:ascii="Arial" w:hAnsi="Arial" w:cs="Arial"/>
                <w:sz w:val="18"/>
                <w:szCs w:val="18"/>
              </w:rPr>
            </w:pPr>
            <w:r>
              <w:rPr>
                <w:rFonts w:ascii="Arial" w:hAnsi="Arial" w:cs="Arial"/>
                <w:sz w:val="18"/>
                <w:szCs w:val="18"/>
              </w:rPr>
              <w:t>type: String</w:t>
            </w:r>
          </w:p>
          <w:p w14:paraId="4EB3833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7BC9E3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A0F167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FDD0B8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E0FF41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3E61EE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0A1AE" w14:textId="77777777" w:rsidR="001C5320" w:rsidRDefault="001C5320" w:rsidP="001C5320">
            <w:pPr>
              <w:pStyle w:val="TAL"/>
              <w:keepNext w:val="0"/>
              <w:rPr>
                <w:rFonts w:ascii="Courier New" w:hAnsi="Courier New"/>
              </w:rPr>
            </w:pPr>
            <w:proofErr w:type="spellStart"/>
            <w:r>
              <w:rPr>
                <w:rFonts w:ascii="Courier New" w:hAnsi="Courier New"/>
              </w:rPr>
              <w:t>routeInfo</w:t>
            </w:r>
            <w:proofErr w:type="spellEnd"/>
          </w:p>
        </w:tc>
        <w:tc>
          <w:tcPr>
            <w:tcW w:w="4395" w:type="dxa"/>
            <w:tcBorders>
              <w:top w:val="single" w:sz="4" w:space="0" w:color="auto"/>
              <w:left w:val="single" w:sz="4" w:space="0" w:color="auto"/>
              <w:bottom w:val="single" w:sz="4" w:space="0" w:color="auto"/>
              <w:right w:val="single" w:sz="4" w:space="0" w:color="auto"/>
            </w:tcBorders>
          </w:tcPr>
          <w:p w14:paraId="70E7590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provides the traffic routing information.</w:t>
            </w:r>
          </w:p>
          <w:p w14:paraId="764FC3C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D1584F9"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RouteInformation</w:t>
            </w:r>
            <w:proofErr w:type="spellEnd"/>
          </w:p>
          <w:p w14:paraId="6D9B37C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6B76F6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638F55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2801D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DC423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A28439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3BDD8D" w14:textId="77777777" w:rsidR="001C5320" w:rsidRDefault="001C5320" w:rsidP="001C5320">
            <w:pPr>
              <w:pStyle w:val="TAL"/>
              <w:keepNext w:val="0"/>
              <w:rPr>
                <w:rFonts w:ascii="Courier New" w:hAnsi="Courier New"/>
              </w:rPr>
            </w:pPr>
            <w:r>
              <w:rPr>
                <w:rFonts w:ascii="Courier New" w:hAnsi="Courier New"/>
              </w:rPr>
              <w:lastRenderedPageBreak/>
              <w:t>ipv4Addr</w:t>
            </w:r>
          </w:p>
        </w:tc>
        <w:tc>
          <w:tcPr>
            <w:tcW w:w="4395" w:type="dxa"/>
            <w:tcBorders>
              <w:top w:val="single" w:sz="4" w:space="0" w:color="auto"/>
              <w:left w:val="single" w:sz="4" w:space="0" w:color="auto"/>
              <w:bottom w:val="single" w:sz="4" w:space="0" w:color="auto"/>
              <w:right w:val="single" w:sz="4" w:space="0" w:color="auto"/>
            </w:tcBorders>
          </w:tcPr>
          <w:p w14:paraId="09AF6A6E"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defines the Ipv4 address of the tunnel end point in the data network, formatted in the "dotted decimal" notation.</w:t>
            </w:r>
          </w:p>
          <w:p w14:paraId="2992A959"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w:t>
            </w:r>
            <w:proofErr w:type="gramStart"/>
            <w:r>
              <w:rPr>
                <w:rFonts w:ascii="Arial" w:hAnsi="Arial" w:cs="Arial"/>
                <w:sz w:val="18"/>
                <w:szCs w:val="18"/>
              </w:rPr>
              <w:t>^(</w:t>
            </w:r>
            <w:proofErr w:type="gramEnd"/>
            <w:r>
              <w:rPr>
                <w:rFonts w:ascii="Arial" w:hAnsi="Arial" w:cs="Arial"/>
                <w:sz w:val="18"/>
                <w:szCs w:val="18"/>
              </w:rPr>
              <w:t>([0-9]|[1-9][0-9]|1[0-9][0-9]|2[0-4][0-9]|25[0-5])\.){3}([0-9]|[1-9][0-9]|1[0-9][0-9]|2[0-4][0-9]|25[0-5])$'.</w:t>
            </w:r>
          </w:p>
          <w:p w14:paraId="7A777553"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53DCE19E"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BC85CF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0A33F2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1BAA9B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0C9BB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BE2F4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A55905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B66D79" w14:textId="77777777" w:rsidR="001C5320" w:rsidRDefault="001C5320" w:rsidP="001C5320">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12927E7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defines the Ipv6 address of the tunnel end point in the data network.</w:t>
            </w:r>
          </w:p>
          <w:p w14:paraId="190A8E5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w:t>
            </w:r>
            <w:proofErr w:type="gramStart"/>
            <w:r>
              <w:rPr>
                <w:rFonts w:ascii="Arial" w:hAnsi="Arial" w:cs="Arial"/>
                <w:sz w:val="18"/>
                <w:szCs w:val="18"/>
              </w:rPr>
              <w:t>0?|</w:t>
            </w:r>
            <w:proofErr w:type="gramEnd"/>
            <w:r>
              <w:rPr>
                <w:rFonts w:ascii="Arial" w:hAnsi="Arial" w:cs="Arial"/>
                <w:sz w:val="18"/>
                <w:szCs w:val="18"/>
              </w:rPr>
              <w:t>([1-9a-f][0-9a-f]{0,3}))):)((0?|([1-9a-f][0-9a-f]{0,3})):){0,6}(:|(0?|([1-9a-f][0-9a-f]{0,3})))$'</w:t>
            </w:r>
          </w:p>
          <w:p w14:paraId="4502B9A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and</w:t>
            </w:r>
          </w:p>
          <w:p w14:paraId="1498272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Pattern: '</w:t>
            </w:r>
            <w:proofErr w:type="gramStart"/>
            <w:r>
              <w:rPr>
                <w:rFonts w:ascii="Arial" w:hAnsi="Arial" w:cs="Arial"/>
                <w:sz w:val="18"/>
                <w:szCs w:val="18"/>
              </w:rPr>
              <w:t>^(</w:t>
            </w:r>
            <w:proofErr w:type="gramEnd"/>
            <w:r>
              <w:rPr>
                <w:rFonts w:ascii="Arial" w:hAnsi="Arial" w:cs="Arial"/>
                <w:sz w:val="18"/>
                <w:szCs w:val="18"/>
              </w:rPr>
              <w:t>(([^:]+:){7}([^:]+))|((([^:]+:)*[^:]+)?::(([^:]+:)*[^:]+)?))$'.</w:t>
            </w:r>
          </w:p>
          <w:p w14:paraId="2C232949"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5BF3A3BE"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CDDA224"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DA20B0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C8EF8F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3F2169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5A5AA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FB043A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9020BF" w14:textId="77777777" w:rsidR="001C5320" w:rsidRDefault="001C5320" w:rsidP="001C5320">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2744F483" w14:textId="77777777" w:rsidR="001C5320" w:rsidRDefault="001C5320" w:rsidP="001C5320">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1B65171D" w14:textId="77777777" w:rsidR="001C5320" w:rsidRDefault="001C5320" w:rsidP="001C5320">
            <w:pPr>
              <w:pStyle w:val="TAL"/>
              <w:rPr>
                <w:lang w:eastAsia="zh-CN"/>
              </w:rPr>
            </w:pPr>
            <w:r>
              <w:rPr>
                <w:lang w:eastAsia="zh-CN"/>
              </w:rPr>
              <w:t>Pattern: '^((:|(0?|([1-9a-f][0-9a-f]{0,3}))):)((0?|([1-9a-f][0-9a-f]{0,3})):){0,6}(:|(0?|([1-9a-f][0-9a-f]{0,3})))(\/(([0-9])|([0-9]{2})|(1[0-1][0-9])|(12[0-8])))$'</w:t>
            </w:r>
          </w:p>
          <w:p w14:paraId="10347EFE" w14:textId="77777777" w:rsidR="001C5320" w:rsidRDefault="001C5320" w:rsidP="001C5320">
            <w:pPr>
              <w:pStyle w:val="TAL"/>
              <w:rPr>
                <w:lang w:eastAsia="zh-CN"/>
              </w:rPr>
            </w:pPr>
            <w:r>
              <w:rPr>
                <w:lang w:eastAsia="zh-CN"/>
              </w:rPr>
              <w:t>and</w:t>
            </w:r>
          </w:p>
          <w:p w14:paraId="48F88661" w14:textId="77777777" w:rsidR="001C5320" w:rsidRDefault="001C5320" w:rsidP="001C5320">
            <w:pPr>
              <w:keepLines/>
              <w:tabs>
                <w:tab w:val="decimal" w:pos="0"/>
              </w:tabs>
              <w:spacing w:line="0" w:lineRule="atLeast"/>
              <w:rPr>
                <w:rFonts w:ascii="Arial" w:hAnsi="Arial" w:cs="Arial"/>
                <w:sz w:val="18"/>
                <w:szCs w:val="18"/>
              </w:rPr>
            </w:pPr>
            <w:r>
              <w:t>Pattern: '</w:t>
            </w:r>
            <w:proofErr w:type="gramStart"/>
            <w:r>
              <w:t>^(</w:t>
            </w:r>
            <w:proofErr w:type="gramEnd"/>
            <w:r>
              <w:t>(([^:]+:){7}([^:]+))|((([^:]+:)*[^:]+)?::(([^:]+:)*[^:]+)?))(\/.+)$'</w:t>
            </w:r>
          </w:p>
        </w:tc>
        <w:tc>
          <w:tcPr>
            <w:tcW w:w="1897" w:type="dxa"/>
            <w:tcBorders>
              <w:top w:val="single" w:sz="4" w:space="0" w:color="auto"/>
              <w:left w:val="single" w:sz="4" w:space="0" w:color="auto"/>
              <w:bottom w:val="single" w:sz="4" w:space="0" w:color="auto"/>
              <w:right w:val="single" w:sz="4" w:space="0" w:color="auto"/>
            </w:tcBorders>
          </w:tcPr>
          <w:p w14:paraId="0148023F" w14:textId="77777777" w:rsidR="001C5320" w:rsidRDefault="001C5320" w:rsidP="001C5320">
            <w:pPr>
              <w:keepLines/>
              <w:rPr>
                <w:rFonts w:ascii="Arial" w:hAnsi="Arial" w:cs="Arial"/>
                <w:sz w:val="18"/>
                <w:szCs w:val="18"/>
              </w:rPr>
            </w:pPr>
            <w:r>
              <w:rPr>
                <w:rFonts w:ascii="Arial" w:hAnsi="Arial" w:cs="Arial"/>
                <w:sz w:val="18"/>
                <w:szCs w:val="18"/>
              </w:rPr>
              <w:t>type: String</w:t>
            </w:r>
          </w:p>
          <w:p w14:paraId="428AD78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37BD33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63344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DA852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233FE5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486108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1FB8BA" w14:textId="77777777" w:rsidR="001C5320" w:rsidRDefault="001C5320" w:rsidP="001C5320">
            <w:pPr>
              <w:pStyle w:val="TAL"/>
              <w:keepNext w:val="0"/>
              <w:rPr>
                <w:rFonts w:ascii="Courier New" w:hAnsi="Courier New"/>
              </w:rPr>
            </w:pPr>
            <w:proofErr w:type="spellStart"/>
            <w:r>
              <w:rPr>
                <w:rFonts w:ascii="Courier New" w:hAnsi="Courier New"/>
              </w:rPr>
              <w:t>portNumber</w:t>
            </w:r>
            <w:proofErr w:type="spellEnd"/>
          </w:p>
        </w:tc>
        <w:tc>
          <w:tcPr>
            <w:tcW w:w="4395" w:type="dxa"/>
            <w:tcBorders>
              <w:top w:val="single" w:sz="4" w:space="0" w:color="auto"/>
              <w:left w:val="single" w:sz="4" w:space="0" w:color="auto"/>
              <w:bottom w:val="single" w:sz="4" w:space="0" w:color="auto"/>
              <w:right w:val="single" w:sz="4" w:space="0" w:color="auto"/>
            </w:tcBorders>
          </w:tcPr>
          <w:p w14:paraId="53FEA2C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defines the UDP port number of the tunnel end point in the data network, see TS 29.571 [61].</w:t>
            </w:r>
          </w:p>
          <w:p w14:paraId="6AB81CC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343633F3"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E73C9B2"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B0D720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DC518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2FAF5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866382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DB6912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35FB3F" w14:textId="77777777" w:rsidR="001C5320" w:rsidRDefault="001C5320" w:rsidP="001C5320">
            <w:pPr>
              <w:pStyle w:val="TAL"/>
              <w:keepNext w:val="0"/>
              <w:rPr>
                <w:rFonts w:ascii="Courier New" w:hAnsi="Courier New"/>
              </w:rPr>
            </w:pPr>
            <w:proofErr w:type="spellStart"/>
            <w:r>
              <w:rPr>
                <w:rFonts w:ascii="Courier New" w:hAnsi="Courier New"/>
              </w:rPr>
              <w:t>routeProfId</w:t>
            </w:r>
            <w:proofErr w:type="spellEnd"/>
          </w:p>
        </w:tc>
        <w:tc>
          <w:tcPr>
            <w:tcW w:w="4395" w:type="dxa"/>
            <w:tcBorders>
              <w:top w:val="single" w:sz="4" w:space="0" w:color="auto"/>
              <w:left w:val="single" w:sz="4" w:space="0" w:color="auto"/>
              <w:bottom w:val="single" w:sz="4" w:space="0" w:color="auto"/>
              <w:right w:val="single" w:sz="4" w:space="0" w:color="auto"/>
            </w:tcBorders>
          </w:tcPr>
          <w:p w14:paraId="5FF4435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identifies the routing profile.</w:t>
            </w:r>
          </w:p>
          <w:p w14:paraId="38C7C422"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2BC254A" w14:textId="77777777" w:rsidR="001C5320" w:rsidRDefault="001C5320" w:rsidP="001C5320">
            <w:pPr>
              <w:keepLines/>
              <w:rPr>
                <w:rFonts w:ascii="Arial" w:hAnsi="Arial" w:cs="Arial"/>
                <w:sz w:val="18"/>
                <w:szCs w:val="18"/>
              </w:rPr>
            </w:pPr>
            <w:r>
              <w:rPr>
                <w:rFonts w:ascii="Arial" w:hAnsi="Arial" w:cs="Arial"/>
                <w:sz w:val="18"/>
                <w:szCs w:val="18"/>
              </w:rPr>
              <w:t>type: String</w:t>
            </w:r>
          </w:p>
          <w:p w14:paraId="66EF790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C02BFA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07F801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6631B4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31A297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608C97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EC536C" w14:textId="77777777" w:rsidR="001C5320" w:rsidRDefault="001C5320" w:rsidP="001C5320">
            <w:pPr>
              <w:pStyle w:val="TAL"/>
              <w:keepNext w:val="0"/>
              <w:rPr>
                <w:rFonts w:ascii="Courier New" w:hAnsi="Courier New"/>
              </w:rPr>
            </w:pPr>
            <w:proofErr w:type="spellStart"/>
            <w:r>
              <w:rPr>
                <w:rFonts w:ascii="Courier New" w:hAnsi="Courier New"/>
              </w:rPr>
              <w:t>upPathChgEvent</w:t>
            </w:r>
            <w:proofErr w:type="spellEnd"/>
          </w:p>
        </w:tc>
        <w:tc>
          <w:tcPr>
            <w:tcW w:w="4395" w:type="dxa"/>
            <w:tcBorders>
              <w:top w:val="single" w:sz="4" w:space="0" w:color="auto"/>
              <w:left w:val="single" w:sz="4" w:space="0" w:color="auto"/>
              <w:bottom w:val="single" w:sz="4" w:space="0" w:color="auto"/>
              <w:right w:val="single" w:sz="4" w:space="0" w:color="auto"/>
            </w:tcBorders>
          </w:tcPr>
          <w:p w14:paraId="58493B89"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contains the information about the AF subscriptions of the </w:t>
            </w:r>
            <w:proofErr w:type="gramStart"/>
            <w:r>
              <w:rPr>
                <w:rFonts w:ascii="Arial" w:hAnsi="Arial" w:cs="Arial"/>
                <w:sz w:val="18"/>
                <w:szCs w:val="18"/>
              </w:rPr>
              <w:t>UP path</w:t>
            </w:r>
            <w:proofErr w:type="gramEnd"/>
            <w:r>
              <w:rPr>
                <w:rFonts w:ascii="Arial" w:hAnsi="Arial" w:cs="Arial"/>
                <w:sz w:val="18"/>
                <w:szCs w:val="18"/>
              </w:rPr>
              <w:t xml:space="preserve"> change.</w:t>
            </w:r>
          </w:p>
          <w:p w14:paraId="0C7DE6CA"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550B9C1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UpPathChgEvent</w:t>
            </w:r>
            <w:proofErr w:type="spellEnd"/>
          </w:p>
          <w:p w14:paraId="396EF2FF"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06CEAA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D73674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F4E01C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EA8351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BC2C93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65AA4" w14:textId="77777777" w:rsidR="001C5320" w:rsidRDefault="001C5320" w:rsidP="001C5320">
            <w:pPr>
              <w:pStyle w:val="TAL"/>
              <w:keepNext w:val="0"/>
              <w:rPr>
                <w:rFonts w:ascii="Courier New" w:hAnsi="Courier New"/>
              </w:rPr>
            </w:pPr>
            <w:proofErr w:type="spellStart"/>
            <w:r>
              <w:rPr>
                <w:rFonts w:ascii="Courier New" w:hAnsi="Courier New"/>
              </w:rPr>
              <w:t>notificationUri</w:t>
            </w:r>
            <w:proofErr w:type="spellEnd"/>
          </w:p>
        </w:tc>
        <w:tc>
          <w:tcPr>
            <w:tcW w:w="4395" w:type="dxa"/>
            <w:tcBorders>
              <w:top w:val="single" w:sz="4" w:space="0" w:color="auto"/>
              <w:left w:val="single" w:sz="4" w:space="0" w:color="auto"/>
              <w:bottom w:val="single" w:sz="4" w:space="0" w:color="auto"/>
              <w:right w:val="single" w:sz="4" w:space="0" w:color="auto"/>
            </w:tcBorders>
          </w:tcPr>
          <w:p w14:paraId="7C6FE8B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provides notification address (Uri) of AF receiving the event notification.</w:t>
            </w:r>
          </w:p>
          <w:p w14:paraId="6C3FBBF3"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41A42B3"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E7DBCBE"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8BEBE8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8A13F4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D04692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D4283AF"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A3CE29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ADE12C" w14:textId="77777777" w:rsidR="001C5320" w:rsidRDefault="001C5320" w:rsidP="001C5320">
            <w:pPr>
              <w:pStyle w:val="TAL"/>
              <w:keepNext w:val="0"/>
              <w:rPr>
                <w:rFonts w:ascii="Courier New" w:hAnsi="Courier New"/>
              </w:rPr>
            </w:pPr>
            <w:proofErr w:type="spellStart"/>
            <w:r>
              <w:rPr>
                <w:rFonts w:ascii="Courier New" w:hAnsi="Courier New"/>
              </w:rPr>
              <w:t>notifCorreId</w:t>
            </w:r>
            <w:proofErr w:type="spellEnd"/>
          </w:p>
        </w:tc>
        <w:tc>
          <w:tcPr>
            <w:tcW w:w="4395" w:type="dxa"/>
            <w:tcBorders>
              <w:top w:val="single" w:sz="4" w:space="0" w:color="auto"/>
              <w:left w:val="single" w:sz="4" w:space="0" w:color="auto"/>
              <w:bottom w:val="single" w:sz="4" w:space="0" w:color="auto"/>
              <w:right w:val="single" w:sz="4" w:space="0" w:color="auto"/>
            </w:tcBorders>
          </w:tcPr>
          <w:p w14:paraId="7BA45CF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is used to set the value of Notification Correlation ID in the notification sent by the SMF, see TS 29.512 [60]. </w:t>
            </w:r>
          </w:p>
          <w:p w14:paraId="6B8FD6B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82DC424"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ECA4476"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0B1433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6CD22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C7D47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2F14C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27420A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CD16E" w14:textId="77777777" w:rsidR="001C5320" w:rsidRDefault="001C5320" w:rsidP="001C5320">
            <w:pPr>
              <w:pStyle w:val="TAL"/>
              <w:keepNext w:val="0"/>
              <w:rPr>
                <w:rFonts w:ascii="Courier New" w:hAnsi="Courier New"/>
              </w:rPr>
            </w:pPr>
            <w:proofErr w:type="spellStart"/>
            <w:r>
              <w:rPr>
                <w:rFonts w:ascii="Courier New" w:hAnsi="Courier New"/>
              </w:rPr>
              <w:t>dnaiChgType</w:t>
            </w:r>
            <w:proofErr w:type="spellEnd"/>
          </w:p>
        </w:tc>
        <w:tc>
          <w:tcPr>
            <w:tcW w:w="4395" w:type="dxa"/>
            <w:tcBorders>
              <w:top w:val="single" w:sz="4" w:space="0" w:color="auto"/>
              <w:left w:val="single" w:sz="4" w:space="0" w:color="auto"/>
              <w:bottom w:val="single" w:sz="4" w:space="0" w:color="auto"/>
              <w:right w:val="single" w:sz="4" w:space="0" w:color="auto"/>
            </w:tcBorders>
          </w:tcPr>
          <w:p w14:paraId="688B535B"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type of DNAI change, see TS 29.512 [60].</w:t>
            </w:r>
          </w:p>
          <w:p w14:paraId="4409C79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4639C2AB" w14:textId="77777777" w:rsidR="001C5320" w:rsidRDefault="001C5320" w:rsidP="001C5320">
            <w:pPr>
              <w:keepLines/>
              <w:rPr>
                <w:rFonts w:ascii="Arial" w:hAnsi="Arial" w:cs="Arial"/>
                <w:sz w:val="18"/>
                <w:szCs w:val="18"/>
              </w:rPr>
            </w:pPr>
            <w:r>
              <w:rPr>
                <w:rFonts w:ascii="Arial" w:hAnsi="Arial" w:cs="Arial"/>
                <w:sz w:val="18"/>
                <w:szCs w:val="18"/>
              </w:rPr>
              <w:t>type: ENUM</w:t>
            </w:r>
          </w:p>
          <w:p w14:paraId="30EDEE6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2E03F9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FF51B1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1E006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F02333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84E66C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162FD6" w14:textId="77777777" w:rsidR="001C5320" w:rsidRDefault="001C5320" w:rsidP="001C5320">
            <w:pPr>
              <w:pStyle w:val="TAL"/>
              <w:keepNext w:val="0"/>
              <w:rPr>
                <w:rFonts w:ascii="Courier New" w:hAnsi="Courier New"/>
              </w:rPr>
            </w:pPr>
            <w:proofErr w:type="spellStart"/>
            <w:r>
              <w:rPr>
                <w:rFonts w:ascii="Courier New" w:hAnsi="Courier New"/>
              </w:rPr>
              <w:t>afAckInd</w:t>
            </w:r>
            <w:proofErr w:type="spellEnd"/>
          </w:p>
        </w:tc>
        <w:tc>
          <w:tcPr>
            <w:tcW w:w="4395" w:type="dxa"/>
            <w:tcBorders>
              <w:top w:val="single" w:sz="4" w:space="0" w:color="auto"/>
              <w:left w:val="single" w:sz="4" w:space="0" w:color="auto"/>
              <w:bottom w:val="single" w:sz="4" w:space="0" w:color="auto"/>
              <w:right w:val="single" w:sz="4" w:space="0" w:color="auto"/>
            </w:tcBorders>
          </w:tcPr>
          <w:p w14:paraId="7A361E46"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identifies whether the AF acknowledgement of UP path event notification is </w:t>
            </w:r>
            <w:proofErr w:type="spellStart"/>
            <w:proofErr w:type="gramStart"/>
            <w:r>
              <w:rPr>
                <w:rFonts w:ascii="Arial" w:hAnsi="Arial" w:cs="Arial"/>
                <w:sz w:val="18"/>
                <w:szCs w:val="18"/>
              </w:rPr>
              <w:t>expected.The</w:t>
            </w:r>
            <w:proofErr w:type="spellEnd"/>
            <w:proofErr w:type="gramEnd"/>
            <w:r>
              <w:rPr>
                <w:rFonts w:ascii="Arial" w:hAnsi="Arial" w:cs="Arial"/>
                <w:sz w:val="18"/>
                <w:szCs w:val="18"/>
              </w:rPr>
              <w:t xml:space="preserve"> default value is "FALSE".</w:t>
            </w:r>
          </w:p>
          <w:p w14:paraId="0934554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37B7286E"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0896D5F0"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D9A00B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81A9D5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011D35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76E4885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6CAB44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930DD" w14:textId="77777777" w:rsidR="001C5320" w:rsidRDefault="001C5320" w:rsidP="001C5320">
            <w:pPr>
              <w:pStyle w:val="TAL"/>
              <w:keepNext w:val="0"/>
              <w:rPr>
                <w:rFonts w:ascii="Courier New" w:hAnsi="Courier New"/>
              </w:rPr>
            </w:pPr>
            <w:proofErr w:type="spellStart"/>
            <w:r>
              <w:rPr>
                <w:rFonts w:ascii="Courier New" w:hAnsi="Courier New"/>
              </w:rPr>
              <w:lastRenderedPageBreak/>
              <w:t>steerFun</w:t>
            </w:r>
            <w:proofErr w:type="spellEnd"/>
          </w:p>
        </w:tc>
        <w:tc>
          <w:tcPr>
            <w:tcW w:w="4395" w:type="dxa"/>
            <w:tcBorders>
              <w:top w:val="single" w:sz="4" w:space="0" w:color="auto"/>
              <w:left w:val="single" w:sz="4" w:space="0" w:color="auto"/>
              <w:bottom w:val="single" w:sz="4" w:space="0" w:color="auto"/>
              <w:right w:val="single" w:sz="4" w:space="0" w:color="auto"/>
            </w:tcBorders>
          </w:tcPr>
          <w:p w14:paraId="6B6468F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applicable traffic steering functionality, see TS 29.512 [60].</w:t>
            </w:r>
          </w:p>
          <w:p w14:paraId="061B03E1"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“MPTCP”, “ATSSS_LL”.</w:t>
            </w:r>
          </w:p>
        </w:tc>
        <w:tc>
          <w:tcPr>
            <w:tcW w:w="1897" w:type="dxa"/>
            <w:tcBorders>
              <w:top w:val="single" w:sz="4" w:space="0" w:color="auto"/>
              <w:left w:val="single" w:sz="4" w:space="0" w:color="auto"/>
              <w:bottom w:val="single" w:sz="4" w:space="0" w:color="auto"/>
              <w:right w:val="single" w:sz="4" w:space="0" w:color="auto"/>
            </w:tcBorders>
          </w:tcPr>
          <w:p w14:paraId="55707ADF" w14:textId="77777777" w:rsidR="001C5320" w:rsidRDefault="001C5320" w:rsidP="001C5320">
            <w:pPr>
              <w:keepLines/>
              <w:rPr>
                <w:rFonts w:ascii="Arial" w:hAnsi="Arial" w:cs="Arial"/>
                <w:sz w:val="18"/>
                <w:szCs w:val="18"/>
              </w:rPr>
            </w:pPr>
            <w:r>
              <w:rPr>
                <w:rFonts w:ascii="Arial" w:hAnsi="Arial" w:cs="Arial"/>
                <w:sz w:val="18"/>
                <w:szCs w:val="18"/>
              </w:rPr>
              <w:t>type: ENUM</w:t>
            </w:r>
          </w:p>
          <w:p w14:paraId="57269653"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E61DBC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B390AC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6604C9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6708D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AD8012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7242DC" w14:textId="77777777" w:rsidR="001C5320" w:rsidRDefault="001C5320" w:rsidP="001C5320">
            <w:pPr>
              <w:pStyle w:val="TAL"/>
              <w:keepNext w:val="0"/>
              <w:rPr>
                <w:rFonts w:ascii="Courier New" w:hAnsi="Courier New"/>
              </w:rPr>
            </w:pPr>
            <w:proofErr w:type="spellStart"/>
            <w:r>
              <w:rPr>
                <w:rFonts w:ascii="Courier New" w:hAnsi="Courier New"/>
              </w:rPr>
              <w:t>steerModeDl</w:t>
            </w:r>
            <w:proofErr w:type="spellEnd"/>
          </w:p>
        </w:tc>
        <w:tc>
          <w:tcPr>
            <w:tcW w:w="4395" w:type="dxa"/>
            <w:tcBorders>
              <w:top w:val="single" w:sz="4" w:space="0" w:color="auto"/>
              <w:left w:val="single" w:sz="4" w:space="0" w:color="auto"/>
              <w:bottom w:val="single" w:sz="4" w:space="0" w:color="auto"/>
              <w:right w:val="single" w:sz="4" w:space="0" w:color="auto"/>
            </w:tcBorders>
          </w:tcPr>
          <w:p w14:paraId="3F7BC79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provides the traffic distribution rule across 3GPP and </w:t>
            </w:r>
            <w:proofErr w:type="gramStart"/>
            <w:r>
              <w:rPr>
                <w:rFonts w:ascii="Arial" w:hAnsi="Arial" w:cs="Arial"/>
                <w:sz w:val="18"/>
                <w:szCs w:val="18"/>
              </w:rPr>
              <w:t>Non-3GPP</w:t>
            </w:r>
            <w:proofErr w:type="gramEnd"/>
            <w:r>
              <w:rPr>
                <w:rFonts w:ascii="Arial" w:hAnsi="Arial" w:cs="Arial"/>
                <w:sz w:val="18"/>
                <w:szCs w:val="18"/>
              </w:rPr>
              <w:t xml:space="preserve"> accesses to apply for downlink traffic.</w:t>
            </w:r>
          </w:p>
          <w:p w14:paraId="0AA3D0C2"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498C561A"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SteeringMode</w:t>
            </w:r>
            <w:proofErr w:type="spellEnd"/>
          </w:p>
          <w:p w14:paraId="27D0030E"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212013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7C629C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3D55C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10FD7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50929B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B180BF" w14:textId="77777777" w:rsidR="001C5320" w:rsidRDefault="001C5320" w:rsidP="001C5320">
            <w:pPr>
              <w:pStyle w:val="TAL"/>
              <w:keepNext w:val="0"/>
              <w:rPr>
                <w:rFonts w:ascii="Courier New" w:hAnsi="Courier New"/>
              </w:rPr>
            </w:pPr>
            <w:proofErr w:type="spellStart"/>
            <w:r>
              <w:rPr>
                <w:rFonts w:ascii="Courier New" w:hAnsi="Courier New"/>
              </w:rPr>
              <w:t>steerModeUl</w:t>
            </w:r>
            <w:proofErr w:type="spellEnd"/>
          </w:p>
        </w:tc>
        <w:tc>
          <w:tcPr>
            <w:tcW w:w="4395" w:type="dxa"/>
            <w:tcBorders>
              <w:top w:val="single" w:sz="4" w:space="0" w:color="auto"/>
              <w:left w:val="single" w:sz="4" w:space="0" w:color="auto"/>
              <w:bottom w:val="single" w:sz="4" w:space="0" w:color="auto"/>
              <w:right w:val="single" w:sz="4" w:space="0" w:color="auto"/>
            </w:tcBorders>
          </w:tcPr>
          <w:p w14:paraId="43A50D15"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provides the traffic distribution rule across 3GPP and </w:t>
            </w:r>
            <w:proofErr w:type="gramStart"/>
            <w:r>
              <w:rPr>
                <w:rFonts w:ascii="Arial" w:hAnsi="Arial" w:cs="Arial"/>
                <w:sz w:val="18"/>
                <w:szCs w:val="18"/>
              </w:rPr>
              <w:t>Non-3GPP</w:t>
            </w:r>
            <w:proofErr w:type="gramEnd"/>
            <w:r>
              <w:rPr>
                <w:rFonts w:ascii="Arial" w:hAnsi="Arial" w:cs="Arial"/>
                <w:sz w:val="18"/>
                <w:szCs w:val="18"/>
              </w:rPr>
              <w:t xml:space="preserve"> accesses to apply for uplink traffic.</w:t>
            </w:r>
          </w:p>
          <w:p w14:paraId="2DF3B579"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985AA6F"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SteeringMode</w:t>
            </w:r>
            <w:proofErr w:type="spellEnd"/>
          </w:p>
          <w:p w14:paraId="17E86F7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B090DE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56769C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B51D1B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CE7D5F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3C382B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9162F7" w14:textId="77777777" w:rsidR="001C5320" w:rsidRDefault="001C5320" w:rsidP="001C5320">
            <w:pPr>
              <w:pStyle w:val="TAL"/>
              <w:keepNext w:val="0"/>
              <w:rPr>
                <w:rFonts w:ascii="Courier New" w:hAnsi="Courier New"/>
              </w:rPr>
            </w:pPr>
            <w:proofErr w:type="spellStart"/>
            <w:r>
              <w:rPr>
                <w:rFonts w:ascii="Courier New" w:hAnsi="Courier New"/>
              </w:rPr>
              <w:t>mulAccCtrl</w:t>
            </w:r>
            <w:proofErr w:type="spellEnd"/>
          </w:p>
        </w:tc>
        <w:tc>
          <w:tcPr>
            <w:tcW w:w="4395" w:type="dxa"/>
            <w:tcBorders>
              <w:top w:val="single" w:sz="4" w:space="0" w:color="auto"/>
              <w:left w:val="single" w:sz="4" w:space="0" w:color="auto"/>
              <w:bottom w:val="single" w:sz="4" w:space="0" w:color="auto"/>
              <w:right w:val="single" w:sz="4" w:space="0" w:color="auto"/>
            </w:tcBorders>
          </w:tcPr>
          <w:p w14:paraId="338E544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whether the service data flow, corresponding to the service data flow template, is allowed or not allowed. The default value is "NOT_ALLOWED".</w:t>
            </w:r>
          </w:p>
          <w:p w14:paraId="76440A9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"ALLOWED", "NOT_ALLOWED".</w:t>
            </w:r>
          </w:p>
        </w:tc>
        <w:tc>
          <w:tcPr>
            <w:tcW w:w="1897" w:type="dxa"/>
            <w:tcBorders>
              <w:top w:val="single" w:sz="4" w:space="0" w:color="auto"/>
              <w:left w:val="single" w:sz="4" w:space="0" w:color="auto"/>
              <w:bottom w:val="single" w:sz="4" w:space="0" w:color="auto"/>
              <w:right w:val="single" w:sz="4" w:space="0" w:color="auto"/>
            </w:tcBorders>
          </w:tcPr>
          <w:p w14:paraId="2B586602" w14:textId="77777777" w:rsidR="001C5320" w:rsidRDefault="001C5320" w:rsidP="001C5320">
            <w:pPr>
              <w:keepLines/>
              <w:rPr>
                <w:rFonts w:ascii="Arial" w:hAnsi="Arial" w:cs="Arial"/>
                <w:sz w:val="18"/>
                <w:szCs w:val="18"/>
              </w:rPr>
            </w:pPr>
            <w:r>
              <w:rPr>
                <w:rFonts w:ascii="Arial" w:hAnsi="Arial" w:cs="Arial"/>
                <w:sz w:val="18"/>
                <w:szCs w:val="18"/>
              </w:rPr>
              <w:t>type: ENUM</w:t>
            </w:r>
          </w:p>
          <w:p w14:paraId="794E121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3192BD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7B39A2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02E2CE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"NOT_ALLOWED"</w:t>
            </w:r>
          </w:p>
          <w:p w14:paraId="067D662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578B1B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797077" w14:textId="77777777" w:rsidR="001C5320" w:rsidRDefault="001C5320" w:rsidP="001C5320">
            <w:pPr>
              <w:pStyle w:val="TAL"/>
              <w:keepNext w:val="0"/>
              <w:rPr>
                <w:rFonts w:ascii="Courier New" w:hAnsi="Courier New"/>
              </w:rPr>
            </w:pPr>
            <w:proofErr w:type="spellStart"/>
            <w:r>
              <w:rPr>
                <w:rFonts w:ascii="Courier New" w:hAnsi="Courier New"/>
              </w:rPr>
              <w:t>steerModeValue</w:t>
            </w:r>
            <w:proofErr w:type="spellEnd"/>
          </w:p>
        </w:tc>
        <w:tc>
          <w:tcPr>
            <w:tcW w:w="4395" w:type="dxa"/>
            <w:tcBorders>
              <w:top w:val="single" w:sz="4" w:space="0" w:color="auto"/>
              <w:left w:val="single" w:sz="4" w:space="0" w:color="auto"/>
              <w:bottom w:val="single" w:sz="4" w:space="0" w:color="auto"/>
              <w:right w:val="single" w:sz="4" w:space="0" w:color="auto"/>
            </w:tcBorders>
          </w:tcPr>
          <w:p w14:paraId="23DC66A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value of the steering mode, see TS 29.512 [60].</w:t>
            </w:r>
          </w:p>
          <w:p w14:paraId="595BCA1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3165E7D8" w14:textId="77777777" w:rsidR="001C5320" w:rsidRDefault="001C5320" w:rsidP="001C5320">
            <w:pPr>
              <w:keepLines/>
              <w:rPr>
                <w:rFonts w:ascii="Arial" w:hAnsi="Arial" w:cs="Arial"/>
                <w:sz w:val="18"/>
                <w:szCs w:val="18"/>
              </w:rPr>
            </w:pPr>
            <w:r>
              <w:rPr>
                <w:rFonts w:ascii="Arial" w:hAnsi="Arial" w:cs="Arial"/>
                <w:sz w:val="18"/>
                <w:szCs w:val="18"/>
              </w:rPr>
              <w:t>type: ENUM</w:t>
            </w:r>
          </w:p>
          <w:p w14:paraId="2D7C287B"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F29B67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E49235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6DE422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9BF7A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256497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4575B1" w14:textId="77777777" w:rsidR="001C5320" w:rsidRDefault="001C5320" w:rsidP="001C5320">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6DC0EF7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active access, see TS 29.571 [61].</w:t>
            </w:r>
          </w:p>
          <w:p w14:paraId="1DAEFB33"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5CE7A712" w14:textId="77777777" w:rsidR="001C5320" w:rsidRDefault="001C5320" w:rsidP="001C5320">
            <w:pPr>
              <w:keepLines/>
              <w:rPr>
                <w:rFonts w:ascii="Arial" w:hAnsi="Arial" w:cs="Arial"/>
                <w:sz w:val="18"/>
                <w:szCs w:val="18"/>
              </w:rPr>
            </w:pPr>
            <w:r>
              <w:rPr>
                <w:rFonts w:ascii="Arial" w:hAnsi="Arial" w:cs="Arial"/>
                <w:sz w:val="18"/>
                <w:szCs w:val="18"/>
              </w:rPr>
              <w:t>type: ENUM</w:t>
            </w:r>
          </w:p>
          <w:p w14:paraId="3E014BAF"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2C152D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94BD6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32FF7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7E88E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47231A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4CAAA7" w14:textId="77777777" w:rsidR="001C5320" w:rsidRDefault="001C5320" w:rsidP="001C5320">
            <w:pPr>
              <w:pStyle w:val="TAL"/>
              <w:keepNext w:val="0"/>
              <w:rPr>
                <w:rFonts w:ascii="Courier New" w:hAnsi="Courier New"/>
              </w:rPr>
            </w:pPr>
            <w:r>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7F3B956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Standby access, see TS 29.571 [61].</w:t>
            </w:r>
          </w:p>
          <w:p w14:paraId="2BDF1D8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7CBC28" w14:textId="77777777" w:rsidR="001C5320" w:rsidRDefault="001C5320" w:rsidP="001C5320">
            <w:pPr>
              <w:keepLines/>
              <w:rPr>
                <w:rFonts w:ascii="Arial" w:hAnsi="Arial" w:cs="Arial"/>
                <w:sz w:val="18"/>
                <w:szCs w:val="18"/>
              </w:rPr>
            </w:pPr>
            <w:r>
              <w:rPr>
                <w:rFonts w:ascii="Arial" w:hAnsi="Arial" w:cs="Arial"/>
                <w:sz w:val="18"/>
                <w:szCs w:val="18"/>
              </w:rPr>
              <w:t>type: ENUM</w:t>
            </w:r>
          </w:p>
          <w:p w14:paraId="314B048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25F9792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EA972E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5AB034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A9AD8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BEB031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E80DA4" w14:textId="77777777" w:rsidR="001C5320" w:rsidRDefault="001C5320" w:rsidP="001C5320">
            <w:pPr>
              <w:pStyle w:val="TAL"/>
              <w:keepNext w:val="0"/>
              <w:rPr>
                <w:rFonts w:ascii="Courier New" w:hAnsi="Courier New"/>
              </w:rPr>
            </w:pPr>
            <w:proofErr w:type="spellStart"/>
            <w:r>
              <w:rPr>
                <w:rFonts w:ascii="Courier New" w:hAnsi="Courier New"/>
              </w:rPr>
              <w:t>threeGLoad</w:t>
            </w:r>
            <w:proofErr w:type="spellEnd"/>
          </w:p>
        </w:tc>
        <w:tc>
          <w:tcPr>
            <w:tcW w:w="4395" w:type="dxa"/>
            <w:tcBorders>
              <w:top w:val="single" w:sz="4" w:space="0" w:color="auto"/>
              <w:left w:val="single" w:sz="4" w:space="0" w:color="auto"/>
              <w:bottom w:val="single" w:sz="4" w:space="0" w:color="auto"/>
              <w:right w:val="single" w:sz="4" w:space="0" w:color="auto"/>
            </w:tcBorders>
          </w:tcPr>
          <w:p w14:paraId="50601FF9"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It indicates the traffic load to steer to the 3GPP Access expressed in one percent. </w:t>
            </w:r>
          </w:p>
          <w:p w14:paraId="12B773A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0..</w:t>
            </w:r>
            <w:proofErr w:type="gramEnd"/>
            <w:r>
              <w:rPr>
                <w:rFonts w:ascii="Arial" w:hAnsi="Arial" w:cs="Arial"/>
                <w:sz w:val="18"/>
                <w:szCs w:val="18"/>
              </w:rPr>
              <w:t>100.</w:t>
            </w:r>
          </w:p>
        </w:tc>
        <w:tc>
          <w:tcPr>
            <w:tcW w:w="1897" w:type="dxa"/>
            <w:tcBorders>
              <w:top w:val="single" w:sz="4" w:space="0" w:color="auto"/>
              <w:left w:val="single" w:sz="4" w:space="0" w:color="auto"/>
              <w:bottom w:val="single" w:sz="4" w:space="0" w:color="auto"/>
              <w:right w:val="single" w:sz="4" w:space="0" w:color="auto"/>
            </w:tcBorders>
          </w:tcPr>
          <w:p w14:paraId="22DD234A"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89FA241"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3F205F5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F5A01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50C2B6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EA41CC"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D2B810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E2EE09" w14:textId="77777777" w:rsidR="001C5320" w:rsidRDefault="001C5320" w:rsidP="001C5320">
            <w:pPr>
              <w:pStyle w:val="TAL"/>
              <w:keepNext w:val="0"/>
              <w:rPr>
                <w:rFonts w:ascii="Courier New" w:hAnsi="Courier New"/>
              </w:rPr>
            </w:pPr>
            <w:proofErr w:type="spellStart"/>
            <w:r>
              <w:rPr>
                <w:rFonts w:ascii="Courier New" w:hAnsi="Courier New"/>
              </w:rPr>
              <w:t>prioAcc</w:t>
            </w:r>
            <w:proofErr w:type="spellEnd"/>
          </w:p>
        </w:tc>
        <w:tc>
          <w:tcPr>
            <w:tcW w:w="4395" w:type="dxa"/>
            <w:tcBorders>
              <w:top w:val="single" w:sz="4" w:space="0" w:color="auto"/>
              <w:left w:val="single" w:sz="4" w:space="0" w:color="auto"/>
              <w:bottom w:val="single" w:sz="4" w:space="0" w:color="auto"/>
              <w:right w:val="single" w:sz="4" w:space="0" w:color="auto"/>
            </w:tcBorders>
          </w:tcPr>
          <w:p w14:paraId="39D2B73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high priority access, see TS 29.571 [61].</w:t>
            </w:r>
          </w:p>
          <w:p w14:paraId="63CAD087"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76AEC34D" w14:textId="77777777" w:rsidR="001C5320" w:rsidRDefault="001C5320" w:rsidP="001C5320">
            <w:pPr>
              <w:keepLines/>
              <w:rPr>
                <w:rFonts w:ascii="Arial" w:hAnsi="Arial" w:cs="Arial"/>
                <w:sz w:val="18"/>
                <w:szCs w:val="18"/>
              </w:rPr>
            </w:pPr>
            <w:r>
              <w:rPr>
                <w:rFonts w:ascii="Arial" w:hAnsi="Arial" w:cs="Arial"/>
                <w:sz w:val="18"/>
                <w:szCs w:val="18"/>
              </w:rPr>
              <w:t>type: ENUM</w:t>
            </w:r>
          </w:p>
          <w:p w14:paraId="29874F45"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6F8CBE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B4365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95690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EAAE3F"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D2D97D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1B0BA" w14:textId="77777777" w:rsidR="001C5320" w:rsidRDefault="001C5320" w:rsidP="001C5320">
            <w:pPr>
              <w:pStyle w:val="TAL"/>
              <w:keepNext w:val="0"/>
              <w:rPr>
                <w:rFonts w:ascii="Courier New" w:hAnsi="Courier New"/>
              </w:rPr>
            </w:pPr>
            <w:proofErr w:type="spellStart"/>
            <w:r>
              <w:rPr>
                <w:rFonts w:ascii="Courier New" w:hAnsi="Courier New"/>
              </w:rPr>
              <w:t>condId</w:t>
            </w:r>
            <w:proofErr w:type="spellEnd"/>
          </w:p>
        </w:tc>
        <w:tc>
          <w:tcPr>
            <w:tcW w:w="4395" w:type="dxa"/>
            <w:tcBorders>
              <w:top w:val="single" w:sz="4" w:space="0" w:color="auto"/>
              <w:left w:val="single" w:sz="4" w:space="0" w:color="auto"/>
              <w:bottom w:val="single" w:sz="4" w:space="0" w:color="auto"/>
              <w:right w:val="single" w:sz="4" w:space="0" w:color="auto"/>
            </w:tcBorders>
          </w:tcPr>
          <w:p w14:paraId="40E5987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uniquely identifies the condition data.</w:t>
            </w:r>
          </w:p>
          <w:p w14:paraId="4317500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70669A06"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B2FC4D4"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629EBB2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E7F961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FAE145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5071E1"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3DC074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6B114" w14:textId="77777777" w:rsidR="001C5320" w:rsidRDefault="001C5320" w:rsidP="001C5320">
            <w:pPr>
              <w:pStyle w:val="TAL"/>
              <w:keepNext w:val="0"/>
              <w:rPr>
                <w:rFonts w:ascii="Courier New" w:hAnsi="Courier New"/>
              </w:rPr>
            </w:pPr>
            <w:proofErr w:type="spellStart"/>
            <w:r>
              <w:rPr>
                <w:rFonts w:ascii="Courier New" w:hAnsi="Courier New"/>
              </w:rPr>
              <w:t>activationTime</w:t>
            </w:r>
            <w:proofErr w:type="spellEnd"/>
          </w:p>
        </w:tc>
        <w:tc>
          <w:tcPr>
            <w:tcW w:w="4395" w:type="dxa"/>
            <w:tcBorders>
              <w:top w:val="single" w:sz="4" w:space="0" w:color="auto"/>
              <w:left w:val="single" w:sz="4" w:space="0" w:color="auto"/>
              <w:bottom w:val="single" w:sz="4" w:space="0" w:color="auto"/>
              <w:right w:val="single" w:sz="4" w:space="0" w:color="auto"/>
            </w:tcBorders>
          </w:tcPr>
          <w:p w14:paraId="6C6418EA"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time (in date-time format) when the decision data shall be activated, see TS 29.512 [60] and TS 29.571 [61].</w:t>
            </w:r>
          </w:p>
          <w:p w14:paraId="571CC23E"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05549A78"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w:t>
            </w:r>
            <w:proofErr w:type="spellEnd"/>
          </w:p>
          <w:p w14:paraId="19B6AE2F"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10450A9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3B3B0D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95446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6F45F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D76A06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0BE1C" w14:textId="77777777" w:rsidR="001C5320" w:rsidRDefault="001C5320" w:rsidP="001C5320">
            <w:pPr>
              <w:pStyle w:val="TAL"/>
              <w:keepNext w:val="0"/>
              <w:rPr>
                <w:rFonts w:ascii="Courier New" w:hAnsi="Courier New"/>
              </w:rPr>
            </w:pPr>
            <w:proofErr w:type="spellStart"/>
            <w:r>
              <w:rPr>
                <w:rFonts w:ascii="Courier New" w:hAnsi="Courier New"/>
              </w:rPr>
              <w:t>deactivationTime</w:t>
            </w:r>
            <w:proofErr w:type="spellEnd"/>
          </w:p>
        </w:tc>
        <w:tc>
          <w:tcPr>
            <w:tcW w:w="4395" w:type="dxa"/>
            <w:tcBorders>
              <w:top w:val="single" w:sz="4" w:space="0" w:color="auto"/>
              <w:left w:val="single" w:sz="4" w:space="0" w:color="auto"/>
              <w:bottom w:val="single" w:sz="4" w:space="0" w:color="auto"/>
              <w:right w:val="single" w:sz="4" w:space="0" w:color="auto"/>
            </w:tcBorders>
          </w:tcPr>
          <w:p w14:paraId="0C5A074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time (in date-time format) when the decision data shall be deactivated, see TS 29.512 [60] and TS 29.571 [61].</w:t>
            </w:r>
          </w:p>
          <w:p w14:paraId="74D6C141"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6DC0C1DD"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w:t>
            </w:r>
            <w:proofErr w:type="spellEnd"/>
          </w:p>
          <w:p w14:paraId="16DA20D1"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929AA3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7329D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317EEC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82EFB9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023EC1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F48A60" w14:textId="77777777" w:rsidR="001C5320" w:rsidRDefault="001C5320" w:rsidP="001C5320">
            <w:pPr>
              <w:pStyle w:val="TAL"/>
              <w:keepNext w:val="0"/>
              <w:rPr>
                <w:rFonts w:ascii="Courier New" w:hAnsi="Courier New"/>
              </w:rPr>
            </w:pPr>
            <w:proofErr w:type="spellStart"/>
            <w:r>
              <w:rPr>
                <w:rFonts w:ascii="Courier New" w:hAnsi="Courier New"/>
              </w:rPr>
              <w:lastRenderedPageBreak/>
              <w:t>accessType</w:t>
            </w:r>
            <w:proofErr w:type="spellEnd"/>
          </w:p>
        </w:tc>
        <w:tc>
          <w:tcPr>
            <w:tcW w:w="4395" w:type="dxa"/>
            <w:tcBorders>
              <w:top w:val="single" w:sz="4" w:space="0" w:color="auto"/>
              <w:left w:val="single" w:sz="4" w:space="0" w:color="auto"/>
              <w:bottom w:val="single" w:sz="4" w:space="0" w:color="auto"/>
              <w:right w:val="single" w:sz="4" w:space="0" w:color="auto"/>
            </w:tcBorders>
          </w:tcPr>
          <w:p w14:paraId="726D617C"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provides the condition of access type of the UE when the session AMBR shall be enforced, see TS 29.512 [60].</w:t>
            </w:r>
          </w:p>
          <w:p w14:paraId="6941BF5D" w14:textId="77777777" w:rsidR="001C5320" w:rsidRPr="00690A26" w:rsidRDefault="001C5320" w:rsidP="001C5320">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w:t>
            </w:r>
            <w:proofErr w:type="spellStart"/>
            <w:r>
              <w:rPr>
                <w:rFonts w:cs="Arial"/>
                <w:szCs w:val="18"/>
              </w:rPr>
              <w:t>SmfInfo</w:t>
            </w:r>
            <w:proofErr w:type="spellEnd"/>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1A575397" w14:textId="77777777" w:rsidR="001C5320" w:rsidRDefault="001C5320" w:rsidP="001C5320">
            <w:pPr>
              <w:keepLines/>
              <w:tabs>
                <w:tab w:val="decimal" w:pos="0"/>
              </w:tabs>
              <w:spacing w:line="0" w:lineRule="atLeast"/>
              <w:rPr>
                <w:rFonts w:ascii="Arial" w:hAnsi="Arial" w:cs="Arial"/>
                <w:sz w:val="18"/>
                <w:szCs w:val="18"/>
              </w:rPr>
            </w:pPr>
            <w:r w:rsidRPr="00690A26">
              <w:t xml:space="preserve">If not included, it </w:t>
            </w:r>
            <w:r w:rsidRPr="00690A26">
              <w:rPr>
                <w:rFonts w:hint="eastAsia"/>
              </w:rPr>
              <w:t>shal</w:t>
            </w:r>
            <w:r w:rsidRPr="00690A26">
              <w:t>l be assumed the both access types are supported.</w:t>
            </w:r>
          </w:p>
          <w:p w14:paraId="232E848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A9FCDA5" w14:textId="77777777" w:rsidR="001C5320" w:rsidRDefault="001C5320" w:rsidP="001C5320">
            <w:pPr>
              <w:keepLines/>
              <w:rPr>
                <w:rFonts w:ascii="Arial" w:hAnsi="Arial" w:cs="Arial"/>
                <w:sz w:val="18"/>
                <w:szCs w:val="18"/>
              </w:rPr>
            </w:pPr>
            <w:r>
              <w:rPr>
                <w:rFonts w:ascii="Arial" w:hAnsi="Arial" w:cs="Arial"/>
                <w:sz w:val="18"/>
                <w:szCs w:val="18"/>
              </w:rPr>
              <w:t>type: ENUM</w:t>
            </w:r>
          </w:p>
          <w:p w14:paraId="6FA10429"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2</w:t>
            </w:r>
          </w:p>
          <w:p w14:paraId="0F29953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94DAC8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3E1940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F9E07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A5A6A2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64D62" w14:textId="77777777" w:rsidR="001C5320" w:rsidRDefault="001C5320" w:rsidP="001C5320">
            <w:pPr>
              <w:pStyle w:val="TAL"/>
              <w:keepNext w:val="0"/>
              <w:rPr>
                <w:rFonts w:ascii="Courier New" w:hAnsi="Courier New"/>
              </w:rPr>
            </w:pPr>
            <w:proofErr w:type="spellStart"/>
            <w:r>
              <w:rPr>
                <w:rFonts w:ascii="Courier New" w:hAnsi="Courier New"/>
              </w:rPr>
              <w:t>ratType</w:t>
            </w:r>
            <w:proofErr w:type="spellEnd"/>
          </w:p>
        </w:tc>
        <w:tc>
          <w:tcPr>
            <w:tcW w:w="4395" w:type="dxa"/>
            <w:tcBorders>
              <w:top w:val="single" w:sz="4" w:space="0" w:color="auto"/>
              <w:left w:val="single" w:sz="4" w:space="0" w:color="auto"/>
              <w:bottom w:val="single" w:sz="4" w:space="0" w:color="auto"/>
              <w:right w:val="single" w:sz="4" w:space="0" w:color="auto"/>
            </w:tcBorders>
          </w:tcPr>
          <w:p w14:paraId="317386A3"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provides the condition of RAT type of the UE when the session AMBR shall be enforced, see TS 29.512 [60] and TS 29.571 [61].</w:t>
            </w:r>
          </w:p>
          <w:p w14:paraId="3800F37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17898E7A" w14:textId="77777777" w:rsidR="001C5320" w:rsidRDefault="001C5320" w:rsidP="001C5320">
            <w:pPr>
              <w:keepLines/>
              <w:rPr>
                <w:rFonts w:ascii="Arial" w:hAnsi="Arial" w:cs="Arial"/>
                <w:sz w:val="18"/>
                <w:szCs w:val="18"/>
              </w:rPr>
            </w:pPr>
            <w:r>
              <w:rPr>
                <w:rFonts w:ascii="Arial" w:hAnsi="Arial" w:cs="Arial"/>
                <w:sz w:val="18"/>
                <w:szCs w:val="18"/>
              </w:rPr>
              <w:t>type: ENUM</w:t>
            </w:r>
          </w:p>
          <w:p w14:paraId="132B9B2A"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0AEC609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43566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7559DE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98935E"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E15CFE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7D879" w14:textId="77777777" w:rsidR="001C5320" w:rsidRDefault="001C5320" w:rsidP="001C5320">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17288688"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identifies the time period between the start of two bursts in reference to the TSN GM.</w:t>
            </w:r>
          </w:p>
          <w:p w14:paraId="08BDCA74"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TS 29.571 [61].</w:t>
            </w:r>
          </w:p>
        </w:tc>
        <w:tc>
          <w:tcPr>
            <w:tcW w:w="1897" w:type="dxa"/>
            <w:tcBorders>
              <w:top w:val="single" w:sz="4" w:space="0" w:color="auto"/>
              <w:left w:val="single" w:sz="4" w:space="0" w:color="auto"/>
              <w:bottom w:val="single" w:sz="4" w:space="0" w:color="auto"/>
              <w:right w:val="single" w:sz="4" w:space="0" w:color="auto"/>
            </w:tcBorders>
          </w:tcPr>
          <w:p w14:paraId="740C7CB5"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1E193147"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7843EA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7640F3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4A8919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1E52053"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505FF4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633F3" w14:textId="77777777" w:rsidR="001C5320" w:rsidRDefault="001C5320" w:rsidP="001C5320">
            <w:pPr>
              <w:pStyle w:val="TAL"/>
              <w:keepNext w:val="0"/>
              <w:rPr>
                <w:rFonts w:ascii="Courier New" w:hAnsi="Courier New"/>
              </w:rPr>
            </w:pPr>
            <w:proofErr w:type="spellStart"/>
            <w:r>
              <w:rPr>
                <w:rFonts w:ascii="Courier New" w:hAnsi="Courier New"/>
              </w:rPr>
              <w:t>burstArrivalTime</w:t>
            </w:r>
            <w:proofErr w:type="spellEnd"/>
          </w:p>
        </w:tc>
        <w:tc>
          <w:tcPr>
            <w:tcW w:w="4395" w:type="dxa"/>
            <w:tcBorders>
              <w:top w:val="single" w:sz="4" w:space="0" w:color="auto"/>
              <w:left w:val="single" w:sz="4" w:space="0" w:color="auto"/>
              <w:bottom w:val="single" w:sz="4" w:space="0" w:color="auto"/>
              <w:right w:val="single" w:sz="4" w:space="0" w:color="auto"/>
            </w:tcBorders>
          </w:tcPr>
          <w:p w14:paraId="1593D98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Indicates the arrival time (in date-time format) of the data burst in reference to the TSN GM. </w:t>
            </w:r>
          </w:p>
          <w:p w14:paraId="640BF6BD"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see TS 29.571 [61].</w:t>
            </w:r>
          </w:p>
        </w:tc>
        <w:tc>
          <w:tcPr>
            <w:tcW w:w="1897" w:type="dxa"/>
            <w:tcBorders>
              <w:top w:val="single" w:sz="4" w:space="0" w:color="auto"/>
              <w:left w:val="single" w:sz="4" w:space="0" w:color="auto"/>
              <w:bottom w:val="single" w:sz="4" w:space="0" w:color="auto"/>
              <w:right w:val="single" w:sz="4" w:space="0" w:color="auto"/>
            </w:tcBorders>
          </w:tcPr>
          <w:p w14:paraId="3A05987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w:t>
            </w:r>
            <w:proofErr w:type="spellEnd"/>
          </w:p>
          <w:p w14:paraId="03B5CA1F"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7017BB0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6F35D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A705BF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38589D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94F754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1E4E03"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nsacfInfoSnssaiList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7FA3840E"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It represents a list of NSACF information per S-NSSAI.</w:t>
            </w:r>
          </w:p>
          <w:p w14:paraId="3F0E0B6A" w14:textId="77777777" w:rsidR="001C5320" w:rsidRDefault="001C5320" w:rsidP="001C5320">
            <w:pPr>
              <w:tabs>
                <w:tab w:val="decimal" w:pos="0"/>
              </w:tabs>
              <w:spacing w:line="0" w:lineRule="atLeast"/>
              <w:rPr>
                <w:rFonts w:ascii="Arial" w:hAnsi="Arial" w:cs="Arial"/>
                <w:sz w:val="18"/>
                <w:szCs w:val="18"/>
              </w:rPr>
            </w:pPr>
          </w:p>
          <w:p w14:paraId="18D8C4F1"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4F080673" w14:textId="77777777" w:rsidR="001C5320" w:rsidRDefault="001C5320" w:rsidP="001C5320">
            <w:pPr>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N</w:t>
            </w:r>
            <w:r w:rsidRPr="00C51A49">
              <w:rPr>
                <w:rFonts w:ascii="Arial" w:hAnsi="Arial" w:cs="Arial"/>
                <w:sz w:val="18"/>
                <w:szCs w:val="18"/>
              </w:rPr>
              <w:t>sacfInfoSnssai</w:t>
            </w:r>
            <w:proofErr w:type="spellEnd"/>
          </w:p>
          <w:p w14:paraId="01EC4CC3" w14:textId="77777777" w:rsidR="001C5320" w:rsidRDefault="001C5320" w:rsidP="001C5320">
            <w:pPr>
              <w:rPr>
                <w:rFonts w:ascii="Arial" w:hAnsi="Arial" w:cs="Arial"/>
                <w:sz w:val="18"/>
                <w:szCs w:val="18"/>
              </w:rPr>
            </w:pPr>
            <w:r>
              <w:rPr>
                <w:rFonts w:ascii="Arial" w:hAnsi="Arial" w:cs="Arial"/>
                <w:sz w:val="18"/>
                <w:szCs w:val="18"/>
              </w:rPr>
              <w:t>multiplicity: *</w:t>
            </w:r>
          </w:p>
          <w:p w14:paraId="6149864A"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5CB1C097"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2A364D6E"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045300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r w:rsidRPr="0021260C">
              <w:rPr>
                <w:rFonts w:ascii="Arial" w:hAnsi="Arial" w:cs="Arial"/>
                <w:sz w:val="18"/>
                <w:szCs w:val="18"/>
              </w:rPr>
              <w:t>False</w:t>
            </w:r>
          </w:p>
        </w:tc>
      </w:tr>
      <w:tr w:rsidR="001C5320" w14:paraId="393FD79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3C3C4" w14:textId="77777777" w:rsidR="001C5320" w:rsidRDefault="001C5320" w:rsidP="001C5320">
            <w:pPr>
              <w:pStyle w:val="TAL"/>
              <w:keepNext w:val="0"/>
              <w:rPr>
                <w:rFonts w:ascii="Courier New" w:hAnsi="Courier New"/>
              </w:rPr>
            </w:pPr>
            <w:proofErr w:type="spellStart"/>
            <w:r w:rsidRPr="00A87E70">
              <w:rPr>
                <w:rFonts w:ascii="Courier New" w:hAnsi="Courier New" w:cs="Courier New"/>
                <w:szCs w:val="22"/>
              </w:rPr>
              <w:t>snssaiInfo</w:t>
            </w:r>
            <w:proofErr w:type="spellEnd"/>
          </w:p>
        </w:tc>
        <w:tc>
          <w:tcPr>
            <w:tcW w:w="4395" w:type="dxa"/>
            <w:tcBorders>
              <w:top w:val="single" w:sz="4" w:space="0" w:color="auto"/>
              <w:left w:val="single" w:sz="4" w:space="0" w:color="auto"/>
              <w:bottom w:val="single" w:sz="4" w:space="0" w:color="auto"/>
              <w:right w:val="single" w:sz="4" w:space="0" w:color="auto"/>
            </w:tcBorders>
          </w:tcPr>
          <w:p w14:paraId="408A38A7"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 xml:space="preserve">It </w:t>
            </w:r>
            <w:r w:rsidRPr="00C51A49">
              <w:rPr>
                <w:rFonts w:ascii="Arial" w:hAnsi="Arial" w:cs="Arial"/>
                <w:sz w:val="18"/>
                <w:szCs w:val="18"/>
              </w:rPr>
              <w:t>defines generic information for a S-NSSAI</w:t>
            </w:r>
            <w:r>
              <w:rPr>
                <w:rFonts w:ascii="Arial" w:hAnsi="Arial" w:cs="Arial"/>
                <w:sz w:val="18"/>
                <w:szCs w:val="18"/>
              </w:rPr>
              <w:t xml:space="preserve">. The information includes global unique identifier of a Network Slice (see [2] for definition of Network Slice) and </w:t>
            </w:r>
            <w:proofErr w:type="spellStart"/>
            <w:r>
              <w:rPr>
                <w:rFonts w:ascii="Arial" w:hAnsi="Arial" w:cs="Arial"/>
                <w:sz w:val="18"/>
                <w:szCs w:val="18"/>
              </w:rPr>
              <w:t>adminstrativeState</w:t>
            </w:r>
            <w:proofErr w:type="spellEnd"/>
            <w:r>
              <w:rPr>
                <w:rFonts w:ascii="Arial" w:hAnsi="Arial" w:cs="Arial"/>
                <w:sz w:val="18"/>
                <w:szCs w:val="18"/>
              </w:rPr>
              <w:t xml:space="preserve"> of the Network Slice</w:t>
            </w:r>
          </w:p>
          <w:p w14:paraId="11AC41A7"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185F5520" w14:textId="77777777" w:rsidR="001C5320" w:rsidRDefault="001C5320" w:rsidP="001C5320">
            <w:pPr>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w:t>
            </w:r>
            <w:r w:rsidRPr="000F54C6">
              <w:rPr>
                <w:rFonts w:ascii="Arial" w:hAnsi="Arial" w:cs="Arial"/>
                <w:sz w:val="18"/>
                <w:szCs w:val="18"/>
              </w:rPr>
              <w:t>nssaiInfo</w:t>
            </w:r>
            <w:proofErr w:type="spellEnd"/>
          </w:p>
          <w:p w14:paraId="1C515B9C" w14:textId="77777777" w:rsidR="001C5320" w:rsidRDefault="001C5320" w:rsidP="001C5320">
            <w:pPr>
              <w:rPr>
                <w:rFonts w:ascii="Arial" w:hAnsi="Arial" w:cs="Arial"/>
                <w:sz w:val="18"/>
                <w:szCs w:val="18"/>
              </w:rPr>
            </w:pPr>
            <w:r>
              <w:rPr>
                <w:rFonts w:ascii="Arial" w:hAnsi="Arial" w:cs="Arial"/>
                <w:sz w:val="18"/>
                <w:szCs w:val="18"/>
              </w:rPr>
              <w:t>multiplicity: 1</w:t>
            </w:r>
          </w:p>
          <w:p w14:paraId="78341EE0"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9161DA"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E63A005"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EFE9FA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7400BD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E4A2A" w14:textId="77777777" w:rsidR="001C5320" w:rsidRDefault="001C5320" w:rsidP="001C5320">
            <w:pPr>
              <w:pStyle w:val="TAL"/>
              <w:keepNext w:val="0"/>
              <w:rPr>
                <w:rFonts w:ascii="Courier New" w:hAnsi="Courier New"/>
              </w:rPr>
            </w:pPr>
            <w:proofErr w:type="spellStart"/>
            <w:r w:rsidRPr="00A87E70">
              <w:rPr>
                <w:rFonts w:ascii="Courier New" w:hAnsi="Courier New" w:cs="Courier New"/>
                <w:sz w:val="20"/>
                <w:szCs w:val="22"/>
              </w:rPr>
              <w:t>isSubjectToNsac</w:t>
            </w:r>
            <w:proofErr w:type="spellEnd"/>
          </w:p>
        </w:tc>
        <w:tc>
          <w:tcPr>
            <w:tcW w:w="4395" w:type="dxa"/>
            <w:tcBorders>
              <w:top w:val="single" w:sz="4" w:space="0" w:color="auto"/>
              <w:left w:val="single" w:sz="4" w:space="0" w:color="auto"/>
              <w:bottom w:val="single" w:sz="4" w:space="0" w:color="auto"/>
              <w:right w:val="single" w:sz="4" w:space="0" w:color="auto"/>
            </w:tcBorders>
          </w:tcPr>
          <w:p w14:paraId="2DB021B3"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 xml:space="preserve">It defines if the Network Slice subjects to network slice admission control. The value is set to False if the </w:t>
            </w:r>
            <w:proofErr w:type="spellStart"/>
            <w:r w:rsidRPr="00A87E70">
              <w:rPr>
                <w:rFonts w:ascii="Arial" w:hAnsi="Arial" w:cs="Arial"/>
                <w:sz w:val="18"/>
                <w:szCs w:val="18"/>
              </w:rPr>
              <w:t>maxNumberofUEs</w:t>
            </w:r>
            <w:proofErr w:type="spellEnd"/>
            <w:r>
              <w:rPr>
                <w:rFonts w:ascii="Arial" w:hAnsi="Arial" w:cs="Arial"/>
                <w:sz w:val="18"/>
                <w:szCs w:val="18"/>
              </w:rPr>
              <w:t xml:space="preserve"> attribute in corresponding </w:t>
            </w:r>
            <w:proofErr w:type="spellStart"/>
            <w:r>
              <w:rPr>
                <w:rFonts w:ascii="Arial" w:hAnsi="Arial" w:cs="Arial"/>
                <w:sz w:val="18"/>
                <w:szCs w:val="18"/>
              </w:rPr>
              <w:t>SliceProfile</w:t>
            </w:r>
            <w:proofErr w:type="spellEnd"/>
            <w:r>
              <w:rPr>
                <w:rFonts w:ascii="Arial" w:hAnsi="Arial" w:cs="Arial"/>
                <w:sz w:val="18"/>
                <w:szCs w:val="18"/>
              </w:rPr>
              <w:t xml:space="preserve"> is absent.</w:t>
            </w:r>
          </w:p>
          <w:p w14:paraId="59098DD8"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True, False</w:t>
            </w:r>
          </w:p>
        </w:tc>
        <w:tc>
          <w:tcPr>
            <w:tcW w:w="1897" w:type="dxa"/>
            <w:tcBorders>
              <w:top w:val="single" w:sz="4" w:space="0" w:color="auto"/>
              <w:left w:val="single" w:sz="4" w:space="0" w:color="auto"/>
              <w:bottom w:val="single" w:sz="4" w:space="0" w:color="auto"/>
              <w:right w:val="single" w:sz="4" w:space="0" w:color="auto"/>
            </w:tcBorders>
          </w:tcPr>
          <w:p w14:paraId="5E936BB0" w14:textId="77777777" w:rsidR="001C5320" w:rsidRDefault="001C5320" w:rsidP="001C5320">
            <w:pPr>
              <w:rPr>
                <w:rFonts w:ascii="Arial" w:hAnsi="Arial" w:cs="Arial"/>
                <w:sz w:val="18"/>
                <w:szCs w:val="18"/>
              </w:rPr>
            </w:pPr>
            <w:r>
              <w:rPr>
                <w:rFonts w:ascii="Arial" w:hAnsi="Arial" w:cs="Arial"/>
                <w:sz w:val="18"/>
                <w:szCs w:val="18"/>
              </w:rPr>
              <w:t>type: Boolean</w:t>
            </w:r>
          </w:p>
          <w:p w14:paraId="58971F12" w14:textId="77777777" w:rsidR="001C5320" w:rsidRDefault="001C5320" w:rsidP="001C5320">
            <w:pPr>
              <w:rPr>
                <w:rFonts w:ascii="Arial" w:hAnsi="Arial" w:cs="Arial"/>
                <w:sz w:val="18"/>
                <w:szCs w:val="18"/>
              </w:rPr>
            </w:pPr>
            <w:r>
              <w:rPr>
                <w:rFonts w:ascii="Arial" w:hAnsi="Arial" w:cs="Arial"/>
                <w:sz w:val="18"/>
                <w:szCs w:val="18"/>
              </w:rPr>
              <w:t>multiplicity: 1</w:t>
            </w:r>
          </w:p>
          <w:p w14:paraId="388FD11A"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055AAF1"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8B8084"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0FCE452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41B010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12F7B1" w14:textId="77777777" w:rsidR="001C5320" w:rsidRDefault="001C5320" w:rsidP="001C5320">
            <w:pPr>
              <w:pStyle w:val="TAL"/>
              <w:keepNext w:val="0"/>
              <w:rPr>
                <w:rFonts w:ascii="Courier New" w:hAnsi="Courier New"/>
              </w:rPr>
            </w:pPr>
            <w:proofErr w:type="spellStart"/>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roofErr w:type="spellEnd"/>
          </w:p>
        </w:tc>
        <w:tc>
          <w:tcPr>
            <w:tcW w:w="4395" w:type="dxa"/>
            <w:tcBorders>
              <w:top w:val="single" w:sz="4" w:space="0" w:color="auto"/>
              <w:left w:val="single" w:sz="4" w:space="0" w:color="auto"/>
              <w:bottom w:val="single" w:sz="4" w:space="0" w:color="auto"/>
              <w:right w:val="single" w:sz="4" w:space="0" w:color="auto"/>
            </w:tcBorders>
          </w:tcPr>
          <w:p w14:paraId="45B53152"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It defines the</w:t>
            </w:r>
            <w:r>
              <w:t xml:space="preserve"> </w:t>
            </w:r>
            <w:r w:rsidRPr="000F54C6">
              <w:rPr>
                <w:rFonts w:ascii="Arial" w:hAnsi="Arial" w:cs="Arial"/>
                <w:sz w:val="18"/>
                <w:szCs w:val="18"/>
              </w:rPr>
              <w:t xml:space="preserve">maximum number of UEs which are allowed to be served by </w:t>
            </w:r>
            <w:r>
              <w:rPr>
                <w:rFonts w:ascii="Arial" w:hAnsi="Arial" w:cs="Arial"/>
                <w:sz w:val="18"/>
                <w:szCs w:val="18"/>
              </w:rPr>
              <w:t>the</w:t>
            </w:r>
            <w:r w:rsidRPr="000F54C6">
              <w:rPr>
                <w:rFonts w:ascii="Arial" w:hAnsi="Arial" w:cs="Arial"/>
                <w:sz w:val="18"/>
                <w:szCs w:val="18"/>
              </w:rPr>
              <w:t xml:space="preserve"> </w:t>
            </w:r>
            <w:r>
              <w:rPr>
                <w:rFonts w:ascii="Arial" w:hAnsi="Arial" w:cs="Arial"/>
                <w:sz w:val="18"/>
                <w:szCs w:val="18"/>
              </w:rPr>
              <w:t>N</w:t>
            </w:r>
            <w:r w:rsidRPr="000F54C6">
              <w:rPr>
                <w:rFonts w:ascii="Arial" w:hAnsi="Arial" w:cs="Arial"/>
                <w:sz w:val="18"/>
                <w:szCs w:val="18"/>
              </w:rPr>
              <w:t xml:space="preserve">etwork </w:t>
            </w:r>
            <w:r>
              <w:rPr>
                <w:rFonts w:ascii="Arial" w:hAnsi="Arial" w:cs="Arial"/>
                <w:sz w:val="18"/>
                <w:szCs w:val="18"/>
              </w:rPr>
              <w:t>S</w:t>
            </w:r>
            <w:r w:rsidRPr="000F54C6">
              <w:rPr>
                <w:rFonts w:ascii="Arial" w:hAnsi="Arial" w:cs="Arial"/>
                <w:sz w:val="18"/>
                <w:szCs w:val="18"/>
              </w:rPr>
              <w:t xml:space="preserve">lice that is subject to </w:t>
            </w:r>
            <w:r>
              <w:rPr>
                <w:rFonts w:ascii="Arial" w:hAnsi="Arial" w:cs="Arial"/>
                <w:sz w:val="18"/>
                <w:szCs w:val="18"/>
              </w:rPr>
              <w:t xml:space="preserve">network slice admission control. This number could be derived from </w:t>
            </w:r>
            <w:proofErr w:type="spellStart"/>
            <w:r w:rsidRPr="00A87E70">
              <w:rPr>
                <w:rFonts w:ascii="Arial" w:hAnsi="Arial" w:cs="Arial"/>
                <w:sz w:val="18"/>
                <w:szCs w:val="18"/>
              </w:rPr>
              <w:t>maxNumberofUEs</w:t>
            </w:r>
            <w:proofErr w:type="spellEnd"/>
            <w:r w:rsidRPr="00A87E70">
              <w:rPr>
                <w:rFonts w:ascii="Arial" w:hAnsi="Arial" w:cs="Arial"/>
                <w:sz w:val="18"/>
                <w:szCs w:val="18"/>
              </w:rPr>
              <w:t xml:space="preserve"> </w:t>
            </w:r>
            <w:r>
              <w:rPr>
                <w:rFonts w:ascii="Arial" w:hAnsi="Arial" w:cs="Arial"/>
                <w:sz w:val="18"/>
                <w:szCs w:val="18"/>
              </w:rPr>
              <w:t xml:space="preserve">defined in corresponding </w:t>
            </w:r>
            <w:proofErr w:type="spellStart"/>
            <w:r>
              <w:rPr>
                <w:rFonts w:ascii="Arial" w:hAnsi="Arial" w:cs="Arial"/>
                <w:sz w:val="18"/>
                <w:szCs w:val="18"/>
              </w:rPr>
              <w:t>SliceProfile</w:t>
            </w:r>
            <w:proofErr w:type="spellEnd"/>
            <w:r>
              <w:rPr>
                <w:rFonts w:ascii="Arial" w:hAnsi="Arial" w:cs="Arial"/>
                <w:sz w:val="18"/>
                <w:szCs w:val="18"/>
              </w:rPr>
              <w:t>.</w:t>
            </w:r>
          </w:p>
          <w:p w14:paraId="5331DF8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0 - 65535</w:t>
            </w:r>
          </w:p>
        </w:tc>
        <w:tc>
          <w:tcPr>
            <w:tcW w:w="1897" w:type="dxa"/>
            <w:tcBorders>
              <w:top w:val="single" w:sz="4" w:space="0" w:color="auto"/>
              <w:left w:val="single" w:sz="4" w:space="0" w:color="auto"/>
              <w:bottom w:val="single" w:sz="4" w:space="0" w:color="auto"/>
              <w:right w:val="single" w:sz="4" w:space="0" w:color="auto"/>
            </w:tcBorders>
          </w:tcPr>
          <w:p w14:paraId="3B59BFA6" w14:textId="77777777" w:rsidR="001C5320" w:rsidRDefault="001C5320" w:rsidP="001C5320">
            <w:pPr>
              <w:rPr>
                <w:rFonts w:ascii="Arial" w:hAnsi="Arial" w:cs="Arial"/>
                <w:sz w:val="18"/>
                <w:szCs w:val="18"/>
              </w:rPr>
            </w:pPr>
            <w:r>
              <w:rPr>
                <w:rFonts w:ascii="Arial" w:hAnsi="Arial" w:cs="Arial"/>
                <w:sz w:val="18"/>
                <w:szCs w:val="18"/>
              </w:rPr>
              <w:t>type: Integer</w:t>
            </w:r>
          </w:p>
          <w:p w14:paraId="7D1A0936" w14:textId="77777777" w:rsidR="001C5320" w:rsidRDefault="001C5320" w:rsidP="001C5320">
            <w:pPr>
              <w:rPr>
                <w:rFonts w:ascii="Arial" w:hAnsi="Arial" w:cs="Arial"/>
                <w:sz w:val="18"/>
                <w:szCs w:val="18"/>
              </w:rPr>
            </w:pPr>
            <w:r>
              <w:rPr>
                <w:rFonts w:ascii="Arial" w:hAnsi="Arial" w:cs="Arial"/>
                <w:sz w:val="18"/>
                <w:szCs w:val="18"/>
              </w:rPr>
              <w:t>multiplicity: 1</w:t>
            </w:r>
          </w:p>
          <w:p w14:paraId="6AE04883"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4AB902"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A85F77"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0</w:t>
            </w:r>
          </w:p>
          <w:p w14:paraId="106314A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45D663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03AEFA" w14:textId="77777777" w:rsidR="001C5320" w:rsidRDefault="001C5320" w:rsidP="001C5320">
            <w:pPr>
              <w:pStyle w:val="TAL"/>
              <w:keepNext w:val="0"/>
              <w:rPr>
                <w:rFonts w:ascii="Courier New" w:hAnsi="Courier New"/>
              </w:rPr>
            </w:pPr>
            <w:proofErr w:type="spellStart"/>
            <w:r w:rsidRPr="00A87E70">
              <w:rPr>
                <w:rFonts w:ascii="Courier New" w:hAnsi="Courier New" w:cs="Courier New"/>
                <w:sz w:val="20"/>
                <w:szCs w:val="22"/>
              </w:rPr>
              <w:t>eACMode</w:t>
            </w:r>
            <w:proofErr w:type="spellEnd"/>
          </w:p>
        </w:tc>
        <w:tc>
          <w:tcPr>
            <w:tcW w:w="4395" w:type="dxa"/>
            <w:tcBorders>
              <w:top w:val="single" w:sz="4" w:space="0" w:color="auto"/>
              <w:left w:val="single" w:sz="4" w:space="0" w:color="auto"/>
              <w:bottom w:val="single" w:sz="4" w:space="0" w:color="auto"/>
              <w:right w:val="single" w:sz="4" w:space="0" w:color="auto"/>
            </w:tcBorders>
          </w:tcPr>
          <w:p w14:paraId="375C9E90"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It represents if early admission control (EAC) mode is activated.</w:t>
            </w:r>
          </w:p>
          <w:p w14:paraId="773BC9CF"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Active, Inactive</w:t>
            </w:r>
          </w:p>
        </w:tc>
        <w:tc>
          <w:tcPr>
            <w:tcW w:w="1897" w:type="dxa"/>
            <w:tcBorders>
              <w:top w:val="single" w:sz="4" w:space="0" w:color="auto"/>
              <w:left w:val="single" w:sz="4" w:space="0" w:color="auto"/>
              <w:bottom w:val="single" w:sz="4" w:space="0" w:color="auto"/>
              <w:right w:val="single" w:sz="4" w:space="0" w:color="auto"/>
            </w:tcBorders>
          </w:tcPr>
          <w:p w14:paraId="4BB9FFB0" w14:textId="77777777" w:rsidR="001C5320" w:rsidRDefault="001C5320" w:rsidP="001C5320">
            <w:pPr>
              <w:rPr>
                <w:rFonts w:ascii="Arial" w:hAnsi="Arial" w:cs="Arial"/>
                <w:sz w:val="18"/>
                <w:szCs w:val="18"/>
              </w:rPr>
            </w:pPr>
            <w:r>
              <w:rPr>
                <w:rFonts w:ascii="Arial" w:hAnsi="Arial" w:cs="Arial"/>
                <w:sz w:val="18"/>
                <w:szCs w:val="18"/>
              </w:rPr>
              <w:t>type: ENUM</w:t>
            </w:r>
          </w:p>
          <w:p w14:paraId="3992D596" w14:textId="77777777" w:rsidR="001C5320" w:rsidRDefault="001C5320" w:rsidP="001C5320">
            <w:pPr>
              <w:rPr>
                <w:rFonts w:ascii="Arial" w:hAnsi="Arial" w:cs="Arial"/>
                <w:sz w:val="18"/>
                <w:szCs w:val="18"/>
              </w:rPr>
            </w:pPr>
            <w:r>
              <w:rPr>
                <w:rFonts w:ascii="Arial" w:hAnsi="Arial" w:cs="Arial"/>
                <w:sz w:val="18"/>
                <w:szCs w:val="18"/>
              </w:rPr>
              <w:t>multiplicity: 1</w:t>
            </w:r>
          </w:p>
          <w:p w14:paraId="51189C61"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8341A9E"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EDF006"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Inactive</w:t>
            </w:r>
          </w:p>
          <w:p w14:paraId="601DDABD"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44A7F2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2738DA" w14:textId="77777777" w:rsidR="001C5320" w:rsidRDefault="001C5320" w:rsidP="001C5320">
            <w:pPr>
              <w:pStyle w:val="TAL"/>
              <w:keepNext w:val="0"/>
              <w:rPr>
                <w:rFonts w:ascii="Courier New" w:hAnsi="Courier New"/>
              </w:rPr>
            </w:pPr>
            <w:proofErr w:type="spellStart"/>
            <w:r w:rsidRPr="00A87E70">
              <w:rPr>
                <w:rFonts w:ascii="Courier New" w:hAnsi="Courier New" w:cs="Courier New"/>
                <w:sz w:val="20"/>
                <w:szCs w:val="22"/>
              </w:rPr>
              <w:t>activeEacThreshold</w:t>
            </w:r>
            <w:proofErr w:type="spellEnd"/>
          </w:p>
        </w:tc>
        <w:tc>
          <w:tcPr>
            <w:tcW w:w="4395" w:type="dxa"/>
            <w:tcBorders>
              <w:top w:val="single" w:sz="4" w:space="0" w:color="auto"/>
              <w:left w:val="single" w:sz="4" w:space="0" w:color="auto"/>
              <w:bottom w:val="single" w:sz="4" w:space="0" w:color="auto"/>
              <w:right w:val="single" w:sz="4" w:space="0" w:color="auto"/>
            </w:tcBorders>
          </w:tcPr>
          <w:p w14:paraId="01BCDA31"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It defines threshold in percentage v</w:t>
            </w:r>
            <w:r w:rsidRPr="00967D8B">
              <w:rPr>
                <w:rFonts w:ascii="Arial" w:hAnsi="Arial" w:cs="Arial"/>
                <w:sz w:val="18"/>
                <w:szCs w:val="18"/>
              </w:rPr>
              <w:t xml:space="preserve">alue of </w:t>
            </w:r>
            <w:r w:rsidRPr="003E25A2">
              <w:rPr>
                <w:rFonts w:ascii="Arial" w:hAnsi="Arial" w:cs="Arial"/>
                <w:sz w:val="18"/>
                <w:szCs w:val="18"/>
              </w:rPr>
              <w:t>the number of the UEs registered with the network slice</w:t>
            </w:r>
            <w:r w:rsidRPr="00967D8B">
              <w:rPr>
                <w:rFonts w:ascii="Arial" w:hAnsi="Arial" w:cs="Arial"/>
                <w:sz w:val="18"/>
                <w:szCs w:val="18"/>
              </w:rPr>
              <w:t xml:space="preserve"> to </w:t>
            </w:r>
            <w:r w:rsidRPr="003E25A2">
              <w:rPr>
                <w:rFonts w:ascii="Arial" w:hAnsi="Arial" w:cs="Arial"/>
                <w:sz w:val="18"/>
                <w:szCs w:val="18"/>
              </w:rPr>
              <w:t>the maximum number of UEs allowed to register with the network slice</w:t>
            </w:r>
            <w:r>
              <w:rPr>
                <w:rFonts w:ascii="Arial" w:hAnsi="Arial" w:cs="Arial"/>
                <w:sz w:val="18"/>
                <w:szCs w:val="18"/>
              </w:rPr>
              <w:t xml:space="preserve">. The </w:t>
            </w:r>
            <w:proofErr w:type="spellStart"/>
            <w:r>
              <w:rPr>
                <w:rFonts w:ascii="Arial" w:hAnsi="Arial" w:cs="Arial"/>
                <w:sz w:val="18"/>
                <w:szCs w:val="18"/>
              </w:rPr>
              <w:t>eACMode</w:t>
            </w:r>
            <w:proofErr w:type="spellEnd"/>
            <w:r>
              <w:rPr>
                <w:rFonts w:ascii="Arial" w:hAnsi="Arial" w:cs="Arial"/>
                <w:sz w:val="18"/>
                <w:szCs w:val="18"/>
              </w:rPr>
              <w:t xml:space="preserve"> is set to active when </w:t>
            </w:r>
            <w:r w:rsidRPr="00A87E70">
              <w:rPr>
                <w:rFonts w:ascii="Arial" w:hAnsi="Arial" w:cs="Arial"/>
                <w:sz w:val="18"/>
                <w:szCs w:val="18"/>
              </w:rPr>
              <w:t>the number of the UEs registered with the network slice is</w:t>
            </w:r>
            <w:r>
              <w:rPr>
                <w:rFonts w:ascii="Arial" w:hAnsi="Arial" w:cs="Arial"/>
                <w:sz w:val="18"/>
                <w:szCs w:val="18"/>
              </w:rPr>
              <w:t xml:space="preserve"> above this threshold.</w:t>
            </w:r>
          </w:p>
          <w:p w14:paraId="450B38DB"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0 - 100</w:t>
            </w:r>
          </w:p>
        </w:tc>
        <w:tc>
          <w:tcPr>
            <w:tcW w:w="1897" w:type="dxa"/>
            <w:tcBorders>
              <w:top w:val="single" w:sz="4" w:space="0" w:color="auto"/>
              <w:left w:val="single" w:sz="4" w:space="0" w:color="auto"/>
              <w:bottom w:val="single" w:sz="4" w:space="0" w:color="auto"/>
              <w:right w:val="single" w:sz="4" w:space="0" w:color="auto"/>
            </w:tcBorders>
          </w:tcPr>
          <w:p w14:paraId="5A910619" w14:textId="77777777" w:rsidR="001C5320" w:rsidRDefault="001C5320" w:rsidP="001C5320">
            <w:pPr>
              <w:rPr>
                <w:rFonts w:ascii="Arial" w:hAnsi="Arial" w:cs="Arial"/>
                <w:sz w:val="18"/>
                <w:szCs w:val="18"/>
              </w:rPr>
            </w:pPr>
            <w:r>
              <w:rPr>
                <w:rFonts w:ascii="Arial" w:hAnsi="Arial" w:cs="Arial"/>
                <w:sz w:val="18"/>
                <w:szCs w:val="18"/>
              </w:rPr>
              <w:t>type: Integer</w:t>
            </w:r>
          </w:p>
          <w:p w14:paraId="08A3C414" w14:textId="77777777" w:rsidR="001C5320" w:rsidRDefault="001C5320" w:rsidP="001C5320">
            <w:pPr>
              <w:rPr>
                <w:rFonts w:ascii="Arial" w:hAnsi="Arial" w:cs="Arial"/>
                <w:sz w:val="18"/>
                <w:szCs w:val="18"/>
              </w:rPr>
            </w:pPr>
            <w:r>
              <w:rPr>
                <w:rFonts w:ascii="Arial" w:hAnsi="Arial" w:cs="Arial"/>
                <w:sz w:val="18"/>
                <w:szCs w:val="18"/>
              </w:rPr>
              <w:t>multiplicity: 1</w:t>
            </w:r>
          </w:p>
          <w:p w14:paraId="0DA5E253"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FE84054"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BF89680"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0</w:t>
            </w:r>
          </w:p>
          <w:p w14:paraId="0AB2B15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B159AD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FB8F4B" w14:textId="77777777" w:rsidR="001C5320" w:rsidRDefault="001C5320" w:rsidP="001C5320">
            <w:pPr>
              <w:pStyle w:val="TAL"/>
              <w:keepNext w:val="0"/>
              <w:rPr>
                <w:rFonts w:ascii="Courier New" w:hAnsi="Courier New"/>
              </w:rPr>
            </w:pPr>
            <w:proofErr w:type="spellStart"/>
            <w:r w:rsidRPr="00A87E70">
              <w:rPr>
                <w:rFonts w:ascii="Courier New" w:hAnsi="Courier New" w:cs="Courier New"/>
                <w:sz w:val="20"/>
                <w:szCs w:val="22"/>
              </w:rPr>
              <w:lastRenderedPageBreak/>
              <w:t>deactiveEacThreshold</w:t>
            </w:r>
            <w:proofErr w:type="spellEnd"/>
          </w:p>
        </w:tc>
        <w:tc>
          <w:tcPr>
            <w:tcW w:w="4395" w:type="dxa"/>
            <w:tcBorders>
              <w:top w:val="single" w:sz="4" w:space="0" w:color="auto"/>
              <w:left w:val="single" w:sz="4" w:space="0" w:color="auto"/>
              <w:bottom w:val="single" w:sz="4" w:space="0" w:color="auto"/>
              <w:right w:val="single" w:sz="4" w:space="0" w:color="auto"/>
            </w:tcBorders>
          </w:tcPr>
          <w:p w14:paraId="25B51194"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It defines threshold in percentage v</w:t>
            </w:r>
            <w:r w:rsidRPr="00967D8B">
              <w:rPr>
                <w:rFonts w:ascii="Arial" w:hAnsi="Arial" w:cs="Arial"/>
                <w:sz w:val="18"/>
                <w:szCs w:val="18"/>
              </w:rPr>
              <w:t xml:space="preserve">alue of </w:t>
            </w:r>
            <w:r w:rsidRPr="003E25A2">
              <w:rPr>
                <w:rFonts w:ascii="Arial" w:hAnsi="Arial" w:cs="Arial"/>
                <w:sz w:val="18"/>
                <w:szCs w:val="18"/>
              </w:rPr>
              <w:t>the number of the UEs registered with the network slice</w:t>
            </w:r>
            <w:r w:rsidRPr="00967D8B">
              <w:rPr>
                <w:rFonts w:ascii="Arial" w:hAnsi="Arial" w:cs="Arial"/>
                <w:sz w:val="18"/>
                <w:szCs w:val="18"/>
              </w:rPr>
              <w:t xml:space="preserve"> to </w:t>
            </w:r>
            <w:r w:rsidRPr="003E25A2">
              <w:rPr>
                <w:rFonts w:ascii="Arial" w:hAnsi="Arial" w:cs="Arial"/>
                <w:sz w:val="18"/>
                <w:szCs w:val="18"/>
              </w:rPr>
              <w:t>the maximum number of UEs allowed to register with the network slice</w:t>
            </w:r>
            <w:r>
              <w:rPr>
                <w:rFonts w:ascii="Arial" w:hAnsi="Arial" w:cs="Arial"/>
                <w:sz w:val="18"/>
                <w:szCs w:val="18"/>
              </w:rPr>
              <w:t xml:space="preserve">. The </w:t>
            </w:r>
            <w:proofErr w:type="spellStart"/>
            <w:r>
              <w:rPr>
                <w:rFonts w:ascii="Arial" w:hAnsi="Arial" w:cs="Arial"/>
                <w:sz w:val="18"/>
                <w:szCs w:val="18"/>
              </w:rPr>
              <w:t>eACMode</w:t>
            </w:r>
            <w:proofErr w:type="spellEnd"/>
            <w:r>
              <w:rPr>
                <w:rFonts w:ascii="Arial" w:hAnsi="Arial" w:cs="Arial"/>
                <w:sz w:val="18"/>
                <w:szCs w:val="18"/>
              </w:rPr>
              <w:t xml:space="preserve"> is set to inactive when </w:t>
            </w:r>
            <w:r w:rsidRPr="0083680E">
              <w:rPr>
                <w:rFonts w:ascii="Arial" w:hAnsi="Arial" w:cs="Arial"/>
                <w:sz w:val="18"/>
                <w:szCs w:val="18"/>
              </w:rPr>
              <w:t>the number of the UEs registered with the network slice is</w:t>
            </w:r>
            <w:r>
              <w:rPr>
                <w:rFonts w:ascii="Arial" w:hAnsi="Arial" w:cs="Arial"/>
                <w:sz w:val="18"/>
                <w:szCs w:val="18"/>
              </w:rPr>
              <w:t xml:space="preserve"> below this threshold.</w:t>
            </w:r>
          </w:p>
          <w:p w14:paraId="2E7032BC" w14:textId="77777777" w:rsidR="001C5320" w:rsidRDefault="001C5320" w:rsidP="001C5320">
            <w:pPr>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0 - 100</w:t>
            </w:r>
          </w:p>
          <w:p w14:paraId="21571337"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Note: If this attribute is absent, </w:t>
            </w:r>
            <w:proofErr w:type="spellStart"/>
            <w:r w:rsidRPr="00A87E70">
              <w:rPr>
                <w:rFonts w:ascii="Arial" w:hAnsi="Arial" w:cs="Arial"/>
                <w:sz w:val="18"/>
                <w:szCs w:val="18"/>
              </w:rPr>
              <w:t>activeEacThreshhold</w:t>
            </w:r>
            <w:proofErr w:type="spellEnd"/>
            <w:r>
              <w:rPr>
                <w:rFonts w:ascii="Arial" w:hAnsi="Arial" w:cs="Arial"/>
                <w:sz w:val="18"/>
                <w:szCs w:val="18"/>
              </w:rPr>
              <w:t xml:space="preserve"> is used to trigger deactivation of </w:t>
            </w:r>
            <w:proofErr w:type="spellStart"/>
            <w:r>
              <w:rPr>
                <w:rFonts w:ascii="Arial" w:hAnsi="Arial" w:cs="Arial"/>
                <w:sz w:val="18"/>
                <w:szCs w:val="18"/>
              </w:rPr>
              <w:t>eACMode</w:t>
            </w:r>
            <w:proofErr w:type="spellEnd"/>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488F24F" w14:textId="77777777" w:rsidR="001C5320" w:rsidRDefault="001C5320" w:rsidP="001C5320">
            <w:pPr>
              <w:rPr>
                <w:rFonts w:ascii="Arial" w:hAnsi="Arial" w:cs="Arial"/>
                <w:sz w:val="18"/>
                <w:szCs w:val="18"/>
              </w:rPr>
            </w:pPr>
            <w:r>
              <w:rPr>
                <w:rFonts w:ascii="Arial" w:hAnsi="Arial" w:cs="Arial"/>
                <w:sz w:val="18"/>
                <w:szCs w:val="18"/>
              </w:rPr>
              <w:t>type: Integer</w:t>
            </w:r>
          </w:p>
          <w:p w14:paraId="34C4858F" w14:textId="77777777" w:rsidR="001C5320" w:rsidRDefault="001C5320" w:rsidP="001C5320">
            <w:pPr>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2449603"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C3BF3D7"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065799"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100</w:t>
            </w:r>
          </w:p>
          <w:p w14:paraId="155B4FEB"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05C3A8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264AE" w14:textId="77777777" w:rsidR="001C5320" w:rsidRDefault="001C5320" w:rsidP="001C5320">
            <w:pPr>
              <w:pStyle w:val="TAL"/>
              <w:keepNext w:val="0"/>
              <w:rPr>
                <w:rFonts w:ascii="Courier New" w:hAnsi="Courier New"/>
              </w:rPr>
            </w:pPr>
            <w:proofErr w:type="spellStart"/>
            <w:r w:rsidRPr="00A87E70">
              <w:rPr>
                <w:rFonts w:ascii="Courier New" w:hAnsi="Courier New" w:cs="Courier New"/>
                <w:sz w:val="20"/>
                <w:szCs w:val="22"/>
              </w:rPr>
              <w:t>numberofUEs</w:t>
            </w:r>
            <w:proofErr w:type="spellEnd"/>
          </w:p>
        </w:tc>
        <w:tc>
          <w:tcPr>
            <w:tcW w:w="4395" w:type="dxa"/>
            <w:tcBorders>
              <w:top w:val="single" w:sz="4" w:space="0" w:color="auto"/>
              <w:left w:val="single" w:sz="4" w:space="0" w:color="auto"/>
              <w:bottom w:val="single" w:sz="4" w:space="0" w:color="auto"/>
              <w:right w:val="single" w:sz="4" w:space="0" w:color="auto"/>
            </w:tcBorders>
          </w:tcPr>
          <w:p w14:paraId="263D25C7"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 xml:space="preserve">It represents </w:t>
            </w:r>
            <w:r w:rsidRPr="003E25A2">
              <w:rPr>
                <w:rFonts w:ascii="Arial" w:hAnsi="Arial" w:cs="Arial"/>
                <w:sz w:val="18"/>
                <w:szCs w:val="18"/>
              </w:rPr>
              <w:t>the number of the UEs registered with the network slice</w:t>
            </w:r>
            <w:r>
              <w:rPr>
                <w:rFonts w:ascii="Arial" w:hAnsi="Arial" w:cs="Arial"/>
                <w:sz w:val="18"/>
                <w:szCs w:val="18"/>
              </w:rPr>
              <w:t>. This attribute is updated by NSACF.</w:t>
            </w:r>
          </w:p>
          <w:p w14:paraId="12DF1079" w14:textId="77777777" w:rsidR="001C5320" w:rsidRDefault="001C5320" w:rsidP="001C5320">
            <w:pPr>
              <w:tabs>
                <w:tab w:val="decimal" w:pos="0"/>
              </w:tabs>
              <w:spacing w:line="0" w:lineRule="atLeast"/>
              <w:rPr>
                <w:rFonts w:ascii="Arial" w:hAnsi="Arial" w:cs="Arial"/>
                <w:sz w:val="18"/>
                <w:szCs w:val="18"/>
              </w:rPr>
            </w:pPr>
          </w:p>
          <w:p w14:paraId="1287A8E2"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0 - 65535</w:t>
            </w:r>
          </w:p>
        </w:tc>
        <w:tc>
          <w:tcPr>
            <w:tcW w:w="1897" w:type="dxa"/>
            <w:tcBorders>
              <w:top w:val="single" w:sz="4" w:space="0" w:color="auto"/>
              <w:left w:val="single" w:sz="4" w:space="0" w:color="auto"/>
              <w:bottom w:val="single" w:sz="4" w:space="0" w:color="auto"/>
              <w:right w:val="single" w:sz="4" w:space="0" w:color="auto"/>
            </w:tcBorders>
          </w:tcPr>
          <w:p w14:paraId="79669F0B" w14:textId="77777777" w:rsidR="001C5320" w:rsidRDefault="001C5320" w:rsidP="001C5320">
            <w:pPr>
              <w:rPr>
                <w:rFonts w:ascii="Arial" w:hAnsi="Arial" w:cs="Arial"/>
                <w:sz w:val="18"/>
                <w:szCs w:val="18"/>
              </w:rPr>
            </w:pPr>
            <w:r>
              <w:rPr>
                <w:rFonts w:ascii="Arial" w:hAnsi="Arial" w:cs="Arial"/>
                <w:sz w:val="18"/>
                <w:szCs w:val="18"/>
              </w:rPr>
              <w:t>type: Integer</w:t>
            </w:r>
          </w:p>
          <w:p w14:paraId="70F06AFE" w14:textId="77777777" w:rsidR="001C5320" w:rsidRDefault="001C5320" w:rsidP="001C5320">
            <w:pPr>
              <w:rPr>
                <w:rFonts w:ascii="Arial" w:hAnsi="Arial" w:cs="Arial"/>
                <w:sz w:val="18"/>
                <w:szCs w:val="18"/>
              </w:rPr>
            </w:pPr>
            <w:r>
              <w:rPr>
                <w:rFonts w:ascii="Arial" w:hAnsi="Arial" w:cs="Arial"/>
                <w:sz w:val="18"/>
                <w:szCs w:val="18"/>
              </w:rPr>
              <w:t>multiplicity: 1</w:t>
            </w:r>
          </w:p>
          <w:p w14:paraId="5245982B"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2EB9A3D"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88F03A"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774A14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FA2064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3EDC36" w14:textId="77777777" w:rsidR="001C5320" w:rsidRDefault="001C5320" w:rsidP="001C5320">
            <w:pPr>
              <w:pStyle w:val="TAL"/>
              <w:keepNext w:val="0"/>
              <w:rPr>
                <w:rFonts w:ascii="Courier New" w:hAnsi="Courier New"/>
              </w:rPr>
            </w:pPr>
            <w:proofErr w:type="spellStart"/>
            <w:r>
              <w:rPr>
                <w:rFonts w:ascii="Courier New" w:hAnsi="Courier New" w:cs="Courier New"/>
              </w:rPr>
              <w:t>uEIdList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5F92C4CE" w14:textId="77777777" w:rsidR="001C5320" w:rsidRDefault="001C5320" w:rsidP="001C5320">
            <w:pPr>
              <w:tabs>
                <w:tab w:val="decimal" w:pos="0"/>
              </w:tabs>
              <w:spacing w:line="0" w:lineRule="atLeast"/>
              <w:rPr>
                <w:rFonts w:ascii="Arial" w:hAnsi="Arial" w:cs="Arial"/>
                <w:sz w:val="18"/>
                <w:szCs w:val="18"/>
              </w:rPr>
            </w:pPr>
            <w:r>
              <w:rPr>
                <w:rFonts w:ascii="Arial" w:hAnsi="Arial" w:cs="Arial"/>
                <w:sz w:val="18"/>
                <w:szCs w:val="18"/>
              </w:rPr>
              <w:t xml:space="preserve">It represents </w:t>
            </w:r>
            <w:r w:rsidRPr="003E25A2">
              <w:rPr>
                <w:rFonts w:ascii="Arial" w:hAnsi="Arial" w:cs="Arial"/>
                <w:sz w:val="18"/>
                <w:szCs w:val="18"/>
              </w:rPr>
              <w:t>the UEs registered with the network slice</w:t>
            </w:r>
            <w:r>
              <w:rPr>
                <w:rFonts w:ascii="Arial" w:hAnsi="Arial" w:cs="Arial"/>
                <w:sz w:val="18"/>
                <w:szCs w:val="18"/>
              </w:rPr>
              <w:t>. This attribute is updated by NSACF.</w:t>
            </w:r>
          </w:p>
          <w:p w14:paraId="1C94EDBA" w14:textId="77777777" w:rsidR="001C5320" w:rsidRDefault="001C5320" w:rsidP="001C5320">
            <w:pPr>
              <w:tabs>
                <w:tab w:val="decimal" w:pos="0"/>
              </w:tabs>
              <w:spacing w:line="0" w:lineRule="atLeast"/>
              <w:rPr>
                <w:rFonts w:ascii="Arial" w:hAnsi="Arial" w:cs="Arial"/>
                <w:sz w:val="18"/>
                <w:szCs w:val="18"/>
              </w:rPr>
            </w:pPr>
          </w:p>
          <w:p w14:paraId="1870B8B6"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897" w:type="dxa"/>
            <w:tcBorders>
              <w:top w:val="single" w:sz="4" w:space="0" w:color="auto"/>
              <w:left w:val="single" w:sz="4" w:space="0" w:color="auto"/>
              <w:bottom w:val="single" w:sz="4" w:space="0" w:color="auto"/>
              <w:right w:val="single" w:sz="4" w:space="0" w:color="auto"/>
            </w:tcBorders>
          </w:tcPr>
          <w:p w14:paraId="376AE42D" w14:textId="77777777" w:rsidR="001C5320" w:rsidRDefault="001C5320" w:rsidP="001C5320">
            <w:pPr>
              <w:rPr>
                <w:rFonts w:ascii="Arial" w:hAnsi="Arial" w:cs="Arial"/>
                <w:sz w:val="18"/>
                <w:szCs w:val="18"/>
              </w:rPr>
            </w:pPr>
            <w:r>
              <w:rPr>
                <w:rFonts w:ascii="Arial" w:hAnsi="Arial" w:cs="Arial"/>
                <w:sz w:val="18"/>
                <w:szCs w:val="18"/>
              </w:rPr>
              <w:t>type: String</w:t>
            </w:r>
          </w:p>
          <w:p w14:paraId="1AC065D2" w14:textId="77777777" w:rsidR="001C5320" w:rsidRDefault="001C5320" w:rsidP="001C5320">
            <w:pPr>
              <w:rPr>
                <w:rFonts w:ascii="Arial" w:hAnsi="Arial" w:cs="Arial"/>
                <w:sz w:val="18"/>
                <w:szCs w:val="18"/>
              </w:rPr>
            </w:pPr>
            <w:r>
              <w:rPr>
                <w:rFonts w:ascii="Arial" w:hAnsi="Arial" w:cs="Arial"/>
                <w:sz w:val="18"/>
                <w:szCs w:val="18"/>
              </w:rPr>
              <w:t>multiplicity: *</w:t>
            </w:r>
          </w:p>
          <w:p w14:paraId="620EEA1A" w14:textId="77777777" w:rsidR="001C5320" w:rsidRDefault="001C5320" w:rsidP="001C5320">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7137C5DA" w14:textId="77777777" w:rsidR="001C5320" w:rsidRDefault="001C5320" w:rsidP="001C5320">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03AE374E" w14:textId="77777777" w:rsidR="001C5320" w:rsidRDefault="001C5320" w:rsidP="001C5320">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D8C6F9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r w:rsidRPr="0021260C">
              <w:rPr>
                <w:rFonts w:ascii="Arial" w:hAnsi="Arial" w:cs="Arial"/>
                <w:sz w:val="18"/>
                <w:szCs w:val="18"/>
              </w:rPr>
              <w:t>False</w:t>
            </w:r>
          </w:p>
        </w:tc>
      </w:tr>
      <w:tr w:rsidR="001C5320" w14:paraId="17DB15B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735B2"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networkSliceInfoList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C33C315" w14:textId="77777777" w:rsidR="001C5320" w:rsidRPr="00512960" w:rsidRDefault="001C5320" w:rsidP="001C5320">
            <w:pPr>
              <w:pStyle w:val="TAL"/>
              <w:rPr>
                <w:rFonts w:eastAsia="等线"/>
                <w:lang w:eastAsia="zh-CN"/>
              </w:rPr>
            </w:pPr>
            <w:r w:rsidRPr="00512960">
              <w:rPr>
                <w:rFonts w:eastAsia="等线"/>
                <w:lang w:eastAsia="en-GB"/>
              </w:rPr>
              <w:t xml:space="preserve">The attribute specifies a list of </w:t>
            </w:r>
            <w:proofErr w:type="spellStart"/>
            <w:r>
              <w:rPr>
                <w:rFonts w:eastAsia="等线"/>
                <w:lang w:eastAsia="zh-CN"/>
              </w:rPr>
              <w:t>NetworkSliceInfo</w:t>
            </w:r>
            <w:proofErr w:type="spellEnd"/>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78CFD92A" w14:textId="77777777" w:rsidR="001C5320" w:rsidRPr="00512960" w:rsidRDefault="001C5320" w:rsidP="001C5320">
            <w:pPr>
              <w:pStyle w:val="TAL"/>
              <w:rPr>
                <w:rFonts w:eastAsia="等线"/>
                <w:lang w:eastAsia="en-GB"/>
              </w:rPr>
            </w:pPr>
          </w:p>
          <w:p w14:paraId="58CB069C" w14:textId="77777777" w:rsidR="001C5320" w:rsidRPr="00512960" w:rsidRDefault="001C5320" w:rsidP="001C5320">
            <w:pPr>
              <w:pStyle w:val="TAL"/>
              <w:rPr>
                <w:rFonts w:eastAsia="等线"/>
                <w:lang w:eastAsia="en-GB"/>
              </w:rPr>
            </w:pPr>
          </w:p>
          <w:p w14:paraId="7FC96D4E" w14:textId="77777777" w:rsidR="001C5320" w:rsidRDefault="001C5320" w:rsidP="001C5320">
            <w:pPr>
              <w:pStyle w:val="TAL"/>
              <w:rPr>
                <w:lang w:eastAsia="zh-CN"/>
              </w:rPr>
            </w:pPr>
            <w:proofErr w:type="spellStart"/>
            <w:r w:rsidRPr="00512960">
              <w:rPr>
                <w:rFonts w:eastAsia="等线"/>
                <w:lang w:eastAsia="en-GB"/>
              </w:rPr>
              <w:t>allowedValues</w:t>
            </w:r>
            <w:proofErr w:type="spellEnd"/>
            <w:r w:rsidRPr="00512960">
              <w:rPr>
                <w:rFonts w:eastAsia="等线"/>
                <w:lang w:eastAsia="en-GB"/>
              </w:rPr>
              <w:t>: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D7332FB" w14:textId="77777777" w:rsidR="001C5320" w:rsidRPr="00A87E70" w:rsidRDefault="001C5320" w:rsidP="001C5320">
            <w:pPr>
              <w:keepNext/>
              <w:keepLines/>
              <w:rPr>
                <w:rFonts w:ascii="Arial" w:eastAsia="等线" w:hAnsi="Arial" w:cs="Arial"/>
                <w:sz w:val="18"/>
                <w:szCs w:val="18"/>
              </w:rPr>
            </w:pPr>
            <w:r w:rsidRPr="00A87E70">
              <w:rPr>
                <w:rFonts w:ascii="Arial" w:eastAsia="等线" w:hAnsi="Arial" w:cs="Arial"/>
                <w:sz w:val="18"/>
                <w:szCs w:val="18"/>
              </w:rPr>
              <w:t xml:space="preserve">type: </w:t>
            </w:r>
            <w:proofErr w:type="spellStart"/>
            <w:r w:rsidRPr="00A87E70">
              <w:rPr>
                <w:rFonts w:ascii="Arial" w:eastAsia="等线" w:hAnsi="Arial" w:cs="Arial"/>
                <w:sz w:val="18"/>
                <w:szCs w:val="18"/>
              </w:rPr>
              <w:t>NetworkSliceInfo</w:t>
            </w:r>
            <w:proofErr w:type="spellEnd"/>
          </w:p>
          <w:p w14:paraId="7777CBE1" w14:textId="77777777" w:rsidR="001C5320" w:rsidRPr="00A87E70" w:rsidRDefault="001C5320" w:rsidP="001C5320">
            <w:pPr>
              <w:keepNext/>
              <w:keepLines/>
              <w:rPr>
                <w:rFonts w:ascii="Arial" w:eastAsia="等线" w:hAnsi="Arial" w:cs="Arial"/>
                <w:sz w:val="18"/>
                <w:szCs w:val="18"/>
              </w:rPr>
            </w:pPr>
            <w:r w:rsidRPr="00A87E70">
              <w:rPr>
                <w:rFonts w:ascii="Arial" w:eastAsia="等线" w:hAnsi="Arial" w:cs="Arial"/>
                <w:sz w:val="18"/>
                <w:szCs w:val="18"/>
              </w:rPr>
              <w:t xml:space="preserve">multiplicity: </w:t>
            </w:r>
            <w:proofErr w:type="gramStart"/>
            <w:r w:rsidRPr="00A87E70">
              <w:rPr>
                <w:rFonts w:ascii="Arial" w:eastAsia="等线" w:hAnsi="Arial" w:cs="Arial"/>
                <w:snapToGrid w:val="0"/>
                <w:sz w:val="18"/>
                <w:szCs w:val="18"/>
              </w:rPr>
              <w:t>1..</w:t>
            </w:r>
            <w:proofErr w:type="gramEnd"/>
            <w:r w:rsidRPr="00A87E70">
              <w:rPr>
                <w:rFonts w:ascii="Arial" w:eastAsia="等线" w:hAnsi="Arial" w:cs="Arial"/>
                <w:snapToGrid w:val="0"/>
                <w:sz w:val="18"/>
                <w:szCs w:val="18"/>
              </w:rPr>
              <w:t>*</w:t>
            </w:r>
          </w:p>
          <w:p w14:paraId="49D56AF4" w14:textId="77777777" w:rsidR="001C5320" w:rsidRPr="00A87E70" w:rsidRDefault="001C5320" w:rsidP="001C5320">
            <w:pPr>
              <w:keepNext/>
              <w:keepLines/>
              <w:rPr>
                <w:rFonts w:ascii="Arial" w:eastAsia="等线" w:hAnsi="Arial" w:cs="Arial"/>
                <w:sz w:val="18"/>
                <w:szCs w:val="18"/>
              </w:rPr>
            </w:pPr>
            <w:proofErr w:type="spellStart"/>
            <w:r w:rsidRPr="00A87E70">
              <w:rPr>
                <w:rFonts w:ascii="Arial" w:eastAsia="等线" w:hAnsi="Arial" w:cs="Arial"/>
                <w:sz w:val="18"/>
                <w:szCs w:val="18"/>
              </w:rPr>
              <w:t>isOrdered</w:t>
            </w:r>
            <w:proofErr w:type="spellEnd"/>
            <w:r w:rsidRPr="00A87E70">
              <w:rPr>
                <w:rFonts w:ascii="Arial" w:eastAsia="等线" w:hAnsi="Arial" w:cs="Arial"/>
                <w:sz w:val="18"/>
                <w:szCs w:val="18"/>
              </w:rPr>
              <w:t xml:space="preserve">: </w:t>
            </w:r>
            <w:r w:rsidRPr="00511852">
              <w:rPr>
                <w:rFonts w:ascii="Arial" w:eastAsia="等线" w:hAnsi="Arial" w:cs="Arial"/>
                <w:sz w:val="18"/>
                <w:szCs w:val="18"/>
              </w:rPr>
              <w:t>False</w:t>
            </w:r>
          </w:p>
          <w:p w14:paraId="1B74E1FE" w14:textId="77777777" w:rsidR="001C5320" w:rsidRPr="00E92A11" w:rsidRDefault="001C5320" w:rsidP="001C5320">
            <w:pPr>
              <w:keepNext/>
              <w:keepLines/>
              <w:rPr>
                <w:rFonts w:ascii="Arial" w:eastAsia="等线" w:hAnsi="Arial" w:cs="Arial"/>
                <w:sz w:val="18"/>
                <w:szCs w:val="18"/>
              </w:rPr>
            </w:pPr>
            <w:proofErr w:type="spellStart"/>
            <w:r w:rsidRPr="00E92A11">
              <w:rPr>
                <w:rFonts w:ascii="Arial" w:eastAsia="等线" w:hAnsi="Arial" w:cs="Arial"/>
                <w:sz w:val="18"/>
                <w:szCs w:val="18"/>
              </w:rPr>
              <w:t>isUnique</w:t>
            </w:r>
            <w:proofErr w:type="spellEnd"/>
            <w:r w:rsidRPr="00E92A11">
              <w:rPr>
                <w:rFonts w:ascii="Arial" w:eastAsia="等线" w:hAnsi="Arial" w:cs="Arial"/>
                <w:sz w:val="18"/>
                <w:szCs w:val="18"/>
              </w:rPr>
              <w:t>: True</w:t>
            </w:r>
          </w:p>
          <w:p w14:paraId="6E0E8E75" w14:textId="77777777" w:rsidR="001C5320" w:rsidRPr="00E92A11" w:rsidRDefault="001C5320" w:rsidP="001C5320">
            <w:pPr>
              <w:keepNext/>
              <w:keepLines/>
              <w:rPr>
                <w:rFonts w:ascii="Arial" w:eastAsia="等线" w:hAnsi="Arial" w:cs="Arial"/>
                <w:sz w:val="18"/>
                <w:szCs w:val="18"/>
              </w:rPr>
            </w:pPr>
            <w:proofErr w:type="spellStart"/>
            <w:r w:rsidRPr="00E92A11">
              <w:rPr>
                <w:rFonts w:ascii="Arial" w:eastAsia="等线" w:hAnsi="Arial" w:cs="Arial"/>
                <w:sz w:val="18"/>
                <w:szCs w:val="18"/>
              </w:rPr>
              <w:t>defaultValue</w:t>
            </w:r>
            <w:proofErr w:type="spellEnd"/>
            <w:r w:rsidRPr="00E92A11">
              <w:rPr>
                <w:rFonts w:ascii="Arial" w:eastAsia="等线" w:hAnsi="Arial" w:cs="Arial"/>
                <w:sz w:val="18"/>
                <w:szCs w:val="18"/>
              </w:rPr>
              <w:t>: None</w:t>
            </w:r>
          </w:p>
          <w:p w14:paraId="3F7C1FC1" w14:textId="77777777" w:rsidR="001C5320" w:rsidRDefault="001C5320" w:rsidP="001C5320">
            <w:pPr>
              <w:keepLines/>
              <w:rPr>
                <w:rFonts w:ascii="Arial" w:hAnsi="Arial" w:cs="Arial"/>
                <w:sz w:val="18"/>
                <w:szCs w:val="18"/>
              </w:rPr>
            </w:pPr>
            <w:proofErr w:type="spellStart"/>
            <w:r w:rsidRPr="00512960">
              <w:rPr>
                <w:rFonts w:ascii="Arial" w:eastAsia="等线" w:hAnsi="Arial" w:cs="Arial"/>
                <w:sz w:val="18"/>
                <w:szCs w:val="18"/>
              </w:rPr>
              <w:t>isNullable</w:t>
            </w:r>
            <w:proofErr w:type="spellEnd"/>
            <w:r w:rsidRPr="00512960">
              <w:rPr>
                <w:rFonts w:ascii="Arial" w:eastAsia="等线" w:hAnsi="Arial" w:cs="Arial"/>
                <w:sz w:val="18"/>
                <w:szCs w:val="18"/>
              </w:rPr>
              <w:t>: False</w:t>
            </w:r>
          </w:p>
        </w:tc>
      </w:tr>
      <w:tr w:rsidR="001C5320" w14:paraId="191B119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BF454"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networkSliceRef</w:t>
            </w:r>
            <w:proofErr w:type="spellEnd"/>
          </w:p>
        </w:tc>
        <w:tc>
          <w:tcPr>
            <w:tcW w:w="4395" w:type="dxa"/>
            <w:tcBorders>
              <w:top w:val="single" w:sz="4" w:space="0" w:color="auto"/>
              <w:left w:val="single" w:sz="4" w:space="0" w:color="auto"/>
              <w:bottom w:val="single" w:sz="4" w:space="0" w:color="auto"/>
              <w:right w:val="single" w:sz="4" w:space="0" w:color="auto"/>
            </w:tcBorders>
          </w:tcPr>
          <w:p w14:paraId="733909DD" w14:textId="77777777" w:rsidR="001C5320" w:rsidRDefault="001C5320" w:rsidP="001C5320">
            <w:pPr>
              <w:pStyle w:val="TAL"/>
              <w:rPr>
                <w:lang w:eastAsia="zh-CN"/>
              </w:rPr>
            </w:pPr>
            <w:r w:rsidRPr="00F23010">
              <w:rPr>
                <w:lang w:eastAsia="zh-CN"/>
              </w:rPr>
              <w:t xml:space="preserve">This holds a DN of </w:t>
            </w:r>
            <w:r w:rsidRPr="007E4F45">
              <w:rPr>
                <w:lang w:eastAsia="zh-CN"/>
              </w:rPr>
              <w:t xml:space="preserve">the </w:t>
            </w:r>
            <w:proofErr w:type="spellStart"/>
            <w:r w:rsidRPr="00F23010">
              <w:rPr>
                <w:lang w:eastAsia="zh-CN"/>
              </w:rPr>
              <w:t>NetworkSlice</w:t>
            </w:r>
            <w:proofErr w:type="spellEnd"/>
            <w:r w:rsidRPr="007E4F45">
              <w:rPr>
                <w:lang w:eastAsia="zh-CN"/>
              </w:rPr>
              <w:t xml:space="preserve"> managed object</w:t>
            </w:r>
            <w:r>
              <w:rPr>
                <w:lang w:eastAsia="zh-CN"/>
              </w:rPr>
              <w:t xml:space="preserve"> </w:t>
            </w:r>
            <w:r w:rsidRPr="00F23010">
              <w:rPr>
                <w:lang w:eastAsia="zh-CN"/>
              </w:rPr>
              <w:t xml:space="preserve">relating to the </w:t>
            </w:r>
            <w:proofErr w:type="spellStart"/>
            <w:r w:rsidRPr="00F23010">
              <w:rPr>
                <w:lang w:eastAsia="zh-CN"/>
              </w:rPr>
              <w:t>NetworkSlice</w:t>
            </w:r>
            <w:proofErr w:type="spellEnd"/>
            <w:r w:rsidRPr="00F23010">
              <w:rPr>
                <w:lang w:eastAsia="zh-CN"/>
              </w:rPr>
              <w:t xml:space="preserve"> instance</w:t>
            </w:r>
            <w:r>
              <w:rPr>
                <w:lang w:eastAsia="zh-CN"/>
              </w:rPr>
              <w:t xml:space="preserve"> differentiated by </w:t>
            </w:r>
            <w:proofErr w:type="spellStart"/>
            <w:r>
              <w:rPr>
                <w:rFonts w:ascii="Courier New" w:hAnsi="Courier New" w:cs="Courier New"/>
                <w:lang w:eastAsia="zh-CN"/>
              </w:rPr>
              <w:t>sNSSAI</w:t>
            </w:r>
            <w:proofErr w:type="spellEnd"/>
            <w:r>
              <w:rPr>
                <w:lang w:eastAsia="zh-CN"/>
              </w:rPr>
              <w:t xml:space="preserve"> and optional </w:t>
            </w:r>
            <w:proofErr w:type="spellStart"/>
            <w:r>
              <w:rPr>
                <w:rFonts w:ascii="Courier New" w:hAnsi="Courier New" w:cs="Courier New"/>
                <w:lang w:eastAsia="zh-CN"/>
              </w:rPr>
              <w:t>cNSIId</w:t>
            </w:r>
            <w:proofErr w:type="spellEnd"/>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E3C4AD5" w14:textId="77777777" w:rsidR="001C5320" w:rsidRPr="00A87E70" w:rsidRDefault="001C5320" w:rsidP="001C5320">
            <w:pPr>
              <w:keepNext/>
              <w:keepLines/>
              <w:rPr>
                <w:rFonts w:ascii="Arial" w:eastAsia="等线" w:hAnsi="Arial" w:cs="Arial"/>
                <w:sz w:val="18"/>
                <w:szCs w:val="18"/>
              </w:rPr>
            </w:pPr>
            <w:r w:rsidRPr="00A87E70">
              <w:rPr>
                <w:rFonts w:ascii="Arial" w:eastAsia="等线" w:hAnsi="Arial" w:cs="Arial"/>
                <w:sz w:val="18"/>
                <w:szCs w:val="18"/>
              </w:rPr>
              <w:t>type: DN</w:t>
            </w:r>
          </w:p>
          <w:p w14:paraId="1A0FCEC8" w14:textId="77777777" w:rsidR="001C5320" w:rsidRPr="00A87E70" w:rsidRDefault="001C5320" w:rsidP="001C5320">
            <w:pPr>
              <w:keepNext/>
              <w:keepLines/>
              <w:rPr>
                <w:rFonts w:ascii="Arial" w:eastAsia="等线" w:hAnsi="Arial" w:cs="Arial"/>
                <w:sz w:val="18"/>
                <w:szCs w:val="18"/>
              </w:rPr>
            </w:pPr>
            <w:r w:rsidRPr="00A87E70">
              <w:rPr>
                <w:rFonts w:ascii="Arial" w:eastAsia="等线" w:hAnsi="Arial" w:cs="Arial"/>
                <w:sz w:val="18"/>
                <w:szCs w:val="18"/>
              </w:rPr>
              <w:t>multiplicity: 1</w:t>
            </w:r>
          </w:p>
          <w:p w14:paraId="6B7C9CCE" w14:textId="77777777" w:rsidR="001C5320" w:rsidRPr="00A87E70" w:rsidRDefault="001C5320" w:rsidP="001C5320">
            <w:pPr>
              <w:keepNext/>
              <w:keepLines/>
              <w:rPr>
                <w:rFonts w:ascii="Arial" w:eastAsia="等线" w:hAnsi="Arial" w:cs="Arial"/>
                <w:sz w:val="18"/>
                <w:szCs w:val="18"/>
              </w:rPr>
            </w:pPr>
            <w:proofErr w:type="spellStart"/>
            <w:r w:rsidRPr="00A87E70">
              <w:rPr>
                <w:rFonts w:ascii="Arial" w:eastAsia="等线" w:hAnsi="Arial" w:cs="Arial"/>
                <w:sz w:val="18"/>
                <w:szCs w:val="18"/>
              </w:rPr>
              <w:t>isOrdered</w:t>
            </w:r>
            <w:proofErr w:type="spellEnd"/>
            <w:r w:rsidRPr="00A87E70">
              <w:rPr>
                <w:rFonts w:ascii="Arial" w:eastAsia="等线" w:hAnsi="Arial" w:cs="Arial"/>
                <w:sz w:val="18"/>
                <w:szCs w:val="18"/>
              </w:rPr>
              <w:t>: N/A</w:t>
            </w:r>
          </w:p>
          <w:p w14:paraId="269875FC" w14:textId="77777777" w:rsidR="001C5320" w:rsidRPr="00F23010" w:rsidRDefault="001C5320" w:rsidP="001C5320">
            <w:pPr>
              <w:keepNext/>
              <w:keepLines/>
              <w:rPr>
                <w:rFonts w:ascii="Arial" w:eastAsia="等线" w:hAnsi="Arial" w:cs="Arial"/>
                <w:sz w:val="18"/>
                <w:szCs w:val="18"/>
                <w:lang w:val="fr-FR"/>
              </w:rPr>
            </w:pPr>
            <w:proofErr w:type="spellStart"/>
            <w:proofErr w:type="gramStart"/>
            <w:r w:rsidRPr="00F23010">
              <w:rPr>
                <w:rFonts w:ascii="Arial" w:eastAsia="等线" w:hAnsi="Arial" w:cs="Arial"/>
                <w:sz w:val="18"/>
                <w:szCs w:val="18"/>
                <w:lang w:val="fr-FR"/>
              </w:rPr>
              <w:t>isUnique</w:t>
            </w:r>
            <w:proofErr w:type="spellEnd"/>
            <w:r w:rsidRPr="00F23010">
              <w:rPr>
                <w:rFonts w:ascii="Arial" w:eastAsia="等线" w:hAnsi="Arial" w:cs="Arial"/>
                <w:sz w:val="18"/>
                <w:szCs w:val="18"/>
                <w:lang w:val="fr-FR"/>
              </w:rPr>
              <w:t>:</w:t>
            </w:r>
            <w:proofErr w:type="gramEnd"/>
            <w:r w:rsidRPr="00F23010">
              <w:rPr>
                <w:rFonts w:ascii="Arial" w:eastAsia="等线" w:hAnsi="Arial" w:cs="Arial"/>
                <w:sz w:val="18"/>
                <w:szCs w:val="18"/>
                <w:lang w:val="fr-FR"/>
              </w:rPr>
              <w:t xml:space="preserve"> N/A</w:t>
            </w:r>
          </w:p>
          <w:p w14:paraId="41F314CC" w14:textId="77777777" w:rsidR="001C5320" w:rsidRPr="00F23010" w:rsidRDefault="001C5320" w:rsidP="001C5320">
            <w:pPr>
              <w:keepNext/>
              <w:keepLines/>
              <w:rPr>
                <w:rFonts w:ascii="Arial" w:eastAsia="等线" w:hAnsi="Arial" w:cs="Arial"/>
                <w:sz w:val="18"/>
                <w:szCs w:val="18"/>
                <w:lang w:val="fr-FR"/>
              </w:rPr>
            </w:pPr>
            <w:proofErr w:type="spellStart"/>
            <w:proofErr w:type="gramStart"/>
            <w:r w:rsidRPr="00F23010">
              <w:rPr>
                <w:rFonts w:ascii="Arial" w:eastAsia="等线" w:hAnsi="Arial" w:cs="Arial"/>
                <w:sz w:val="18"/>
                <w:szCs w:val="18"/>
                <w:lang w:val="fr-FR"/>
              </w:rPr>
              <w:t>defaultValue</w:t>
            </w:r>
            <w:proofErr w:type="spellEnd"/>
            <w:r w:rsidRPr="00F23010">
              <w:rPr>
                <w:rFonts w:ascii="Arial" w:eastAsia="等线" w:hAnsi="Arial" w:cs="Arial"/>
                <w:sz w:val="18"/>
                <w:szCs w:val="18"/>
                <w:lang w:val="fr-FR"/>
              </w:rPr>
              <w:t>:</w:t>
            </w:r>
            <w:proofErr w:type="gramEnd"/>
            <w:r w:rsidRPr="00F23010">
              <w:rPr>
                <w:rFonts w:ascii="Arial" w:eastAsia="等线" w:hAnsi="Arial" w:cs="Arial"/>
                <w:sz w:val="18"/>
                <w:szCs w:val="18"/>
                <w:lang w:val="fr-FR"/>
              </w:rPr>
              <w:t xml:space="preserve"> None</w:t>
            </w:r>
          </w:p>
          <w:p w14:paraId="25719E31" w14:textId="77777777" w:rsidR="001C5320" w:rsidRPr="00F23010" w:rsidRDefault="001C5320" w:rsidP="001C5320">
            <w:pPr>
              <w:keepNext/>
              <w:keepLines/>
              <w:rPr>
                <w:rFonts w:ascii="Arial" w:eastAsia="等线" w:hAnsi="Arial" w:cs="Arial"/>
                <w:sz w:val="18"/>
                <w:szCs w:val="18"/>
                <w:lang w:val="fr-FR"/>
              </w:rPr>
            </w:pPr>
            <w:proofErr w:type="spellStart"/>
            <w:proofErr w:type="gramStart"/>
            <w:r w:rsidRPr="00F23010">
              <w:rPr>
                <w:rFonts w:ascii="Arial" w:eastAsia="等线" w:hAnsi="Arial" w:cs="Arial"/>
                <w:sz w:val="18"/>
                <w:szCs w:val="18"/>
                <w:lang w:val="fr-FR"/>
              </w:rPr>
              <w:t>isNullable</w:t>
            </w:r>
            <w:proofErr w:type="spellEnd"/>
            <w:r w:rsidRPr="00F23010">
              <w:rPr>
                <w:rFonts w:ascii="Arial" w:eastAsia="等线" w:hAnsi="Arial" w:cs="Arial"/>
                <w:sz w:val="18"/>
                <w:szCs w:val="18"/>
                <w:lang w:val="fr-FR"/>
              </w:rPr>
              <w:t>:</w:t>
            </w:r>
            <w:proofErr w:type="gramEnd"/>
            <w:r w:rsidRPr="00F23010">
              <w:rPr>
                <w:rFonts w:ascii="Arial" w:eastAsia="等线" w:hAnsi="Arial" w:cs="Arial"/>
                <w:sz w:val="18"/>
                <w:szCs w:val="18"/>
                <w:lang w:val="fr-FR"/>
              </w:rPr>
              <w:t xml:space="preserve"> False</w:t>
            </w:r>
          </w:p>
          <w:p w14:paraId="12CE8D9A" w14:textId="77777777" w:rsidR="001C5320" w:rsidRDefault="001C5320" w:rsidP="001C5320">
            <w:pPr>
              <w:keepLines/>
              <w:rPr>
                <w:rFonts w:ascii="Arial" w:hAnsi="Arial" w:cs="Arial"/>
                <w:sz w:val="18"/>
                <w:szCs w:val="18"/>
              </w:rPr>
            </w:pPr>
          </w:p>
        </w:tc>
      </w:tr>
      <w:tr w:rsidR="001C5320" w14:paraId="116EFF0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7E434A"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0CE856A3" w14:textId="77777777" w:rsidR="001C5320" w:rsidRDefault="001C5320" w:rsidP="001C5320">
            <w:pPr>
              <w:pStyle w:val="TAL"/>
              <w:rPr>
                <w:lang w:eastAsia="zh-CN"/>
              </w:rPr>
            </w:pPr>
            <w:r>
              <w:rPr>
                <w:lang w:eastAsia="zh-CN"/>
              </w:rPr>
              <w:t xml:space="preserve">It represents the S-NSSAI the </w:t>
            </w:r>
            <w:proofErr w:type="spellStart"/>
            <w:r w:rsidRPr="00F23010">
              <w:rPr>
                <w:lang w:eastAsia="zh-CN"/>
              </w:rPr>
              <w:t>NetworkSlice</w:t>
            </w:r>
            <w:proofErr w:type="spellEnd"/>
            <w:r w:rsidRPr="00F23010">
              <w:rPr>
                <w:lang w:eastAsia="zh-CN"/>
              </w:rPr>
              <w:t xml:space="preserve"> </w:t>
            </w:r>
            <w:r>
              <w:rPr>
                <w:lang w:eastAsia="zh-CN"/>
              </w:rPr>
              <w:t>managed object is supporting. The S-NSSAI is defined in TS 23.003 [13].</w:t>
            </w:r>
          </w:p>
          <w:p w14:paraId="48505C25" w14:textId="77777777" w:rsidR="001C5320" w:rsidRDefault="001C5320" w:rsidP="001C5320">
            <w:pPr>
              <w:pStyle w:val="TAL"/>
              <w:rPr>
                <w:lang w:eastAsia="zh-CN"/>
              </w:rPr>
            </w:pPr>
          </w:p>
          <w:p w14:paraId="4DEBC25F" w14:textId="77777777" w:rsidR="001C5320" w:rsidRDefault="001C5320" w:rsidP="001C5320">
            <w:pPr>
              <w:pStyle w:val="TAL"/>
              <w:rPr>
                <w:lang w:eastAsia="zh-CN"/>
              </w:rPr>
            </w:pPr>
            <w:proofErr w:type="spellStart"/>
            <w:r w:rsidRPr="00500299">
              <w:rPr>
                <w:lang w:eastAsia="zh-CN"/>
              </w:rPr>
              <w:t>allowedValues</w:t>
            </w:r>
            <w:proofErr w:type="spellEnd"/>
            <w:r w:rsidRPr="00500299">
              <w:rPr>
                <w:lang w:eastAsia="zh-CN"/>
              </w:rPr>
              <w:t>: See TS 23.003 [13]</w:t>
            </w:r>
          </w:p>
        </w:tc>
        <w:tc>
          <w:tcPr>
            <w:tcW w:w="1897" w:type="dxa"/>
            <w:tcBorders>
              <w:top w:val="single" w:sz="4" w:space="0" w:color="auto"/>
              <w:left w:val="single" w:sz="4" w:space="0" w:color="auto"/>
              <w:bottom w:val="single" w:sz="4" w:space="0" w:color="auto"/>
              <w:right w:val="single" w:sz="4" w:space="0" w:color="auto"/>
            </w:tcBorders>
          </w:tcPr>
          <w:p w14:paraId="688C8290" w14:textId="77777777" w:rsidR="001C5320" w:rsidRDefault="001C5320" w:rsidP="001C5320">
            <w:pPr>
              <w:keepNext/>
              <w:keepLines/>
              <w:rPr>
                <w:rFonts w:hint="eastAsia"/>
              </w:rPr>
            </w:pPr>
            <w:r>
              <w:rPr>
                <w:rFonts w:ascii="Arial" w:hAnsi="Arial"/>
                <w:sz w:val="18"/>
              </w:rPr>
              <w:t xml:space="preserve">type: </w:t>
            </w:r>
            <w:r>
              <w:rPr>
                <w:rFonts w:ascii="Arial" w:hAnsi="Arial" w:cs="Arial"/>
                <w:sz w:val="18"/>
                <w:szCs w:val="18"/>
              </w:rPr>
              <w:t>S-NSSAI</w:t>
            </w:r>
          </w:p>
          <w:p w14:paraId="7179B629" w14:textId="77777777" w:rsidR="001C5320" w:rsidRDefault="001C5320" w:rsidP="001C5320">
            <w:pPr>
              <w:keepNext/>
              <w:keepLines/>
              <w:rPr>
                <w:rFonts w:ascii="Arial" w:hAnsi="Arial"/>
                <w:sz w:val="18"/>
              </w:rPr>
            </w:pPr>
            <w:r>
              <w:rPr>
                <w:rFonts w:ascii="Arial" w:hAnsi="Arial"/>
                <w:sz w:val="18"/>
              </w:rPr>
              <w:t>multiplicity: 1</w:t>
            </w:r>
          </w:p>
          <w:p w14:paraId="654E39A7" w14:textId="77777777" w:rsidR="001C5320" w:rsidRDefault="001C5320" w:rsidP="001C5320">
            <w:pPr>
              <w:keepNext/>
              <w:keepLines/>
              <w:rPr>
                <w:rFonts w:ascii="Arial" w:hAnsi="Arial"/>
                <w:sz w:val="18"/>
              </w:rPr>
            </w:pPr>
            <w:proofErr w:type="spellStart"/>
            <w:r>
              <w:rPr>
                <w:rFonts w:ascii="Arial" w:hAnsi="Arial"/>
                <w:sz w:val="18"/>
              </w:rPr>
              <w:t>isOrdered</w:t>
            </w:r>
            <w:proofErr w:type="spellEnd"/>
            <w:r>
              <w:rPr>
                <w:rFonts w:ascii="Arial" w:hAnsi="Arial"/>
                <w:sz w:val="18"/>
              </w:rPr>
              <w:t>: N/A</w:t>
            </w:r>
          </w:p>
          <w:p w14:paraId="0506B821" w14:textId="77777777" w:rsidR="001C5320" w:rsidRDefault="001C5320" w:rsidP="001C5320">
            <w:pPr>
              <w:keepNext/>
              <w:keepLines/>
              <w:rPr>
                <w:rFonts w:ascii="Arial" w:hAnsi="Arial"/>
                <w:sz w:val="18"/>
              </w:rPr>
            </w:pPr>
            <w:proofErr w:type="spellStart"/>
            <w:r>
              <w:rPr>
                <w:rFonts w:ascii="Arial" w:hAnsi="Arial"/>
                <w:sz w:val="18"/>
              </w:rPr>
              <w:t>isUnique</w:t>
            </w:r>
            <w:proofErr w:type="spellEnd"/>
            <w:r>
              <w:rPr>
                <w:rFonts w:ascii="Arial" w:hAnsi="Arial"/>
                <w:sz w:val="18"/>
              </w:rPr>
              <w:t>: N/A</w:t>
            </w:r>
          </w:p>
          <w:p w14:paraId="6DD27226" w14:textId="77777777" w:rsidR="001C5320" w:rsidRDefault="001C5320" w:rsidP="001C5320">
            <w:pPr>
              <w:keepNext/>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3D72036E" w14:textId="77777777" w:rsidR="001C5320" w:rsidRDefault="001C5320" w:rsidP="001C5320">
            <w:pPr>
              <w:keepNext/>
              <w:keepLines/>
              <w:rPr>
                <w:rFonts w:ascii="Arial" w:hAnsi="Arial"/>
                <w:sz w:val="18"/>
              </w:rPr>
            </w:pPr>
            <w:proofErr w:type="spellStart"/>
            <w:r>
              <w:rPr>
                <w:rFonts w:ascii="Arial" w:hAnsi="Arial"/>
                <w:sz w:val="18"/>
              </w:rPr>
              <w:t>allowedValues</w:t>
            </w:r>
            <w:proofErr w:type="spellEnd"/>
            <w:r>
              <w:rPr>
                <w:rFonts w:ascii="Arial" w:hAnsi="Arial"/>
                <w:sz w:val="18"/>
              </w:rPr>
              <w:t>: N/A</w:t>
            </w:r>
          </w:p>
          <w:p w14:paraId="59FA74E4" w14:textId="77777777" w:rsidR="001C5320" w:rsidRDefault="001C5320" w:rsidP="001C5320">
            <w:pPr>
              <w:pStyle w:val="TAL"/>
            </w:pPr>
            <w:proofErr w:type="spellStart"/>
            <w:r>
              <w:t>isNullable</w:t>
            </w:r>
            <w:proofErr w:type="spellEnd"/>
            <w:r>
              <w:t>: False</w:t>
            </w:r>
          </w:p>
          <w:p w14:paraId="7863382D" w14:textId="77777777" w:rsidR="001C5320" w:rsidRDefault="001C5320" w:rsidP="001C5320">
            <w:pPr>
              <w:keepLines/>
              <w:rPr>
                <w:rFonts w:ascii="Arial" w:hAnsi="Arial" w:cs="Arial"/>
                <w:sz w:val="18"/>
                <w:szCs w:val="18"/>
              </w:rPr>
            </w:pPr>
          </w:p>
        </w:tc>
      </w:tr>
      <w:tr w:rsidR="001C5320" w14:paraId="3334024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3A5993"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cNSIId</w:t>
            </w:r>
            <w:proofErr w:type="spellEnd"/>
          </w:p>
        </w:tc>
        <w:tc>
          <w:tcPr>
            <w:tcW w:w="4395" w:type="dxa"/>
            <w:tcBorders>
              <w:top w:val="single" w:sz="4" w:space="0" w:color="auto"/>
              <w:left w:val="single" w:sz="4" w:space="0" w:color="auto"/>
              <w:bottom w:val="single" w:sz="4" w:space="0" w:color="auto"/>
              <w:right w:val="single" w:sz="4" w:space="0" w:color="auto"/>
            </w:tcBorders>
          </w:tcPr>
          <w:p w14:paraId="5B8B58C8" w14:textId="77777777" w:rsidR="001C5320" w:rsidRDefault="001C5320" w:rsidP="001C5320">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BD9DE94" w14:textId="77777777" w:rsidR="001C5320" w:rsidRDefault="001C5320" w:rsidP="001C5320">
            <w:pPr>
              <w:pStyle w:val="TAL"/>
              <w:rPr>
                <w:lang w:eastAsia="zh-CN"/>
              </w:rPr>
            </w:pPr>
            <w:r>
              <w:rPr>
                <w:lang w:eastAsia="zh-CN"/>
              </w:rPr>
              <w:t>type: String</w:t>
            </w:r>
          </w:p>
          <w:p w14:paraId="403C9926" w14:textId="77777777" w:rsidR="001C5320" w:rsidRDefault="001C5320" w:rsidP="001C5320">
            <w:pPr>
              <w:pStyle w:val="TAL"/>
              <w:rPr>
                <w:lang w:eastAsia="zh-CN"/>
              </w:rPr>
            </w:pPr>
            <w:r>
              <w:rPr>
                <w:lang w:eastAsia="zh-CN"/>
              </w:rPr>
              <w:t>multiplicity: *</w:t>
            </w:r>
          </w:p>
          <w:p w14:paraId="6FCC2849" w14:textId="77777777" w:rsidR="001C5320" w:rsidRDefault="001C5320" w:rsidP="001C5320">
            <w:pPr>
              <w:pStyle w:val="TAL"/>
              <w:rPr>
                <w:lang w:eastAsia="zh-CN"/>
              </w:rPr>
            </w:pPr>
            <w:proofErr w:type="spellStart"/>
            <w:r>
              <w:rPr>
                <w:lang w:eastAsia="zh-CN"/>
              </w:rPr>
              <w:t>isOrdered</w:t>
            </w:r>
            <w:proofErr w:type="spellEnd"/>
            <w:r>
              <w:rPr>
                <w:lang w:eastAsia="zh-CN"/>
              </w:rPr>
              <w:t xml:space="preserve">: </w:t>
            </w:r>
            <w:r w:rsidRPr="00511852">
              <w:rPr>
                <w:lang w:eastAsia="zh-CN"/>
              </w:rPr>
              <w:t>False</w:t>
            </w:r>
          </w:p>
          <w:p w14:paraId="06325E6D" w14:textId="77777777" w:rsidR="001C5320" w:rsidRDefault="001C5320" w:rsidP="001C5320">
            <w:pPr>
              <w:pStyle w:val="TAL"/>
              <w:rPr>
                <w:lang w:eastAsia="zh-CN"/>
              </w:rPr>
            </w:pPr>
            <w:proofErr w:type="spellStart"/>
            <w:r>
              <w:rPr>
                <w:lang w:eastAsia="zh-CN"/>
              </w:rPr>
              <w:t>isUnique</w:t>
            </w:r>
            <w:proofErr w:type="spellEnd"/>
            <w:r>
              <w:rPr>
                <w:lang w:eastAsia="zh-CN"/>
              </w:rPr>
              <w:t xml:space="preserve">: </w:t>
            </w:r>
            <w:r w:rsidRPr="00511852">
              <w:rPr>
                <w:lang w:eastAsia="zh-CN"/>
              </w:rPr>
              <w:t>True</w:t>
            </w:r>
          </w:p>
          <w:p w14:paraId="555D3045" w14:textId="77777777" w:rsidR="001C5320" w:rsidRDefault="001C5320" w:rsidP="001C5320">
            <w:pPr>
              <w:pStyle w:val="TAL"/>
              <w:rPr>
                <w:lang w:eastAsia="zh-CN"/>
              </w:rPr>
            </w:pPr>
            <w:proofErr w:type="spellStart"/>
            <w:r>
              <w:rPr>
                <w:lang w:eastAsia="zh-CN"/>
              </w:rPr>
              <w:t>defaultValue</w:t>
            </w:r>
            <w:proofErr w:type="spellEnd"/>
            <w:r>
              <w:rPr>
                <w:lang w:eastAsia="zh-CN"/>
              </w:rPr>
              <w:t>: None</w:t>
            </w:r>
          </w:p>
          <w:p w14:paraId="7311BB81" w14:textId="77777777" w:rsidR="001C5320" w:rsidRDefault="001C5320" w:rsidP="001C5320">
            <w:pPr>
              <w:pStyle w:val="TAL"/>
              <w:rPr>
                <w:lang w:eastAsia="zh-CN"/>
              </w:rPr>
            </w:pPr>
            <w:proofErr w:type="spellStart"/>
            <w:r>
              <w:rPr>
                <w:lang w:eastAsia="zh-CN"/>
              </w:rPr>
              <w:t>allowedValues</w:t>
            </w:r>
            <w:proofErr w:type="spellEnd"/>
            <w:r>
              <w:rPr>
                <w:lang w:eastAsia="zh-CN"/>
              </w:rPr>
              <w:t>: N/A</w:t>
            </w:r>
          </w:p>
          <w:p w14:paraId="0A53280C" w14:textId="77777777" w:rsidR="001C5320" w:rsidRDefault="001C5320" w:rsidP="001C5320">
            <w:pPr>
              <w:keepLines/>
              <w:rPr>
                <w:rFonts w:ascii="Arial" w:hAnsi="Arial" w:cs="Arial"/>
                <w:sz w:val="18"/>
                <w:szCs w:val="18"/>
              </w:rPr>
            </w:pPr>
            <w:proofErr w:type="spellStart"/>
            <w:r>
              <w:t>isNullable</w:t>
            </w:r>
            <w:proofErr w:type="spellEnd"/>
            <w:r>
              <w:t>: False</w:t>
            </w:r>
          </w:p>
        </w:tc>
      </w:tr>
      <w:tr w:rsidR="001C5320" w14:paraId="45F8FFF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8B7FB"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hint="eastAsia"/>
                <w:lang w:eastAsia="zh-CN"/>
              </w:rPr>
              <w:t>e</w:t>
            </w:r>
            <w:r>
              <w:rPr>
                <w:rFonts w:ascii="Courier New" w:hAnsi="Courier New" w:cs="Courier New"/>
                <w:lang w:eastAsia="zh-CN"/>
              </w:rPr>
              <w:t>CSAddrConfigInfo</w:t>
            </w:r>
            <w:proofErr w:type="spellEnd"/>
          </w:p>
        </w:tc>
        <w:tc>
          <w:tcPr>
            <w:tcW w:w="4395" w:type="dxa"/>
            <w:tcBorders>
              <w:top w:val="single" w:sz="4" w:space="0" w:color="auto"/>
              <w:left w:val="single" w:sz="4" w:space="0" w:color="auto"/>
              <w:bottom w:val="single" w:sz="4" w:space="0" w:color="auto"/>
              <w:right w:val="single" w:sz="4" w:space="0" w:color="auto"/>
            </w:tcBorders>
          </w:tcPr>
          <w:p w14:paraId="19C715FE" w14:textId="77777777" w:rsidR="001C5320" w:rsidRDefault="001C5320" w:rsidP="001C5320">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05A363DB" w14:textId="77777777" w:rsidR="001C5320" w:rsidRDefault="001C5320" w:rsidP="001C5320">
            <w:pPr>
              <w:pStyle w:val="TAL"/>
              <w:rPr>
                <w:lang w:eastAsia="zh-CN"/>
              </w:rPr>
            </w:pPr>
            <w:r>
              <w:rPr>
                <w:lang w:eastAsia="zh-CN"/>
              </w:rPr>
              <w:t>type: String</w:t>
            </w:r>
          </w:p>
          <w:p w14:paraId="683A6CF9" w14:textId="77777777" w:rsidR="001C5320" w:rsidRDefault="001C5320" w:rsidP="001C5320">
            <w:pPr>
              <w:pStyle w:val="TAL"/>
              <w:rPr>
                <w:lang w:eastAsia="zh-CN"/>
              </w:rPr>
            </w:pPr>
            <w:r>
              <w:rPr>
                <w:lang w:eastAsia="zh-CN"/>
              </w:rPr>
              <w:t xml:space="preserve">multiplicity: </w:t>
            </w:r>
            <w:proofErr w:type="gramStart"/>
            <w:r>
              <w:rPr>
                <w:lang w:eastAsia="zh-CN"/>
              </w:rPr>
              <w:t>1</w:t>
            </w:r>
            <w:r>
              <w:rPr>
                <w:rFonts w:hint="eastAsia"/>
                <w:lang w:eastAsia="zh-CN"/>
              </w:rPr>
              <w:t>.</w:t>
            </w:r>
            <w:r>
              <w:rPr>
                <w:lang w:eastAsia="zh-CN"/>
              </w:rPr>
              <w:t>.</w:t>
            </w:r>
            <w:proofErr w:type="gramEnd"/>
            <w:r>
              <w:rPr>
                <w:lang w:eastAsia="zh-CN"/>
              </w:rPr>
              <w:t>*</w:t>
            </w:r>
          </w:p>
          <w:p w14:paraId="247370F0" w14:textId="77777777" w:rsidR="001C5320" w:rsidRDefault="001C5320" w:rsidP="001C5320">
            <w:pPr>
              <w:pStyle w:val="TAL"/>
              <w:rPr>
                <w:lang w:eastAsia="zh-CN"/>
              </w:rPr>
            </w:pPr>
            <w:proofErr w:type="spellStart"/>
            <w:r>
              <w:rPr>
                <w:lang w:eastAsia="zh-CN"/>
              </w:rPr>
              <w:t>isOrdered</w:t>
            </w:r>
            <w:proofErr w:type="spellEnd"/>
            <w:r>
              <w:rPr>
                <w:lang w:eastAsia="zh-CN"/>
              </w:rPr>
              <w:t xml:space="preserve">: </w:t>
            </w:r>
            <w:r w:rsidRPr="00511852">
              <w:rPr>
                <w:lang w:eastAsia="zh-CN"/>
              </w:rPr>
              <w:t>False</w:t>
            </w:r>
          </w:p>
          <w:p w14:paraId="7BC070EA" w14:textId="77777777" w:rsidR="001C5320" w:rsidRDefault="001C5320" w:rsidP="001C5320">
            <w:pPr>
              <w:pStyle w:val="TAL"/>
              <w:rPr>
                <w:lang w:eastAsia="zh-CN"/>
              </w:rPr>
            </w:pPr>
            <w:proofErr w:type="spellStart"/>
            <w:r>
              <w:rPr>
                <w:lang w:eastAsia="zh-CN"/>
              </w:rPr>
              <w:t>isUnique</w:t>
            </w:r>
            <w:proofErr w:type="spellEnd"/>
            <w:r>
              <w:rPr>
                <w:lang w:eastAsia="zh-CN"/>
              </w:rPr>
              <w:t>: True</w:t>
            </w:r>
          </w:p>
          <w:p w14:paraId="20B8B706" w14:textId="77777777" w:rsidR="001C5320" w:rsidRDefault="001C5320" w:rsidP="001C5320">
            <w:pPr>
              <w:pStyle w:val="TAL"/>
              <w:rPr>
                <w:lang w:eastAsia="zh-CN"/>
              </w:rPr>
            </w:pPr>
            <w:proofErr w:type="spellStart"/>
            <w:r>
              <w:rPr>
                <w:lang w:eastAsia="zh-CN"/>
              </w:rPr>
              <w:t>defaultValue</w:t>
            </w:r>
            <w:proofErr w:type="spellEnd"/>
            <w:r>
              <w:rPr>
                <w:lang w:eastAsia="zh-CN"/>
              </w:rPr>
              <w:t>: None</w:t>
            </w:r>
          </w:p>
          <w:p w14:paraId="695217F3" w14:textId="77777777" w:rsidR="001C5320" w:rsidRDefault="001C5320" w:rsidP="001C5320">
            <w:pPr>
              <w:pStyle w:val="TAL"/>
              <w:rPr>
                <w:lang w:eastAsia="zh-CN"/>
              </w:rPr>
            </w:pPr>
            <w:proofErr w:type="spellStart"/>
            <w:r>
              <w:rPr>
                <w:lang w:eastAsia="zh-CN"/>
              </w:rPr>
              <w:t>allowedValues</w:t>
            </w:r>
            <w:proofErr w:type="spellEnd"/>
            <w:r>
              <w:rPr>
                <w:lang w:eastAsia="zh-CN"/>
              </w:rPr>
              <w:t>: N/A</w:t>
            </w:r>
          </w:p>
          <w:p w14:paraId="0D6DBD04" w14:textId="77777777" w:rsidR="001C5320" w:rsidRDefault="001C5320" w:rsidP="001C5320">
            <w:pPr>
              <w:pStyle w:val="TAL"/>
              <w:rPr>
                <w:lang w:eastAsia="zh-CN"/>
              </w:rPr>
            </w:pPr>
            <w:proofErr w:type="spellStart"/>
            <w:r>
              <w:rPr>
                <w:lang w:eastAsia="zh-CN"/>
              </w:rPr>
              <w:t>isNullable</w:t>
            </w:r>
            <w:proofErr w:type="spellEnd"/>
            <w:r>
              <w:rPr>
                <w:lang w:eastAsia="zh-CN"/>
              </w:rPr>
              <w:t>: False</w:t>
            </w:r>
          </w:p>
        </w:tc>
      </w:tr>
      <w:tr w:rsidR="001C5320" w14:paraId="5A3ACBF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0ABCD"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roofErr w:type="spellEnd"/>
          </w:p>
        </w:tc>
        <w:tc>
          <w:tcPr>
            <w:tcW w:w="4395" w:type="dxa"/>
            <w:tcBorders>
              <w:top w:val="single" w:sz="4" w:space="0" w:color="auto"/>
              <w:left w:val="single" w:sz="4" w:space="0" w:color="auto"/>
              <w:bottom w:val="single" w:sz="4" w:space="0" w:color="auto"/>
              <w:right w:val="single" w:sz="4" w:space="0" w:color="auto"/>
            </w:tcBorders>
          </w:tcPr>
          <w:p w14:paraId="6F4BC816" w14:textId="77777777" w:rsidR="001C5320" w:rsidRDefault="001C5320" w:rsidP="001C5320">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proofErr w:type="spellStart"/>
            <w:r w:rsidRPr="004B3916">
              <w:rPr>
                <w:rFonts w:cs="Arial"/>
              </w:rPr>
              <w:t>AMFRegion</w:t>
            </w:r>
            <w:proofErr w:type="spellEnd"/>
            <w:r>
              <w:rPr>
                <w:rFonts w:ascii="Courier New" w:hAnsi="Courier New"/>
              </w:rPr>
              <w:t xml:space="preserve"> </w:t>
            </w:r>
            <w:r w:rsidRPr="004B3916">
              <w:rPr>
                <w:rFonts w:cs="Arial"/>
              </w:rPr>
              <w:t xml:space="preserve">instance of the </w:t>
            </w:r>
            <w:proofErr w:type="spellStart"/>
            <w:r w:rsidRPr="004B3916">
              <w:rPr>
                <w:rFonts w:cs="Arial"/>
              </w:rPr>
              <w:t>AMFSet</w:t>
            </w:r>
            <w:proofErr w:type="spellEnd"/>
            <w:r w:rsidRPr="004B3916">
              <w:rPr>
                <w:rFonts w:cs="Arial"/>
              </w:rPr>
              <w:t xml:space="preserve">. This holds </w:t>
            </w:r>
            <w:proofErr w:type="gramStart"/>
            <w:r w:rsidRPr="004B3916">
              <w:rPr>
                <w:rFonts w:cs="Arial"/>
              </w:rPr>
              <w:t>a  DN</w:t>
            </w:r>
            <w:proofErr w:type="gramEnd"/>
            <w:r w:rsidRPr="004B3916">
              <w:rPr>
                <w:rFonts w:cs="Arial"/>
              </w:rPr>
              <w:t xml:space="preserve"> of </w:t>
            </w:r>
            <w:proofErr w:type="spellStart"/>
            <w:r w:rsidRPr="004B3916">
              <w:rPr>
                <w:rFonts w:cs="Arial"/>
              </w:rPr>
              <w:t>AMFRegion</w:t>
            </w:r>
            <w:proofErr w:type="spellEnd"/>
            <w:r w:rsidRPr="004B3916">
              <w:rPr>
                <w:rFonts w:cs="Arial"/>
              </w:rPr>
              <w:t xml:space="preserve"> instance for which the </w:t>
            </w:r>
            <w:proofErr w:type="spellStart"/>
            <w:r w:rsidRPr="004B3916">
              <w:rPr>
                <w:rFonts w:cs="Arial"/>
              </w:rPr>
              <w:t>AMFSet</w:t>
            </w:r>
            <w:proofErr w:type="spellEnd"/>
            <w:r w:rsidRPr="004B3916">
              <w:rPr>
                <w:rFonts w:cs="Arial"/>
              </w:rPr>
              <w:t xml:space="preserve"> instance belongs to.</w:t>
            </w:r>
          </w:p>
          <w:p w14:paraId="4947F47E" w14:textId="77777777" w:rsidR="001C5320" w:rsidRDefault="001C5320" w:rsidP="001C5320">
            <w:pPr>
              <w:pStyle w:val="TAL"/>
              <w:keepNext w:val="0"/>
              <w:widowControl w:val="0"/>
              <w:rPr>
                <w:rFonts w:cs="Arial"/>
                <w:szCs w:val="18"/>
              </w:rPr>
            </w:pPr>
          </w:p>
          <w:p w14:paraId="687B7364" w14:textId="77777777" w:rsidR="001C5320" w:rsidRDefault="001C5320" w:rsidP="001C5320">
            <w:pPr>
              <w:pStyle w:val="TAL"/>
              <w:rPr>
                <w:lang w:eastAsia="zh-CN"/>
              </w:rPr>
            </w:pPr>
            <w:proofErr w:type="spellStart"/>
            <w:r>
              <w:rPr>
                <w:rFonts w:cs="Arial"/>
                <w:szCs w:val="18"/>
              </w:rPr>
              <w:t>allowedValues</w:t>
            </w:r>
            <w:proofErr w:type="spellEnd"/>
            <w:r>
              <w:rPr>
                <w:rFonts w:cs="Arial"/>
                <w:szCs w:val="18"/>
              </w:rPr>
              <w:t xml:space="preserve">: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6306B990" w14:textId="77777777" w:rsidR="001C5320" w:rsidRDefault="001C5320" w:rsidP="001C5320">
            <w:pPr>
              <w:pStyle w:val="TAL"/>
              <w:keepNext w:val="0"/>
              <w:widowControl w:val="0"/>
            </w:pPr>
            <w:r>
              <w:t>type: DN</w:t>
            </w:r>
          </w:p>
          <w:p w14:paraId="1409BB48" w14:textId="77777777" w:rsidR="001C5320" w:rsidRDefault="001C5320" w:rsidP="001C5320">
            <w:pPr>
              <w:pStyle w:val="TAL"/>
              <w:keepNext w:val="0"/>
              <w:widowControl w:val="0"/>
            </w:pPr>
            <w:r>
              <w:t xml:space="preserve">multiplicity: </w:t>
            </w:r>
            <w:proofErr w:type="gramStart"/>
            <w:r>
              <w:rPr>
                <w:rFonts w:cs="Arial"/>
                <w:szCs w:val="18"/>
              </w:rPr>
              <w:t>0..</w:t>
            </w:r>
            <w:proofErr w:type="gramEnd"/>
            <w:r>
              <w:t>1</w:t>
            </w:r>
          </w:p>
          <w:p w14:paraId="54627732" w14:textId="77777777" w:rsidR="001C5320" w:rsidRDefault="001C5320" w:rsidP="001C5320">
            <w:pPr>
              <w:pStyle w:val="TAL"/>
              <w:keepNext w:val="0"/>
              <w:widowControl w:val="0"/>
            </w:pPr>
            <w:proofErr w:type="spellStart"/>
            <w:r>
              <w:t>isOrdered</w:t>
            </w:r>
            <w:proofErr w:type="spellEnd"/>
            <w:r>
              <w:t xml:space="preserve">: </w:t>
            </w:r>
            <w:r w:rsidRPr="004B3916">
              <w:rPr>
                <w:rFonts w:cs="Arial"/>
                <w:szCs w:val="18"/>
              </w:rPr>
              <w:t>N/A</w:t>
            </w:r>
          </w:p>
          <w:p w14:paraId="6083A249" w14:textId="77777777" w:rsidR="001C5320" w:rsidRDefault="001C5320" w:rsidP="001C5320">
            <w:pPr>
              <w:pStyle w:val="TAL"/>
              <w:keepNext w:val="0"/>
              <w:widowControl w:val="0"/>
            </w:pPr>
            <w:proofErr w:type="spellStart"/>
            <w:r>
              <w:t>isUnique</w:t>
            </w:r>
            <w:proofErr w:type="spellEnd"/>
            <w:r>
              <w:t xml:space="preserve">: </w:t>
            </w:r>
            <w:r w:rsidRPr="004B3916">
              <w:rPr>
                <w:rFonts w:cs="Arial"/>
                <w:szCs w:val="18"/>
              </w:rPr>
              <w:t>N/A</w:t>
            </w:r>
          </w:p>
          <w:p w14:paraId="34F5C4A7" w14:textId="77777777" w:rsidR="001C5320" w:rsidRDefault="001C5320" w:rsidP="001C5320">
            <w:pPr>
              <w:pStyle w:val="TAL"/>
              <w:keepNext w:val="0"/>
              <w:widowControl w:val="0"/>
            </w:pPr>
            <w:proofErr w:type="spellStart"/>
            <w:r>
              <w:t>defaultValue</w:t>
            </w:r>
            <w:proofErr w:type="spellEnd"/>
            <w:r>
              <w:t>: None</w:t>
            </w:r>
          </w:p>
          <w:p w14:paraId="5386175A" w14:textId="77777777" w:rsidR="001C5320" w:rsidRDefault="001C5320" w:rsidP="001C5320">
            <w:pPr>
              <w:pStyle w:val="TAL"/>
              <w:rPr>
                <w:lang w:eastAsia="zh-CN"/>
              </w:rPr>
            </w:pPr>
            <w:proofErr w:type="spellStart"/>
            <w:r>
              <w:t>isNullable</w:t>
            </w:r>
            <w:proofErr w:type="spellEnd"/>
            <w:r>
              <w:t>: False</w:t>
            </w:r>
          </w:p>
        </w:tc>
      </w:tr>
      <w:tr w:rsidR="001C5320" w14:paraId="4ED2782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B058CB"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aMFSetRef</w:t>
            </w:r>
            <w:proofErr w:type="spellEnd"/>
          </w:p>
        </w:tc>
        <w:tc>
          <w:tcPr>
            <w:tcW w:w="4395" w:type="dxa"/>
            <w:tcBorders>
              <w:top w:val="single" w:sz="4" w:space="0" w:color="auto"/>
              <w:left w:val="single" w:sz="4" w:space="0" w:color="auto"/>
              <w:bottom w:val="single" w:sz="4" w:space="0" w:color="auto"/>
              <w:right w:val="single" w:sz="4" w:space="0" w:color="auto"/>
            </w:tcBorders>
          </w:tcPr>
          <w:p w14:paraId="344B19D8" w14:textId="77777777" w:rsidR="001C5320" w:rsidRDefault="001C5320" w:rsidP="001C5320">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proofErr w:type="spellStart"/>
            <w:r w:rsidRPr="004B3916">
              <w:rPr>
                <w:rFonts w:cs="Arial"/>
              </w:rPr>
              <w:t>AMFSet</w:t>
            </w:r>
            <w:proofErr w:type="spellEnd"/>
            <w:r w:rsidRPr="00CB5D30">
              <w:rPr>
                <w:rFonts w:cs="Arial"/>
              </w:rPr>
              <w:t xml:space="preserve">. </w:t>
            </w:r>
          </w:p>
          <w:p w14:paraId="402B52DA" w14:textId="77777777" w:rsidR="001C5320" w:rsidRDefault="001C5320" w:rsidP="001C5320">
            <w:pPr>
              <w:pStyle w:val="TAL"/>
              <w:keepNext w:val="0"/>
              <w:widowControl w:val="0"/>
              <w:rPr>
                <w:rFonts w:cs="Arial"/>
                <w:szCs w:val="18"/>
              </w:rPr>
            </w:pPr>
          </w:p>
          <w:p w14:paraId="591657CD" w14:textId="77777777" w:rsidR="001C5320" w:rsidRDefault="001C5320" w:rsidP="001C5320">
            <w:pPr>
              <w:pStyle w:val="TAL"/>
              <w:rPr>
                <w:lang w:eastAsia="zh-CN"/>
              </w:rPr>
            </w:pPr>
            <w:proofErr w:type="spellStart"/>
            <w:r>
              <w:rPr>
                <w:rFonts w:cs="Arial"/>
                <w:szCs w:val="18"/>
              </w:rPr>
              <w:t>allowedValues</w:t>
            </w:r>
            <w:proofErr w:type="spellEnd"/>
            <w:r>
              <w:rPr>
                <w:rFonts w:cs="Arial"/>
                <w:szCs w:val="18"/>
              </w:rPr>
              <w:t xml:space="preserve">: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49332ECF" w14:textId="77777777" w:rsidR="001C5320" w:rsidRDefault="001C5320" w:rsidP="001C5320">
            <w:pPr>
              <w:pStyle w:val="TAL"/>
              <w:keepNext w:val="0"/>
              <w:widowControl w:val="0"/>
            </w:pPr>
            <w:r>
              <w:t xml:space="preserve">type: </w:t>
            </w:r>
            <w:r w:rsidRPr="004B3916">
              <w:t>DN</w:t>
            </w:r>
          </w:p>
          <w:p w14:paraId="4B97A526" w14:textId="77777777" w:rsidR="001C5320" w:rsidRDefault="001C5320" w:rsidP="001C5320">
            <w:pPr>
              <w:pStyle w:val="TAL"/>
              <w:keepNext w:val="0"/>
              <w:widowControl w:val="0"/>
            </w:pPr>
            <w:r>
              <w:t xml:space="preserve">multiplicity: </w:t>
            </w:r>
            <w:proofErr w:type="gramStart"/>
            <w:r>
              <w:rPr>
                <w:rFonts w:cs="Arial"/>
                <w:szCs w:val="18"/>
              </w:rPr>
              <w:t>0..</w:t>
            </w:r>
            <w:proofErr w:type="gramEnd"/>
            <w:r>
              <w:t>1</w:t>
            </w:r>
          </w:p>
          <w:p w14:paraId="13A77681" w14:textId="77777777" w:rsidR="001C5320" w:rsidRDefault="001C5320" w:rsidP="001C5320">
            <w:pPr>
              <w:pStyle w:val="TAL"/>
              <w:keepNext w:val="0"/>
              <w:widowControl w:val="0"/>
            </w:pPr>
            <w:proofErr w:type="spellStart"/>
            <w:r>
              <w:t>isOrdered</w:t>
            </w:r>
            <w:proofErr w:type="spellEnd"/>
            <w:r>
              <w:t xml:space="preserve">: </w:t>
            </w:r>
            <w:r w:rsidRPr="004B3916">
              <w:rPr>
                <w:rFonts w:cs="Arial"/>
                <w:szCs w:val="18"/>
              </w:rPr>
              <w:t>N/A</w:t>
            </w:r>
          </w:p>
          <w:p w14:paraId="1A79E238" w14:textId="77777777" w:rsidR="001C5320" w:rsidRDefault="001C5320" w:rsidP="001C5320">
            <w:pPr>
              <w:pStyle w:val="TAL"/>
              <w:keepNext w:val="0"/>
              <w:widowControl w:val="0"/>
            </w:pPr>
            <w:proofErr w:type="spellStart"/>
            <w:r>
              <w:t>isUnique</w:t>
            </w:r>
            <w:proofErr w:type="spellEnd"/>
            <w:r>
              <w:t xml:space="preserve">: </w:t>
            </w:r>
            <w:r w:rsidRPr="004B3916">
              <w:rPr>
                <w:rFonts w:cs="Arial"/>
                <w:szCs w:val="18"/>
              </w:rPr>
              <w:t>N/A</w:t>
            </w:r>
          </w:p>
          <w:p w14:paraId="50E85064" w14:textId="77777777" w:rsidR="001C5320" w:rsidRDefault="001C5320" w:rsidP="001C5320">
            <w:pPr>
              <w:pStyle w:val="TAL"/>
              <w:keepNext w:val="0"/>
              <w:widowControl w:val="0"/>
            </w:pPr>
            <w:proofErr w:type="spellStart"/>
            <w:r>
              <w:t>defaultValue</w:t>
            </w:r>
            <w:proofErr w:type="spellEnd"/>
            <w:r>
              <w:t>: None</w:t>
            </w:r>
          </w:p>
          <w:p w14:paraId="7B60E231" w14:textId="77777777" w:rsidR="001C5320" w:rsidRDefault="001C5320" w:rsidP="001C5320">
            <w:pPr>
              <w:pStyle w:val="TAL"/>
              <w:rPr>
                <w:lang w:eastAsia="zh-CN"/>
              </w:rPr>
            </w:pPr>
            <w:proofErr w:type="spellStart"/>
            <w:r>
              <w:t>isNullable</w:t>
            </w:r>
            <w:proofErr w:type="spellEnd"/>
            <w:r>
              <w:t>: False</w:t>
            </w:r>
          </w:p>
        </w:tc>
      </w:tr>
      <w:tr w:rsidR="001C5320" w14:paraId="25722C3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81781" w14:textId="5FEC7E3A" w:rsidR="001C5320" w:rsidRPr="00B645C6" w:rsidRDefault="00141A97" w:rsidP="001C5320">
            <w:pPr>
              <w:pStyle w:val="TAL"/>
              <w:keepNext w:val="0"/>
              <w:rPr>
                <w:rFonts w:ascii="Courier New" w:eastAsiaTheme="minorEastAsia" w:hAnsi="Courier New" w:cs="Courier New" w:hint="eastAsia"/>
                <w:lang w:eastAsia="zh-CN"/>
              </w:rPr>
            </w:pPr>
            <w:ins w:id="9" w:author="Chenxiumin" w:date="2024-07-30T11:21:00Z">
              <w:del w:id="10" w:author="Chenxiumin [2]" w:date="2024-08-22T22:09:00Z" w16du:dateUtc="2024-08-22T14:09:00Z">
                <w:r w:rsidDel="00D771BA">
                  <w:rPr>
                    <w:rFonts w:ascii="Courier New" w:hAnsi="Courier New" w:cs="Courier New"/>
                    <w:szCs w:val="18"/>
                  </w:rPr>
                  <w:lastRenderedPageBreak/>
                  <w:delText>A</w:delText>
                </w:r>
              </w:del>
            </w:ins>
            <w:del w:id="11" w:author="Chenxiumin [2]" w:date="2024-08-22T22:09:00Z" w16du:dateUtc="2024-08-22T14:09:00Z">
              <w:r w:rsidR="001C5320" w:rsidRPr="004B3916" w:rsidDel="00D771BA">
                <w:rPr>
                  <w:rFonts w:ascii="Courier New" w:hAnsi="Courier New" w:cs="Courier New"/>
                  <w:szCs w:val="18"/>
                </w:rPr>
                <w:delText>aMFRegion.</w:delText>
              </w:r>
            </w:del>
            <w:proofErr w:type="spellStart"/>
            <w:r w:rsidR="001C5320">
              <w:rPr>
                <w:rFonts w:ascii="Courier New" w:hAnsi="Courier New" w:cs="Courier New"/>
                <w:szCs w:val="18"/>
              </w:rPr>
              <w:t>aMFSet</w:t>
            </w:r>
            <w:r w:rsidR="001C5320">
              <w:rPr>
                <w:rFonts w:ascii="Courier New" w:hAnsi="Courier New" w:cs="Courier New"/>
                <w:szCs w:val="18"/>
              </w:rPr>
              <w:t>List</w:t>
            </w:r>
            <w:r w:rsidR="001C5320">
              <w:rPr>
                <w:rFonts w:ascii="Courier New" w:hAnsi="Courier New" w:cs="Courier New"/>
                <w:szCs w:val="18"/>
              </w:rPr>
              <w:t>Ref</w:t>
            </w:r>
            <w:proofErr w:type="spellEnd"/>
          </w:p>
        </w:tc>
        <w:tc>
          <w:tcPr>
            <w:tcW w:w="4395" w:type="dxa"/>
            <w:tcBorders>
              <w:top w:val="single" w:sz="4" w:space="0" w:color="auto"/>
              <w:left w:val="single" w:sz="4" w:space="0" w:color="auto"/>
              <w:bottom w:val="single" w:sz="4" w:space="0" w:color="auto"/>
              <w:right w:val="single" w:sz="4" w:space="0" w:color="auto"/>
            </w:tcBorders>
          </w:tcPr>
          <w:p w14:paraId="7D8A9790" w14:textId="77777777" w:rsidR="001C5320" w:rsidRPr="002B15AA" w:rsidRDefault="001C5320" w:rsidP="001C5320">
            <w:pPr>
              <w:pStyle w:val="TAL"/>
              <w:keepNext w:val="0"/>
              <w:widowControl w:val="0"/>
            </w:pPr>
            <w:r>
              <w:t>This holds a</w:t>
            </w:r>
            <w:r w:rsidRPr="002B15AA">
              <w:t xml:space="preserve"> list of DN of </w:t>
            </w:r>
            <w:proofErr w:type="spellStart"/>
            <w:r w:rsidRPr="00A21BCD">
              <w:t>AMFSet</w:t>
            </w:r>
            <w:proofErr w:type="spellEnd"/>
            <w:r w:rsidRPr="002B15AA">
              <w:t xml:space="preserve"> instances </w:t>
            </w:r>
            <w:r>
              <w:t xml:space="preserve">in </w:t>
            </w:r>
            <w:r w:rsidRPr="002B15AA">
              <w:t xml:space="preserve">the </w:t>
            </w:r>
            <w:r>
              <w:t xml:space="preserve">same </w:t>
            </w:r>
            <w:proofErr w:type="spellStart"/>
            <w:r w:rsidRPr="002B15AA">
              <w:t>AMF</w:t>
            </w:r>
            <w:r>
              <w:t>Region</w:t>
            </w:r>
            <w:proofErr w:type="spellEnd"/>
            <w:r>
              <w:t xml:space="preserve"> instance</w:t>
            </w:r>
            <w:r w:rsidRPr="002B15AA">
              <w:t>.</w:t>
            </w:r>
            <w:r w:rsidRPr="002B15AA">
              <w:rPr>
                <w:rFonts w:hint="eastAsia"/>
              </w:rPr>
              <w:t xml:space="preserve"> </w:t>
            </w:r>
          </w:p>
          <w:p w14:paraId="48E55823" w14:textId="77777777" w:rsidR="001C5320" w:rsidRPr="002B15AA" w:rsidRDefault="001C5320" w:rsidP="001C5320">
            <w:pPr>
              <w:pStyle w:val="TAL"/>
              <w:keepNext w:val="0"/>
              <w:widowControl w:val="0"/>
            </w:pPr>
          </w:p>
          <w:p w14:paraId="2173150D" w14:textId="77777777" w:rsidR="001C5320" w:rsidRDefault="001C5320" w:rsidP="001C5320">
            <w:pPr>
              <w:pStyle w:val="TAL"/>
              <w:rPr>
                <w:lang w:eastAsia="zh-CN"/>
              </w:rPr>
            </w:pPr>
            <w:proofErr w:type="spellStart"/>
            <w:r w:rsidRPr="002B15AA">
              <w:t>allowedValues</w:t>
            </w:r>
            <w:proofErr w:type="spellEnd"/>
            <w:r w:rsidRPr="002B15AA">
              <w:t>: N/A</w:t>
            </w:r>
          </w:p>
        </w:tc>
        <w:tc>
          <w:tcPr>
            <w:tcW w:w="1897" w:type="dxa"/>
            <w:tcBorders>
              <w:top w:val="single" w:sz="4" w:space="0" w:color="auto"/>
              <w:left w:val="single" w:sz="4" w:space="0" w:color="auto"/>
              <w:bottom w:val="single" w:sz="4" w:space="0" w:color="auto"/>
              <w:right w:val="single" w:sz="4" w:space="0" w:color="auto"/>
            </w:tcBorders>
          </w:tcPr>
          <w:p w14:paraId="56FB617F" w14:textId="77777777" w:rsidR="001C5320" w:rsidRPr="002B15AA" w:rsidRDefault="001C5320" w:rsidP="001C5320">
            <w:pPr>
              <w:pStyle w:val="TAL"/>
              <w:keepNext w:val="0"/>
              <w:widowControl w:val="0"/>
            </w:pPr>
            <w:r w:rsidRPr="002B15AA">
              <w:t>type: DN</w:t>
            </w:r>
          </w:p>
          <w:p w14:paraId="04D833CF" w14:textId="77777777" w:rsidR="001C5320" w:rsidRPr="002B15AA" w:rsidRDefault="001C5320" w:rsidP="001C5320">
            <w:pPr>
              <w:pStyle w:val="TAL"/>
              <w:keepNext w:val="0"/>
              <w:widowControl w:val="0"/>
            </w:pPr>
            <w:r w:rsidRPr="002B15AA">
              <w:t xml:space="preserve">multiplicity: </w:t>
            </w:r>
            <w:r>
              <w:t>*</w:t>
            </w:r>
          </w:p>
          <w:p w14:paraId="75484A89" w14:textId="77777777" w:rsidR="001C5320" w:rsidRPr="002B15AA" w:rsidRDefault="001C5320" w:rsidP="001C5320">
            <w:pPr>
              <w:pStyle w:val="TAL"/>
              <w:keepNext w:val="0"/>
              <w:widowControl w:val="0"/>
            </w:pPr>
            <w:proofErr w:type="spellStart"/>
            <w:r w:rsidRPr="002B15AA">
              <w:t>isOrdered</w:t>
            </w:r>
            <w:proofErr w:type="spellEnd"/>
            <w:r w:rsidRPr="002B15AA">
              <w:t xml:space="preserve">: </w:t>
            </w:r>
            <w:r w:rsidRPr="00511852">
              <w:t>False</w:t>
            </w:r>
          </w:p>
          <w:p w14:paraId="71606EC4" w14:textId="77777777" w:rsidR="001C5320" w:rsidRPr="002B15AA" w:rsidRDefault="001C5320" w:rsidP="001C5320">
            <w:pPr>
              <w:pStyle w:val="TAL"/>
              <w:keepNext w:val="0"/>
              <w:widowControl w:val="0"/>
            </w:pPr>
            <w:proofErr w:type="spellStart"/>
            <w:r w:rsidRPr="002B15AA">
              <w:t>isUnique</w:t>
            </w:r>
            <w:proofErr w:type="spellEnd"/>
            <w:r w:rsidRPr="002B15AA">
              <w:t>: T</w:t>
            </w:r>
            <w:r w:rsidRPr="002B15AA">
              <w:rPr>
                <w:rFonts w:hint="eastAsia"/>
              </w:rPr>
              <w:t>rue</w:t>
            </w:r>
          </w:p>
          <w:p w14:paraId="1B863EEE" w14:textId="77777777" w:rsidR="001C5320" w:rsidRPr="002B15AA" w:rsidRDefault="001C5320" w:rsidP="001C5320">
            <w:pPr>
              <w:pStyle w:val="TAL"/>
              <w:keepNext w:val="0"/>
              <w:widowControl w:val="0"/>
            </w:pPr>
            <w:proofErr w:type="spellStart"/>
            <w:r w:rsidRPr="002B15AA">
              <w:t>defaultValue</w:t>
            </w:r>
            <w:proofErr w:type="spellEnd"/>
            <w:r w:rsidRPr="002B15AA">
              <w:t>: None</w:t>
            </w:r>
          </w:p>
          <w:p w14:paraId="0828EF54" w14:textId="77777777" w:rsidR="001C5320" w:rsidRDefault="001C5320" w:rsidP="001C5320">
            <w:pPr>
              <w:pStyle w:val="TAL"/>
              <w:rPr>
                <w:lang w:eastAsia="zh-CN"/>
              </w:rPr>
            </w:pPr>
            <w:proofErr w:type="spellStart"/>
            <w:r w:rsidRPr="002B15AA">
              <w:t>isNullable</w:t>
            </w:r>
            <w:proofErr w:type="spellEnd"/>
            <w:r w:rsidRPr="002B15AA">
              <w:t xml:space="preserve">: </w:t>
            </w:r>
            <w:r w:rsidRPr="0021260C">
              <w:t>False</w:t>
            </w:r>
          </w:p>
        </w:tc>
      </w:tr>
      <w:tr w:rsidR="001C5320" w14:paraId="3FA1195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1693B2" w14:textId="3CCEEEAF" w:rsidR="001C5320" w:rsidRDefault="00AC49C1" w:rsidP="001C5320">
            <w:pPr>
              <w:pStyle w:val="TAL"/>
              <w:keepNext w:val="0"/>
              <w:rPr>
                <w:rFonts w:ascii="Courier New" w:hAnsi="Courier New" w:cs="Courier New"/>
                <w:lang w:eastAsia="zh-CN"/>
              </w:rPr>
            </w:pPr>
            <w:proofErr w:type="spellStart"/>
            <w:ins w:id="12" w:author="Chenxiumin" w:date="2024-07-30T11:20:00Z">
              <w:r>
                <w:rPr>
                  <w:rFonts w:ascii="Courier New" w:eastAsia="等线" w:hAnsi="Courier New" w:cs="Courier New"/>
                  <w:szCs w:val="18"/>
                  <w:lang w:eastAsia="zh-CN"/>
                </w:rPr>
                <w:t>s</w:t>
              </w:r>
            </w:ins>
            <w:del w:id="13" w:author="Chenxiumin" w:date="2024-07-30T11:20:00Z">
              <w:r w:rsidR="001C5320" w:rsidDel="00AC49C1">
                <w:rPr>
                  <w:rFonts w:ascii="Courier New" w:eastAsia="等线" w:hAnsi="Courier New" w:cs="Courier New" w:hint="eastAsia"/>
                  <w:szCs w:val="18"/>
                  <w:lang w:eastAsia="zh-CN"/>
                </w:rPr>
                <w:delText>S</w:delText>
              </w:r>
            </w:del>
            <w:r w:rsidR="001C5320">
              <w:rPr>
                <w:rFonts w:ascii="Courier New" w:eastAsia="等线" w:hAnsi="Courier New" w:cs="Courier New"/>
                <w:szCs w:val="18"/>
                <w:lang w:eastAsia="zh-CN"/>
              </w:rPr>
              <w:t>erverAddr</w:t>
            </w:r>
            <w:proofErr w:type="spellEnd"/>
          </w:p>
        </w:tc>
        <w:tc>
          <w:tcPr>
            <w:tcW w:w="4395" w:type="dxa"/>
            <w:tcBorders>
              <w:top w:val="single" w:sz="4" w:space="0" w:color="auto"/>
              <w:left w:val="single" w:sz="4" w:space="0" w:color="auto"/>
              <w:bottom w:val="single" w:sz="4" w:space="0" w:color="auto"/>
              <w:right w:val="single" w:sz="4" w:space="0" w:color="auto"/>
            </w:tcBorders>
          </w:tcPr>
          <w:p w14:paraId="052CCE1D" w14:textId="77777777" w:rsidR="001C5320" w:rsidRPr="00FA2DC6" w:rsidRDefault="001C5320" w:rsidP="001C5320">
            <w:pPr>
              <w:keepNext/>
              <w:keepLines/>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22EBD5BA" w14:textId="77777777" w:rsidR="001C5320" w:rsidRPr="00FA2DC6" w:rsidRDefault="001C5320" w:rsidP="001C5320">
            <w:pPr>
              <w:keepNext/>
              <w:keepLines/>
              <w:rPr>
                <w:rFonts w:ascii="Arial" w:eastAsia="等线" w:hAnsi="Arial"/>
                <w:sz w:val="18"/>
              </w:rPr>
            </w:pPr>
          </w:p>
          <w:p w14:paraId="4C72F3F8" w14:textId="77777777" w:rsidR="001C5320" w:rsidRDefault="001C5320" w:rsidP="001C5320">
            <w:pPr>
              <w:pStyle w:val="TAL"/>
              <w:rPr>
                <w:lang w:eastAsia="zh-CN"/>
              </w:rPr>
            </w:pPr>
            <w:proofErr w:type="spellStart"/>
            <w:r w:rsidRPr="00FA2DC6">
              <w:rPr>
                <w:rFonts w:eastAsia="等线"/>
              </w:rPr>
              <w:t>allowedValues</w:t>
            </w:r>
            <w:proofErr w:type="spellEnd"/>
            <w:r w:rsidRPr="00FA2DC6">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71066228" w14:textId="77777777" w:rsidR="001C5320" w:rsidRPr="00FA2DC6" w:rsidRDefault="001C5320" w:rsidP="001C5320">
            <w:pPr>
              <w:keepNext/>
              <w:keepLines/>
              <w:rPr>
                <w:rFonts w:ascii="Arial" w:eastAsia="等线" w:hAnsi="Arial"/>
                <w:sz w:val="18"/>
              </w:rPr>
            </w:pPr>
            <w:r w:rsidRPr="00FA2DC6">
              <w:rPr>
                <w:rFonts w:ascii="Arial" w:eastAsia="等线" w:hAnsi="Arial"/>
                <w:sz w:val="18"/>
              </w:rPr>
              <w:t>Type: String</w:t>
            </w:r>
          </w:p>
          <w:p w14:paraId="1CF09C68" w14:textId="77777777" w:rsidR="001C5320" w:rsidRPr="00FA2DC6" w:rsidRDefault="001C5320" w:rsidP="001C5320">
            <w:pPr>
              <w:keepNext/>
              <w:keepLines/>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55AD0FA1" w14:textId="77777777" w:rsidR="001C5320" w:rsidRPr="00FA2DC6" w:rsidRDefault="001C5320" w:rsidP="001C5320">
            <w:pPr>
              <w:keepNext/>
              <w:keepLines/>
              <w:rPr>
                <w:rFonts w:ascii="Arial" w:eastAsia="等线" w:hAnsi="Arial"/>
                <w:sz w:val="18"/>
              </w:rPr>
            </w:pPr>
            <w:proofErr w:type="spellStart"/>
            <w:r w:rsidRPr="00FA2DC6">
              <w:rPr>
                <w:rFonts w:ascii="Arial" w:eastAsia="等线" w:hAnsi="Arial"/>
                <w:sz w:val="18"/>
              </w:rPr>
              <w:t>isOrdered</w:t>
            </w:r>
            <w:proofErr w:type="spellEnd"/>
            <w:r w:rsidRPr="00FA2DC6">
              <w:rPr>
                <w:rFonts w:ascii="Arial" w:eastAsia="等线" w:hAnsi="Arial"/>
                <w:sz w:val="18"/>
              </w:rPr>
              <w:t>: N/A</w:t>
            </w:r>
          </w:p>
          <w:p w14:paraId="6B3D8920" w14:textId="77777777" w:rsidR="001C5320" w:rsidRPr="00FA2DC6" w:rsidRDefault="001C5320" w:rsidP="001C5320">
            <w:pPr>
              <w:keepNext/>
              <w:keepLines/>
              <w:rPr>
                <w:rFonts w:ascii="Arial" w:eastAsia="等线" w:hAnsi="Arial"/>
                <w:sz w:val="18"/>
              </w:rPr>
            </w:pPr>
            <w:proofErr w:type="spellStart"/>
            <w:r w:rsidRPr="00FA2DC6">
              <w:rPr>
                <w:rFonts w:ascii="Arial" w:eastAsia="等线" w:hAnsi="Arial"/>
                <w:sz w:val="18"/>
              </w:rPr>
              <w:t>isUnique</w:t>
            </w:r>
            <w:proofErr w:type="spellEnd"/>
            <w:r w:rsidRPr="00FA2DC6">
              <w:rPr>
                <w:rFonts w:ascii="Arial" w:eastAsia="等线" w:hAnsi="Arial"/>
                <w:sz w:val="18"/>
              </w:rPr>
              <w:t>: N/A</w:t>
            </w:r>
          </w:p>
          <w:p w14:paraId="32C27135" w14:textId="77777777" w:rsidR="001C5320" w:rsidRPr="00FA2DC6" w:rsidRDefault="001C5320" w:rsidP="001C5320">
            <w:pPr>
              <w:keepNext/>
              <w:keepLines/>
              <w:rPr>
                <w:rFonts w:ascii="Arial" w:eastAsia="等线" w:hAnsi="Arial"/>
                <w:sz w:val="18"/>
              </w:rPr>
            </w:pPr>
            <w:proofErr w:type="spellStart"/>
            <w:r w:rsidRPr="00FA2DC6">
              <w:rPr>
                <w:rFonts w:ascii="Arial" w:eastAsia="等线" w:hAnsi="Arial"/>
                <w:sz w:val="18"/>
              </w:rPr>
              <w:t>defaultValue</w:t>
            </w:r>
            <w:proofErr w:type="spellEnd"/>
            <w:r w:rsidRPr="00FA2DC6">
              <w:rPr>
                <w:rFonts w:ascii="Arial" w:eastAsia="等线" w:hAnsi="Arial"/>
                <w:sz w:val="18"/>
              </w:rPr>
              <w:t>: None</w:t>
            </w:r>
          </w:p>
          <w:p w14:paraId="687DDD56" w14:textId="77777777" w:rsidR="001C5320" w:rsidRDefault="001C5320" w:rsidP="001C5320">
            <w:pPr>
              <w:pStyle w:val="TAL"/>
              <w:rPr>
                <w:lang w:eastAsia="zh-CN"/>
              </w:rPr>
            </w:pPr>
            <w:proofErr w:type="spellStart"/>
            <w:r w:rsidRPr="00FA2DC6">
              <w:rPr>
                <w:rFonts w:eastAsia="等线"/>
              </w:rPr>
              <w:t>isNullable</w:t>
            </w:r>
            <w:proofErr w:type="spellEnd"/>
            <w:r w:rsidRPr="00FA2DC6">
              <w:rPr>
                <w:rFonts w:eastAsia="等线"/>
              </w:rPr>
              <w:t>: False</w:t>
            </w:r>
          </w:p>
        </w:tc>
      </w:tr>
      <w:tr w:rsidR="001C5320" w14:paraId="67DEB5C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55E411"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szCs w:val="22"/>
                <w:lang w:val="fr-FR"/>
              </w:rPr>
              <w:t>NsacfInfoSnssai.</w:t>
            </w:r>
            <w:r>
              <w:rPr>
                <w:rFonts w:ascii="Courier New" w:hAnsi="Courier New" w:cs="Courier New"/>
                <w:sz w:val="20"/>
                <w:szCs w:val="22"/>
                <w:lang w:val="fr-FR"/>
              </w:rPr>
              <w:t>maxNumberofPDUSessions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541B2243" w14:textId="77777777" w:rsidR="001C5320" w:rsidRPr="009C7643" w:rsidRDefault="001C5320" w:rsidP="001C5320">
            <w:pPr>
              <w:tabs>
                <w:tab w:val="decimal" w:pos="0"/>
              </w:tabs>
              <w:spacing w:line="0" w:lineRule="atLeast"/>
              <w:rPr>
                <w:rFonts w:ascii="Arial" w:eastAsia="等线" w:hAnsi="Arial"/>
                <w:sz w:val="18"/>
              </w:rPr>
            </w:pPr>
            <w:r w:rsidRPr="009C7643">
              <w:rPr>
                <w:rFonts w:ascii="Arial" w:eastAsia="等线" w:hAnsi="Arial"/>
                <w:sz w:val="18"/>
              </w:rPr>
              <w:t xml:space="preserve">It defines the maximum number of concurrent PDU sessions supported by the network </w:t>
            </w:r>
            <w:proofErr w:type="spellStart"/>
            <w:r w:rsidRPr="009C7643">
              <w:rPr>
                <w:rFonts w:ascii="Arial" w:eastAsia="等线" w:hAnsi="Arial"/>
                <w:sz w:val="18"/>
              </w:rPr>
              <w:t>slic</w:t>
            </w:r>
            <w:proofErr w:type="spellEnd"/>
            <w:r w:rsidRPr="009C7643">
              <w:rPr>
                <w:rFonts w:ascii="Arial" w:eastAsia="等线" w:hAnsi="Arial"/>
                <w:sz w:val="18"/>
              </w:rPr>
              <w:t xml:space="preserve">. This number could be derived from </w:t>
            </w:r>
            <w:proofErr w:type="spellStart"/>
            <w:r w:rsidRPr="009C7643">
              <w:rPr>
                <w:rFonts w:ascii="Arial" w:eastAsia="等线" w:hAnsi="Arial"/>
                <w:sz w:val="18"/>
              </w:rPr>
              <w:t>maxNumberofPDUSessions</w:t>
            </w:r>
            <w:proofErr w:type="spellEnd"/>
            <w:r w:rsidRPr="009C7643">
              <w:rPr>
                <w:rFonts w:ascii="Arial" w:eastAsia="等线" w:hAnsi="Arial"/>
                <w:sz w:val="18"/>
              </w:rPr>
              <w:t xml:space="preserve"> defined in corresponding </w:t>
            </w:r>
            <w:proofErr w:type="spellStart"/>
            <w:r w:rsidRPr="009C7643">
              <w:rPr>
                <w:rFonts w:ascii="Arial" w:eastAsia="等线" w:hAnsi="Arial"/>
                <w:sz w:val="18"/>
              </w:rPr>
              <w:t>SliceProfile</w:t>
            </w:r>
            <w:proofErr w:type="spellEnd"/>
            <w:r w:rsidRPr="009C7643">
              <w:rPr>
                <w:rFonts w:ascii="Arial" w:eastAsia="等线" w:hAnsi="Arial"/>
                <w:sz w:val="18"/>
              </w:rPr>
              <w:t>.</w:t>
            </w:r>
          </w:p>
          <w:p w14:paraId="2FFE461F" w14:textId="77777777" w:rsidR="001C5320" w:rsidRPr="009C7643" w:rsidRDefault="001C5320" w:rsidP="001C5320">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48D4EEAD" w14:textId="77777777" w:rsidR="001C5320" w:rsidRPr="009C7643" w:rsidRDefault="001C5320" w:rsidP="001C5320">
            <w:pPr>
              <w:rPr>
                <w:rFonts w:ascii="Arial" w:hAnsi="Arial" w:cs="Arial"/>
                <w:sz w:val="18"/>
                <w:szCs w:val="18"/>
              </w:rPr>
            </w:pPr>
            <w:r w:rsidRPr="009C7643">
              <w:rPr>
                <w:rFonts w:ascii="Arial" w:hAnsi="Arial" w:cs="Arial"/>
                <w:sz w:val="18"/>
                <w:szCs w:val="18"/>
              </w:rPr>
              <w:t>type: Integer</w:t>
            </w:r>
          </w:p>
          <w:p w14:paraId="2BD52D67" w14:textId="77777777" w:rsidR="001C5320" w:rsidRPr="009C7643" w:rsidRDefault="001C5320" w:rsidP="001C5320">
            <w:pPr>
              <w:rPr>
                <w:rFonts w:ascii="Arial" w:hAnsi="Arial" w:cs="Arial"/>
                <w:sz w:val="18"/>
                <w:szCs w:val="18"/>
              </w:rPr>
            </w:pPr>
            <w:r w:rsidRPr="009C7643">
              <w:rPr>
                <w:rFonts w:ascii="Arial" w:hAnsi="Arial" w:cs="Arial"/>
                <w:sz w:val="18"/>
                <w:szCs w:val="18"/>
              </w:rPr>
              <w:t>multiplicity: 1</w:t>
            </w:r>
          </w:p>
          <w:p w14:paraId="2C3B97FE" w14:textId="77777777" w:rsidR="001C5320" w:rsidRPr="009C7643" w:rsidRDefault="001C5320" w:rsidP="001C5320">
            <w:pPr>
              <w:rPr>
                <w:rFonts w:ascii="Arial" w:hAnsi="Arial" w:cs="Arial"/>
                <w:sz w:val="18"/>
                <w:szCs w:val="18"/>
              </w:rPr>
            </w:pPr>
            <w:proofErr w:type="spellStart"/>
            <w:r w:rsidRPr="009C7643">
              <w:rPr>
                <w:rFonts w:ascii="Arial" w:hAnsi="Arial" w:cs="Arial"/>
                <w:sz w:val="18"/>
                <w:szCs w:val="18"/>
              </w:rPr>
              <w:t>isOrdered</w:t>
            </w:r>
            <w:proofErr w:type="spellEnd"/>
            <w:r w:rsidRPr="009C7643">
              <w:rPr>
                <w:rFonts w:ascii="Arial" w:hAnsi="Arial" w:cs="Arial"/>
                <w:sz w:val="18"/>
                <w:szCs w:val="18"/>
              </w:rPr>
              <w:t>: N/A</w:t>
            </w:r>
          </w:p>
          <w:p w14:paraId="0542C15F" w14:textId="77777777" w:rsidR="001C5320" w:rsidRPr="009C7643" w:rsidRDefault="001C5320" w:rsidP="001C5320">
            <w:pPr>
              <w:rPr>
                <w:rFonts w:ascii="Arial" w:hAnsi="Arial" w:cs="Arial"/>
                <w:sz w:val="18"/>
                <w:szCs w:val="18"/>
              </w:rPr>
            </w:pPr>
            <w:proofErr w:type="spellStart"/>
            <w:r w:rsidRPr="009C7643">
              <w:rPr>
                <w:rFonts w:ascii="Arial" w:hAnsi="Arial" w:cs="Arial"/>
                <w:sz w:val="18"/>
                <w:szCs w:val="18"/>
              </w:rPr>
              <w:t>isUnique</w:t>
            </w:r>
            <w:proofErr w:type="spellEnd"/>
            <w:r w:rsidRPr="009C7643">
              <w:rPr>
                <w:rFonts w:ascii="Arial" w:hAnsi="Arial" w:cs="Arial"/>
                <w:sz w:val="18"/>
                <w:szCs w:val="18"/>
              </w:rPr>
              <w:t>: N/A</w:t>
            </w:r>
          </w:p>
          <w:p w14:paraId="6D0101AC" w14:textId="77777777" w:rsidR="001C5320" w:rsidRPr="009C7643" w:rsidRDefault="001C5320" w:rsidP="001C5320">
            <w:pPr>
              <w:rPr>
                <w:rFonts w:ascii="Arial" w:hAnsi="Arial" w:cs="Arial"/>
                <w:sz w:val="18"/>
                <w:szCs w:val="18"/>
              </w:rPr>
            </w:pPr>
            <w:proofErr w:type="spellStart"/>
            <w:r w:rsidRPr="009C7643">
              <w:rPr>
                <w:rFonts w:ascii="Arial" w:hAnsi="Arial" w:cs="Arial"/>
                <w:sz w:val="18"/>
                <w:szCs w:val="18"/>
              </w:rPr>
              <w:t>defaultValue</w:t>
            </w:r>
            <w:proofErr w:type="spellEnd"/>
            <w:r w:rsidRPr="009C7643">
              <w:rPr>
                <w:rFonts w:ascii="Arial" w:hAnsi="Arial" w:cs="Arial"/>
                <w:sz w:val="18"/>
                <w:szCs w:val="18"/>
              </w:rPr>
              <w:t>: None</w:t>
            </w:r>
          </w:p>
          <w:p w14:paraId="5AAA0B1C" w14:textId="77777777" w:rsidR="001C5320" w:rsidRPr="009C7643" w:rsidRDefault="001C5320" w:rsidP="001C5320">
            <w:pPr>
              <w:rPr>
                <w:rFonts w:ascii="Arial" w:hAnsi="Arial" w:cs="Arial"/>
                <w:sz w:val="18"/>
                <w:szCs w:val="18"/>
              </w:rPr>
            </w:pPr>
            <w:proofErr w:type="spellStart"/>
            <w:proofErr w:type="gramStart"/>
            <w:r w:rsidRPr="009C7643">
              <w:rPr>
                <w:rFonts w:ascii="Arial" w:hAnsi="Arial" w:cs="Arial"/>
                <w:sz w:val="18"/>
                <w:szCs w:val="18"/>
              </w:rPr>
              <w:t>allowedValues:N</w:t>
            </w:r>
            <w:proofErr w:type="spellEnd"/>
            <w:proofErr w:type="gramEnd"/>
            <w:r w:rsidRPr="009C7643">
              <w:rPr>
                <w:rFonts w:ascii="Arial" w:hAnsi="Arial" w:cs="Arial"/>
                <w:sz w:val="18"/>
                <w:szCs w:val="18"/>
              </w:rPr>
              <w:t>/A</w:t>
            </w:r>
          </w:p>
          <w:p w14:paraId="4879131A" w14:textId="77777777" w:rsidR="001C5320" w:rsidRDefault="001C5320" w:rsidP="001C5320">
            <w:pPr>
              <w:pStyle w:val="TAL"/>
              <w:rPr>
                <w:lang w:eastAsia="zh-CN"/>
              </w:rPr>
            </w:pPr>
            <w:proofErr w:type="spellStart"/>
            <w:proofErr w:type="gramStart"/>
            <w:r>
              <w:rPr>
                <w:rFonts w:cs="Arial"/>
                <w:szCs w:val="18"/>
                <w:lang w:val="fr-FR"/>
              </w:rPr>
              <w:t>isNullable</w:t>
            </w:r>
            <w:proofErr w:type="spellEnd"/>
            <w:r>
              <w:rPr>
                <w:rFonts w:cs="Arial"/>
                <w:szCs w:val="18"/>
                <w:lang w:val="fr-FR"/>
              </w:rPr>
              <w:t>:</w:t>
            </w:r>
            <w:proofErr w:type="gramEnd"/>
            <w:r>
              <w:rPr>
                <w:rFonts w:cs="Arial"/>
                <w:szCs w:val="18"/>
                <w:lang w:val="fr-FR"/>
              </w:rPr>
              <w:t xml:space="preserve"> False</w:t>
            </w:r>
          </w:p>
        </w:tc>
      </w:tr>
      <w:tr w:rsidR="001C5320" w14:paraId="30AAB02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1156B"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cs="Courier New"/>
                <w:szCs w:val="22"/>
                <w:lang w:val="fr-FR"/>
              </w:rPr>
              <w:t>eASServiceArea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6CCFA08E" w14:textId="77777777" w:rsidR="001C5320" w:rsidRDefault="001C5320" w:rsidP="001C5320">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744F5CFF" w14:textId="77777777" w:rsidR="001C5320" w:rsidRDefault="001C5320" w:rsidP="001C5320">
            <w:pPr>
              <w:pStyle w:val="TAH"/>
              <w:jc w:val="left"/>
              <w:rPr>
                <w:b w:val="0"/>
              </w:rPr>
            </w:pPr>
          </w:p>
          <w:p w14:paraId="23AF94C1" w14:textId="77777777" w:rsidR="001C5320" w:rsidRPr="009C7643" w:rsidRDefault="001C5320" w:rsidP="001C5320">
            <w:pPr>
              <w:tabs>
                <w:tab w:val="decimal" w:pos="0"/>
              </w:tabs>
              <w:spacing w:line="0" w:lineRule="atLeast"/>
              <w:rPr>
                <w:rFonts w:ascii="Arial" w:eastAsia="等线" w:hAnsi="Arial"/>
                <w:sz w:val="18"/>
              </w:rPr>
            </w:pPr>
            <w:proofErr w:type="spellStart"/>
            <w:r w:rsidRPr="00B442B2">
              <w:rPr>
                <w:rFonts w:ascii="Arial" w:eastAsia="等线" w:hAnsi="Arial" w:cs="Arial"/>
                <w:sz w:val="18"/>
                <w:szCs w:val="18"/>
                <w:lang w:eastAsia="en-GB"/>
              </w:rPr>
              <w:t>allowedValues</w:t>
            </w:r>
            <w:proofErr w:type="spellEnd"/>
            <w:r w:rsidRPr="00B442B2">
              <w:rPr>
                <w:rFonts w:ascii="Arial" w:eastAsia="等线" w:hAnsi="Arial" w:cs="Arial"/>
                <w:sz w:val="18"/>
                <w:szCs w:val="18"/>
                <w:lang w:eastAsia="en-GB"/>
              </w:rPr>
              <w:t>: N</w:t>
            </w:r>
            <w:r w:rsidRPr="00B442B2">
              <w:rPr>
                <w:rFonts w:ascii="Arial" w:eastAsia="等线" w:hAnsi="Arial" w:cs="Arial"/>
                <w:sz w:val="18"/>
                <w:szCs w:val="18"/>
              </w:rPr>
              <w:t>/A</w:t>
            </w:r>
          </w:p>
        </w:tc>
        <w:tc>
          <w:tcPr>
            <w:tcW w:w="1897" w:type="dxa"/>
            <w:tcBorders>
              <w:top w:val="single" w:sz="4" w:space="0" w:color="auto"/>
              <w:left w:val="single" w:sz="4" w:space="0" w:color="auto"/>
              <w:bottom w:val="single" w:sz="4" w:space="0" w:color="auto"/>
              <w:right w:val="single" w:sz="4" w:space="0" w:color="auto"/>
            </w:tcBorders>
          </w:tcPr>
          <w:p w14:paraId="21EA7C2B" w14:textId="77777777" w:rsidR="001C5320" w:rsidRPr="00F44CC4" w:rsidRDefault="001C5320" w:rsidP="001C5320">
            <w:pPr>
              <w:pStyle w:val="TAH"/>
              <w:jc w:val="left"/>
              <w:rPr>
                <w:b w:val="0"/>
              </w:rPr>
            </w:pPr>
            <w:r w:rsidRPr="00F44CC4">
              <w:rPr>
                <w:b w:val="0"/>
              </w:rPr>
              <w:t xml:space="preserve">type: </w:t>
            </w:r>
            <w:proofErr w:type="spellStart"/>
            <w:r>
              <w:rPr>
                <w:b w:val="0"/>
              </w:rPr>
              <w:t>ServingLocation</w:t>
            </w:r>
            <w:proofErr w:type="spellEnd"/>
          </w:p>
          <w:p w14:paraId="3BAA3F1C" w14:textId="77777777" w:rsidR="001C5320" w:rsidRPr="00F44CC4" w:rsidRDefault="001C5320" w:rsidP="001C5320">
            <w:pPr>
              <w:pStyle w:val="TAH"/>
              <w:jc w:val="left"/>
              <w:rPr>
                <w:b w:val="0"/>
              </w:rPr>
            </w:pPr>
            <w:r>
              <w:rPr>
                <w:b w:val="0"/>
              </w:rPr>
              <w:t>multiplicity: 1</w:t>
            </w:r>
          </w:p>
          <w:p w14:paraId="0D43E593" w14:textId="77777777" w:rsidR="001C5320" w:rsidRPr="00F44CC4" w:rsidRDefault="001C5320" w:rsidP="001C5320">
            <w:pPr>
              <w:pStyle w:val="TAH"/>
              <w:jc w:val="left"/>
              <w:rPr>
                <w:b w:val="0"/>
              </w:rPr>
            </w:pPr>
            <w:proofErr w:type="spellStart"/>
            <w:r w:rsidRPr="00F44CC4">
              <w:rPr>
                <w:b w:val="0"/>
              </w:rPr>
              <w:t>isOrdered</w:t>
            </w:r>
            <w:proofErr w:type="spellEnd"/>
            <w:r w:rsidRPr="00F44CC4">
              <w:rPr>
                <w:b w:val="0"/>
              </w:rPr>
              <w:t>: N/A</w:t>
            </w:r>
          </w:p>
          <w:p w14:paraId="00CAE810" w14:textId="77777777" w:rsidR="001C5320" w:rsidRPr="00F44CC4" w:rsidRDefault="001C5320" w:rsidP="001C5320">
            <w:pPr>
              <w:pStyle w:val="TAH"/>
              <w:jc w:val="left"/>
              <w:rPr>
                <w:b w:val="0"/>
              </w:rPr>
            </w:pPr>
            <w:proofErr w:type="spellStart"/>
            <w:r w:rsidRPr="00F44CC4">
              <w:rPr>
                <w:b w:val="0"/>
              </w:rPr>
              <w:t>isUnique</w:t>
            </w:r>
            <w:proofErr w:type="spellEnd"/>
            <w:r w:rsidRPr="00F44CC4">
              <w:rPr>
                <w:b w:val="0"/>
              </w:rPr>
              <w:t xml:space="preserve">: </w:t>
            </w:r>
            <w:r>
              <w:rPr>
                <w:b w:val="0"/>
              </w:rPr>
              <w:t>NA</w:t>
            </w:r>
          </w:p>
          <w:p w14:paraId="03354F03" w14:textId="77777777" w:rsidR="001C5320" w:rsidRPr="00F44CC4" w:rsidRDefault="001C5320" w:rsidP="001C5320">
            <w:pPr>
              <w:pStyle w:val="TAH"/>
              <w:jc w:val="left"/>
              <w:rPr>
                <w:b w:val="0"/>
              </w:rPr>
            </w:pPr>
            <w:proofErr w:type="spellStart"/>
            <w:r w:rsidRPr="00F44CC4">
              <w:rPr>
                <w:b w:val="0"/>
              </w:rPr>
              <w:t>defaultValue</w:t>
            </w:r>
            <w:proofErr w:type="spellEnd"/>
            <w:r w:rsidRPr="00F44CC4">
              <w:rPr>
                <w:b w:val="0"/>
              </w:rPr>
              <w:t>: None</w:t>
            </w:r>
          </w:p>
          <w:p w14:paraId="2F24C51D" w14:textId="77777777" w:rsidR="001C5320" w:rsidRPr="009C7643" w:rsidRDefault="001C5320" w:rsidP="001C5320">
            <w:pPr>
              <w:rPr>
                <w:rFonts w:ascii="Arial" w:hAnsi="Arial" w:cs="Arial"/>
                <w:sz w:val="18"/>
                <w:szCs w:val="18"/>
              </w:rPr>
            </w:pPr>
            <w:proofErr w:type="spellStart"/>
            <w:r w:rsidRPr="00AC40A2">
              <w:rPr>
                <w:rFonts w:ascii="Arial" w:hAnsi="Arial" w:cs="Arial"/>
                <w:sz w:val="18"/>
                <w:szCs w:val="18"/>
              </w:rPr>
              <w:t>isNullable</w:t>
            </w:r>
            <w:proofErr w:type="spellEnd"/>
            <w:r w:rsidRPr="00AC40A2">
              <w:rPr>
                <w:rFonts w:ascii="Arial" w:hAnsi="Arial" w:cs="Arial"/>
                <w:sz w:val="18"/>
                <w:szCs w:val="18"/>
              </w:rPr>
              <w:t>: False</w:t>
            </w:r>
          </w:p>
        </w:tc>
      </w:tr>
      <w:tr w:rsidR="001C5320" w14:paraId="30C31EF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34A5B8"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cs="Courier New"/>
                <w:szCs w:val="22"/>
                <w:lang w:val="fr-FR"/>
              </w:rPr>
              <w:t>eESServiceArea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41C641FF" w14:textId="77777777" w:rsidR="001C5320" w:rsidRDefault="001C5320" w:rsidP="001C5320">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6DDEB408" w14:textId="77777777" w:rsidR="001C5320" w:rsidRDefault="001C5320" w:rsidP="001C5320">
            <w:pPr>
              <w:pStyle w:val="TAH"/>
              <w:jc w:val="left"/>
              <w:rPr>
                <w:b w:val="0"/>
              </w:rPr>
            </w:pPr>
          </w:p>
          <w:p w14:paraId="13AD77B7" w14:textId="77777777" w:rsidR="001C5320" w:rsidRPr="009C7643" w:rsidRDefault="001C5320" w:rsidP="001C5320">
            <w:pPr>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rPr>
              <w:t>/A</w:t>
            </w:r>
          </w:p>
        </w:tc>
        <w:tc>
          <w:tcPr>
            <w:tcW w:w="1897" w:type="dxa"/>
            <w:tcBorders>
              <w:top w:val="single" w:sz="4" w:space="0" w:color="auto"/>
              <w:left w:val="single" w:sz="4" w:space="0" w:color="auto"/>
              <w:bottom w:val="single" w:sz="4" w:space="0" w:color="auto"/>
              <w:right w:val="single" w:sz="4" w:space="0" w:color="auto"/>
            </w:tcBorders>
          </w:tcPr>
          <w:p w14:paraId="00D67509" w14:textId="77777777" w:rsidR="001C5320" w:rsidRPr="00F44CC4" w:rsidRDefault="001C5320" w:rsidP="001C5320">
            <w:pPr>
              <w:pStyle w:val="TAH"/>
              <w:jc w:val="left"/>
              <w:rPr>
                <w:b w:val="0"/>
              </w:rPr>
            </w:pPr>
            <w:r w:rsidRPr="00F44CC4">
              <w:rPr>
                <w:b w:val="0"/>
              </w:rPr>
              <w:t xml:space="preserve">type: </w:t>
            </w:r>
            <w:proofErr w:type="spellStart"/>
            <w:r>
              <w:rPr>
                <w:b w:val="0"/>
              </w:rPr>
              <w:t>ServingLocation</w:t>
            </w:r>
            <w:proofErr w:type="spellEnd"/>
          </w:p>
          <w:p w14:paraId="3E548DAC" w14:textId="77777777" w:rsidR="001C5320" w:rsidRPr="00F44CC4" w:rsidRDefault="001C5320" w:rsidP="001C5320">
            <w:pPr>
              <w:pStyle w:val="TAH"/>
              <w:jc w:val="left"/>
              <w:rPr>
                <w:b w:val="0"/>
              </w:rPr>
            </w:pPr>
            <w:r>
              <w:rPr>
                <w:b w:val="0"/>
              </w:rPr>
              <w:t>multiplicity: 1</w:t>
            </w:r>
          </w:p>
          <w:p w14:paraId="4CCBCA30" w14:textId="77777777" w:rsidR="001C5320" w:rsidRPr="00F44CC4" w:rsidRDefault="001C5320" w:rsidP="001C5320">
            <w:pPr>
              <w:pStyle w:val="TAH"/>
              <w:jc w:val="left"/>
              <w:rPr>
                <w:b w:val="0"/>
              </w:rPr>
            </w:pPr>
            <w:proofErr w:type="spellStart"/>
            <w:r w:rsidRPr="00F44CC4">
              <w:rPr>
                <w:b w:val="0"/>
              </w:rPr>
              <w:t>isOrdered</w:t>
            </w:r>
            <w:proofErr w:type="spellEnd"/>
            <w:r w:rsidRPr="00F44CC4">
              <w:rPr>
                <w:b w:val="0"/>
              </w:rPr>
              <w:t>: N/A</w:t>
            </w:r>
          </w:p>
          <w:p w14:paraId="41187C6A" w14:textId="77777777" w:rsidR="001C5320" w:rsidRPr="00F44CC4" w:rsidRDefault="001C5320" w:rsidP="001C5320">
            <w:pPr>
              <w:pStyle w:val="TAH"/>
              <w:jc w:val="left"/>
              <w:rPr>
                <w:b w:val="0"/>
              </w:rPr>
            </w:pPr>
            <w:proofErr w:type="spellStart"/>
            <w:r w:rsidRPr="00F44CC4">
              <w:rPr>
                <w:b w:val="0"/>
              </w:rPr>
              <w:t>isUnique</w:t>
            </w:r>
            <w:proofErr w:type="spellEnd"/>
            <w:r w:rsidRPr="00F44CC4">
              <w:rPr>
                <w:b w:val="0"/>
              </w:rPr>
              <w:t xml:space="preserve">: </w:t>
            </w:r>
            <w:r>
              <w:rPr>
                <w:b w:val="0"/>
              </w:rPr>
              <w:t>NA</w:t>
            </w:r>
          </w:p>
          <w:p w14:paraId="6369B457" w14:textId="77777777" w:rsidR="001C5320" w:rsidRPr="00F44CC4" w:rsidRDefault="001C5320" w:rsidP="001C5320">
            <w:pPr>
              <w:pStyle w:val="TAH"/>
              <w:jc w:val="left"/>
              <w:rPr>
                <w:b w:val="0"/>
              </w:rPr>
            </w:pPr>
            <w:proofErr w:type="spellStart"/>
            <w:r w:rsidRPr="00F44CC4">
              <w:rPr>
                <w:b w:val="0"/>
              </w:rPr>
              <w:t>defaultValue</w:t>
            </w:r>
            <w:proofErr w:type="spellEnd"/>
            <w:r w:rsidRPr="00F44CC4">
              <w:rPr>
                <w:b w:val="0"/>
              </w:rPr>
              <w:t>: None</w:t>
            </w:r>
          </w:p>
          <w:p w14:paraId="69385288" w14:textId="77777777" w:rsidR="001C5320" w:rsidRPr="009C7643" w:rsidRDefault="001C5320" w:rsidP="001C5320">
            <w:pPr>
              <w:rPr>
                <w:rFonts w:ascii="Arial" w:hAnsi="Arial" w:cs="Arial"/>
                <w:sz w:val="18"/>
                <w:szCs w:val="18"/>
              </w:rPr>
            </w:pPr>
            <w:proofErr w:type="spellStart"/>
            <w:r w:rsidRPr="00AC40A2">
              <w:rPr>
                <w:rFonts w:ascii="Arial" w:hAnsi="Arial" w:cs="Arial"/>
                <w:sz w:val="18"/>
                <w:szCs w:val="18"/>
              </w:rPr>
              <w:t>isNullable</w:t>
            </w:r>
            <w:proofErr w:type="spellEnd"/>
            <w:r w:rsidRPr="00AC40A2">
              <w:rPr>
                <w:rFonts w:ascii="Arial" w:hAnsi="Arial" w:cs="Arial"/>
                <w:sz w:val="18"/>
                <w:szCs w:val="18"/>
              </w:rPr>
              <w:t>: False</w:t>
            </w:r>
          </w:p>
        </w:tc>
      </w:tr>
      <w:tr w:rsidR="001C5320" w14:paraId="5D42390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70733"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cs="Courier New"/>
                <w:szCs w:val="22"/>
                <w:lang w:val="fr-FR"/>
              </w:rPr>
              <w:t>eDNServiceArea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7F2C0ED5" w14:textId="77777777" w:rsidR="001C5320" w:rsidRDefault="001C5320" w:rsidP="001C5320">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58420361" w14:textId="77777777" w:rsidR="001C5320" w:rsidRDefault="001C5320" w:rsidP="001C5320">
            <w:pPr>
              <w:pStyle w:val="TAH"/>
              <w:jc w:val="left"/>
              <w:rPr>
                <w:b w:val="0"/>
              </w:rPr>
            </w:pPr>
          </w:p>
          <w:p w14:paraId="77887FC5" w14:textId="77777777" w:rsidR="001C5320" w:rsidRPr="009C7643" w:rsidRDefault="001C5320" w:rsidP="001C5320">
            <w:pPr>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rPr>
              <w:t>/A</w:t>
            </w:r>
          </w:p>
        </w:tc>
        <w:tc>
          <w:tcPr>
            <w:tcW w:w="1897" w:type="dxa"/>
            <w:tcBorders>
              <w:top w:val="single" w:sz="4" w:space="0" w:color="auto"/>
              <w:left w:val="single" w:sz="4" w:space="0" w:color="auto"/>
              <w:bottom w:val="single" w:sz="4" w:space="0" w:color="auto"/>
              <w:right w:val="single" w:sz="4" w:space="0" w:color="auto"/>
            </w:tcBorders>
          </w:tcPr>
          <w:p w14:paraId="4A9A991C" w14:textId="77777777" w:rsidR="001C5320" w:rsidRPr="00F44CC4" w:rsidRDefault="001C5320" w:rsidP="001C5320">
            <w:pPr>
              <w:pStyle w:val="TAH"/>
              <w:jc w:val="left"/>
              <w:rPr>
                <w:b w:val="0"/>
              </w:rPr>
            </w:pPr>
            <w:r w:rsidRPr="00F44CC4">
              <w:rPr>
                <w:b w:val="0"/>
              </w:rPr>
              <w:t xml:space="preserve">type: </w:t>
            </w:r>
            <w:proofErr w:type="spellStart"/>
            <w:r>
              <w:rPr>
                <w:b w:val="0"/>
              </w:rPr>
              <w:t>ServingLocation</w:t>
            </w:r>
            <w:proofErr w:type="spellEnd"/>
          </w:p>
          <w:p w14:paraId="27F09A6B" w14:textId="77777777" w:rsidR="001C5320" w:rsidRPr="00F44CC4" w:rsidRDefault="001C5320" w:rsidP="001C5320">
            <w:pPr>
              <w:pStyle w:val="TAH"/>
              <w:jc w:val="left"/>
              <w:rPr>
                <w:b w:val="0"/>
              </w:rPr>
            </w:pPr>
            <w:r>
              <w:rPr>
                <w:b w:val="0"/>
              </w:rPr>
              <w:t>multiplicity: 1</w:t>
            </w:r>
          </w:p>
          <w:p w14:paraId="5460CD24" w14:textId="77777777" w:rsidR="001C5320" w:rsidRPr="00F44CC4" w:rsidRDefault="001C5320" w:rsidP="001C5320">
            <w:pPr>
              <w:pStyle w:val="TAH"/>
              <w:jc w:val="left"/>
              <w:rPr>
                <w:b w:val="0"/>
              </w:rPr>
            </w:pPr>
            <w:proofErr w:type="spellStart"/>
            <w:r w:rsidRPr="00F44CC4">
              <w:rPr>
                <w:b w:val="0"/>
              </w:rPr>
              <w:t>isOrdered</w:t>
            </w:r>
            <w:proofErr w:type="spellEnd"/>
            <w:r w:rsidRPr="00F44CC4">
              <w:rPr>
                <w:b w:val="0"/>
              </w:rPr>
              <w:t>: N/A</w:t>
            </w:r>
          </w:p>
          <w:p w14:paraId="20AAC8DA" w14:textId="77777777" w:rsidR="001C5320" w:rsidRPr="00F44CC4" w:rsidRDefault="001C5320" w:rsidP="001C5320">
            <w:pPr>
              <w:pStyle w:val="TAH"/>
              <w:jc w:val="left"/>
              <w:rPr>
                <w:b w:val="0"/>
              </w:rPr>
            </w:pPr>
            <w:proofErr w:type="spellStart"/>
            <w:r w:rsidRPr="00F44CC4">
              <w:rPr>
                <w:b w:val="0"/>
              </w:rPr>
              <w:t>isUnique</w:t>
            </w:r>
            <w:proofErr w:type="spellEnd"/>
            <w:r w:rsidRPr="00F44CC4">
              <w:rPr>
                <w:b w:val="0"/>
              </w:rPr>
              <w:t xml:space="preserve">: </w:t>
            </w:r>
            <w:r>
              <w:rPr>
                <w:b w:val="0"/>
              </w:rPr>
              <w:t>NA</w:t>
            </w:r>
          </w:p>
          <w:p w14:paraId="52E826D1" w14:textId="77777777" w:rsidR="001C5320" w:rsidRPr="00F44CC4" w:rsidRDefault="001C5320" w:rsidP="001C5320">
            <w:pPr>
              <w:pStyle w:val="TAH"/>
              <w:jc w:val="left"/>
              <w:rPr>
                <w:b w:val="0"/>
              </w:rPr>
            </w:pPr>
            <w:proofErr w:type="spellStart"/>
            <w:r w:rsidRPr="00F44CC4">
              <w:rPr>
                <w:b w:val="0"/>
              </w:rPr>
              <w:t>defaultValue</w:t>
            </w:r>
            <w:proofErr w:type="spellEnd"/>
            <w:r w:rsidRPr="00F44CC4">
              <w:rPr>
                <w:b w:val="0"/>
              </w:rPr>
              <w:t>: None</w:t>
            </w:r>
          </w:p>
          <w:p w14:paraId="2F25EEAD" w14:textId="77777777" w:rsidR="001C5320" w:rsidRPr="009C7643" w:rsidRDefault="001C5320" w:rsidP="001C5320">
            <w:pPr>
              <w:rPr>
                <w:rFonts w:ascii="Arial" w:hAnsi="Arial" w:cs="Arial"/>
                <w:sz w:val="18"/>
                <w:szCs w:val="18"/>
              </w:rPr>
            </w:pPr>
            <w:proofErr w:type="spellStart"/>
            <w:r w:rsidRPr="00AC40A2">
              <w:t>isNullable</w:t>
            </w:r>
            <w:proofErr w:type="spellEnd"/>
            <w:r w:rsidRPr="00AC40A2">
              <w:t>: False</w:t>
            </w:r>
          </w:p>
        </w:tc>
      </w:tr>
      <w:tr w:rsidR="001C5320" w14:paraId="4CBAD83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9223F2" w14:textId="77777777" w:rsidR="001C5320" w:rsidRDefault="001C5320" w:rsidP="001C5320">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1179DE6C" w14:textId="77777777" w:rsidR="001C5320" w:rsidRDefault="001C5320" w:rsidP="001C5320">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0B56911B" w14:textId="77777777" w:rsidR="001C5320" w:rsidRDefault="001C5320" w:rsidP="001C5320">
            <w:pPr>
              <w:pStyle w:val="TAL"/>
              <w:rPr>
                <w:rFonts w:eastAsia="等线"/>
                <w:lang w:eastAsia="en-GB"/>
              </w:rPr>
            </w:pPr>
          </w:p>
          <w:p w14:paraId="1309714F" w14:textId="77777777" w:rsidR="001C5320" w:rsidRPr="009C7643" w:rsidRDefault="001C5320" w:rsidP="001C5320">
            <w:pPr>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rPr>
              <w:t>/A</w:t>
            </w:r>
          </w:p>
        </w:tc>
        <w:tc>
          <w:tcPr>
            <w:tcW w:w="1897" w:type="dxa"/>
            <w:tcBorders>
              <w:top w:val="single" w:sz="4" w:space="0" w:color="auto"/>
              <w:left w:val="single" w:sz="4" w:space="0" w:color="auto"/>
              <w:bottom w:val="single" w:sz="4" w:space="0" w:color="auto"/>
              <w:right w:val="single" w:sz="4" w:space="0" w:color="auto"/>
            </w:tcBorders>
          </w:tcPr>
          <w:p w14:paraId="6C4C9586" w14:textId="77777777" w:rsidR="001C5320" w:rsidRPr="00057CA6" w:rsidRDefault="001C5320" w:rsidP="001C5320">
            <w:pPr>
              <w:keepNext/>
              <w:keepLines/>
              <w:rPr>
                <w:rFonts w:ascii="Arial" w:eastAsia="等线" w:hAnsi="Arial" w:cs="Arial"/>
                <w:sz w:val="18"/>
                <w:szCs w:val="18"/>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rPr>
              <w:t>Info</w:t>
            </w:r>
          </w:p>
          <w:p w14:paraId="51112DDD" w14:textId="77777777" w:rsidR="001C5320" w:rsidRPr="00057CA6" w:rsidRDefault="001C5320" w:rsidP="001C5320">
            <w:pPr>
              <w:keepNext/>
              <w:keepLines/>
              <w:rPr>
                <w:rFonts w:ascii="Arial" w:eastAsia="等线" w:hAnsi="Arial" w:cs="Arial"/>
                <w:sz w:val="18"/>
                <w:szCs w:val="18"/>
              </w:rPr>
            </w:pPr>
            <w:r w:rsidRPr="00057CA6">
              <w:rPr>
                <w:rFonts w:ascii="Arial" w:eastAsia="等线" w:hAnsi="Arial" w:cs="Arial"/>
                <w:sz w:val="18"/>
                <w:szCs w:val="18"/>
              </w:rPr>
              <w:t xml:space="preserve">multiplicity: </w:t>
            </w:r>
            <w:proofErr w:type="gramStart"/>
            <w:r w:rsidRPr="00057CA6">
              <w:rPr>
                <w:rFonts w:ascii="Arial" w:eastAsia="等线" w:hAnsi="Arial" w:cs="Arial"/>
                <w:snapToGrid w:val="0"/>
                <w:sz w:val="18"/>
                <w:szCs w:val="18"/>
              </w:rPr>
              <w:t>1..</w:t>
            </w:r>
            <w:proofErr w:type="gramEnd"/>
            <w:r w:rsidRPr="00057CA6">
              <w:rPr>
                <w:rFonts w:ascii="Arial" w:eastAsia="等线" w:hAnsi="Arial" w:cs="Arial"/>
                <w:snapToGrid w:val="0"/>
                <w:sz w:val="18"/>
                <w:szCs w:val="18"/>
              </w:rPr>
              <w:t>*</w:t>
            </w:r>
          </w:p>
          <w:p w14:paraId="1B195E9D" w14:textId="77777777" w:rsidR="001C5320" w:rsidRPr="00BD4F35" w:rsidRDefault="001C5320" w:rsidP="001C5320">
            <w:pPr>
              <w:keepNext/>
              <w:keepLines/>
              <w:rPr>
                <w:rFonts w:ascii="Arial" w:eastAsia="等线" w:hAnsi="Arial" w:cs="Arial"/>
                <w:sz w:val="18"/>
                <w:szCs w:val="18"/>
              </w:rPr>
            </w:pPr>
            <w:proofErr w:type="spellStart"/>
            <w:r w:rsidRPr="00BD4F35">
              <w:rPr>
                <w:rFonts w:ascii="Arial" w:eastAsia="等线" w:hAnsi="Arial" w:cs="Arial"/>
                <w:sz w:val="18"/>
                <w:szCs w:val="18"/>
              </w:rPr>
              <w:t>isOrdered</w:t>
            </w:r>
            <w:proofErr w:type="spellEnd"/>
            <w:r w:rsidRPr="00BD4F35">
              <w:rPr>
                <w:rFonts w:ascii="Arial" w:eastAsia="等线" w:hAnsi="Arial" w:cs="Arial"/>
                <w:sz w:val="18"/>
                <w:szCs w:val="18"/>
              </w:rPr>
              <w:t xml:space="preserve">: </w:t>
            </w:r>
            <w:r>
              <w:rPr>
                <w:rFonts w:ascii="Arial" w:eastAsia="等线" w:hAnsi="Arial" w:cs="Arial"/>
                <w:sz w:val="18"/>
                <w:szCs w:val="18"/>
              </w:rPr>
              <w:t>False</w:t>
            </w:r>
          </w:p>
          <w:p w14:paraId="374F7305" w14:textId="77777777" w:rsidR="001C5320" w:rsidRPr="0060746A" w:rsidRDefault="001C5320" w:rsidP="001C5320">
            <w:pPr>
              <w:keepNext/>
              <w:keepLines/>
              <w:rPr>
                <w:rFonts w:ascii="Arial" w:eastAsia="等线" w:hAnsi="Arial" w:cs="Arial"/>
                <w:sz w:val="18"/>
                <w:szCs w:val="18"/>
              </w:rPr>
            </w:pPr>
            <w:proofErr w:type="spellStart"/>
            <w:r w:rsidRPr="0060746A">
              <w:rPr>
                <w:rFonts w:ascii="Arial" w:eastAsia="等线" w:hAnsi="Arial" w:cs="Arial"/>
                <w:sz w:val="18"/>
                <w:szCs w:val="18"/>
              </w:rPr>
              <w:t>isUnique</w:t>
            </w:r>
            <w:proofErr w:type="spellEnd"/>
            <w:r w:rsidRPr="0060746A">
              <w:rPr>
                <w:rFonts w:ascii="Arial" w:eastAsia="等线" w:hAnsi="Arial" w:cs="Arial"/>
                <w:sz w:val="18"/>
                <w:szCs w:val="18"/>
              </w:rPr>
              <w:t xml:space="preserve">: </w:t>
            </w:r>
            <w:r w:rsidRPr="00511852">
              <w:rPr>
                <w:rFonts w:ascii="Arial" w:eastAsia="等线" w:hAnsi="Arial" w:cs="Arial"/>
                <w:sz w:val="18"/>
                <w:szCs w:val="18"/>
              </w:rPr>
              <w:t>True</w:t>
            </w:r>
          </w:p>
          <w:p w14:paraId="7DFC5351" w14:textId="77777777" w:rsidR="001C5320" w:rsidRPr="00BD4F35" w:rsidRDefault="001C5320" w:rsidP="001C5320">
            <w:pPr>
              <w:keepNext/>
              <w:keepLines/>
              <w:rPr>
                <w:rFonts w:ascii="Arial" w:eastAsia="等线" w:hAnsi="Arial" w:cs="Arial"/>
                <w:sz w:val="18"/>
                <w:szCs w:val="18"/>
                <w:lang w:val="fr-FR"/>
              </w:rPr>
            </w:pPr>
            <w:proofErr w:type="spellStart"/>
            <w:proofErr w:type="gramStart"/>
            <w:r w:rsidRPr="00BD4F35">
              <w:rPr>
                <w:rFonts w:ascii="Arial" w:eastAsia="等线" w:hAnsi="Arial" w:cs="Arial"/>
                <w:sz w:val="18"/>
                <w:szCs w:val="18"/>
                <w:lang w:val="fr-FR"/>
              </w:rPr>
              <w:t>defaultValue</w:t>
            </w:r>
            <w:proofErr w:type="spellEnd"/>
            <w:r w:rsidRPr="00BD4F35">
              <w:rPr>
                <w:rFonts w:ascii="Arial" w:eastAsia="等线" w:hAnsi="Arial" w:cs="Arial"/>
                <w:sz w:val="18"/>
                <w:szCs w:val="18"/>
                <w:lang w:val="fr-FR"/>
              </w:rPr>
              <w:t>:</w:t>
            </w:r>
            <w:proofErr w:type="gramEnd"/>
            <w:r w:rsidRPr="00BD4F35">
              <w:rPr>
                <w:rFonts w:ascii="Arial" w:eastAsia="等线" w:hAnsi="Arial" w:cs="Arial"/>
                <w:sz w:val="18"/>
                <w:szCs w:val="18"/>
                <w:lang w:val="fr-FR"/>
              </w:rPr>
              <w:t xml:space="preserve"> None</w:t>
            </w:r>
          </w:p>
          <w:p w14:paraId="541535B9" w14:textId="77777777" w:rsidR="001C5320" w:rsidRPr="009C7643" w:rsidRDefault="001C5320" w:rsidP="001C5320">
            <w:pPr>
              <w:rPr>
                <w:rFonts w:ascii="Arial" w:hAnsi="Arial" w:cs="Arial"/>
                <w:sz w:val="18"/>
                <w:szCs w:val="18"/>
              </w:rPr>
            </w:pPr>
            <w:proofErr w:type="spellStart"/>
            <w:r w:rsidRPr="00BD4F35">
              <w:rPr>
                <w:rFonts w:ascii="Arial" w:eastAsia="等线" w:hAnsi="Arial" w:cs="Arial"/>
                <w:sz w:val="18"/>
                <w:szCs w:val="18"/>
              </w:rPr>
              <w:t>isNullable</w:t>
            </w:r>
            <w:proofErr w:type="spellEnd"/>
            <w:r w:rsidRPr="00BD4F35">
              <w:rPr>
                <w:rFonts w:ascii="Arial" w:eastAsia="等线" w:hAnsi="Arial" w:cs="Arial"/>
                <w:sz w:val="18"/>
                <w:szCs w:val="18"/>
              </w:rPr>
              <w:t>: False</w:t>
            </w:r>
          </w:p>
        </w:tc>
      </w:tr>
      <w:tr w:rsidR="001C5320" w14:paraId="3AE7201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69ACA" w14:textId="77777777" w:rsidR="001C5320" w:rsidRDefault="001C5320" w:rsidP="001C5320">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136D102D"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type of a NF instance.</w:t>
            </w:r>
          </w:p>
          <w:p w14:paraId="5A124B30" w14:textId="77777777" w:rsidR="001C5320" w:rsidRPr="009C7643" w:rsidRDefault="001C5320" w:rsidP="001C5320">
            <w:pPr>
              <w:tabs>
                <w:tab w:val="decimal" w:pos="0"/>
              </w:tabs>
              <w:spacing w:line="0" w:lineRule="atLeast"/>
              <w:rPr>
                <w:rFonts w:ascii="Arial" w:eastAsia="等线" w:hAnsi="Arial"/>
                <w:sz w:val="18"/>
              </w:rPr>
            </w:pPr>
            <w:proofErr w:type="spellStart"/>
            <w:r>
              <w:rPr>
                <w:rFonts w:cs="Arial"/>
                <w:szCs w:val="18"/>
              </w:rPr>
              <w:t>AllowedValues</w:t>
            </w:r>
            <w:proofErr w:type="spellEnd"/>
            <w:r>
              <w:rPr>
                <w:rFonts w:cs="Arial"/>
                <w:szCs w:val="18"/>
              </w:rPr>
              <w:t>:"PCF", "NEF", "SCEF".</w:t>
            </w:r>
          </w:p>
        </w:tc>
        <w:tc>
          <w:tcPr>
            <w:tcW w:w="1897" w:type="dxa"/>
            <w:tcBorders>
              <w:top w:val="single" w:sz="4" w:space="0" w:color="auto"/>
              <w:left w:val="single" w:sz="4" w:space="0" w:color="auto"/>
              <w:bottom w:val="single" w:sz="4" w:space="0" w:color="auto"/>
              <w:right w:val="single" w:sz="4" w:space="0" w:color="auto"/>
            </w:tcBorders>
          </w:tcPr>
          <w:p w14:paraId="0ADB5D29" w14:textId="77777777" w:rsidR="001C5320" w:rsidRDefault="001C5320" w:rsidP="001C5320">
            <w:pPr>
              <w:keepLines/>
              <w:rPr>
                <w:rFonts w:ascii="Arial" w:hAnsi="Arial" w:cs="Arial"/>
                <w:sz w:val="18"/>
                <w:szCs w:val="18"/>
              </w:rPr>
            </w:pPr>
            <w:r>
              <w:rPr>
                <w:rFonts w:ascii="Arial" w:hAnsi="Arial" w:cs="Arial"/>
                <w:sz w:val="18"/>
                <w:szCs w:val="18"/>
              </w:rPr>
              <w:t>type: ENUM</w:t>
            </w:r>
          </w:p>
          <w:p w14:paraId="1C91B6E1"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D21861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211A1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F284A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D7B929" w14:textId="77777777" w:rsidR="001C5320" w:rsidRPr="009C7643" w:rsidRDefault="001C5320" w:rsidP="001C5320">
            <w:pPr>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A38996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766DA" w14:textId="77777777" w:rsidR="001C5320" w:rsidRDefault="001C5320" w:rsidP="001C5320">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2FC19821"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 NF instance, </w:t>
            </w:r>
            <w:proofErr w:type="gramStart"/>
            <w:r>
              <w:rPr>
                <w:rFonts w:ascii="Arial" w:hAnsi="Arial" w:cs="Arial"/>
                <w:sz w:val="18"/>
                <w:szCs w:val="18"/>
              </w:rPr>
              <w:t>It</w:t>
            </w:r>
            <w:proofErr w:type="gramEnd"/>
            <w:r>
              <w:rPr>
                <w:rFonts w:ascii="Arial" w:hAnsi="Arial" w:cs="Arial"/>
                <w:sz w:val="18"/>
                <w:szCs w:val="18"/>
              </w:rPr>
              <w:t xml:space="preserve"> can be IP address (either IPv4 address (See RFC 791 [37]) or IPv6 address (See RFC 2373 [38])) or FQDN (See TS 23.003 [13]). </w:t>
            </w:r>
          </w:p>
          <w:p w14:paraId="30F60926" w14:textId="77777777" w:rsidR="001C5320" w:rsidRPr="009C7643" w:rsidRDefault="001C5320" w:rsidP="001C5320">
            <w:pPr>
              <w:tabs>
                <w:tab w:val="decimal" w:pos="0"/>
              </w:tabs>
              <w:spacing w:line="0" w:lineRule="atLeast"/>
              <w:rPr>
                <w:rFonts w:ascii="Arial" w:eastAsia="等线" w:hAnsi="Arial"/>
                <w:sz w:val="18"/>
              </w:rPr>
            </w:pPr>
            <w:proofErr w:type="spellStart"/>
            <w:r>
              <w:rPr>
                <w:rFonts w:eastAsia="等线"/>
                <w:lang w:eastAsia="en-GB"/>
              </w:rPr>
              <w:t>allowedValues</w:t>
            </w:r>
            <w:proofErr w:type="spellEnd"/>
            <w:r>
              <w:rPr>
                <w:rFonts w:eastAsia="等线"/>
                <w:lang w:eastAsia="en-GB"/>
              </w:rPr>
              <w:t>: N</w:t>
            </w:r>
            <w:r>
              <w:rPr>
                <w:rFonts w:eastAsia="等线"/>
              </w:rPr>
              <w:t>/A</w:t>
            </w:r>
          </w:p>
        </w:tc>
        <w:tc>
          <w:tcPr>
            <w:tcW w:w="1897" w:type="dxa"/>
            <w:tcBorders>
              <w:top w:val="single" w:sz="4" w:space="0" w:color="auto"/>
              <w:left w:val="single" w:sz="4" w:space="0" w:color="auto"/>
              <w:bottom w:val="single" w:sz="4" w:space="0" w:color="auto"/>
              <w:right w:val="single" w:sz="4" w:space="0" w:color="auto"/>
            </w:tcBorders>
          </w:tcPr>
          <w:p w14:paraId="69C9C481"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type: String</w:t>
            </w:r>
          </w:p>
          <w:p w14:paraId="7C847090"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multiplicity: 1</w:t>
            </w:r>
          </w:p>
          <w:p w14:paraId="7FDF2D22"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2FD3760D"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N/A</w:t>
            </w:r>
          </w:p>
          <w:p w14:paraId="5E649E92"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55243CAD" w14:textId="77777777" w:rsidR="001C5320" w:rsidRPr="009C7643" w:rsidRDefault="001C5320" w:rsidP="001C5320">
            <w:pPr>
              <w:rPr>
                <w:rFonts w:ascii="Arial" w:hAnsi="Arial" w:cs="Arial"/>
                <w:sz w:val="18"/>
                <w:szCs w:val="18"/>
              </w:rPr>
            </w:pPr>
            <w:proofErr w:type="spellStart"/>
            <w:r w:rsidRPr="00344761">
              <w:rPr>
                <w:rFonts w:ascii="Arial" w:hAnsi="Arial" w:cs="Arial"/>
                <w:sz w:val="18"/>
                <w:szCs w:val="18"/>
              </w:rPr>
              <w:t>isNullable</w:t>
            </w:r>
            <w:proofErr w:type="spellEnd"/>
            <w:r w:rsidRPr="00344761">
              <w:rPr>
                <w:rFonts w:ascii="Arial" w:hAnsi="Arial" w:cs="Arial"/>
                <w:sz w:val="18"/>
                <w:szCs w:val="18"/>
              </w:rPr>
              <w:t>: False</w:t>
            </w:r>
          </w:p>
        </w:tc>
      </w:tr>
      <w:tr w:rsidR="001C5320" w14:paraId="42B9ED7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2EFF9" w14:textId="77777777" w:rsidR="001C5320" w:rsidRDefault="001C5320" w:rsidP="001C5320">
            <w:pPr>
              <w:pStyle w:val="TAL"/>
              <w:keepNext w:val="0"/>
              <w:rPr>
                <w:rFonts w:ascii="Courier New" w:hAnsi="Courier New" w:cs="Courier New"/>
                <w:szCs w:val="22"/>
                <w:lang w:val="fr-FR"/>
              </w:rPr>
            </w:pPr>
            <w:r>
              <w:rPr>
                <w:rFonts w:ascii="Courier New" w:hAnsi="Courier New"/>
              </w:rPr>
              <w:t>5GCNFRef</w:t>
            </w:r>
          </w:p>
        </w:tc>
        <w:tc>
          <w:tcPr>
            <w:tcW w:w="4395" w:type="dxa"/>
            <w:tcBorders>
              <w:top w:val="single" w:sz="4" w:space="0" w:color="auto"/>
              <w:left w:val="single" w:sz="4" w:space="0" w:color="auto"/>
              <w:bottom w:val="single" w:sz="4" w:space="0" w:color="auto"/>
              <w:right w:val="single" w:sz="4" w:space="0" w:color="auto"/>
            </w:tcBorders>
          </w:tcPr>
          <w:p w14:paraId="269CE339" w14:textId="77777777" w:rsidR="001C5320" w:rsidRDefault="001C5320" w:rsidP="001C5320">
            <w:pPr>
              <w:keepNext/>
              <w:keepLines/>
              <w:rPr>
                <w:rFonts w:ascii="Arial" w:eastAsia="等线" w:hAnsi="Arial"/>
                <w:sz w:val="18"/>
              </w:rPr>
            </w:pPr>
            <w:r>
              <w:rPr>
                <w:rFonts w:ascii="Arial" w:eastAsia="等线" w:hAnsi="Arial"/>
                <w:sz w:val="18"/>
              </w:rPr>
              <w:t>This attribute holds the DN of a NF instance.</w:t>
            </w:r>
          </w:p>
          <w:p w14:paraId="6BC5CB49" w14:textId="77777777" w:rsidR="001C5320" w:rsidRDefault="001C5320" w:rsidP="001C5320">
            <w:pPr>
              <w:pStyle w:val="TAL"/>
              <w:rPr>
                <w:rFonts w:eastAsia="等线"/>
                <w:lang w:eastAsia="en-GB"/>
              </w:rPr>
            </w:pPr>
          </w:p>
          <w:p w14:paraId="1E149799" w14:textId="77777777" w:rsidR="001C5320" w:rsidRPr="009C7643" w:rsidRDefault="001C5320" w:rsidP="001C5320">
            <w:pPr>
              <w:tabs>
                <w:tab w:val="decimal" w:pos="0"/>
              </w:tabs>
              <w:spacing w:line="0" w:lineRule="atLeast"/>
              <w:rPr>
                <w:rFonts w:ascii="Arial" w:eastAsia="等线" w:hAnsi="Arial"/>
                <w:sz w:val="18"/>
              </w:rPr>
            </w:pPr>
            <w:proofErr w:type="spellStart"/>
            <w:r>
              <w:rPr>
                <w:rFonts w:eastAsia="等线"/>
                <w:lang w:eastAsia="en-GB"/>
              </w:rPr>
              <w:t>allowedValues</w:t>
            </w:r>
            <w:proofErr w:type="spellEnd"/>
            <w:r>
              <w:rPr>
                <w:rFonts w:eastAsia="等线"/>
                <w:lang w:eastAsia="en-GB"/>
              </w:rPr>
              <w:t>: N</w:t>
            </w:r>
            <w:r>
              <w:rPr>
                <w:rFonts w:eastAsia="等线"/>
              </w:rPr>
              <w:t>/A</w:t>
            </w:r>
          </w:p>
        </w:tc>
        <w:tc>
          <w:tcPr>
            <w:tcW w:w="1897" w:type="dxa"/>
            <w:tcBorders>
              <w:top w:val="single" w:sz="4" w:space="0" w:color="auto"/>
              <w:left w:val="single" w:sz="4" w:space="0" w:color="auto"/>
              <w:bottom w:val="single" w:sz="4" w:space="0" w:color="auto"/>
              <w:right w:val="single" w:sz="4" w:space="0" w:color="auto"/>
            </w:tcBorders>
          </w:tcPr>
          <w:p w14:paraId="17088799" w14:textId="77777777" w:rsidR="001C5320" w:rsidRPr="00344761" w:rsidRDefault="001C5320" w:rsidP="001C5320">
            <w:pPr>
              <w:pStyle w:val="TAL"/>
              <w:keepNext w:val="0"/>
              <w:widowControl w:val="0"/>
              <w:rPr>
                <w:rFonts w:cs="Arial"/>
                <w:szCs w:val="18"/>
              </w:rPr>
            </w:pPr>
            <w:r w:rsidRPr="00344761">
              <w:rPr>
                <w:rFonts w:cs="Arial"/>
                <w:szCs w:val="18"/>
              </w:rPr>
              <w:t xml:space="preserve">type: </w:t>
            </w:r>
            <w:r>
              <w:rPr>
                <w:rFonts w:cs="Arial"/>
                <w:szCs w:val="18"/>
              </w:rPr>
              <w:t>DN</w:t>
            </w:r>
          </w:p>
          <w:p w14:paraId="3D46C935" w14:textId="77777777" w:rsidR="001C5320" w:rsidRPr="00344761" w:rsidRDefault="001C5320" w:rsidP="001C5320">
            <w:pPr>
              <w:pStyle w:val="TAL"/>
              <w:keepNext w:val="0"/>
              <w:widowControl w:val="0"/>
              <w:rPr>
                <w:rFonts w:cs="Arial"/>
                <w:szCs w:val="18"/>
              </w:rPr>
            </w:pPr>
            <w:r w:rsidRPr="00344761">
              <w:rPr>
                <w:rFonts w:cs="Arial"/>
                <w:szCs w:val="18"/>
              </w:rPr>
              <w:t xml:space="preserve">multiplicity: </w:t>
            </w:r>
            <w:proofErr w:type="gramStart"/>
            <w:r>
              <w:rPr>
                <w:rFonts w:cs="Arial"/>
                <w:szCs w:val="18"/>
              </w:rPr>
              <w:t>0..</w:t>
            </w:r>
            <w:proofErr w:type="gramEnd"/>
            <w:r w:rsidRPr="00344761">
              <w:rPr>
                <w:rFonts w:cs="Arial"/>
                <w:szCs w:val="18"/>
              </w:rPr>
              <w:t>1</w:t>
            </w:r>
          </w:p>
          <w:p w14:paraId="5FA1BAD0" w14:textId="77777777" w:rsidR="001C5320" w:rsidRPr="00802017" w:rsidRDefault="001C5320" w:rsidP="001C5320">
            <w:pPr>
              <w:pStyle w:val="TAL"/>
              <w:keepNext w:val="0"/>
              <w:widowControl w:val="0"/>
              <w:rPr>
                <w:rFonts w:cs="Arial"/>
                <w:szCs w:val="18"/>
              </w:rPr>
            </w:pPr>
            <w:proofErr w:type="spellStart"/>
            <w:r w:rsidRPr="00802017">
              <w:rPr>
                <w:rFonts w:cs="Arial"/>
                <w:szCs w:val="18"/>
              </w:rPr>
              <w:t>isOrdered</w:t>
            </w:r>
            <w:proofErr w:type="spellEnd"/>
            <w:r w:rsidRPr="00802017">
              <w:rPr>
                <w:rFonts w:cs="Arial"/>
                <w:szCs w:val="18"/>
              </w:rPr>
              <w:t>: N/A</w:t>
            </w:r>
          </w:p>
          <w:p w14:paraId="5A889F1E" w14:textId="77777777" w:rsidR="001C5320" w:rsidRPr="00802017" w:rsidRDefault="001C5320" w:rsidP="001C5320">
            <w:pPr>
              <w:pStyle w:val="TAL"/>
              <w:keepNext w:val="0"/>
              <w:widowControl w:val="0"/>
              <w:rPr>
                <w:rFonts w:cs="Arial"/>
                <w:szCs w:val="18"/>
              </w:rPr>
            </w:pPr>
            <w:proofErr w:type="spellStart"/>
            <w:r w:rsidRPr="00802017">
              <w:rPr>
                <w:rFonts w:cs="Arial"/>
                <w:szCs w:val="18"/>
              </w:rPr>
              <w:t>isUnique</w:t>
            </w:r>
            <w:proofErr w:type="spellEnd"/>
            <w:r w:rsidRPr="00802017">
              <w:rPr>
                <w:rFonts w:cs="Arial"/>
                <w:szCs w:val="18"/>
              </w:rPr>
              <w:t>: N/A</w:t>
            </w:r>
          </w:p>
          <w:p w14:paraId="464D2EC5" w14:textId="77777777" w:rsidR="001C5320" w:rsidRPr="00802017" w:rsidRDefault="001C5320" w:rsidP="001C5320">
            <w:pPr>
              <w:pStyle w:val="TAL"/>
              <w:keepNext w:val="0"/>
              <w:widowControl w:val="0"/>
              <w:rPr>
                <w:rFonts w:cs="Arial"/>
                <w:szCs w:val="18"/>
              </w:rPr>
            </w:pPr>
            <w:proofErr w:type="spellStart"/>
            <w:r w:rsidRPr="00802017">
              <w:rPr>
                <w:rFonts w:cs="Arial"/>
                <w:szCs w:val="18"/>
              </w:rPr>
              <w:t>defaultValue</w:t>
            </w:r>
            <w:proofErr w:type="spellEnd"/>
            <w:r w:rsidRPr="00802017">
              <w:rPr>
                <w:rFonts w:cs="Arial"/>
                <w:szCs w:val="18"/>
              </w:rPr>
              <w:t>: None</w:t>
            </w:r>
          </w:p>
          <w:p w14:paraId="1A08127C" w14:textId="77777777" w:rsidR="001C5320" w:rsidRPr="009C7643" w:rsidRDefault="001C5320" w:rsidP="001C5320">
            <w:pPr>
              <w:rPr>
                <w:rFonts w:ascii="Arial" w:hAnsi="Arial" w:cs="Arial"/>
                <w:sz w:val="18"/>
                <w:szCs w:val="18"/>
              </w:rPr>
            </w:pPr>
            <w:proofErr w:type="spellStart"/>
            <w:r w:rsidRPr="00802017">
              <w:rPr>
                <w:rFonts w:ascii="Arial" w:hAnsi="Arial" w:cs="Arial"/>
                <w:sz w:val="18"/>
                <w:szCs w:val="18"/>
              </w:rPr>
              <w:t>isNullable</w:t>
            </w:r>
            <w:proofErr w:type="spellEnd"/>
            <w:r w:rsidRPr="00802017">
              <w:rPr>
                <w:rFonts w:ascii="Arial" w:hAnsi="Arial" w:cs="Arial"/>
                <w:sz w:val="18"/>
                <w:szCs w:val="18"/>
              </w:rPr>
              <w:t xml:space="preserve">: </w:t>
            </w:r>
            <w:r>
              <w:rPr>
                <w:rFonts w:ascii="Arial" w:hAnsi="Arial" w:cs="Arial"/>
                <w:sz w:val="18"/>
                <w:szCs w:val="18"/>
              </w:rPr>
              <w:t>False</w:t>
            </w:r>
          </w:p>
        </w:tc>
      </w:tr>
      <w:tr w:rsidR="001C5320" w14:paraId="45BF7B9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D901CB"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cs="Courier New"/>
                <w:lang w:eastAsia="zh-CN"/>
              </w:rPr>
              <w:t>ednIdentifier</w:t>
            </w:r>
            <w:proofErr w:type="spellEnd"/>
          </w:p>
        </w:tc>
        <w:tc>
          <w:tcPr>
            <w:tcW w:w="4395" w:type="dxa"/>
            <w:tcBorders>
              <w:top w:val="single" w:sz="4" w:space="0" w:color="auto"/>
              <w:left w:val="single" w:sz="4" w:space="0" w:color="auto"/>
              <w:bottom w:val="single" w:sz="4" w:space="0" w:color="auto"/>
              <w:right w:val="single" w:sz="4" w:space="0" w:color="auto"/>
            </w:tcBorders>
          </w:tcPr>
          <w:p w14:paraId="2D26AEBA" w14:textId="77777777" w:rsidR="001C5320" w:rsidRDefault="001C5320" w:rsidP="001C5320">
            <w:pPr>
              <w:pStyle w:val="TAL"/>
            </w:pPr>
            <w:r w:rsidRPr="00C03ABD">
              <w:t xml:space="preserve">The identifier of the </w:t>
            </w:r>
            <w:r>
              <w:t xml:space="preserve">edge data network </w:t>
            </w:r>
            <w:r w:rsidRPr="00C03ABD">
              <w:t>(See TS 23.558 [</w:t>
            </w:r>
            <w:r>
              <w:t>81</w:t>
            </w:r>
            <w:r w:rsidRPr="00C03ABD">
              <w:t>]).</w:t>
            </w:r>
          </w:p>
          <w:p w14:paraId="4009D14A" w14:textId="77777777" w:rsidR="001C5320" w:rsidRDefault="001C5320" w:rsidP="001C5320">
            <w:pPr>
              <w:pStyle w:val="TAL"/>
            </w:pPr>
          </w:p>
          <w:p w14:paraId="53AED4CE" w14:textId="77777777" w:rsidR="001C5320" w:rsidRPr="009C7643" w:rsidRDefault="001C5320" w:rsidP="001C5320">
            <w:pPr>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rPr>
              <w:t>/A</w:t>
            </w:r>
          </w:p>
        </w:tc>
        <w:tc>
          <w:tcPr>
            <w:tcW w:w="1897" w:type="dxa"/>
            <w:tcBorders>
              <w:top w:val="single" w:sz="4" w:space="0" w:color="auto"/>
              <w:left w:val="single" w:sz="4" w:space="0" w:color="auto"/>
              <w:bottom w:val="single" w:sz="4" w:space="0" w:color="auto"/>
              <w:right w:val="single" w:sz="4" w:space="0" w:color="auto"/>
            </w:tcBorders>
          </w:tcPr>
          <w:p w14:paraId="7526C344" w14:textId="77777777" w:rsidR="001C5320" w:rsidRDefault="001C5320" w:rsidP="001C5320">
            <w:pPr>
              <w:pStyle w:val="TAL"/>
            </w:pPr>
            <w:r>
              <w:t>type: String</w:t>
            </w:r>
          </w:p>
          <w:p w14:paraId="6B1DFF23" w14:textId="77777777" w:rsidR="001C5320" w:rsidRDefault="001C5320" w:rsidP="001C5320">
            <w:pPr>
              <w:pStyle w:val="TAL"/>
              <w:rPr>
                <w:lang w:eastAsia="zh-CN"/>
              </w:rPr>
            </w:pPr>
            <w:r>
              <w:t xml:space="preserve">multiplicity: </w:t>
            </w:r>
            <w:r>
              <w:rPr>
                <w:lang w:eastAsia="zh-CN"/>
              </w:rPr>
              <w:t>1</w:t>
            </w:r>
          </w:p>
          <w:p w14:paraId="78D1D03B" w14:textId="77777777" w:rsidR="001C5320" w:rsidRDefault="001C5320" w:rsidP="001C5320">
            <w:pPr>
              <w:pStyle w:val="TAL"/>
            </w:pPr>
            <w:proofErr w:type="spellStart"/>
            <w:r>
              <w:t>isOrdered</w:t>
            </w:r>
            <w:proofErr w:type="spellEnd"/>
            <w:r>
              <w:t>: N/A</w:t>
            </w:r>
          </w:p>
          <w:p w14:paraId="242E64A4" w14:textId="77777777" w:rsidR="001C5320" w:rsidRDefault="001C5320" w:rsidP="001C5320">
            <w:pPr>
              <w:pStyle w:val="TAL"/>
            </w:pPr>
            <w:proofErr w:type="spellStart"/>
            <w:r>
              <w:t>isUnique</w:t>
            </w:r>
            <w:proofErr w:type="spellEnd"/>
            <w:r>
              <w:t>: N/A</w:t>
            </w:r>
          </w:p>
          <w:p w14:paraId="22D7AF23" w14:textId="77777777" w:rsidR="001C5320" w:rsidRDefault="001C5320" w:rsidP="001C5320">
            <w:pPr>
              <w:pStyle w:val="TAL"/>
            </w:pPr>
            <w:proofErr w:type="spellStart"/>
            <w:r>
              <w:t>defaultValue</w:t>
            </w:r>
            <w:proofErr w:type="spellEnd"/>
            <w:r>
              <w:t>: None</w:t>
            </w:r>
          </w:p>
          <w:p w14:paraId="47669719" w14:textId="77777777" w:rsidR="001C5320" w:rsidRPr="009C7643" w:rsidRDefault="001C5320" w:rsidP="001C5320">
            <w:pPr>
              <w:rPr>
                <w:rFonts w:ascii="Arial" w:hAnsi="Arial" w:cs="Arial"/>
                <w:sz w:val="18"/>
                <w:szCs w:val="18"/>
              </w:rPr>
            </w:pPr>
            <w:proofErr w:type="spellStart"/>
            <w:r w:rsidRPr="001315BF">
              <w:t>isNullable</w:t>
            </w:r>
            <w:proofErr w:type="spellEnd"/>
            <w:r w:rsidRPr="001315BF">
              <w:t xml:space="preserve">: </w:t>
            </w:r>
            <w:r w:rsidRPr="001315BF">
              <w:rPr>
                <w:rFonts w:cs="Arial"/>
              </w:rPr>
              <w:t>False</w:t>
            </w:r>
          </w:p>
        </w:tc>
      </w:tr>
      <w:tr w:rsidR="001C5320" w14:paraId="4FF1D1B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F42937"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rPr>
              <w:lastRenderedPageBreak/>
              <w:t>eASIpAddress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7ADDFE0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an EAS instance. It can be IP address (either IPv4 address (See RFC 791 [37]) or IPv6 address (See RFC 2373 [38]). </w:t>
            </w:r>
          </w:p>
          <w:p w14:paraId="3166D3E5" w14:textId="77777777" w:rsidR="001C5320" w:rsidRPr="009C7643" w:rsidRDefault="001C5320" w:rsidP="001C5320">
            <w:pPr>
              <w:tabs>
                <w:tab w:val="decimal" w:pos="0"/>
              </w:tabs>
              <w:spacing w:line="0" w:lineRule="atLeast"/>
              <w:rPr>
                <w:rFonts w:ascii="Arial" w:eastAsia="等线" w:hAnsi="Arial"/>
                <w:sz w:val="18"/>
              </w:rPr>
            </w:pPr>
            <w:proofErr w:type="spellStart"/>
            <w:r>
              <w:rPr>
                <w:rFonts w:eastAsia="等线"/>
                <w:lang w:eastAsia="en-GB"/>
              </w:rPr>
              <w:t>allowedValues</w:t>
            </w:r>
            <w:proofErr w:type="spellEnd"/>
            <w:r>
              <w:rPr>
                <w:rFonts w:eastAsia="等线"/>
                <w:lang w:eastAsia="en-GB"/>
              </w:rPr>
              <w:t>: N</w:t>
            </w:r>
            <w:r>
              <w:rPr>
                <w:rFonts w:eastAsia="等线"/>
              </w:rPr>
              <w:t>/A</w:t>
            </w:r>
          </w:p>
        </w:tc>
        <w:tc>
          <w:tcPr>
            <w:tcW w:w="1897" w:type="dxa"/>
            <w:tcBorders>
              <w:top w:val="single" w:sz="4" w:space="0" w:color="auto"/>
              <w:left w:val="single" w:sz="4" w:space="0" w:color="auto"/>
              <w:bottom w:val="single" w:sz="4" w:space="0" w:color="auto"/>
              <w:right w:val="single" w:sz="4" w:space="0" w:color="auto"/>
            </w:tcBorders>
          </w:tcPr>
          <w:p w14:paraId="50DBB628"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type: String</w:t>
            </w:r>
          </w:p>
          <w:p w14:paraId="17E7FEB1"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multiplicity: 1</w:t>
            </w:r>
          </w:p>
          <w:p w14:paraId="3A227DD4"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58420A53"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N/A</w:t>
            </w:r>
          </w:p>
          <w:p w14:paraId="789309F6"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3BF20D37" w14:textId="77777777" w:rsidR="001C5320" w:rsidRPr="009C7643" w:rsidRDefault="001C5320" w:rsidP="001C5320">
            <w:pPr>
              <w:rPr>
                <w:rFonts w:ascii="Arial" w:hAnsi="Arial" w:cs="Arial"/>
                <w:sz w:val="18"/>
                <w:szCs w:val="18"/>
              </w:rPr>
            </w:pPr>
            <w:proofErr w:type="spellStart"/>
            <w:r w:rsidRPr="00344761">
              <w:rPr>
                <w:rFonts w:cs="Arial"/>
                <w:szCs w:val="18"/>
              </w:rPr>
              <w:t>isNullable</w:t>
            </w:r>
            <w:proofErr w:type="spellEnd"/>
            <w:r w:rsidRPr="00344761">
              <w:rPr>
                <w:rFonts w:cs="Arial"/>
                <w:szCs w:val="18"/>
              </w:rPr>
              <w:t>: False</w:t>
            </w:r>
          </w:p>
        </w:tc>
      </w:tr>
      <w:tr w:rsidR="001C5320" w14:paraId="6987B60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7586A"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rPr>
              <w:t>eESIpAddress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33D78272"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an EES instance. It can be IP address (either IPv4 address (See RFC 791 [37]) or IPv6 address (See RFC 2373 [38])). </w:t>
            </w:r>
          </w:p>
          <w:p w14:paraId="6DB42222" w14:textId="77777777" w:rsidR="001C5320" w:rsidRPr="009C7643" w:rsidRDefault="001C5320" w:rsidP="001C5320">
            <w:pPr>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rPr>
              <w:t>/A</w:t>
            </w:r>
          </w:p>
        </w:tc>
        <w:tc>
          <w:tcPr>
            <w:tcW w:w="1897" w:type="dxa"/>
            <w:tcBorders>
              <w:top w:val="single" w:sz="4" w:space="0" w:color="auto"/>
              <w:left w:val="single" w:sz="4" w:space="0" w:color="auto"/>
              <w:bottom w:val="single" w:sz="4" w:space="0" w:color="auto"/>
              <w:right w:val="single" w:sz="4" w:space="0" w:color="auto"/>
            </w:tcBorders>
          </w:tcPr>
          <w:p w14:paraId="328E6092"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type: String</w:t>
            </w:r>
          </w:p>
          <w:p w14:paraId="1B1BA260"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multiplicity: 1</w:t>
            </w:r>
          </w:p>
          <w:p w14:paraId="0E30EE7B"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0639A19B"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xml:space="preserve">: </w:t>
            </w:r>
            <w:r>
              <w:rPr>
                <w:rFonts w:ascii="Arial" w:hAnsi="Arial" w:cs="Arial"/>
                <w:sz w:val="18"/>
                <w:szCs w:val="18"/>
              </w:rPr>
              <w:t>NA</w:t>
            </w:r>
          </w:p>
          <w:p w14:paraId="6BF95E45"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58A2684A" w14:textId="77777777" w:rsidR="001C5320" w:rsidRPr="009C7643" w:rsidRDefault="001C5320" w:rsidP="001C5320">
            <w:pPr>
              <w:rPr>
                <w:rFonts w:ascii="Arial" w:hAnsi="Arial" w:cs="Arial"/>
                <w:sz w:val="18"/>
                <w:szCs w:val="18"/>
              </w:rPr>
            </w:pPr>
            <w:proofErr w:type="spellStart"/>
            <w:r w:rsidRPr="00E6347E">
              <w:rPr>
                <w:rFonts w:ascii="Arial" w:hAnsi="Arial" w:cs="Arial"/>
                <w:sz w:val="18"/>
                <w:szCs w:val="18"/>
              </w:rPr>
              <w:t>isNullable</w:t>
            </w:r>
            <w:proofErr w:type="spellEnd"/>
            <w:r w:rsidRPr="00E6347E">
              <w:rPr>
                <w:rFonts w:ascii="Arial" w:hAnsi="Arial" w:cs="Arial"/>
                <w:sz w:val="18"/>
                <w:szCs w:val="18"/>
              </w:rPr>
              <w:t>: False</w:t>
            </w:r>
          </w:p>
        </w:tc>
      </w:tr>
      <w:tr w:rsidR="001C5320" w14:paraId="6345257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EE78A"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rPr>
              <w:t>eCSIpAddress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51E54710"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an ECS instance. It can be IP address (either IPv4 address (See RFC 791 [37]) or IPv6 address (See RFC 2373 [38])). </w:t>
            </w:r>
          </w:p>
          <w:p w14:paraId="63E417E9" w14:textId="77777777" w:rsidR="001C5320" w:rsidRPr="009C7643" w:rsidRDefault="001C5320" w:rsidP="001C5320">
            <w:pPr>
              <w:tabs>
                <w:tab w:val="decimal" w:pos="0"/>
              </w:tabs>
              <w:spacing w:line="0" w:lineRule="atLeast"/>
              <w:rPr>
                <w:rFonts w:ascii="Arial" w:eastAsia="等线" w:hAnsi="Arial"/>
                <w:sz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rPr>
              <w:t>/A</w:t>
            </w:r>
          </w:p>
        </w:tc>
        <w:tc>
          <w:tcPr>
            <w:tcW w:w="1897" w:type="dxa"/>
            <w:tcBorders>
              <w:top w:val="single" w:sz="4" w:space="0" w:color="auto"/>
              <w:left w:val="single" w:sz="4" w:space="0" w:color="auto"/>
              <w:bottom w:val="single" w:sz="4" w:space="0" w:color="auto"/>
              <w:right w:val="single" w:sz="4" w:space="0" w:color="auto"/>
            </w:tcBorders>
          </w:tcPr>
          <w:p w14:paraId="40764373"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type: String</w:t>
            </w:r>
          </w:p>
          <w:p w14:paraId="14066BA5"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multiplicity: 1</w:t>
            </w:r>
          </w:p>
          <w:p w14:paraId="555C5CC0"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535F1A59"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xml:space="preserve">: </w:t>
            </w:r>
            <w:r>
              <w:rPr>
                <w:rFonts w:ascii="Arial" w:hAnsi="Arial" w:cs="Arial"/>
                <w:sz w:val="18"/>
                <w:szCs w:val="18"/>
              </w:rPr>
              <w:t>NA</w:t>
            </w:r>
          </w:p>
          <w:p w14:paraId="0282B80E"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6BDB9DE4" w14:textId="77777777" w:rsidR="001C5320" w:rsidRPr="009C7643" w:rsidRDefault="001C5320" w:rsidP="001C5320">
            <w:pPr>
              <w:rPr>
                <w:rFonts w:ascii="Arial" w:hAnsi="Arial" w:cs="Arial"/>
                <w:sz w:val="18"/>
                <w:szCs w:val="18"/>
              </w:rPr>
            </w:pPr>
            <w:proofErr w:type="spellStart"/>
            <w:r w:rsidRPr="00E6347E">
              <w:rPr>
                <w:rFonts w:ascii="Arial" w:hAnsi="Arial" w:cs="Arial"/>
                <w:sz w:val="18"/>
                <w:szCs w:val="18"/>
              </w:rPr>
              <w:t>isNullable</w:t>
            </w:r>
            <w:proofErr w:type="spellEnd"/>
            <w:r w:rsidRPr="00E6347E">
              <w:rPr>
                <w:rFonts w:ascii="Arial" w:hAnsi="Arial" w:cs="Arial"/>
                <w:sz w:val="18"/>
                <w:szCs w:val="18"/>
              </w:rPr>
              <w:t>: False</w:t>
            </w:r>
          </w:p>
        </w:tc>
      </w:tr>
      <w:tr w:rsidR="001C5320" w14:paraId="359C8D1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BC58AB"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cs="Courier New"/>
                <w:lang w:eastAsia="zh-CN"/>
              </w:rPr>
              <w:t>uPFConnectionInfo</w:t>
            </w:r>
            <w:proofErr w:type="spellEnd"/>
          </w:p>
        </w:tc>
        <w:tc>
          <w:tcPr>
            <w:tcW w:w="4395" w:type="dxa"/>
            <w:tcBorders>
              <w:top w:val="single" w:sz="4" w:space="0" w:color="auto"/>
              <w:left w:val="single" w:sz="4" w:space="0" w:color="auto"/>
              <w:bottom w:val="single" w:sz="4" w:space="0" w:color="auto"/>
              <w:right w:val="single" w:sz="4" w:space="0" w:color="auto"/>
            </w:tcBorders>
          </w:tcPr>
          <w:p w14:paraId="4AA288AA" w14:textId="77777777" w:rsidR="001C5320" w:rsidRDefault="001C5320" w:rsidP="001C5320">
            <w:pPr>
              <w:pStyle w:val="TAL"/>
              <w:rPr>
                <w:rFonts w:eastAsia="等线"/>
                <w:lang w:eastAsia="zh-CN"/>
              </w:rPr>
            </w:pPr>
            <w:r>
              <w:rPr>
                <w:rFonts w:eastAsia="等线"/>
                <w:lang w:eastAsia="en-GB"/>
              </w:rPr>
              <w:t xml:space="preserve">The attribute is defined as a datatype </w:t>
            </w:r>
            <w:proofErr w:type="spellStart"/>
            <w:r>
              <w:rPr>
                <w:rFonts w:eastAsia="等线" w:cs="Arial"/>
                <w:szCs w:val="18"/>
              </w:rPr>
              <w:t>UPFConnInfo</w:t>
            </w:r>
            <w:proofErr w:type="spellEnd"/>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5861B501" w14:textId="77777777" w:rsidR="001C5320" w:rsidRDefault="001C5320" w:rsidP="001C5320">
            <w:pPr>
              <w:pStyle w:val="TAL"/>
              <w:rPr>
                <w:rFonts w:eastAsia="等线"/>
                <w:lang w:eastAsia="en-GB"/>
              </w:rPr>
            </w:pPr>
          </w:p>
          <w:p w14:paraId="3769B9A3" w14:textId="77777777" w:rsidR="001C5320" w:rsidRPr="009C7643" w:rsidRDefault="001C5320" w:rsidP="001C5320">
            <w:pPr>
              <w:tabs>
                <w:tab w:val="decimal" w:pos="0"/>
              </w:tabs>
              <w:spacing w:line="0" w:lineRule="atLeast"/>
              <w:rPr>
                <w:rFonts w:ascii="Arial" w:eastAsia="等线" w:hAnsi="Arial"/>
                <w:sz w:val="18"/>
              </w:rPr>
            </w:pPr>
            <w:proofErr w:type="spellStart"/>
            <w:r w:rsidRPr="00920139">
              <w:rPr>
                <w:rFonts w:eastAsia="等线" w:cs="Arial"/>
                <w:szCs w:val="18"/>
                <w:lang w:eastAsia="en-GB"/>
              </w:rPr>
              <w:t>allowedValues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6E03669F" w14:textId="77777777" w:rsidR="001C5320" w:rsidRPr="00057CA6" w:rsidRDefault="001C5320" w:rsidP="001C5320">
            <w:pPr>
              <w:keepNext/>
              <w:keepLines/>
              <w:rPr>
                <w:rFonts w:ascii="Arial" w:eastAsia="等线" w:hAnsi="Arial" w:cs="Arial"/>
                <w:sz w:val="18"/>
                <w:szCs w:val="18"/>
              </w:rPr>
            </w:pPr>
            <w:r w:rsidRPr="00057CA6">
              <w:rPr>
                <w:rFonts w:ascii="Arial" w:eastAsia="等线" w:hAnsi="Arial" w:cs="Arial"/>
                <w:sz w:val="18"/>
                <w:szCs w:val="18"/>
              </w:rPr>
              <w:t xml:space="preserve">type: </w:t>
            </w:r>
            <w:proofErr w:type="spellStart"/>
            <w:r w:rsidRPr="00460E09">
              <w:rPr>
                <w:rFonts w:ascii="Arial" w:eastAsia="等线" w:hAnsi="Arial" w:cs="Arial"/>
                <w:sz w:val="18"/>
                <w:szCs w:val="18"/>
              </w:rPr>
              <w:t>UPFConnInfo</w:t>
            </w:r>
            <w:proofErr w:type="spellEnd"/>
          </w:p>
          <w:p w14:paraId="1384DBBF" w14:textId="77777777" w:rsidR="001C5320" w:rsidRPr="00057CA6" w:rsidRDefault="001C5320" w:rsidP="001C5320">
            <w:pPr>
              <w:keepNext/>
              <w:keepLines/>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6AEEFD22" w14:textId="77777777" w:rsidR="001C5320" w:rsidRPr="00BD4F35" w:rsidRDefault="001C5320" w:rsidP="001C5320">
            <w:pPr>
              <w:keepNext/>
              <w:keepLines/>
              <w:rPr>
                <w:rFonts w:ascii="Arial" w:eastAsia="等线" w:hAnsi="Arial" w:cs="Arial"/>
                <w:sz w:val="18"/>
                <w:szCs w:val="18"/>
              </w:rPr>
            </w:pPr>
            <w:proofErr w:type="spellStart"/>
            <w:r w:rsidRPr="00BD4F35">
              <w:rPr>
                <w:rFonts w:ascii="Arial" w:eastAsia="等线" w:hAnsi="Arial" w:cs="Arial"/>
                <w:sz w:val="18"/>
                <w:szCs w:val="18"/>
              </w:rPr>
              <w:t>isOrdered</w:t>
            </w:r>
            <w:proofErr w:type="spellEnd"/>
            <w:r w:rsidRPr="00BD4F35">
              <w:rPr>
                <w:rFonts w:ascii="Arial" w:eastAsia="等线" w:hAnsi="Arial" w:cs="Arial"/>
                <w:sz w:val="18"/>
                <w:szCs w:val="18"/>
              </w:rPr>
              <w:t>: N/A</w:t>
            </w:r>
          </w:p>
          <w:p w14:paraId="6D71FDE1" w14:textId="77777777" w:rsidR="001C5320" w:rsidRPr="00BD4F35" w:rsidRDefault="001C5320" w:rsidP="001C5320">
            <w:pPr>
              <w:keepNext/>
              <w:keepLines/>
              <w:rPr>
                <w:rFonts w:ascii="Arial" w:eastAsia="等线" w:hAnsi="Arial" w:cs="Arial"/>
                <w:sz w:val="18"/>
                <w:szCs w:val="18"/>
                <w:lang w:val="fr-FR"/>
              </w:rPr>
            </w:pPr>
            <w:proofErr w:type="spellStart"/>
            <w:proofErr w:type="gramStart"/>
            <w:r w:rsidRPr="00BD4F35">
              <w:rPr>
                <w:rFonts w:ascii="Arial" w:eastAsia="等线" w:hAnsi="Arial" w:cs="Arial"/>
                <w:sz w:val="18"/>
                <w:szCs w:val="18"/>
                <w:lang w:val="fr-FR"/>
              </w:rPr>
              <w:t>isUnique</w:t>
            </w:r>
            <w:proofErr w:type="spellEnd"/>
            <w:r w:rsidRPr="00BD4F35">
              <w:rPr>
                <w:rFonts w:ascii="Arial" w:eastAsia="等线" w:hAnsi="Arial" w:cs="Arial"/>
                <w:sz w:val="18"/>
                <w:szCs w:val="18"/>
                <w:lang w:val="fr-FR"/>
              </w:rPr>
              <w:t>:</w:t>
            </w:r>
            <w:proofErr w:type="gramEnd"/>
            <w:r w:rsidRPr="00BD4F35">
              <w:rPr>
                <w:rFonts w:ascii="Arial" w:eastAsia="等线" w:hAnsi="Arial" w:cs="Arial"/>
                <w:sz w:val="18"/>
                <w:szCs w:val="18"/>
                <w:lang w:val="fr-FR"/>
              </w:rPr>
              <w:t xml:space="preserve"> N/A</w:t>
            </w:r>
          </w:p>
          <w:p w14:paraId="49259CBF" w14:textId="77777777" w:rsidR="001C5320" w:rsidRPr="00BD4F35" w:rsidRDefault="001C5320" w:rsidP="001C5320">
            <w:pPr>
              <w:keepNext/>
              <w:keepLines/>
              <w:rPr>
                <w:rFonts w:ascii="Arial" w:eastAsia="等线" w:hAnsi="Arial" w:cs="Arial"/>
                <w:sz w:val="18"/>
                <w:szCs w:val="18"/>
                <w:lang w:val="fr-FR"/>
              </w:rPr>
            </w:pPr>
            <w:proofErr w:type="spellStart"/>
            <w:proofErr w:type="gramStart"/>
            <w:r w:rsidRPr="00BD4F35">
              <w:rPr>
                <w:rFonts w:ascii="Arial" w:eastAsia="等线" w:hAnsi="Arial" w:cs="Arial"/>
                <w:sz w:val="18"/>
                <w:szCs w:val="18"/>
                <w:lang w:val="fr-FR"/>
              </w:rPr>
              <w:t>defaultValue</w:t>
            </w:r>
            <w:proofErr w:type="spellEnd"/>
            <w:r w:rsidRPr="00BD4F35">
              <w:rPr>
                <w:rFonts w:ascii="Arial" w:eastAsia="等线" w:hAnsi="Arial" w:cs="Arial"/>
                <w:sz w:val="18"/>
                <w:szCs w:val="18"/>
                <w:lang w:val="fr-FR"/>
              </w:rPr>
              <w:t>:</w:t>
            </w:r>
            <w:proofErr w:type="gramEnd"/>
            <w:r w:rsidRPr="00BD4F35">
              <w:rPr>
                <w:rFonts w:ascii="Arial" w:eastAsia="等线" w:hAnsi="Arial" w:cs="Arial"/>
                <w:sz w:val="18"/>
                <w:szCs w:val="18"/>
                <w:lang w:val="fr-FR"/>
              </w:rPr>
              <w:t xml:space="preserve"> None</w:t>
            </w:r>
          </w:p>
          <w:p w14:paraId="42FB168A" w14:textId="77777777" w:rsidR="001C5320" w:rsidRPr="009C7643" w:rsidRDefault="001C5320" w:rsidP="001C5320">
            <w:pPr>
              <w:rPr>
                <w:rFonts w:ascii="Arial" w:hAnsi="Arial" w:cs="Arial"/>
                <w:sz w:val="18"/>
                <w:szCs w:val="18"/>
              </w:rPr>
            </w:pPr>
            <w:proofErr w:type="spellStart"/>
            <w:r w:rsidRPr="00BD4F35">
              <w:rPr>
                <w:rFonts w:ascii="Arial" w:eastAsia="等线" w:hAnsi="Arial" w:cs="Arial"/>
                <w:sz w:val="18"/>
                <w:szCs w:val="18"/>
              </w:rPr>
              <w:t>isNullable</w:t>
            </w:r>
            <w:proofErr w:type="spellEnd"/>
            <w:r w:rsidRPr="00BD4F35">
              <w:rPr>
                <w:rFonts w:ascii="Arial" w:eastAsia="等线" w:hAnsi="Arial" w:cs="Arial"/>
                <w:sz w:val="18"/>
                <w:szCs w:val="18"/>
              </w:rPr>
              <w:t>: False</w:t>
            </w:r>
          </w:p>
        </w:tc>
      </w:tr>
      <w:tr w:rsidR="001C5320" w14:paraId="5E309FC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D86D8" w14:textId="77777777" w:rsidR="001C5320" w:rsidRDefault="001C5320" w:rsidP="001C5320">
            <w:pPr>
              <w:pStyle w:val="TAL"/>
              <w:keepNext w:val="0"/>
              <w:rPr>
                <w:rFonts w:ascii="Courier New" w:hAnsi="Courier New" w:cs="Courier New"/>
                <w:szCs w:val="22"/>
                <w:lang w:val="fr-FR"/>
              </w:rPr>
            </w:pPr>
            <w:proofErr w:type="spellStart"/>
            <w:proofErr w:type="gramStart"/>
            <w:r>
              <w:rPr>
                <w:rFonts w:ascii="Courier New" w:hAnsi="Courier New" w:cs="Courier New"/>
                <w:szCs w:val="22"/>
                <w:lang w:val="fr-FR"/>
              </w:rPr>
              <w:t>uPFRef</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3A8ADDFE" w14:textId="77777777" w:rsidR="001C5320" w:rsidRDefault="001C5320" w:rsidP="001C5320">
            <w:pPr>
              <w:keepNext/>
              <w:keepLines/>
              <w:rPr>
                <w:rFonts w:ascii="Arial" w:eastAsia="等线" w:hAnsi="Arial"/>
                <w:sz w:val="18"/>
              </w:rPr>
            </w:pPr>
            <w:r>
              <w:rPr>
                <w:rFonts w:ascii="Arial" w:eastAsia="等线" w:hAnsi="Arial"/>
                <w:sz w:val="18"/>
              </w:rPr>
              <w:t>This attribute holds the DN of an UPF instance.</w:t>
            </w:r>
          </w:p>
          <w:p w14:paraId="7C7324B9" w14:textId="77777777" w:rsidR="001C5320" w:rsidRDefault="001C5320" w:rsidP="001C5320">
            <w:pPr>
              <w:pStyle w:val="TAL"/>
              <w:rPr>
                <w:rFonts w:eastAsia="等线"/>
                <w:lang w:eastAsia="en-GB"/>
              </w:rPr>
            </w:pPr>
          </w:p>
          <w:p w14:paraId="6854CA09" w14:textId="77777777" w:rsidR="001C5320" w:rsidRPr="009C7643" w:rsidRDefault="001C5320" w:rsidP="001C5320">
            <w:pPr>
              <w:tabs>
                <w:tab w:val="decimal" w:pos="0"/>
              </w:tabs>
              <w:spacing w:line="0" w:lineRule="atLeast"/>
              <w:rPr>
                <w:rFonts w:ascii="Arial" w:eastAsia="等线" w:hAnsi="Arial"/>
                <w:sz w:val="18"/>
              </w:rPr>
            </w:pPr>
            <w:proofErr w:type="spellStart"/>
            <w:r w:rsidRPr="00920139">
              <w:rPr>
                <w:rFonts w:eastAsia="等线" w:cs="Arial"/>
                <w:szCs w:val="18"/>
                <w:lang w:eastAsia="en-GB"/>
              </w:rPr>
              <w:t>allowedValues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17D7ACCA" w14:textId="77777777" w:rsidR="001C5320" w:rsidRPr="00057CA6" w:rsidRDefault="001C5320" w:rsidP="001C5320">
            <w:pPr>
              <w:pStyle w:val="TAL"/>
              <w:keepNext w:val="0"/>
              <w:widowControl w:val="0"/>
              <w:rPr>
                <w:rFonts w:cs="Arial"/>
                <w:szCs w:val="18"/>
              </w:rPr>
            </w:pPr>
            <w:r w:rsidRPr="00057CA6">
              <w:rPr>
                <w:rFonts w:cs="Arial"/>
                <w:szCs w:val="18"/>
              </w:rPr>
              <w:t xml:space="preserve">type: </w:t>
            </w:r>
            <w:r>
              <w:rPr>
                <w:rFonts w:cs="Arial"/>
                <w:szCs w:val="18"/>
              </w:rPr>
              <w:t>DN</w:t>
            </w:r>
          </w:p>
          <w:p w14:paraId="480C7BFA" w14:textId="77777777" w:rsidR="001C5320" w:rsidRPr="00057CA6" w:rsidRDefault="001C5320" w:rsidP="001C5320">
            <w:pPr>
              <w:pStyle w:val="TAL"/>
              <w:keepNext w:val="0"/>
              <w:widowControl w:val="0"/>
              <w:rPr>
                <w:rFonts w:cs="Arial"/>
                <w:szCs w:val="18"/>
              </w:rPr>
            </w:pPr>
            <w:r w:rsidRPr="00057CA6">
              <w:rPr>
                <w:rFonts w:cs="Arial"/>
                <w:szCs w:val="18"/>
              </w:rPr>
              <w:t xml:space="preserve">multiplicity: </w:t>
            </w:r>
            <w:proofErr w:type="gramStart"/>
            <w:r>
              <w:rPr>
                <w:rFonts w:cs="Arial"/>
                <w:szCs w:val="18"/>
              </w:rPr>
              <w:t>0..</w:t>
            </w:r>
            <w:proofErr w:type="gramEnd"/>
            <w:r w:rsidRPr="00057CA6">
              <w:rPr>
                <w:rFonts w:cs="Arial"/>
                <w:szCs w:val="18"/>
              </w:rPr>
              <w:t>1</w:t>
            </w:r>
          </w:p>
          <w:p w14:paraId="21FD014F" w14:textId="77777777" w:rsidR="001C5320" w:rsidRPr="00057CA6" w:rsidRDefault="001C5320" w:rsidP="001C5320">
            <w:pPr>
              <w:pStyle w:val="TAL"/>
              <w:keepNext w:val="0"/>
              <w:widowControl w:val="0"/>
              <w:rPr>
                <w:rFonts w:cs="Arial"/>
                <w:szCs w:val="18"/>
              </w:rPr>
            </w:pPr>
            <w:proofErr w:type="spellStart"/>
            <w:r w:rsidRPr="00057CA6">
              <w:rPr>
                <w:rFonts w:cs="Arial"/>
                <w:szCs w:val="18"/>
              </w:rPr>
              <w:t>isOrdered</w:t>
            </w:r>
            <w:proofErr w:type="spellEnd"/>
            <w:r w:rsidRPr="00057CA6">
              <w:rPr>
                <w:rFonts w:cs="Arial"/>
                <w:szCs w:val="18"/>
              </w:rPr>
              <w:t>: N/A</w:t>
            </w:r>
          </w:p>
          <w:p w14:paraId="0228053A" w14:textId="77777777" w:rsidR="001C5320" w:rsidRPr="00BD4F35" w:rsidRDefault="001C5320" w:rsidP="001C5320">
            <w:pPr>
              <w:pStyle w:val="TAL"/>
              <w:keepNext w:val="0"/>
              <w:widowControl w:val="0"/>
              <w:rPr>
                <w:rFonts w:cs="Arial"/>
                <w:szCs w:val="18"/>
              </w:rPr>
            </w:pPr>
            <w:proofErr w:type="spellStart"/>
            <w:r w:rsidRPr="00BD4F35">
              <w:rPr>
                <w:rFonts w:cs="Arial"/>
                <w:szCs w:val="18"/>
              </w:rPr>
              <w:t>isUnique</w:t>
            </w:r>
            <w:proofErr w:type="spellEnd"/>
            <w:r w:rsidRPr="00BD4F35">
              <w:rPr>
                <w:rFonts w:cs="Arial"/>
                <w:szCs w:val="18"/>
              </w:rPr>
              <w:t>: N/A</w:t>
            </w:r>
          </w:p>
          <w:p w14:paraId="545D2729" w14:textId="77777777" w:rsidR="001C5320" w:rsidRPr="00BD4F35" w:rsidRDefault="001C5320" w:rsidP="001C5320">
            <w:pPr>
              <w:pStyle w:val="TAL"/>
              <w:keepNext w:val="0"/>
              <w:widowControl w:val="0"/>
              <w:rPr>
                <w:rFonts w:cs="Arial"/>
                <w:szCs w:val="18"/>
              </w:rPr>
            </w:pPr>
            <w:proofErr w:type="spellStart"/>
            <w:r w:rsidRPr="00BD4F35">
              <w:rPr>
                <w:rFonts w:cs="Arial"/>
                <w:szCs w:val="18"/>
              </w:rPr>
              <w:t>defaultValue</w:t>
            </w:r>
            <w:proofErr w:type="spellEnd"/>
            <w:r w:rsidRPr="00BD4F35">
              <w:rPr>
                <w:rFonts w:cs="Arial"/>
                <w:szCs w:val="18"/>
              </w:rPr>
              <w:t>: None</w:t>
            </w:r>
          </w:p>
          <w:p w14:paraId="14B4265E" w14:textId="77777777" w:rsidR="001C5320" w:rsidRPr="009C7643" w:rsidRDefault="001C5320" w:rsidP="001C5320">
            <w:pPr>
              <w:rPr>
                <w:rFonts w:ascii="Arial" w:hAnsi="Arial" w:cs="Arial"/>
                <w:sz w:val="18"/>
                <w:szCs w:val="18"/>
              </w:rPr>
            </w:pPr>
            <w:proofErr w:type="spellStart"/>
            <w:r w:rsidRPr="00E6347E">
              <w:rPr>
                <w:rFonts w:ascii="Arial" w:hAnsi="Arial" w:cs="Arial"/>
                <w:sz w:val="18"/>
                <w:szCs w:val="18"/>
              </w:rPr>
              <w:t>isNullable</w:t>
            </w:r>
            <w:proofErr w:type="spellEnd"/>
            <w:r w:rsidRPr="00E6347E">
              <w:rPr>
                <w:rFonts w:ascii="Arial" w:hAnsi="Arial" w:cs="Arial"/>
                <w:sz w:val="18"/>
                <w:szCs w:val="18"/>
              </w:rPr>
              <w:t xml:space="preserve">: </w:t>
            </w:r>
            <w:r>
              <w:rPr>
                <w:rFonts w:ascii="Arial" w:hAnsi="Arial" w:cs="Arial"/>
                <w:sz w:val="18"/>
                <w:szCs w:val="18"/>
              </w:rPr>
              <w:t>False</w:t>
            </w:r>
          </w:p>
        </w:tc>
      </w:tr>
      <w:tr w:rsidR="001C5320" w14:paraId="65DE7D0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EF8B4" w14:textId="6666774B" w:rsidR="001C5320" w:rsidRDefault="001C5320" w:rsidP="001C5320">
            <w:pPr>
              <w:pStyle w:val="TAL"/>
              <w:keepNext w:val="0"/>
              <w:rPr>
                <w:rFonts w:ascii="Courier New" w:hAnsi="Courier New" w:cs="Courier New"/>
                <w:szCs w:val="22"/>
                <w:lang w:val="fr-FR"/>
              </w:rPr>
            </w:pPr>
            <w:del w:id="14" w:author="Chenxiumin [2]" w:date="2024-07-25T14:32:00Z">
              <w:r w:rsidDel="002D1011">
                <w:rPr>
                  <w:rFonts w:asciiTheme="minorEastAsia" w:eastAsiaTheme="minorEastAsia" w:hAnsiTheme="minorEastAsia" w:hint="eastAsia"/>
                  <w:lang w:eastAsia="zh-CN"/>
                </w:rPr>
                <w:delText>Upf</w:delText>
              </w:r>
            </w:del>
            <w:proofErr w:type="spellStart"/>
            <w:ins w:id="15" w:author="Chenxiumin [2]" w:date="2024-07-25T14:32:00Z">
              <w:r w:rsidR="002D1011">
                <w:rPr>
                  <w:rFonts w:asciiTheme="minorEastAsia" w:eastAsiaTheme="minorEastAsia" w:hAnsiTheme="minorEastAsia" w:hint="eastAsia"/>
                  <w:lang w:eastAsia="zh-CN"/>
                </w:rPr>
                <w:t>uPF</w:t>
              </w:r>
            </w:ins>
            <w:r>
              <w:rPr>
                <w:rFonts w:ascii="Courier New" w:hAnsi="Courier New"/>
              </w:rPr>
              <w:t>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5E47CF94"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an UPF instance, </w:t>
            </w:r>
            <w:proofErr w:type="gramStart"/>
            <w:r>
              <w:rPr>
                <w:rFonts w:ascii="Arial" w:hAnsi="Arial" w:cs="Arial"/>
                <w:sz w:val="18"/>
                <w:szCs w:val="18"/>
              </w:rPr>
              <w:t>It</w:t>
            </w:r>
            <w:proofErr w:type="gramEnd"/>
            <w:r>
              <w:rPr>
                <w:rFonts w:ascii="Arial" w:hAnsi="Arial" w:cs="Arial"/>
                <w:sz w:val="18"/>
                <w:szCs w:val="18"/>
              </w:rPr>
              <w:t xml:space="preserve"> can be IP address (either IPv4 address (See RFC 791 [37]) or IPv6 address (See RFC 2373 [38])) or FQDN (See TS 23.003 [13]). </w:t>
            </w:r>
          </w:p>
          <w:p w14:paraId="03F357D5" w14:textId="77777777" w:rsidR="001C5320" w:rsidRDefault="001C5320" w:rsidP="001C5320">
            <w:pPr>
              <w:keepLines/>
              <w:tabs>
                <w:tab w:val="decimal" w:pos="0"/>
              </w:tabs>
              <w:spacing w:line="0" w:lineRule="atLeast"/>
              <w:rPr>
                <w:rFonts w:ascii="Arial" w:hAnsi="Arial" w:cs="Arial"/>
                <w:sz w:val="18"/>
                <w:szCs w:val="18"/>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rPr>
              <w:t>/A</w:t>
            </w:r>
          </w:p>
          <w:p w14:paraId="297D2B8C" w14:textId="77777777" w:rsidR="001C5320" w:rsidRPr="009C7643" w:rsidRDefault="001C5320" w:rsidP="001C5320">
            <w:pPr>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41FC50EF"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type: String</w:t>
            </w:r>
          </w:p>
          <w:p w14:paraId="07B9A7B6" w14:textId="77777777" w:rsidR="001C5320" w:rsidRPr="00344761" w:rsidRDefault="001C5320" w:rsidP="001C5320">
            <w:pPr>
              <w:keepLines/>
              <w:rPr>
                <w:rFonts w:ascii="Arial" w:hAnsi="Arial" w:cs="Arial"/>
                <w:sz w:val="18"/>
                <w:szCs w:val="18"/>
              </w:rPr>
            </w:pPr>
            <w:r w:rsidRPr="00344761">
              <w:rPr>
                <w:rFonts w:ascii="Arial" w:hAnsi="Arial" w:cs="Arial"/>
                <w:sz w:val="18"/>
                <w:szCs w:val="18"/>
              </w:rPr>
              <w:t xml:space="preserve">multiplicity: </w:t>
            </w:r>
            <w:proofErr w:type="gramStart"/>
            <w:r>
              <w:rPr>
                <w:rFonts w:ascii="Arial" w:hAnsi="Arial" w:cs="Arial"/>
                <w:sz w:val="18"/>
                <w:szCs w:val="18"/>
              </w:rPr>
              <w:t>0..</w:t>
            </w:r>
            <w:proofErr w:type="gramEnd"/>
            <w:r w:rsidRPr="00344761">
              <w:rPr>
                <w:rFonts w:ascii="Arial" w:hAnsi="Arial" w:cs="Arial"/>
                <w:sz w:val="18"/>
                <w:szCs w:val="18"/>
              </w:rPr>
              <w:t>1</w:t>
            </w:r>
          </w:p>
          <w:p w14:paraId="78639E25"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20B6F804"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N/A</w:t>
            </w:r>
          </w:p>
          <w:p w14:paraId="26556D9F" w14:textId="77777777" w:rsidR="001C5320" w:rsidRPr="00802017" w:rsidRDefault="001C5320" w:rsidP="001C5320">
            <w:pPr>
              <w:keepLines/>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365B4122" w14:textId="77777777" w:rsidR="001C5320" w:rsidRPr="009C7643" w:rsidRDefault="001C5320" w:rsidP="001C5320">
            <w:pPr>
              <w:rPr>
                <w:rFonts w:ascii="Arial" w:hAnsi="Arial" w:cs="Arial"/>
                <w:sz w:val="18"/>
                <w:szCs w:val="18"/>
              </w:rPr>
            </w:pPr>
            <w:proofErr w:type="spellStart"/>
            <w:r w:rsidRPr="00344761">
              <w:rPr>
                <w:rFonts w:ascii="Arial" w:hAnsi="Arial" w:cs="Arial"/>
                <w:sz w:val="18"/>
                <w:szCs w:val="18"/>
              </w:rPr>
              <w:t>isNullable</w:t>
            </w:r>
            <w:proofErr w:type="spellEnd"/>
            <w:r w:rsidRPr="00344761">
              <w:rPr>
                <w:rFonts w:ascii="Arial" w:hAnsi="Arial" w:cs="Arial"/>
                <w:sz w:val="18"/>
                <w:szCs w:val="18"/>
              </w:rPr>
              <w:t xml:space="preserve">: </w:t>
            </w:r>
            <w:r>
              <w:rPr>
                <w:rFonts w:ascii="Arial" w:hAnsi="Arial" w:cs="Arial"/>
                <w:sz w:val="18"/>
                <w:szCs w:val="18"/>
              </w:rPr>
              <w:t>False</w:t>
            </w:r>
          </w:p>
        </w:tc>
      </w:tr>
      <w:tr w:rsidR="001C5320" w14:paraId="67B1B5B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07BC6" w14:textId="77777777" w:rsidR="001C5320" w:rsidRDefault="001C5320" w:rsidP="001C5320">
            <w:pPr>
              <w:pStyle w:val="TAL"/>
              <w:keepNext w:val="0"/>
              <w:rPr>
                <w:rFonts w:ascii="Courier New" w:hAnsi="Courier New" w:cs="Courier New"/>
                <w:szCs w:val="22"/>
                <w:lang w:val="fr-FR"/>
              </w:rPr>
            </w:pPr>
            <w:proofErr w:type="spellStart"/>
            <w:r>
              <w:rPr>
                <w:rFonts w:ascii="Courier New" w:hAnsi="Courier New"/>
              </w:rPr>
              <w:t>ecmConnectionType</w:t>
            </w:r>
            <w:proofErr w:type="spellEnd"/>
          </w:p>
        </w:tc>
        <w:tc>
          <w:tcPr>
            <w:tcW w:w="4395" w:type="dxa"/>
            <w:tcBorders>
              <w:top w:val="single" w:sz="4" w:space="0" w:color="auto"/>
              <w:left w:val="single" w:sz="4" w:space="0" w:color="auto"/>
              <w:bottom w:val="single" w:sz="4" w:space="0" w:color="auto"/>
              <w:right w:val="single" w:sz="4" w:space="0" w:color="auto"/>
            </w:tcBorders>
          </w:tcPr>
          <w:p w14:paraId="2D490DCF" w14:textId="77777777" w:rsidR="001C5320" w:rsidRDefault="001C5320" w:rsidP="001C5320">
            <w:pPr>
              <w:keepLines/>
              <w:tabs>
                <w:tab w:val="decimal" w:pos="0"/>
              </w:tabs>
              <w:spacing w:line="0" w:lineRule="atLeast"/>
              <w:rPr>
                <w:rFonts w:ascii="Arial" w:hAnsi="Arial" w:cs="Arial"/>
                <w:sz w:val="18"/>
                <w:szCs w:val="18"/>
              </w:rPr>
            </w:pPr>
            <w:r>
              <w:rPr>
                <w:rFonts w:ascii="Arial" w:hAnsi="Arial" w:cs="Arial"/>
                <w:sz w:val="18"/>
                <w:szCs w:val="18"/>
              </w:rPr>
              <w:t>It indicates the type of ECM connection (i.e., user plane connection via UPF, control plane connection via PCF or NEF.</w:t>
            </w:r>
          </w:p>
          <w:p w14:paraId="66A37E7C" w14:textId="77777777" w:rsidR="001C5320" w:rsidRPr="009C7643" w:rsidRDefault="001C5320" w:rsidP="001C5320">
            <w:pPr>
              <w:tabs>
                <w:tab w:val="decimal" w:pos="0"/>
              </w:tabs>
              <w:spacing w:line="0" w:lineRule="atLeast"/>
              <w:rPr>
                <w:rFonts w:ascii="Arial" w:eastAsia="等线" w:hAnsi="Arial"/>
                <w:sz w:val="18"/>
              </w:rPr>
            </w:pPr>
            <w:proofErr w:type="spellStart"/>
            <w:r w:rsidRPr="00B442B2">
              <w:rPr>
                <w:rFonts w:ascii="Arial" w:hAnsi="Arial" w:cs="Arial"/>
                <w:sz w:val="18"/>
                <w:szCs w:val="18"/>
              </w:rPr>
              <w:t>AllowedValues</w:t>
            </w:r>
            <w:proofErr w:type="spellEnd"/>
            <w:r w:rsidRPr="00B442B2">
              <w:rPr>
                <w:rFonts w:ascii="Arial" w:hAnsi="Arial" w:cs="Arial"/>
                <w:sz w:val="18"/>
                <w:szCs w:val="18"/>
              </w:rPr>
              <w:t xml:space="preserve">: </w:t>
            </w:r>
            <w:r>
              <w:rPr>
                <w:rFonts w:ascii="Arial" w:hAnsi="Arial" w:cs="Arial"/>
                <w:sz w:val="18"/>
                <w:szCs w:val="18"/>
              </w:rPr>
              <w:t>"</w:t>
            </w:r>
            <w:r w:rsidRPr="00B442B2">
              <w:rPr>
                <w:rFonts w:ascii="Arial" w:hAnsi="Arial" w:cs="Arial"/>
                <w:sz w:val="18"/>
                <w:szCs w:val="18"/>
              </w:rPr>
              <w:t>USERPLANE</w:t>
            </w:r>
            <w:r>
              <w:rPr>
                <w:rFonts w:ascii="Arial" w:hAnsi="Arial" w:cs="Arial"/>
                <w:sz w:val="18"/>
                <w:szCs w:val="18"/>
              </w:rPr>
              <w:t>"</w:t>
            </w:r>
            <w:r w:rsidRPr="00B442B2">
              <w:rPr>
                <w:rFonts w:ascii="Arial" w:hAnsi="Arial" w:cs="Arial"/>
                <w:sz w:val="18"/>
                <w:szCs w:val="18"/>
              </w:rPr>
              <w:t xml:space="preserve">, </w:t>
            </w:r>
            <w:r>
              <w:rPr>
                <w:rFonts w:ascii="Arial" w:hAnsi="Arial" w:cs="Arial"/>
                <w:sz w:val="18"/>
                <w:szCs w:val="18"/>
              </w:rPr>
              <w:t>"</w:t>
            </w:r>
            <w:r w:rsidRPr="00B442B2">
              <w:rPr>
                <w:rFonts w:ascii="Arial" w:hAnsi="Arial" w:cs="Arial"/>
                <w:sz w:val="18"/>
                <w:szCs w:val="18"/>
              </w:rPr>
              <w:t>CONTROLPLANE</w:t>
            </w:r>
            <w:r>
              <w:rPr>
                <w:rFonts w:ascii="Arial" w:hAnsi="Arial" w:cs="Arial"/>
                <w:sz w:val="18"/>
                <w:szCs w:val="18"/>
              </w:rPr>
              <w:t>"</w:t>
            </w:r>
            <w:r w:rsidRPr="00B442B2">
              <w:rPr>
                <w:rFonts w:ascii="Arial" w:hAnsi="Arial" w:cs="Arial"/>
                <w:sz w:val="18"/>
                <w:szCs w:val="18"/>
              </w:rPr>
              <w:t xml:space="preserve">, </w:t>
            </w:r>
            <w:r>
              <w:rPr>
                <w:rFonts w:ascii="Arial" w:hAnsi="Arial" w:cs="Arial"/>
                <w:sz w:val="18"/>
                <w:szCs w:val="18"/>
              </w:rPr>
              <w:t>"</w:t>
            </w:r>
            <w:r w:rsidRPr="00B442B2">
              <w:rPr>
                <w:rFonts w:ascii="Arial" w:hAnsi="Arial" w:cs="Arial"/>
                <w:sz w:val="18"/>
                <w:szCs w:val="18"/>
              </w:rPr>
              <w:t>BOTH</w:t>
            </w:r>
            <w:r>
              <w:rPr>
                <w:rFonts w:ascii="Arial" w:hAnsi="Arial" w:cs="Arial"/>
                <w:sz w:val="18"/>
                <w:szCs w:val="18"/>
              </w:rPr>
              <w:t>"</w:t>
            </w:r>
            <w:r w:rsidRPr="00B442B2">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9385568" w14:textId="77777777" w:rsidR="001C5320" w:rsidRDefault="001C5320" w:rsidP="001C5320">
            <w:pPr>
              <w:keepLines/>
              <w:rPr>
                <w:rFonts w:ascii="Arial" w:hAnsi="Arial" w:cs="Arial"/>
                <w:sz w:val="18"/>
                <w:szCs w:val="18"/>
              </w:rPr>
            </w:pPr>
            <w:r>
              <w:rPr>
                <w:rFonts w:ascii="Arial" w:hAnsi="Arial" w:cs="Arial"/>
                <w:sz w:val="18"/>
                <w:szCs w:val="18"/>
              </w:rPr>
              <w:t>type: ENUM</w:t>
            </w:r>
          </w:p>
          <w:p w14:paraId="71314202"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9BE2EA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010941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70ECF0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E297672" w14:textId="77777777" w:rsidR="001C5320" w:rsidRPr="009C7643" w:rsidRDefault="001C5320" w:rsidP="001C5320">
            <w:pPr>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4AB552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9570E5"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n</w:t>
            </w:r>
            <w:r w:rsidRPr="00FC7572">
              <w:rPr>
                <w:rFonts w:ascii="Courier New" w:hAnsi="Courier New" w:cs="Courier New"/>
                <w:lang w:eastAsia="zh-CN"/>
              </w:rPr>
              <w:t>wdafEvent</w:t>
            </w:r>
            <w:r>
              <w:rPr>
                <w:rFonts w:ascii="Courier New" w:hAnsi="Courier New" w:cs="Courier New"/>
                <w:lang w:eastAsia="zh-CN"/>
              </w:rPr>
              <w:t>s</w:t>
            </w:r>
            <w:proofErr w:type="spellEnd"/>
          </w:p>
        </w:tc>
        <w:tc>
          <w:tcPr>
            <w:tcW w:w="4395" w:type="dxa"/>
            <w:tcBorders>
              <w:top w:val="single" w:sz="4" w:space="0" w:color="auto"/>
              <w:left w:val="single" w:sz="4" w:space="0" w:color="auto"/>
              <w:bottom w:val="single" w:sz="4" w:space="0" w:color="auto"/>
              <w:right w:val="single" w:sz="4" w:space="0" w:color="auto"/>
            </w:tcBorders>
          </w:tcPr>
          <w:p w14:paraId="2B18D03E" w14:textId="77777777" w:rsidR="001C5320" w:rsidRDefault="001C5320" w:rsidP="001C5320">
            <w:pPr>
              <w:pStyle w:val="TAL"/>
              <w:rPr>
                <w:lang w:eastAsia="ko-KR"/>
              </w:rPr>
            </w:pPr>
            <w:r>
              <w:rPr>
                <w:szCs w:val="18"/>
              </w:rPr>
              <w:t xml:space="preserve">This attribute represents the </w:t>
            </w:r>
            <w:r>
              <w:rPr>
                <w:lang w:eastAsia="ko-KR"/>
              </w:rPr>
              <w:t xml:space="preserve">Analytic functionalities (identified by </w:t>
            </w:r>
            <w:proofErr w:type="spellStart"/>
            <w:r>
              <w:rPr>
                <w:rFonts w:ascii="Courier New" w:hAnsi="Courier New" w:cs="Courier New"/>
                <w:lang w:eastAsia="zh-CN"/>
              </w:rPr>
              <w:t>n</w:t>
            </w:r>
            <w:r w:rsidRPr="000F7ED3">
              <w:rPr>
                <w:rFonts w:ascii="Courier New" w:hAnsi="Courier New" w:cs="Courier New"/>
                <w:lang w:eastAsia="zh-CN"/>
              </w:rPr>
              <w:t>wdafEvent</w:t>
            </w:r>
            <w:proofErr w:type="spellEnd"/>
            <w:r>
              <w:rPr>
                <w:lang w:eastAsia="ko-KR"/>
              </w:rPr>
              <w:t xml:space="preserve"> defined in TS 29.520 [</w:t>
            </w:r>
            <w:r w:rsidRPr="00D27259">
              <w:rPr>
                <w:lang w:eastAsia="ko-KR"/>
              </w:rPr>
              <w:t>85</w:t>
            </w:r>
            <w:r>
              <w:rPr>
                <w:lang w:eastAsia="ko-KR"/>
              </w:rPr>
              <w:t xml:space="preserve">]) of the NWDAF instance. </w:t>
            </w:r>
            <w:proofErr w:type="spellStart"/>
            <w:r>
              <w:rPr>
                <w:lang w:eastAsia="ko-KR"/>
              </w:rPr>
              <w:t>MnS</w:t>
            </w:r>
            <w:proofErr w:type="spellEnd"/>
            <w:r>
              <w:rPr>
                <w:lang w:eastAsia="ko-KR"/>
              </w:rPr>
              <w:t xml:space="preserve"> consumer can configure this attribute to specify which Analytic functionalities (identified by </w:t>
            </w:r>
            <w:proofErr w:type="spellStart"/>
            <w:r>
              <w:rPr>
                <w:rFonts w:ascii="Courier New" w:hAnsi="Courier New" w:cs="Courier New"/>
                <w:lang w:eastAsia="zh-CN"/>
              </w:rPr>
              <w:t>n</w:t>
            </w:r>
            <w:r w:rsidRPr="000F7ED3">
              <w:rPr>
                <w:rFonts w:ascii="Courier New" w:hAnsi="Courier New" w:cs="Courier New"/>
                <w:lang w:eastAsia="zh-CN"/>
              </w:rPr>
              <w:t>wdafEvent</w:t>
            </w:r>
            <w:proofErr w:type="spellEnd"/>
            <w:r>
              <w:rPr>
                <w:lang w:eastAsia="ko-KR"/>
              </w:rPr>
              <w:t xml:space="preserve">) can be performed the NWDAF instance. If the value of this attribute is not present, the NWDAF instance can perform any </w:t>
            </w:r>
            <w:proofErr w:type="spellStart"/>
            <w:r>
              <w:rPr>
                <w:lang w:eastAsia="ko-KR"/>
              </w:rPr>
              <w:t>NWDAFEvents</w:t>
            </w:r>
            <w:proofErr w:type="spellEnd"/>
          </w:p>
          <w:p w14:paraId="71F9A633" w14:textId="77777777" w:rsidR="001C5320" w:rsidRPr="008D43AA" w:rsidRDefault="001C5320" w:rsidP="001C5320">
            <w:pPr>
              <w:pStyle w:val="TAL"/>
              <w:rPr>
                <w:szCs w:val="18"/>
                <w:lang w:eastAsia="zh-CN"/>
              </w:rPr>
            </w:pPr>
          </w:p>
          <w:p w14:paraId="1169DDE7" w14:textId="77777777" w:rsidR="001C5320" w:rsidRPr="00FC7572" w:rsidRDefault="001C5320" w:rsidP="001C5320">
            <w:pPr>
              <w:pStyle w:val="TAL"/>
              <w:rPr>
                <w:szCs w:val="18"/>
              </w:rPr>
            </w:pPr>
          </w:p>
          <w:p w14:paraId="2572A5A3" w14:textId="77777777" w:rsidR="001C5320" w:rsidRDefault="001C5320" w:rsidP="001C5320">
            <w:pPr>
              <w:keepLines/>
              <w:tabs>
                <w:tab w:val="decimal" w:pos="0"/>
              </w:tabs>
              <w:spacing w:line="0" w:lineRule="atLeast"/>
              <w:rPr>
                <w:rFonts w:ascii="Arial" w:hAnsi="Arial" w:cs="Arial"/>
                <w:sz w:val="18"/>
                <w:szCs w:val="18"/>
              </w:rPr>
            </w:pPr>
            <w:proofErr w:type="spellStart"/>
            <w:r>
              <w:rPr>
                <w:rFonts w:cs="Arial"/>
                <w:szCs w:val="18"/>
              </w:rPr>
              <w:t>allowedValues</w:t>
            </w:r>
            <w:proofErr w:type="spellEnd"/>
            <w:r>
              <w:rPr>
                <w:rFonts w:cs="Arial"/>
                <w:szCs w:val="18"/>
              </w:rPr>
              <w:t xml:space="preserve">: the detailed ENUM value for </w:t>
            </w:r>
            <w:proofErr w:type="spellStart"/>
            <w:r>
              <w:t>NwdafEvent</w:t>
            </w:r>
            <w:proofErr w:type="spellEnd"/>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3A4912F7"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t>NwdafEvent</w:t>
            </w:r>
            <w:proofErr w:type="spellEnd"/>
          </w:p>
          <w:p w14:paraId="206962C7"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05FF25F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True</w:t>
            </w:r>
          </w:p>
          <w:p w14:paraId="28612F8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368447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17C347"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07FE9AE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EEBB9E" w14:textId="77777777" w:rsidR="001C5320" w:rsidRDefault="001C5320" w:rsidP="001C5320">
            <w:pPr>
              <w:pStyle w:val="TAL"/>
              <w:keepNext w:val="0"/>
              <w:rPr>
                <w:rFonts w:ascii="Courier New" w:hAnsi="Courier New" w:cs="Courier New"/>
                <w:lang w:eastAsia="zh-CN"/>
              </w:rPr>
            </w:pPr>
            <w:proofErr w:type="spellStart"/>
            <w:r w:rsidRPr="00E66ED4">
              <w:rPr>
                <w:rFonts w:ascii="Courier New" w:hAnsi="Courier New" w:cs="Courier New"/>
                <w:lang w:eastAsia="zh-CN"/>
              </w:rPr>
              <w:t>administrativeState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70A07F4D" w14:textId="77777777" w:rsidR="001C5320" w:rsidRDefault="001C5320" w:rsidP="001C5320">
            <w:pPr>
              <w:pStyle w:val="TAL"/>
              <w:rPr>
                <w:szCs w:val="18"/>
                <w:lang w:eastAsia="zh-CN"/>
              </w:rPr>
            </w:pPr>
            <w:r>
              <w:rPr>
                <w:szCs w:val="18"/>
              </w:rPr>
              <w:t xml:space="preserve">This attribute determines whether the NWDAF is enabled or disabled. </w:t>
            </w:r>
            <w:proofErr w:type="spellStart"/>
            <w:r>
              <w:rPr>
                <w:szCs w:val="18"/>
              </w:rPr>
              <w:t>MnS</w:t>
            </w:r>
            <w:proofErr w:type="spellEnd"/>
            <w:r>
              <w:rPr>
                <w:szCs w:val="18"/>
              </w:rPr>
              <w:t xml:space="preserve"> consumer can configure this attribute to activate or de-activate the analytic functionalities </w:t>
            </w:r>
            <w:r w:rsidRPr="00D66D8D">
              <w:rPr>
                <w:szCs w:val="18"/>
              </w:rPr>
              <w:t xml:space="preserve">(identified by </w:t>
            </w:r>
            <w:proofErr w:type="spellStart"/>
            <w:r w:rsidRPr="00D66D8D">
              <w:rPr>
                <w:szCs w:val="18"/>
              </w:rPr>
              <w:t>nwdafEvent</w:t>
            </w:r>
            <w:proofErr w:type="spellEnd"/>
            <w:r w:rsidRPr="00D66D8D">
              <w:rPr>
                <w:szCs w:val="18"/>
              </w:rPr>
              <w:t xml:space="preserve"> defined in TS 29.520 [85]) </w:t>
            </w:r>
            <w:r>
              <w:rPr>
                <w:szCs w:val="18"/>
              </w:rPr>
              <w:t>of the NWDAF instance.</w:t>
            </w:r>
          </w:p>
          <w:p w14:paraId="5840A42F" w14:textId="77777777" w:rsidR="001C5320" w:rsidRPr="006F29AC" w:rsidRDefault="001C5320" w:rsidP="001C5320">
            <w:pPr>
              <w:keepLines/>
              <w:tabs>
                <w:tab w:val="decimal" w:pos="0"/>
              </w:tabs>
              <w:spacing w:line="0" w:lineRule="atLeast"/>
              <w:rPr>
                <w:rFonts w:ascii="Arial" w:hAnsi="Arial" w:cs="Arial"/>
                <w:sz w:val="18"/>
                <w:szCs w:val="18"/>
              </w:rPr>
            </w:pPr>
          </w:p>
          <w:p w14:paraId="42E7789D" w14:textId="77777777" w:rsidR="001C5320" w:rsidRDefault="001C5320" w:rsidP="001C5320">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450AFB32" w14:textId="77777777" w:rsidR="001C5320" w:rsidRDefault="001C5320" w:rsidP="001C5320">
            <w:pPr>
              <w:pStyle w:val="TAL"/>
              <w:rPr>
                <w:rFonts w:cs="Arial"/>
                <w:szCs w:val="18"/>
                <w:lang w:eastAsia="zh-CN"/>
              </w:rPr>
            </w:pPr>
            <w:r>
              <w:t>type: ENUM</w:t>
            </w:r>
          </w:p>
          <w:p w14:paraId="51539709" w14:textId="77777777" w:rsidR="001C5320" w:rsidRDefault="001C5320" w:rsidP="001C5320">
            <w:pPr>
              <w:pStyle w:val="TAL"/>
              <w:rPr>
                <w:rFonts w:cs="Arial"/>
                <w:szCs w:val="18"/>
                <w:lang w:eastAsia="zh-CN"/>
              </w:rPr>
            </w:pPr>
            <w:r>
              <w:rPr>
                <w:rFonts w:cs="Arial"/>
                <w:szCs w:val="18"/>
                <w:lang w:eastAsia="zh-CN"/>
              </w:rPr>
              <w:t>multiplicity: 1</w:t>
            </w:r>
          </w:p>
          <w:p w14:paraId="0ED6275D" w14:textId="77777777" w:rsidR="001C5320" w:rsidRDefault="001C5320" w:rsidP="001C5320">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8B0CE43" w14:textId="77777777" w:rsidR="001C5320" w:rsidRDefault="001C5320" w:rsidP="001C5320">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1E5B203" w14:textId="77777777" w:rsidR="001C5320" w:rsidRDefault="001C5320" w:rsidP="001C5320">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3EAF67B"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690CAF5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9A866" w14:textId="77777777" w:rsidR="001C5320" w:rsidRDefault="001C5320" w:rsidP="001C5320">
            <w:pPr>
              <w:pStyle w:val="TAL"/>
              <w:keepNext w:val="0"/>
              <w:rPr>
                <w:rFonts w:ascii="Courier New" w:hAnsi="Courier New"/>
              </w:rPr>
            </w:pPr>
            <w:proofErr w:type="spellStart"/>
            <w:r>
              <w:rPr>
                <w:rFonts w:ascii="Courier New" w:hAnsi="Courier New"/>
              </w:rPr>
              <w:t>PCFFunction.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350E1D08" w14:textId="77777777" w:rsidR="001C5320" w:rsidRPr="00690A26" w:rsidRDefault="001C5320" w:rsidP="001C5320">
            <w:pPr>
              <w:pStyle w:val="TAL"/>
              <w:rPr>
                <w:rFonts w:cs="Arial"/>
                <w:szCs w:val="18"/>
              </w:rPr>
            </w:pPr>
            <w:r>
              <w:rPr>
                <w:rFonts w:cs="Arial"/>
                <w:szCs w:val="18"/>
              </w:rPr>
              <w:t>It indicates the i</w:t>
            </w:r>
            <w:r w:rsidRPr="00690A26">
              <w:rPr>
                <w:rFonts w:cs="Arial"/>
                <w:szCs w:val="18"/>
              </w:rPr>
              <w:t>dentity of the PCF group that is served by the PCF instance.</w:t>
            </w:r>
          </w:p>
          <w:p w14:paraId="797C9CC9" w14:textId="77777777" w:rsidR="001C5320" w:rsidRDefault="001C5320" w:rsidP="001C5320">
            <w:pPr>
              <w:pStyle w:val="TAL"/>
              <w:rPr>
                <w:rFonts w:cs="Arial"/>
                <w:szCs w:val="18"/>
              </w:rPr>
            </w:pPr>
            <w:r w:rsidRPr="00690A26">
              <w:rPr>
                <w:rFonts w:cs="Arial"/>
                <w:szCs w:val="18"/>
              </w:rPr>
              <w:t>If not provided, the PCF instance does not pertain to any PCF group.</w:t>
            </w:r>
          </w:p>
          <w:p w14:paraId="3C97C5E7" w14:textId="77777777" w:rsidR="001C5320" w:rsidRDefault="001C5320" w:rsidP="001C5320">
            <w:pPr>
              <w:keepLines/>
              <w:tabs>
                <w:tab w:val="decimal" w:pos="0"/>
              </w:tabs>
              <w:spacing w:line="0" w:lineRule="atLeast"/>
              <w:rPr>
                <w:rFonts w:ascii="Arial" w:eastAsia="等线" w:hAnsi="Arial" w:cs="Arial"/>
                <w:sz w:val="18"/>
                <w:szCs w:val="18"/>
                <w:lang w:eastAsia="en-GB"/>
              </w:rPr>
            </w:pPr>
          </w:p>
          <w:p w14:paraId="25900490" w14:textId="77777777" w:rsidR="001C5320" w:rsidRDefault="001C5320" w:rsidP="001C5320">
            <w:pPr>
              <w:keepLines/>
              <w:tabs>
                <w:tab w:val="decimal" w:pos="0"/>
              </w:tabs>
              <w:spacing w:line="0" w:lineRule="atLeast"/>
              <w:rPr>
                <w:rFonts w:ascii="Arial" w:hAnsi="Arial" w:cs="Arial"/>
                <w:sz w:val="18"/>
                <w:szCs w:val="18"/>
              </w:rPr>
            </w:pPr>
            <w:proofErr w:type="spellStart"/>
            <w:r>
              <w:rPr>
                <w:rFonts w:ascii="Arial" w:eastAsia="等线" w:hAnsi="Arial" w:cs="Arial"/>
                <w:sz w:val="18"/>
                <w:szCs w:val="18"/>
                <w:lang w:eastAsia="en-GB"/>
              </w:rPr>
              <w:t>A</w:t>
            </w:r>
            <w:r w:rsidRPr="00920139">
              <w:rPr>
                <w:rFonts w:ascii="Arial" w:eastAsia="等线" w:hAnsi="Arial" w:cs="Arial"/>
                <w:sz w:val="18"/>
                <w:szCs w:val="18"/>
                <w:lang w:eastAsia="en-GB"/>
              </w:rPr>
              <w:t>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rPr>
              <w:t>/A</w:t>
            </w:r>
          </w:p>
        </w:tc>
        <w:tc>
          <w:tcPr>
            <w:tcW w:w="1897" w:type="dxa"/>
            <w:tcBorders>
              <w:top w:val="single" w:sz="4" w:space="0" w:color="auto"/>
              <w:left w:val="single" w:sz="4" w:space="0" w:color="auto"/>
              <w:bottom w:val="single" w:sz="4" w:space="0" w:color="auto"/>
              <w:right w:val="single" w:sz="4" w:space="0" w:color="auto"/>
            </w:tcBorders>
          </w:tcPr>
          <w:p w14:paraId="210BD365"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DB97D51"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0096C0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82666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99FE5D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6417AB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r w:rsidRPr="0021260C">
              <w:rPr>
                <w:rFonts w:ascii="Arial" w:hAnsi="Arial" w:cs="Arial"/>
                <w:sz w:val="18"/>
                <w:szCs w:val="18"/>
              </w:rPr>
              <w:t>False</w:t>
            </w:r>
          </w:p>
        </w:tc>
      </w:tr>
      <w:tr w:rsidR="001C5320" w14:paraId="4E246F9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08589"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lastRenderedPageBreak/>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5CFFB12F" w14:textId="77777777" w:rsidR="001C5320" w:rsidRPr="00690A26" w:rsidRDefault="001C5320" w:rsidP="001C5320">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xml:space="preserve">.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583D3ECD" w14:textId="77777777" w:rsidR="001C5320" w:rsidRDefault="001C5320" w:rsidP="001C5320">
            <w:pPr>
              <w:pStyle w:val="TAL"/>
              <w:keepNext w:val="0"/>
              <w:rPr>
                <w:lang w:eastAsia="zh-CN"/>
              </w:rPr>
            </w:pPr>
            <w:r w:rsidRPr="00690A26">
              <w:rPr>
                <w:rFonts w:cs="Arial"/>
                <w:szCs w:val="18"/>
              </w:rPr>
              <w:t>If not provided, the PCF can serve any DNN.</w:t>
            </w:r>
          </w:p>
          <w:p w14:paraId="409F1970" w14:textId="77777777" w:rsidR="001C5320" w:rsidRDefault="001C5320" w:rsidP="001C5320">
            <w:pPr>
              <w:pStyle w:val="TAL"/>
              <w:keepNext w:val="0"/>
            </w:pPr>
          </w:p>
          <w:p w14:paraId="329FA4CC" w14:textId="77777777" w:rsidR="001C5320" w:rsidRDefault="001C5320" w:rsidP="001C5320">
            <w:pPr>
              <w:keepLines/>
              <w:tabs>
                <w:tab w:val="decimal" w:pos="0"/>
              </w:tabs>
              <w:spacing w:line="0" w:lineRule="atLeast"/>
              <w:rPr>
                <w:rFonts w:ascii="Arial" w:hAnsi="Arial" w:cs="Arial"/>
                <w:sz w:val="18"/>
                <w:szCs w:val="18"/>
              </w:rPr>
            </w:pPr>
            <w:proofErr w:type="spellStart"/>
            <w:r w:rsidRPr="00A6492A">
              <w:t>allowedValues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3181E80C" w14:textId="77777777" w:rsidR="001C5320" w:rsidRPr="002A1C02" w:rsidRDefault="001C5320" w:rsidP="001C5320">
            <w:pPr>
              <w:pStyle w:val="TAL"/>
            </w:pPr>
            <w:r w:rsidRPr="002A1C02">
              <w:t xml:space="preserve">type: </w:t>
            </w:r>
            <w:r>
              <w:t>String</w:t>
            </w:r>
          </w:p>
          <w:p w14:paraId="5FAFE834" w14:textId="77777777" w:rsidR="001C5320" w:rsidRPr="00EB5968" w:rsidRDefault="001C5320" w:rsidP="001C5320">
            <w:pPr>
              <w:pStyle w:val="TAL"/>
              <w:rPr>
                <w:lang w:eastAsia="zh-CN"/>
              </w:rPr>
            </w:pPr>
            <w:r w:rsidRPr="00EB5968">
              <w:t xml:space="preserve">multiplicity: </w:t>
            </w:r>
            <w:proofErr w:type="gramStart"/>
            <w:r>
              <w:t>1..</w:t>
            </w:r>
            <w:proofErr w:type="gramEnd"/>
            <w:r>
              <w:t>*</w:t>
            </w:r>
          </w:p>
          <w:p w14:paraId="7A6BF68B" w14:textId="77777777" w:rsidR="001C5320" w:rsidRPr="00E2198D" w:rsidRDefault="001C5320" w:rsidP="001C5320">
            <w:pPr>
              <w:pStyle w:val="TAL"/>
            </w:pPr>
            <w:proofErr w:type="spellStart"/>
            <w:r w:rsidRPr="00E2198D">
              <w:t>isOrdered</w:t>
            </w:r>
            <w:proofErr w:type="spellEnd"/>
            <w:r w:rsidRPr="00E2198D">
              <w:t xml:space="preserve">: </w:t>
            </w:r>
            <w:r>
              <w:t>False</w:t>
            </w:r>
          </w:p>
          <w:p w14:paraId="1ADE22AB" w14:textId="77777777" w:rsidR="001C5320" w:rsidRPr="00264099" w:rsidRDefault="001C5320" w:rsidP="001C5320">
            <w:pPr>
              <w:pStyle w:val="TAL"/>
            </w:pPr>
            <w:proofErr w:type="spellStart"/>
            <w:r w:rsidRPr="00264099">
              <w:t>isUnique</w:t>
            </w:r>
            <w:proofErr w:type="spellEnd"/>
            <w:r w:rsidRPr="00264099">
              <w:t xml:space="preserve">: </w:t>
            </w:r>
            <w:r>
              <w:t>True</w:t>
            </w:r>
          </w:p>
          <w:p w14:paraId="56E4AA73" w14:textId="77777777" w:rsidR="001C5320" w:rsidRPr="00133008" w:rsidRDefault="001C5320" w:rsidP="001C5320">
            <w:pPr>
              <w:pStyle w:val="TAL"/>
            </w:pPr>
            <w:proofErr w:type="spellStart"/>
            <w:r w:rsidRPr="00133008">
              <w:t>defaultValue</w:t>
            </w:r>
            <w:proofErr w:type="spellEnd"/>
            <w:r w:rsidRPr="00133008">
              <w:t>: None</w:t>
            </w:r>
          </w:p>
          <w:p w14:paraId="1D6BDDB0" w14:textId="77777777" w:rsidR="001C5320" w:rsidRDefault="001C5320" w:rsidP="001C5320">
            <w:pPr>
              <w:keepLines/>
              <w:rPr>
                <w:rFonts w:ascii="Arial" w:hAnsi="Arial" w:cs="Arial"/>
                <w:sz w:val="18"/>
                <w:szCs w:val="18"/>
              </w:rPr>
            </w:pPr>
            <w:proofErr w:type="spellStart"/>
            <w:r w:rsidRPr="009470A3">
              <w:rPr>
                <w:rFonts w:cs="Arial"/>
                <w:szCs w:val="18"/>
              </w:rPr>
              <w:t>isNullable</w:t>
            </w:r>
            <w:proofErr w:type="spellEnd"/>
            <w:r w:rsidRPr="009470A3">
              <w:rPr>
                <w:rFonts w:cs="Arial"/>
                <w:szCs w:val="18"/>
              </w:rPr>
              <w:t>: False</w:t>
            </w:r>
          </w:p>
        </w:tc>
      </w:tr>
      <w:tr w:rsidR="001C5320" w14:paraId="6A7FB82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D9FF12"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41B421C" w14:textId="77777777" w:rsidR="001C5320" w:rsidRDefault="001C5320" w:rsidP="001C5320">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34C40D94" w14:textId="77777777" w:rsidR="001C5320" w:rsidRDefault="001C5320" w:rsidP="001C5320">
            <w:pPr>
              <w:pStyle w:val="TAL"/>
              <w:rPr>
                <w:rFonts w:cs="Arial"/>
                <w:szCs w:val="18"/>
              </w:rPr>
            </w:pPr>
          </w:p>
          <w:p w14:paraId="6049C5B3" w14:textId="77777777" w:rsidR="001C5320" w:rsidRDefault="001C5320" w:rsidP="001C5320">
            <w:pPr>
              <w:pStyle w:val="TAL"/>
              <w:rPr>
                <w:rFonts w:cs="Arial"/>
                <w:szCs w:val="18"/>
              </w:rPr>
            </w:pPr>
          </w:p>
          <w:p w14:paraId="09324331" w14:textId="77777777" w:rsidR="001C5320" w:rsidRDefault="001C5320" w:rsidP="001C5320">
            <w:pPr>
              <w:keepLines/>
              <w:tabs>
                <w:tab w:val="decimal" w:pos="0"/>
              </w:tabs>
              <w:spacing w:line="0" w:lineRule="atLeast"/>
              <w:rPr>
                <w:rFonts w:ascii="Arial" w:hAnsi="Arial" w:cs="Arial"/>
                <w:sz w:val="18"/>
                <w:szCs w:val="18"/>
              </w:rPr>
            </w:pPr>
            <w:proofErr w:type="spellStart"/>
            <w:r w:rsidRPr="00A6492A">
              <w:t>allowedValues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68485623" w14:textId="77777777" w:rsidR="001C5320" w:rsidRPr="002A1C02" w:rsidRDefault="001C5320" w:rsidP="001C5320">
            <w:pPr>
              <w:pStyle w:val="TAL"/>
            </w:pPr>
            <w:r w:rsidRPr="002A1C02">
              <w:t xml:space="preserve">type: </w:t>
            </w:r>
            <w:proofErr w:type="spellStart"/>
            <w:r w:rsidRPr="00BF131A">
              <w:t>SupiRange</w:t>
            </w:r>
            <w:proofErr w:type="spellEnd"/>
          </w:p>
          <w:p w14:paraId="3A1D646B" w14:textId="77777777" w:rsidR="001C5320" w:rsidRPr="00EB5968" w:rsidRDefault="001C5320" w:rsidP="001C5320">
            <w:pPr>
              <w:pStyle w:val="TAL"/>
              <w:rPr>
                <w:lang w:eastAsia="zh-CN"/>
              </w:rPr>
            </w:pPr>
            <w:r w:rsidRPr="00EB5968">
              <w:t xml:space="preserve">multiplicity: </w:t>
            </w:r>
            <w:proofErr w:type="gramStart"/>
            <w:r>
              <w:t>1..</w:t>
            </w:r>
            <w:proofErr w:type="gramEnd"/>
            <w:r>
              <w:t>*</w:t>
            </w:r>
          </w:p>
          <w:p w14:paraId="14A21F56" w14:textId="77777777" w:rsidR="001C5320" w:rsidRPr="00E2198D" w:rsidRDefault="001C5320" w:rsidP="001C5320">
            <w:pPr>
              <w:pStyle w:val="TAL"/>
            </w:pPr>
            <w:proofErr w:type="spellStart"/>
            <w:r w:rsidRPr="00E2198D">
              <w:t>isOrdered</w:t>
            </w:r>
            <w:proofErr w:type="spellEnd"/>
            <w:r w:rsidRPr="00E2198D">
              <w:t xml:space="preserve">: </w:t>
            </w:r>
            <w:r>
              <w:t>False</w:t>
            </w:r>
          </w:p>
          <w:p w14:paraId="2A98DE24" w14:textId="77777777" w:rsidR="001C5320" w:rsidRPr="00264099" w:rsidRDefault="001C5320" w:rsidP="001C5320">
            <w:pPr>
              <w:pStyle w:val="TAL"/>
            </w:pPr>
            <w:proofErr w:type="spellStart"/>
            <w:r w:rsidRPr="00264099">
              <w:t>isUnique</w:t>
            </w:r>
            <w:proofErr w:type="spellEnd"/>
            <w:r w:rsidRPr="00264099">
              <w:t xml:space="preserve">: </w:t>
            </w:r>
            <w:r>
              <w:t>True</w:t>
            </w:r>
          </w:p>
          <w:p w14:paraId="458ED1E3" w14:textId="77777777" w:rsidR="001C5320" w:rsidRPr="00133008" w:rsidRDefault="001C5320" w:rsidP="001C5320">
            <w:pPr>
              <w:pStyle w:val="TAL"/>
            </w:pPr>
            <w:proofErr w:type="spellStart"/>
            <w:r w:rsidRPr="00133008">
              <w:t>defaultValue</w:t>
            </w:r>
            <w:proofErr w:type="spellEnd"/>
            <w:r w:rsidRPr="00133008">
              <w:t>: None</w:t>
            </w:r>
          </w:p>
          <w:p w14:paraId="1316BDE5" w14:textId="77777777" w:rsidR="001C5320" w:rsidRDefault="001C5320" w:rsidP="001C5320">
            <w:pPr>
              <w:keepLines/>
              <w:rPr>
                <w:rFonts w:ascii="Arial" w:hAnsi="Arial" w:cs="Arial"/>
                <w:sz w:val="18"/>
                <w:szCs w:val="18"/>
              </w:rPr>
            </w:pPr>
            <w:proofErr w:type="spellStart"/>
            <w:r w:rsidRPr="009470A3">
              <w:rPr>
                <w:rFonts w:cs="Arial"/>
                <w:szCs w:val="18"/>
              </w:rPr>
              <w:t>isNullable</w:t>
            </w:r>
            <w:proofErr w:type="spellEnd"/>
            <w:r w:rsidRPr="009470A3">
              <w:rPr>
                <w:rFonts w:cs="Arial"/>
                <w:szCs w:val="18"/>
              </w:rPr>
              <w:t>: False</w:t>
            </w:r>
          </w:p>
        </w:tc>
      </w:tr>
      <w:tr w:rsidR="001C5320" w14:paraId="76AD704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C8B8B0" w14:textId="77777777" w:rsidR="001C5320" w:rsidRDefault="001C5320" w:rsidP="001C5320">
            <w:pPr>
              <w:pStyle w:val="TAL"/>
              <w:keepNext w:val="0"/>
              <w:rPr>
                <w:rFonts w:ascii="Courier New" w:hAnsi="Courier New"/>
              </w:rPr>
            </w:pPr>
            <w:proofErr w:type="spellStart"/>
            <w:r w:rsidRPr="005C448D">
              <w:rPr>
                <w:rFonts w:ascii="Courier New" w:hAnsi="Courier New" w:cs="Courier New"/>
                <w:lang w:eastAsia="zh-CN"/>
              </w:rPr>
              <w:t>PcfInfo.</w:t>
            </w:r>
            <w:r>
              <w:rPr>
                <w:rFonts w:ascii="Courier New" w:hAnsi="Courier New" w:cs="Courier New"/>
                <w:lang w:eastAsia="zh-CN"/>
              </w:rPr>
              <w:t>gpsiRanges</w:t>
            </w:r>
            <w:proofErr w:type="spellEnd"/>
            <w:r>
              <w:t xml:space="preserve"> </w:t>
            </w:r>
          </w:p>
        </w:tc>
        <w:tc>
          <w:tcPr>
            <w:tcW w:w="4395" w:type="dxa"/>
            <w:tcBorders>
              <w:top w:val="single" w:sz="4" w:space="0" w:color="auto"/>
              <w:left w:val="single" w:sz="4" w:space="0" w:color="auto"/>
              <w:bottom w:val="single" w:sz="4" w:space="0" w:color="auto"/>
              <w:right w:val="single" w:sz="4" w:space="0" w:color="auto"/>
            </w:tcBorders>
          </w:tcPr>
          <w:p w14:paraId="6F620FD3" w14:textId="77777777" w:rsidR="001C5320" w:rsidRDefault="001C5320" w:rsidP="001C5320">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20061454" w14:textId="77777777" w:rsidR="001C5320" w:rsidRDefault="001C5320" w:rsidP="001C5320">
            <w:pPr>
              <w:pStyle w:val="TAL"/>
              <w:rPr>
                <w:rFonts w:cs="Arial"/>
                <w:szCs w:val="18"/>
              </w:rPr>
            </w:pPr>
          </w:p>
          <w:p w14:paraId="2446ABF7" w14:textId="77777777" w:rsidR="001C5320" w:rsidRDefault="001C5320" w:rsidP="001C5320">
            <w:pPr>
              <w:pStyle w:val="TAL"/>
              <w:rPr>
                <w:rFonts w:cs="Arial"/>
                <w:szCs w:val="18"/>
              </w:rPr>
            </w:pPr>
          </w:p>
          <w:p w14:paraId="463FE737" w14:textId="77777777" w:rsidR="001C5320" w:rsidRDefault="001C5320" w:rsidP="001C5320">
            <w:pPr>
              <w:keepLines/>
              <w:tabs>
                <w:tab w:val="decimal" w:pos="0"/>
              </w:tabs>
              <w:spacing w:line="0" w:lineRule="atLeast"/>
              <w:rPr>
                <w:rFonts w:ascii="Arial" w:hAnsi="Arial" w:cs="Arial"/>
                <w:sz w:val="18"/>
                <w:szCs w:val="18"/>
              </w:rPr>
            </w:pPr>
            <w:proofErr w:type="spellStart"/>
            <w:r w:rsidRPr="00A6492A">
              <w:t>allowedValues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1C960392" w14:textId="77777777" w:rsidR="001C5320" w:rsidRPr="002A1C02" w:rsidRDefault="001C5320" w:rsidP="001C5320">
            <w:pPr>
              <w:pStyle w:val="TAL"/>
            </w:pPr>
            <w:r w:rsidRPr="002A1C02">
              <w:t xml:space="preserve">type: </w:t>
            </w:r>
            <w:proofErr w:type="spellStart"/>
            <w:r w:rsidRPr="00BF131A">
              <w:rPr>
                <w:rFonts w:cs="Arial"/>
                <w:szCs w:val="18"/>
              </w:rPr>
              <w:t>IdentityRange</w:t>
            </w:r>
            <w:proofErr w:type="spellEnd"/>
          </w:p>
          <w:p w14:paraId="4213C2AB" w14:textId="77777777" w:rsidR="001C5320" w:rsidRPr="00EB5968" w:rsidRDefault="001C5320" w:rsidP="001C5320">
            <w:pPr>
              <w:pStyle w:val="TAL"/>
              <w:rPr>
                <w:lang w:eastAsia="zh-CN"/>
              </w:rPr>
            </w:pPr>
            <w:r w:rsidRPr="00EB5968">
              <w:t xml:space="preserve">multiplicity: </w:t>
            </w:r>
            <w:proofErr w:type="gramStart"/>
            <w:r>
              <w:t>1..</w:t>
            </w:r>
            <w:proofErr w:type="gramEnd"/>
            <w:r>
              <w:t>*</w:t>
            </w:r>
          </w:p>
          <w:p w14:paraId="0B1FF0AB" w14:textId="77777777" w:rsidR="001C5320" w:rsidRPr="00E2198D" w:rsidRDefault="001C5320" w:rsidP="001C5320">
            <w:pPr>
              <w:pStyle w:val="TAL"/>
            </w:pPr>
            <w:proofErr w:type="spellStart"/>
            <w:r w:rsidRPr="00E2198D">
              <w:t>isOrdered</w:t>
            </w:r>
            <w:proofErr w:type="spellEnd"/>
            <w:r w:rsidRPr="00E2198D">
              <w:t xml:space="preserve">: </w:t>
            </w:r>
            <w:r>
              <w:t>False</w:t>
            </w:r>
          </w:p>
          <w:p w14:paraId="63607BBA" w14:textId="77777777" w:rsidR="001C5320" w:rsidRPr="00264099" w:rsidRDefault="001C5320" w:rsidP="001C5320">
            <w:pPr>
              <w:pStyle w:val="TAL"/>
            </w:pPr>
            <w:proofErr w:type="spellStart"/>
            <w:r w:rsidRPr="00264099">
              <w:t>isUnique</w:t>
            </w:r>
            <w:proofErr w:type="spellEnd"/>
            <w:r w:rsidRPr="00264099">
              <w:t xml:space="preserve">: </w:t>
            </w:r>
            <w:r>
              <w:t>True</w:t>
            </w:r>
          </w:p>
          <w:p w14:paraId="077783D6" w14:textId="77777777" w:rsidR="001C5320" w:rsidRPr="00133008" w:rsidRDefault="001C5320" w:rsidP="001C5320">
            <w:pPr>
              <w:pStyle w:val="TAL"/>
            </w:pPr>
            <w:proofErr w:type="spellStart"/>
            <w:r w:rsidRPr="00133008">
              <w:t>defaultValue</w:t>
            </w:r>
            <w:proofErr w:type="spellEnd"/>
            <w:r w:rsidRPr="00133008">
              <w:t>: None</w:t>
            </w:r>
          </w:p>
          <w:p w14:paraId="0F09667D" w14:textId="77777777" w:rsidR="001C5320" w:rsidRDefault="001C5320" w:rsidP="001C5320">
            <w:pPr>
              <w:keepLines/>
              <w:rPr>
                <w:rFonts w:ascii="Arial" w:hAnsi="Arial" w:cs="Arial"/>
                <w:sz w:val="18"/>
                <w:szCs w:val="18"/>
              </w:rPr>
            </w:pPr>
            <w:proofErr w:type="spellStart"/>
            <w:r w:rsidRPr="009470A3">
              <w:rPr>
                <w:rFonts w:cs="Arial"/>
                <w:szCs w:val="18"/>
              </w:rPr>
              <w:t>isNullable</w:t>
            </w:r>
            <w:proofErr w:type="spellEnd"/>
            <w:r w:rsidRPr="009470A3">
              <w:rPr>
                <w:rFonts w:cs="Arial"/>
                <w:szCs w:val="18"/>
              </w:rPr>
              <w:t>: False</w:t>
            </w:r>
          </w:p>
        </w:tc>
      </w:tr>
      <w:tr w:rsidR="001C5320" w14:paraId="20A8E39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B9F7DC" w14:textId="77777777" w:rsidR="001C5320" w:rsidRDefault="001C5320" w:rsidP="001C5320">
            <w:pPr>
              <w:pStyle w:val="TAL"/>
              <w:keepNext w:val="0"/>
              <w:rPr>
                <w:rFonts w:ascii="Courier New" w:hAnsi="Courier New"/>
              </w:rPr>
            </w:pPr>
            <w:proofErr w:type="spellStart"/>
            <w:r w:rsidRPr="00C26D33">
              <w:rPr>
                <w:rFonts w:ascii="Courier New" w:hAnsi="Courier New"/>
              </w:rPr>
              <w:t>SupiRange</w:t>
            </w:r>
            <w:r>
              <w:rPr>
                <w:rFonts w:ascii="Courier New" w:hAnsi="Courier New"/>
              </w:rPr>
              <w:t>.start</w:t>
            </w:r>
            <w:proofErr w:type="spellEnd"/>
          </w:p>
        </w:tc>
        <w:tc>
          <w:tcPr>
            <w:tcW w:w="4395" w:type="dxa"/>
            <w:tcBorders>
              <w:top w:val="single" w:sz="4" w:space="0" w:color="auto"/>
              <w:left w:val="single" w:sz="4" w:space="0" w:color="auto"/>
              <w:bottom w:val="single" w:sz="4" w:space="0" w:color="auto"/>
              <w:right w:val="single" w:sz="4" w:space="0" w:color="auto"/>
            </w:tcBorders>
          </w:tcPr>
          <w:p w14:paraId="5766B49F" w14:textId="77777777" w:rsidR="001C5320" w:rsidRPr="00690A26" w:rsidRDefault="001C5320" w:rsidP="001C5320">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1A2C21CA" w14:textId="77777777" w:rsidR="001C5320" w:rsidRDefault="001C5320" w:rsidP="001C5320">
            <w:pPr>
              <w:pStyle w:val="TAL"/>
              <w:rPr>
                <w:rFonts w:cs="Arial"/>
                <w:szCs w:val="18"/>
              </w:rPr>
            </w:pPr>
            <w:r w:rsidRPr="00690A26">
              <w:rPr>
                <w:rFonts w:cs="Arial"/>
                <w:szCs w:val="18"/>
              </w:rPr>
              <w:t>Pattern: "</w:t>
            </w:r>
            <w:proofErr w:type="gramStart"/>
            <w:r w:rsidRPr="00690A26">
              <w:rPr>
                <w:rFonts w:cs="Arial"/>
                <w:szCs w:val="18"/>
              </w:rPr>
              <w:t>^[</w:t>
            </w:r>
            <w:proofErr w:type="gramEnd"/>
            <w:r w:rsidRPr="00690A26">
              <w:rPr>
                <w:rFonts w:cs="Arial"/>
                <w:szCs w:val="18"/>
              </w:rPr>
              <w:t>0-9]+$"</w:t>
            </w:r>
          </w:p>
          <w:p w14:paraId="2A18F6AF" w14:textId="77777777" w:rsidR="001C5320" w:rsidRDefault="001C5320" w:rsidP="001C5320">
            <w:pPr>
              <w:pStyle w:val="TAL"/>
              <w:rPr>
                <w:rFonts w:cs="Arial"/>
                <w:szCs w:val="18"/>
              </w:rPr>
            </w:pPr>
          </w:p>
          <w:p w14:paraId="1ABC692C"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491B8F68" w14:textId="77777777" w:rsidR="001C5320" w:rsidRDefault="001C5320" w:rsidP="001C5320">
            <w:pPr>
              <w:keepLines/>
              <w:rPr>
                <w:rFonts w:ascii="Arial" w:hAnsi="Arial" w:cs="Arial"/>
                <w:sz w:val="18"/>
                <w:szCs w:val="18"/>
              </w:rPr>
            </w:pPr>
            <w:r>
              <w:rPr>
                <w:rFonts w:ascii="Arial" w:hAnsi="Arial" w:cs="Arial"/>
                <w:sz w:val="18"/>
                <w:szCs w:val="18"/>
              </w:rPr>
              <w:t>type: String</w:t>
            </w:r>
          </w:p>
          <w:p w14:paraId="41595B21"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C09CC5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EF201A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5360C6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587AA9B"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1C55894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ECA55" w14:textId="77777777" w:rsidR="001C5320" w:rsidRDefault="001C5320" w:rsidP="001C5320">
            <w:pPr>
              <w:pStyle w:val="TAL"/>
              <w:keepNext w:val="0"/>
              <w:rPr>
                <w:rFonts w:ascii="Courier New" w:hAnsi="Courier New"/>
              </w:rPr>
            </w:pPr>
            <w:proofErr w:type="spellStart"/>
            <w:r w:rsidRPr="00C26D33">
              <w:rPr>
                <w:rFonts w:ascii="Courier New" w:hAnsi="Courier New"/>
              </w:rPr>
              <w:t>SupiRange</w:t>
            </w:r>
            <w:r>
              <w:rPr>
                <w:rFonts w:ascii="Courier New" w:hAnsi="Courier New"/>
              </w:rPr>
              <w:t>.end</w:t>
            </w:r>
            <w:proofErr w:type="spellEnd"/>
          </w:p>
        </w:tc>
        <w:tc>
          <w:tcPr>
            <w:tcW w:w="4395" w:type="dxa"/>
            <w:tcBorders>
              <w:top w:val="single" w:sz="4" w:space="0" w:color="auto"/>
              <w:left w:val="single" w:sz="4" w:space="0" w:color="auto"/>
              <w:bottom w:val="single" w:sz="4" w:space="0" w:color="auto"/>
              <w:right w:val="single" w:sz="4" w:space="0" w:color="auto"/>
            </w:tcBorders>
          </w:tcPr>
          <w:p w14:paraId="4014C924" w14:textId="77777777" w:rsidR="001C5320" w:rsidRPr="00690A26" w:rsidRDefault="001C5320" w:rsidP="001C5320">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78752EA2" w14:textId="77777777" w:rsidR="001C5320" w:rsidRDefault="001C5320" w:rsidP="001C5320">
            <w:pPr>
              <w:pStyle w:val="TAL"/>
              <w:rPr>
                <w:rFonts w:cs="Arial"/>
                <w:szCs w:val="18"/>
              </w:rPr>
            </w:pPr>
            <w:r w:rsidRPr="00690A26">
              <w:rPr>
                <w:rFonts w:cs="Arial"/>
                <w:szCs w:val="18"/>
              </w:rPr>
              <w:t>Pattern: "</w:t>
            </w:r>
            <w:proofErr w:type="gramStart"/>
            <w:r w:rsidRPr="00690A26">
              <w:rPr>
                <w:rFonts w:cs="Arial"/>
                <w:szCs w:val="18"/>
              </w:rPr>
              <w:t>^[</w:t>
            </w:r>
            <w:proofErr w:type="gramEnd"/>
            <w:r w:rsidRPr="00690A26">
              <w:rPr>
                <w:rFonts w:cs="Arial"/>
                <w:szCs w:val="18"/>
              </w:rPr>
              <w:t>0-9]+$"</w:t>
            </w:r>
          </w:p>
          <w:p w14:paraId="428B04C6" w14:textId="77777777" w:rsidR="001C5320" w:rsidRDefault="001C5320" w:rsidP="001C5320">
            <w:pPr>
              <w:pStyle w:val="TAL"/>
              <w:rPr>
                <w:rFonts w:cs="Arial"/>
                <w:szCs w:val="18"/>
              </w:rPr>
            </w:pPr>
          </w:p>
          <w:p w14:paraId="6A42E696"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2394ED59"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362358B"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9ACD08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5C91D1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F6CF45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1E654F2"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2A676B1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7F4514" w14:textId="77777777" w:rsidR="001C5320" w:rsidRDefault="001C5320" w:rsidP="001C5320">
            <w:pPr>
              <w:pStyle w:val="TAL"/>
              <w:keepNext w:val="0"/>
              <w:rPr>
                <w:rFonts w:ascii="Courier New" w:hAnsi="Courier New"/>
              </w:rPr>
            </w:pPr>
            <w:proofErr w:type="spellStart"/>
            <w:r w:rsidRPr="00C26D33">
              <w:rPr>
                <w:rFonts w:ascii="Courier New" w:hAnsi="Courier New"/>
              </w:rPr>
              <w:t>SupiRange</w:t>
            </w:r>
            <w:r>
              <w:rPr>
                <w:rFonts w:ascii="Courier New" w:hAnsi="Courier New"/>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6589C829" w14:textId="77777777" w:rsidR="001C5320" w:rsidRDefault="001C5320" w:rsidP="001C5320">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71D0BA10" w14:textId="77777777" w:rsidR="001C5320" w:rsidRDefault="001C5320" w:rsidP="001C5320">
            <w:pPr>
              <w:pStyle w:val="TAL"/>
              <w:rPr>
                <w:rFonts w:cs="Arial"/>
                <w:szCs w:val="18"/>
              </w:rPr>
            </w:pPr>
          </w:p>
          <w:p w14:paraId="6F7EEA9A"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72FAFA46"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16031AA"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25DFF5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B1918A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CD4728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D3B6390"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23640EF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83709F" w14:textId="77777777" w:rsidR="001C5320" w:rsidRDefault="001C5320" w:rsidP="001C5320">
            <w:pPr>
              <w:pStyle w:val="TAL"/>
              <w:keepNext w:val="0"/>
              <w:rPr>
                <w:rFonts w:ascii="Courier New" w:hAnsi="Courier New"/>
              </w:rPr>
            </w:pPr>
            <w:proofErr w:type="spellStart"/>
            <w:r w:rsidRPr="000B1F83">
              <w:rPr>
                <w:rFonts w:ascii="Courier New" w:hAnsi="Courier New"/>
              </w:rPr>
              <w:t>IdentityRange</w:t>
            </w:r>
            <w:r>
              <w:rPr>
                <w:rFonts w:ascii="Courier New" w:hAnsi="Courier New"/>
              </w:rPr>
              <w:t>.start</w:t>
            </w:r>
            <w:proofErr w:type="spellEnd"/>
          </w:p>
        </w:tc>
        <w:tc>
          <w:tcPr>
            <w:tcW w:w="4395" w:type="dxa"/>
            <w:tcBorders>
              <w:top w:val="single" w:sz="4" w:space="0" w:color="auto"/>
              <w:left w:val="single" w:sz="4" w:space="0" w:color="auto"/>
              <w:bottom w:val="single" w:sz="4" w:space="0" w:color="auto"/>
              <w:right w:val="single" w:sz="4" w:space="0" w:color="auto"/>
            </w:tcBorders>
          </w:tcPr>
          <w:p w14:paraId="398470DC" w14:textId="77777777" w:rsidR="001C5320" w:rsidRPr="00690A26" w:rsidRDefault="001C5320" w:rsidP="001C5320">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28EA6D62" w14:textId="77777777" w:rsidR="001C5320" w:rsidRDefault="001C5320" w:rsidP="001C5320">
            <w:pPr>
              <w:pStyle w:val="TAL"/>
              <w:rPr>
                <w:rFonts w:cs="Arial"/>
                <w:szCs w:val="18"/>
              </w:rPr>
            </w:pPr>
            <w:r w:rsidRPr="00690A26">
              <w:rPr>
                <w:rFonts w:cs="Arial"/>
                <w:szCs w:val="18"/>
              </w:rPr>
              <w:t>Pattern: "</w:t>
            </w:r>
            <w:proofErr w:type="gramStart"/>
            <w:r w:rsidRPr="00690A26">
              <w:rPr>
                <w:rFonts w:cs="Arial"/>
                <w:szCs w:val="18"/>
              </w:rPr>
              <w:t>^[</w:t>
            </w:r>
            <w:proofErr w:type="gramEnd"/>
            <w:r w:rsidRPr="00690A26">
              <w:rPr>
                <w:rFonts w:cs="Arial"/>
                <w:szCs w:val="18"/>
              </w:rPr>
              <w:t>0-9]+$"</w:t>
            </w:r>
          </w:p>
          <w:p w14:paraId="44730AB0" w14:textId="77777777" w:rsidR="001C5320" w:rsidRDefault="001C5320" w:rsidP="001C5320">
            <w:pPr>
              <w:pStyle w:val="TAL"/>
              <w:rPr>
                <w:rFonts w:cs="Arial"/>
                <w:szCs w:val="18"/>
              </w:rPr>
            </w:pPr>
          </w:p>
          <w:p w14:paraId="0C6DE3B9"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6EC5E541" w14:textId="77777777" w:rsidR="001C5320" w:rsidRDefault="001C5320" w:rsidP="001C5320">
            <w:pPr>
              <w:keepLines/>
              <w:rPr>
                <w:rFonts w:ascii="Arial" w:hAnsi="Arial" w:cs="Arial"/>
                <w:sz w:val="18"/>
                <w:szCs w:val="18"/>
              </w:rPr>
            </w:pPr>
            <w:r>
              <w:rPr>
                <w:rFonts w:ascii="Arial" w:hAnsi="Arial" w:cs="Arial"/>
                <w:sz w:val="18"/>
                <w:szCs w:val="18"/>
              </w:rPr>
              <w:t>type: String</w:t>
            </w:r>
          </w:p>
          <w:p w14:paraId="38F8DF88"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EA4340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C6DDA2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56AE3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660F41"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5C47FD6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9E4E0D" w14:textId="77777777" w:rsidR="001C5320" w:rsidRDefault="001C5320" w:rsidP="001C5320">
            <w:pPr>
              <w:pStyle w:val="TAL"/>
              <w:keepNext w:val="0"/>
              <w:rPr>
                <w:rFonts w:ascii="Courier New" w:hAnsi="Courier New"/>
              </w:rPr>
            </w:pPr>
            <w:proofErr w:type="spellStart"/>
            <w:r w:rsidRPr="000B1F83">
              <w:rPr>
                <w:rFonts w:ascii="Courier New" w:hAnsi="Courier New"/>
              </w:rPr>
              <w:t>IdentityRange</w:t>
            </w:r>
            <w:r>
              <w:rPr>
                <w:rFonts w:ascii="Courier New" w:hAnsi="Courier New"/>
              </w:rPr>
              <w:t>.end</w:t>
            </w:r>
            <w:proofErr w:type="spellEnd"/>
          </w:p>
        </w:tc>
        <w:tc>
          <w:tcPr>
            <w:tcW w:w="4395" w:type="dxa"/>
            <w:tcBorders>
              <w:top w:val="single" w:sz="4" w:space="0" w:color="auto"/>
              <w:left w:val="single" w:sz="4" w:space="0" w:color="auto"/>
              <w:bottom w:val="single" w:sz="4" w:space="0" w:color="auto"/>
              <w:right w:val="single" w:sz="4" w:space="0" w:color="auto"/>
            </w:tcBorders>
          </w:tcPr>
          <w:p w14:paraId="64253764" w14:textId="77777777" w:rsidR="001C5320" w:rsidRPr="00690A26" w:rsidRDefault="001C5320" w:rsidP="001C5320">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02CADC09" w14:textId="77777777" w:rsidR="001C5320" w:rsidRDefault="001C5320" w:rsidP="001C5320">
            <w:pPr>
              <w:pStyle w:val="TAL"/>
              <w:rPr>
                <w:rFonts w:cs="Arial"/>
                <w:szCs w:val="18"/>
              </w:rPr>
            </w:pPr>
          </w:p>
          <w:p w14:paraId="3B67FD8B"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1F7680C9"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0376DD9"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97DD49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B520FA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6306A1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A62D311"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5ED36EA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D23F06" w14:textId="77777777" w:rsidR="001C5320" w:rsidRDefault="001C5320" w:rsidP="001C5320">
            <w:pPr>
              <w:pStyle w:val="TAL"/>
              <w:keepNext w:val="0"/>
              <w:rPr>
                <w:rFonts w:ascii="Courier New" w:hAnsi="Courier New"/>
              </w:rPr>
            </w:pPr>
            <w:proofErr w:type="spellStart"/>
            <w:r w:rsidRPr="000B1F83">
              <w:rPr>
                <w:rFonts w:ascii="Courier New" w:hAnsi="Courier New"/>
              </w:rPr>
              <w:t>IdentityRange</w:t>
            </w:r>
            <w:r>
              <w:rPr>
                <w:rFonts w:ascii="Courier New" w:hAnsi="Courier New"/>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2CC8AFC2" w14:textId="77777777" w:rsidR="001C5320" w:rsidRDefault="001C5320" w:rsidP="001C5320">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2A0B7281" w14:textId="77777777" w:rsidR="001C5320" w:rsidRDefault="001C5320" w:rsidP="001C5320">
            <w:pPr>
              <w:pStyle w:val="TAL"/>
              <w:rPr>
                <w:rFonts w:cs="Arial"/>
                <w:szCs w:val="18"/>
              </w:rPr>
            </w:pPr>
          </w:p>
          <w:p w14:paraId="14348E37"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3F40952B"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BA76D83"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120FAB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3F9DF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9CECB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331C59"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12CCC0C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49D5B6"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lastRenderedPageBreak/>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5B98926A" w14:textId="77777777" w:rsidR="001C5320" w:rsidRDefault="001C5320" w:rsidP="001C5320">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host</w:t>
            </w:r>
            <w:r w:rsidRPr="00690A26" w:rsidDel="00D504CE">
              <w:rPr>
                <w:noProof/>
              </w:rPr>
              <w:t xml:space="preserve"> </w:t>
            </w:r>
            <w:r w:rsidRPr="00690A26">
              <w:rPr>
                <w:noProof/>
              </w:rPr>
              <w:t>of the Rx interface for the PCF</w:t>
            </w:r>
            <w:r>
              <w:rPr>
                <w:noProof/>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0735CA8C" w14:textId="77777777" w:rsidR="001C5320" w:rsidRDefault="001C5320" w:rsidP="001C5320">
            <w:pPr>
              <w:pStyle w:val="TAL"/>
              <w:rPr>
                <w:rFonts w:cs="Arial"/>
                <w:szCs w:val="18"/>
                <w:lang w:eastAsia="zh-CN"/>
              </w:rPr>
            </w:pPr>
          </w:p>
          <w:p w14:paraId="35A80EC3" w14:textId="77777777" w:rsidR="001C5320" w:rsidRDefault="001C5320" w:rsidP="001C5320">
            <w:pPr>
              <w:pStyle w:val="TAL"/>
              <w:rPr>
                <w:rFonts w:cs="Arial"/>
                <w:szCs w:val="18"/>
                <w:lang w:eastAsia="zh-CN"/>
              </w:rPr>
            </w:pPr>
          </w:p>
          <w:p w14:paraId="0B4B27A2"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5D3C2EB1" w14:textId="77777777" w:rsidR="001C5320" w:rsidRDefault="001C5320" w:rsidP="001C5320">
            <w:pPr>
              <w:keepLines/>
              <w:rPr>
                <w:rFonts w:ascii="Arial" w:hAnsi="Arial" w:cs="Arial"/>
                <w:sz w:val="18"/>
                <w:szCs w:val="18"/>
              </w:rPr>
            </w:pPr>
            <w:r>
              <w:rPr>
                <w:rFonts w:ascii="Arial" w:hAnsi="Arial" w:cs="Arial"/>
                <w:sz w:val="18"/>
                <w:szCs w:val="18"/>
              </w:rPr>
              <w:t>type: String</w:t>
            </w:r>
          </w:p>
          <w:p w14:paraId="68D82905"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47AA942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602BF9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7CBD6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67ADF13"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5A5D551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0B98AF" w14:textId="77777777" w:rsidR="001C5320" w:rsidRDefault="001C5320" w:rsidP="001C5320">
            <w:pPr>
              <w:pStyle w:val="TAL"/>
              <w:keepNext w:val="0"/>
              <w:rPr>
                <w:rFonts w:ascii="Courier New" w:hAnsi="Courier New"/>
              </w:rPr>
            </w:pPr>
            <w:proofErr w:type="spellStart"/>
            <w:r>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5BED52FB" w14:textId="77777777" w:rsidR="001C5320" w:rsidRDefault="001C5320" w:rsidP="001C5320">
            <w:pPr>
              <w:pStyle w:val="TAL"/>
              <w:rPr>
                <w:rFonts w:cs="Arial"/>
                <w:szCs w:val="18"/>
                <w:lang w:eastAsia="zh-CN"/>
              </w:rPr>
            </w:pPr>
            <w:r>
              <w:rPr>
                <w:rFonts w:cs="Arial"/>
                <w:szCs w:val="18"/>
              </w:rPr>
              <w:t xml:space="preserve">It </w:t>
            </w:r>
            <w:r w:rsidRPr="00690A26">
              <w:rPr>
                <w:noProof/>
              </w:rPr>
              <w:t>indicate</w:t>
            </w:r>
            <w:r>
              <w:rPr>
                <w:noProof/>
              </w:rPr>
              <w:t>s</w:t>
            </w:r>
            <w:r w:rsidRPr="00690A26">
              <w:rPr>
                <w:noProof/>
              </w:rPr>
              <w:t xml:space="preserve"> the Diameter realm of the Rx interface for the PCF</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3A95461E" w14:textId="77777777" w:rsidR="001C5320" w:rsidRDefault="001C5320" w:rsidP="001C5320">
            <w:pPr>
              <w:pStyle w:val="TAL"/>
              <w:rPr>
                <w:rFonts w:cs="Arial"/>
                <w:szCs w:val="18"/>
                <w:lang w:eastAsia="zh-CN"/>
              </w:rPr>
            </w:pPr>
          </w:p>
          <w:p w14:paraId="0BAFCC10" w14:textId="77777777" w:rsidR="001C5320" w:rsidRDefault="001C5320" w:rsidP="001C5320">
            <w:pPr>
              <w:pStyle w:val="TAL"/>
              <w:rPr>
                <w:rFonts w:cs="Arial"/>
                <w:szCs w:val="18"/>
                <w:lang w:eastAsia="zh-CN"/>
              </w:rPr>
            </w:pPr>
          </w:p>
          <w:p w14:paraId="72342926"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rPr>
              <w:t>/A</w:t>
            </w:r>
          </w:p>
        </w:tc>
        <w:tc>
          <w:tcPr>
            <w:tcW w:w="1897" w:type="dxa"/>
            <w:tcBorders>
              <w:top w:val="single" w:sz="4" w:space="0" w:color="auto"/>
              <w:left w:val="single" w:sz="4" w:space="0" w:color="auto"/>
              <w:bottom w:val="single" w:sz="4" w:space="0" w:color="auto"/>
              <w:right w:val="single" w:sz="4" w:space="0" w:color="auto"/>
            </w:tcBorders>
          </w:tcPr>
          <w:p w14:paraId="561B7E81" w14:textId="77777777" w:rsidR="001C5320" w:rsidRDefault="001C5320" w:rsidP="001C5320">
            <w:pPr>
              <w:keepLines/>
              <w:rPr>
                <w:rFonts w:ascii="Arial" w:hAnsi="Arial" w:cs="Arial"/>
                <w:sz w:val="18"/>
                <w:szCs w:val="18"/>
              </w:rPr>
            </w:pPr>
            <w:r>
              <w:rPr>
                <w:rFonts w:ascii="Arial" w:hAnsi="Arial" w:cs="Arial"/>
                <w:sz w:val="18"/>
                <w:szCs w:val="18"/>
              </w:rPr>
              <w:t>type: String</w:t>
            </w:r>
          </w:p>
          <w:p w14:paraId="77D103AF"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2887553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DC4C7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06F0B6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F159761"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6187E08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5CF3C" w14:textId="77777777" w:rsidR="001C5320" w:rsidRDefault="001C5320" w:rsidP="001C5320">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133C0B03" w14:textId="77777777" w:rsidR="001C5320" w:rsidRPr="00B77253" w:rsidRDefault="001C5320" w:rsidP="001C5320">
            <w:pPr>
              <w:pStyle w:val="TAL"/>
              <w:rPr>
                <w:rFonts w:cs="Arial"/>
                <w:szCs w:val="18"/>
              </w:rPr>
            </w:pPr>
            <w:r>
              <w:rPr>
                <w:rFonts w:cs="Arial"/>
                <w:szCs w:val="18"/>
              </w:rPr>
              <w:t>It i</w:t>
            </w:r>
            <w:r w:rsidRPr="00B77253">
              <w:rPr>
                <w:rFonts w:cs="Arial"/>
                <w:szCs w:val="18"/>
              </w:rPr>
              <w:t>ndicates whether V2X Policy/Parameter provisioning is supported by the PCF.</w:t>
            </w:r>
            <w:r>
              <w:rPr>
                <w:rFonts w:cs="Arial"/>
                <w:szCs w:val="18"/>
              </w:rPr>
              <w:t xml:space="preserve"> </w:t>
            </w:r>
          </w:p>
          <w:p w14:paraId="017F403F" w14:textId="77777777" w:rsidR="001C5320" w:rsidRPr="00B77253" w:rsidRDefault="001C5320" w:rsidP="001C5320">
            <w:pPr>
              <w:pStyle w:val="TAL"/>
              <w:rPr>
                <w:rFonts w:cs="Arial"/>
                <w:szCs w:val="18"/>
              </w:rPr>
            </w:pPr>
            <w:r>
              <w:rPr>
                <w:rFonts w:cs="Arial"/>
                <w:szCs w:val="18"/>
              </w:rPr>
              <w:t>TRUE</w:t>
            </w:r>
            <w:r w:rsidRPr="00B77253">
              <w:rPr>
                <w:rFonts w:cs="Arial"/>
                <w:szCs w:val="18"/>
              </w:rPr>
              <w:t>: Supported</w:t>
            </w:r>
          </w:p>
          <w:p w14:paraId="09D04F50" w14:textId="77777777" w:rsidR="001C5320" w:rsidRDefault="001C5320" w:rsidP="001C5320">
            <w:pPr>
              <w:pStyle w:val="TAL"/>
              <w:rPr>
                <w:rFonts w:cs="Arial"/>
                <w:szCs w:val="18"/>
              </w:rPr>
            </w:pPr>
            <w:r>
              <w:rPr>
                <w:rFonts w:cs="Arial"/>
                <w:szCs w:val="18"/>
              </w:rPr>
              <w:t>FALSE</w:t>
            </w:r>
            <w:r w:rsidRPr="00B77253">
              <w:rPr>
                <w:rFonts w:cs="Arial"/>
                <w:szCs w:val="18"/>
              </w:rPr>
              <w:t xml:space="preserve"> (default): Not Supported</w:t>
            </w:r>
          </w:p>
          <w:p w14:paraId="177F59CD" w14:textId="77777777" w:rsidR="001C5320" w:rsidRDefault="001C5320" w:rsidP="001C5320">
            <w:pPr>
              <w:pStyle w:val="TAL"/>
              <w:rPr>
                <w:rFonts w:cs="Arial"/>
                <w:szCs w:val="18"/>
              </w:rPr>
            </w:pPr>
          </w:p>
          <w:p w14:paraId="0BA4D31F"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D440C96"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46A3C127"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335D17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B22D2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87A35D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63702D5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4C745C1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BCB1C5" w14:textId="77777777" w:rsidR="001C5320" w:rsidRDefault="001C5320" w:rsidP="001C5320">
            <w:pPr>
              <w:pStyle w:val="TAL"/>
              <w:keepNext w:val="0"/>
              <w:rPr>
                <w:rFonts w:ascii="Courier New" w:hAnsi="Courier New"/>
              </w:rPr>
            </w:pPr>
            <w:proofErr w:type="spellStart"/>
            <w:r w:rsidRPr="003D20C0">
              <w:rPr>
                <w:rFonts w:ascii="Courier New" w:hAnsi="Courier New" w:cs="Courier New"/>
                <w:lang w:eastAsia="zh-CN"/>
              </w:rPr>
              <w:t>proseSupportInd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45FCA48A" w14:textId="77777777" w:rsidR="001C5320" w:rsidRDefault="001C5320" w:rsidP="001C5320">
            <w:pPr>
              <w:pStyle w:val="TAL"/>
              <w:rPr>
                <w:rFonts w:cs="Arial"/>
                <w:szCs w:val="18"/>
              </w:rPr>
            </w:pPr>
            <w:r>
              <w:rPr>
                <w:rFonts w:cs="Arial"/>
                <w:szCs w:val="18"/>
              </w:rPr>
              <w:t xml:space="preserve">It indicates whether </w:t>
            </w:r>
            <w:proofErr w:type="spellStart"/>
            <w:r w:rsidRPr="006375BB">
              <w:t>ProSe</w:t>
            </w:r>
            <w:proofErr w:type="spellEnd"/>
            <w:r w:rsidRPr="006375BB">
              <w:t xml:space="preserve"> capability</w:t>
            </w:r>
            <w:r>
              <w:rPr>
                <w:rFonts w:cs="Arial"/>
                <w:szCs w:val="18"/>
              </w:rPr>
              <w:t xml:space="preserve"> is supported by the PCF.</w:t>
            </w:r>
          </w:p>
          <w:p w14:paraId="08411109" w14:textId="77777777" w:rsidR="001C5320" w:rsidRDefault="001C5320" w:rsidP="001C5320">
            <w:pPr>
              <w:pStyle w:val="TAL"/>
              <w:rPr>
                <w:rFonts w:cs="Arial"/>
                <w:szCs w:val="18"/>
              </w:rPr>
            </w:pPr>
            <w:r>
              <w:rPr>
                <w:rFonts w:cs="Arial"/>
                <w:szCs w:val="18"/>
              </w:rPr>
              <w:t>TRUE: Supported</w:t>
            </w:r>
            <w:r>
              <w:rPr>
                <w:rFonts w:cs="Arial"/>
                <w:szCs w:val="18"/>
              </w:rPr>
              <w:br/>
              <w:t>FALSE (default): Not Supported</w:t>
            </w:r>
          </w:p>
          <w:p w14:paraId="43374403" w14:textId="77777777" w:rsidR="001C5320" w:rsidRDefault="001C5320" w:rsidP="001C5320">
            <w:pPr>
              <w:pStyle w:val="TAL"/>
              <w:rPr>
                <w:rFonts w:cs="Arial"/>
                <w:szCs w:val="18"/>
              </w:rPr>
            </w:pPr>
          </w:p>
          <w:p w14:paraId="3A38F457" w14:textId="77777777" w:rsidR="001C5320" w:rsidRDefault="001C5320" w:rsidP="001C5320">
            <w:pPr>
              <w:pStyle w:val="TAL"/>
              <w:rPr>
                <w:rFonts w:cs="Arial"/>
                <w:szCs w:val="18"/>
              </w:rPr>
            </w:pPr>
          </w:p>
          <w:p w14:paraId="360291DC"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1BA2801D"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44198E2F"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23707D0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78B10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A2D658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0A9D37D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B09CCD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FCE905" w14:textId="77777777" w:rsidR="001C5320" w:rsidRDefault="001C5320" w:rsidP="001C5320">
            <w:pPr>
              <w:pStyle w:val="TAL"/>
              <w:keepNext w:val="0"/>
              <w:rPr>
                <w:rFonts w:ascii="Courier New" w:hAnsi="Courier New"/>
              </w:rPr>
            </w:pPr>
            <w:proofErr w:type="spellStart"/>
            <w:r w:rsidRPr="003D20C0">
              <w:rPr>
                <w:rFonts w:ascii="Courier New" w:hAnsi="Courier New" w:cs="Courier New" w:hint="eastAsia"/>
                <w:lang w:eastAsia="zh-CN"/>
              </w:rPr>
              <w:t>proseCapability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4F842D6C" w14:textId="77777777" w:rsidR="001C5320" w:rsidRDefault="001C5320" w:rsidP="001C5320">
            <w:pPr>
              <w:keepLines/>
              <w:tabs>
                <w:tab w:val="decimal" w:pos="0"/>
              </w:tabs>
              <w:spacing w:line="0" w:lineRule="atLeast"/>
              <w:rPr>
                <w:rFonts w:ascii="Arial" w:hAnsi="Arial" w:cs="Arial"/>
                <w:sz w:val="18"/>
                <w:szCs w:val="18"/>
              </w:rPr>
            </w:pPr>
            <w:r>
              <w:rPr>
                <w:rFonts w:cs="Arial"/>
                <w:szCs w:val="18"/>
              </w:rPr>
              <w:t xml:space="preserve">It </w:t>
            </w:r>
            <w:r w:rsidRPr="00690A26">
              <w:rPr>
                <w:noProof/>
              </w:rPr>
              <w:t>indicate</w:t>
            </w:r>
            <w:r>
              <w:rPr>
                <w:noProof/>
              </w:rPr>
              <w:t>s</w:t>
            </w:r>
            <w:r w:rsidRPr="00690A26">
              <w:rPr>
                <w:noProof/>
              </w:rPr>
              <w:t xml:space="preserve"> the</w:t>
            </w:r>
            <w:r w:rsidRPr="006375BB">
              <w:t xml:space="preserve"> </w:t>
            </w:r>
            <w:r>
              <w:rPr>
                <w:rFonts w:hint="eastAsia"/>
              </w:rPr>
              <w:t xml:space="preserve">supported </w:t>
            </w:r>
            <w:proofErr w:type="spellStart"/>
            <w:r>
              <w:t>ProSe</w:t>
            </w:r>
            <w:proofErr w:type="spellEnd"/>
            <w:r>
              <w:t xml:space="preserve"> </w:t>
            </w:r>
            <w:r>
              <w:rPr>
                <w:rFonts w:hint="eastAsia"/>
              </w:rPr>
              <w:t>C</w:t>
            </w:r>
            <w:r w:rsidRPr="006375BB">
              <w:t>apability</w:t>
            </w:r>
            <w:r w:rsidRPr="00690A26">
              <w:rPr>
                <w:noProof/>
              </w:rPr>
              <w:t xml:space="preserve"> </w:t>
            </w:r>
            <w:r>
              <w:rPr>
                <w:rFonts w:hint="eastAsia"/>
                <w:noProof/>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1CCF6273"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A93C3E">
              <w:rPr>
                <w:rFonts w:ascii="Arial" w:hAnsi="Arial" w:cs="Arial"/>
                <w:sz w:val="18"/>
                <w:szCs w:val="18"/>
              </w:rPr>
              <w:t>ProSeCapability</w:t>
            </w:r>
            <w:proofErr w:type="spellEnd"/>
          </w:p>
          <w:p w14:paraId="5B00A3ED"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429DA63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4FF8EF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1D3A0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B490321"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33A9BD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057695" w14:textId="77777777" w:rsidR="001C5320" w:rsidRDefault="001C5320" w:rsidP="001C5320">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66A2F76F" w14:textId="77777777" w:rsidR="001C5320" w:rsidRDefault="001C5320" w:rsidP="001C5320">
            <w:pPr>
              <w:keepLines/>
              <w:tabs>
                <w:tab w:val="decimal" w:pos="0"/>
              </w:tabs>
              <w:spacing w:line="0" w:lineRule="atLeast"/>
              <w:rPr>
                <w:rFonts w:ascii="Arial" w:hAnsi="Arial" w:cs="Arial"/>
                <w:sz w:val="18"/>
                <w:szCs w:val="18"/>
              </w:rPr>
            </w:pPr>
            <w:r>
              <w:rPr>
                <w:noProof/>
              </w:rPr>
              <w:t xml:space="preserve">It </w:t>
            </w:r>
            <w:r w:rsidRPr="00690A26">
              <w:rPr>
                <w:noProof/>
              </w:rPr>
              <w:t>indicate</w:t>
            </w:r>
            <w:r>
              <w:rPr>
                <w:noProof/>
              </w:rPr>
              <w:t>s</w:t>
            </w:r>
            <w:r w:rsidRPr="00690A26">
              <w:rPr>
                <w:noProof/>
              </w:rPr>
              <w:t xml:space="preserve"> the</w:t>
            </w:r>
            <w:r w:rsidRPr="006375BB">
              <w:t xml:space="preserve"> </w:t>
            </w:r>
            <w:r>
              <w:rPr>
                <w:rFonts w:hint="eastAsia"/>
              </w:rPr>
              <w:t>supported V2X</w:t>
            </w:r>
            <w:r>
              <w:t xml:space="preserve"> </w:t>
            </w:r>
            <w:r>
              <w:rPr>
                <w:rFonts w:hint="eastAsia"/>
              </w:rPr>
              <w:t>C</w:t>
            </w:r>
            <w:r w:rsidRPr="006375BB">
              <w:t>apability</w:t>
            </w:r>
            <w:r w:rsidRPr="00690A26">
              <w:rPr>
                <w:noProof/>
              </w:rPr>
              <w:t xml:space="preserve"> </w:t>
            </w:r>
            <w:r>
              <w:rPr>
                <w:rFonts w:hint="eastAsia"/>
                <w:noProof/>
              </w:rPr>
              <w:t>by</w:t>
            </w:r>
            <w:r w:rsidRPr="00690A26">
              <w:rPr>
                <w:noProof/>
              </w:rPr>
              <w:t xml:space="preserve"> the PCF</w:t>
            </w:r>
            <w:r>
              <w:rPr>
                <w:noProof/>
              </w:rPr>
              <w:t>.</w:t>
            </w:r>
          </w:p>
        </w:tc>
        <w:tc>
          <w:tcPr>
            <w:tcW w:w="1897" w:type="dxa"/>
            <w:tcBorders>
              <w:top w:val="single" w:sz="4" w:space="0" w:color="auto"/>
              <w:left w:val="single" w:sz="4" w:space="0" w:color="auto"/>
              <w:bottom w:val="single" w:sz="4" w:space="0" w:color="auto"/>
              <w:right w:val="single" w:sz="4" w:space="0" w:color="auto"/>
            </w:tcBorders>
          </w:tcPr>
          <w:p w14:paraId="14FB5E34" w14:textId="77777777" w:rsidR="001C5320" w:rsidRDefault="001C5320" w:rsidP="001C5320">
            <w:pPr>
              <w:keepLines/>
              <w:rPr>
                <w:rFonts w:ascii="Arial" w:hAnsi="Arial" w:cs="Arial"/>
                <w:sz w:val="18"/>
                <w:szCs w:val="18"/>
              </w:rPr>
            </w:pPr>
            <w:r>
              <w:rPr>
                <w:rFonts w:ascii="Arial" w:hAnsi="Arial" w:cs="Arial"/>
                <w:sz w:val="18"/>
                <w:szCs w:val="18"/>
              </w:rPr>
              <w:t>type: V2xCapability</w:t>
            </w:r>
          </w:p>
          <w:p w14:paraId="0A59B48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2E705FE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81B591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C348D3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71B0925"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351A0C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7896CA" w14:textId="77777777" w:rsidR="001C5320" w:rsidRDefault="001C5320" w:rsidP="001C5320">
            <w:pPr>
              <w:pStyle w:val="TAL"/>
              <w:keepNext w:val="0"/>
              <w:rPr>
                <w:rFonts w:ascii="Courier New" w:hAnsi="Courier New"/>
              </w:rPr>
            </w:pPr>
            <w:proofErr w:type="spellStart"/>
            <w:r w:rsidRPr="0015354C">
              <w:rPr>
                <w:rFonts w:ascii="Courier New" w:hAnsi="Courier New" w:cs="Courier New"/>
                <w:lang w:eastAsia="zh-CN"/>
              </w:rPr>
              <w:t>proseDirectDiscove</w:t>
            </w:r>
            <w:r>
              <w:rPr>
                <w:rFonts w:ascii="Courier New" w:hAnsi="Courier New" w:cs="Courier New"/>
                <w:lang w:eastAsia="zh-CN"/>
              </w:rPr>
              <w:t>r</w:t>
            </w:r>
            <w:r w:rsidRPr="0015354C">
              <w:rPr>
                <w:rFonts w:ascii="Courier New" w:hAnsi="Courier New" w:cs="Courier New"/>
                <w:lang w:eastAsia="zh-CN"/>
              </w:rPr>
              <w:t>y</w:t>
            </w:r>
            <w:proofErr w:type="spellEnd"/>
          </w:p>
        </w:tc>
        <w:tc>
          <w:tcPr>
            <w:tcW w:w="4395" w:type="dxa"/>
            <w:tcBorders>
              <w:top w:val="single" w:sz="4" w:space="0" w:color="auto"/>
              <w:left w:val="single" w:sz="4" w:space="0" w:color="auto"/>
              <w:bottom w:val="single" w:sz="4" w:space="0" w:color="auto"/>
              <w:right w:val="single" w:sz="4" w:space="0" w:color="auto"/>
            </w:tcBorders>
          </w:tcPr>
          <w:p w14:paraId="6F3D9294" w14:textId="77777777" w:rsidR="001C5320" w:rsidRDefault="001C5320" w:rsidP="001C532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Direct Discovery</w:t>
            </w:r>
            <w:r>
              <w:rPr>
                <w:rFonts w:cs="Arial"/>
                <w:szCs w:val="18"/>
              </w:rPr>
              <w:t>:</w:t>
            </w:r>
          </w:p>
          <w:p w14:paraId="282D37BF" w14:textId="77777777" w:rsidR="001C5320" w:rsidRDefault="001C5320" w:rsidP="001C5320">
            <w:pPr>
              <w:pStyle w:val="TAL"/>
              <w:rPr>
                <w:rFonts w:cs="Arial"/>
                <w:szCs w:val="18"/>
              </w:rPr>
            </w:pPr>
          </w:p>
          <w:p w14:paraId="69C05727" w14:textId="77777777" w:rsidR="001C5320" w:rsidRDefault="001C5320" w:rsidP="001C5320">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Direct Discovery</w:t>
            </w:r>
            <w:r>
              <w:rPr>
                <w:lang w:eastAsia="zh-CN"/>
              </w:rPr>
              <w:t xml:space="preserve"> is supported by the </w:t>
            </w:r>
            <w:r>
              <w:rPr>
                <w:rFonts w:hint="eastAsia"/>
                <w:lang w:eastAsia="zh-CN"/>
              </w:rPr>
              <w:t>PCF</w:t>
            </w:r>
          </w:p>
          <w:p w14:paraId="12DC58EC" w14:textId="77777777" w:rsidR="001C5320" w:rsidRDefault="001C5320" w:rsidP="001C5320">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Direct Discovery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2A4C22D6" w14:textId="77777777" w:rsidR="001C5320" w:rsidRDefault="001C5320" w:rsidP="001C5320">
            <w:pPr>
              <w:pStyle w:val="TAL"/>
              <w:rPr>
                <w:lang w:eastAsia="zh-CN"/>
              </w:rPr>
            </w:pPr>
          </w:p>
          <w:p w14:paraId="45E1420F"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6DB01CE0"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1850BF01"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CBC462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DDB45B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00F574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5793FCAF"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973BCD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134DA" w14:textId="77777777" w:rsidR="001C5320" w:rsidRDefault="001C5320" w:rsidP="001C5320">
            <w:pPr>
              <w:pStyle w:val="TAL"/>
              <w:keepNext w:val="0"/>
              <w:rPr>
                <w:rFonts w:ascii="Courier New" w:hAnsi="Courier New"/>
              </w:rPr>
            </w:pPr>
            <w:proofErr w:type="spellStart"/>
            <w:r w:rsidRPr="0015354C">
              <w:rPr>
                <w:rFonts w:ascii="Courier New" w:hAnsi="Courier New" w:cs="Courier New"/>
                <w:lang w:eastAsia="zh-CN"/>
              </w:rPr>
              <w:t>proseDirectCommunication</w:t>
            </w:r>
            <w:proofErr w:type="spellEnd"/>
            <w:r w:rsidRPr="0015354C">
              <w:rPr>
                <w:rFonts w:ascii="Courier New" w:hAnsi="Courier New" w:cs="Courier New"/>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56A56B22" w14:textId="77777777" w:rsidR="001C5320" w:rsidRDefault="001C5320" w:rsidP="001C532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Direct Communication</w:t>
            </w:r>
            <w:r>
              <w:rPr>
                <w:rFonts w:cs="Arial"/>
                <w:szCs w:val="18"/>
              </w:rPr>
              <w:t>:</w:t>
            </w:r>
          </w:p>
          <w:p w14:paraId="230BCC53" w14:textId="77777777" w:rsidR="001C5320" w:rsidRDefault="001C5320" w:rsidP="001C5320">
            <w:pPr>
              <w:pStyle w:val="TAL"/>
              <w:rPr>
                <w:rFonts w:cs="Arial"/>
                <w:szCs w:val="18"/>
              </w:rPr>
            </w:pPr>
          </w:p>
          <w:p w14:paraId="16AA3EE2" w14:textId="77777777" w:rsidR="001C5320" w:rsidRDefault="001C5320" w:rsidP="001C5320">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Direct Communication</w:t>
            </w:r>
            <w:r>
              <w:rPr>
                <w:lang w:eastAsia="zh-CN"/>
              </w:rPr>
              <w:t xml:space="preserve"> is supported by the </w:t>
            </w:r>
            <w:r>
              <w:rPr>
                <w:rFonts w:hint="eastAsia"/>
                <w:lang w:eastAsia="zh-CN"/>
              </w:rPr>
              <w:t>PCF</w:t>
            </w:r>
          </w:p>
          <w:p w14:paraId="1C3B1675" w14:textId="77777777" w:rsidR="001C5320" w:rsidRDefault="001C5320" w:rsidP="001C5320">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Direct Communication</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21D93C61" w14:textId="77777777" w:rsidR="001C5320" w:rsidRDefault="001C5320" w:rsidP="001C5320">
            <w:pPr>
              <w:pStyle w:val="TAL"/>
              <w:rPr>
                <w:lang w:eastAsia="zh-CN"/>
              </w:rPr>
            </w:pPr>
          </w:p>
          <w:p w14:paraId="25EE1FB8"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3B439E73"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2C227BF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41FB8D6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6D536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F24A6B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3C1C018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55DAF56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F3B74" w14:textId="77777777" w:rsidR="001C5320" w:rsidRDefault="001C5320" w:rsidP="001C5320">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313873FC" w14:textId="77777777" w:rsidR="001C5320" w:rsidRDefault="001C5320" w:rsidP="001C532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Layer-2 UE-to-Network Relay</w:t>
            </w:r>
            <w:r>
              <w:rPr>
                <w:rFonts w:cs="Arial"/>
                <w:szCs w:val="18"/>
              </w:rPr>
              <w:t>:</w:t>
            </w:r>
          </w:p>
          <w:p w14:paraId="5DC64FC7" w14:textId="77777777" w:rsidR="001C5320" w:rsidRPr="003F0F18" w:rsidRDefault="001C5320" w:rsidP="001C5320">
            <w:pPr>
              <w:pStyle w:val="TAL"/>
              <w:rPr>
                <w:rFonts w:cs="Arial"/>
                <w:szCs w:val="18"/>
              </w:rPr>
            </w:pPr>
          </w:p>
          <w:p w14:paraId="1BEF7F34" w14:textId="77777777" w:rsidR="001C5320" w:rsidRDefault="001C5320" w:rsidP="001C5320">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Layer-2 UE-to-Network Relay</w:t>
            </w:r>
            <w:r>
              <w:rPr>
                <w:lang w:eastAsia="zh-CN"/>
              </w:rPr>
              <w:t xml:space="preserve"> is supported by the </w:t>
            </w:r>
            <w:r>
              <w:rPr>
                <w:rFonts w:hint="eastAsia"/>
                <w:lang w:eastAsia="zh-CN"/>
              </w:rPr>
              <w:t>PCF</w:t>
            </w:r>
          </w:p>
          <w:p w14:paraId="4DEFB5AC" w14:textId="77777777" w:rsidR="001C5320" w:rsidRDefault="001C5320" w:rsidP="001C5320">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Layer-2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001961C7" w14:textId="77777777" w:rsidR="001C5320" w:rsidRDefault="001C5320" w:rsidP="001C5320">
            <w:pPr>
              <w:pStyle w:val="TAL"/>
              <w:rPr>
                <w:lang w:eastAsia="zh-CN"/>
              </w:rPr>
            </w:pPr>
          </w:p>
          <w:p w14:paraId="68C8BE0C"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782FB962"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59E7E913"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0E55D2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32DC6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C3D7F2F"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E44F0E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23F6B7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04892B" w14:textId="77777777" w:rsidR="001C5320" w:rsidRDefault="001C5320" w:rsidP="001C5320">
            <w:pPr>
              <w:pStyle w:val="TAL"/>
              <w:keepNext w:val="0"/>
              <w:rPr>
                <w:rFonts w:ascii="Courier New" w:hAnsi="Courier New"/>
              </w:rPr>
            </w:pPr>
            <w:r w:rsidRPr="0015354C">
              <w:rPr>
                <w:rFonts w:ascii="Courier New" w:hAnsi="Courier New" w:cs="Courier New"/>
                <w:lang w:eastAsia="zh-CN"/>
              </w:rPr>
              <w:lastRenderedPageBreak/>
              <w:t>proseL3UetoNetworkRelay</w:t>
            </w:r>
          </w:p>
        </w:tc>
        <w:tc>
          <w:tcPr>
            <w:tcW w:w="4395" w:type="dxa"/>
            <w:tcBorders>
              <w:top w:val="single" w:sz="4" w:space="0" w:color="auto"/>
              <w:left w:val="single" w:sz="4" w:space="0" w:color="auto"/>
              <w:bottom w:val="single" w:sz="4" w:space="0" w:color="auto"/>
              <w:right w:val="single" w:sz="4" w:space="0" w:color="auto"/>
            </w:tcBorders>
          </w:tcPr>
          <w:p w14:paraId="650F04EB" w14:textId="77777777" w:rsidR="001C5320" w:rsidRDefault="001C5320" w:rsidP="001C532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Layer-</w:t>
            </w:r>
            <w:r>
              <w:rPr>
                <w:rFonts w:cs="Arial" w:hint="eastAsia"/>
                <w:szCs w:val="18"/>
                <w:lang w:eastAsia="zh-CN"/>
              </w:rPr>
              <w:t>3</w:t>
            </w:r>
            <w:r w:rsidRPr="003F0F18">
              <w:rPr>
                <w:rFonts w:cs="Arial"/>
                <w:szCs w:val="18"/>
              </w:rPr>
              <w:t xml:space="preserve"> UE-to-Network Relay</w:t>
            </w:r>
            <w:r>
              <w:rPr>
                <w:rFonts w:cs="Arial"/>
                <w:szCs w:val="18"/>
              </w:rPr>
              <w:t>:</w:t>
            </w:r>
          </w:p>
          <w:p w14:paraId="0C3CA475" w14:textId="77777777" w:rsidR="001C5320" w:rsidRDefault="001C5320" w:rsidP="001C5320">
            <w:pPr>
              <w:pStyle w:val="TAL"/>
              <w:rPr>
                <w:rFonts w:cs="Arial"/>
                <w:szCs w:val="18"/>
              </w:rPr>
            </w:pPr>
          </w:p>
          <w:p w14:paraId="0D7DE45D" w14:textId="77777777" w:rsidR="001C5320" w:rsidRDefault="001C5320" w:rsidP="001C5320">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w:t>
            </w:r>
            <w:r w:rsidRPr="003F0F18">
              <w:rPr>
                <w:rFonts w:cs="Arial"/>
                <w:szCs w:val="18"/>
              </w:rPr>
              <w:t>Layer-</w:t>
            </w:r>
            <w:r>
              <w:rPr>
                <w:rFonts w:cs="Arial" w:hint="eastAsia"/>
                <w:szCs w:val="18"/>
                <w:lang w:eastAsia="zh-CN"/>
              </w:rPr>
              <w:t>3</w:t>
            </w:r>
            <w:r w:rsidRPr="003F0F18">
              <w:rPr>
                <w:rFonts w:cs="Arial"/>
                <w:szCs w:val="18"/>
              </w:rPr>
              <w:t xml:space="preserve"> UE-to-Network Relay</w:t>
            </w:r>
            <w:r>
              <w:rPr>
                <w:lang w:eastAsia="zh-CN"/>
              </w:rPr>
              <w:t xml:space="preserve"> is supported by the </w:t>
            </w:r>
            <w:r>
              <w:rPr>
                <w:rFonts w:hint="eastAsia"/>
                <w:lang w:eastAsia="zh-CN"/>
              </w:rPr>
              <w:t>PCF</w:t>
            </w:r>
          </w:p>
          <w:p w14:paraId="31AE7EAE" w14:textId="77777777" w:rsidR="001C5320" w:rsidRDefault="001C5320" w:rsidP="001C5320">
            <w:pPr>
              <w:pStyle w:val="TAL"/>
              <w:rPr>
                <w:lang w:eastAsia="zh-CN"/>
              </w:rPr>
            </w:pPr>
            <w:r>
              <w:rPr>
                <w:lang w:eastAsia="zh-CN"/>
              </w:rPr>
              <w:t xml:space="preserve">- false (default): </w:t>
            </w:r>
            <w:proofErr w:type="spellStart"/>
            <w:r w:rsidRPr="003F0F18">
              <w:rPr>
                <w:lang w:eastAsia="zh-CN"/>
              </w:rPr>
              <w:t>ProSe</w:t>
            </w:r>
            <w:proofErr w:type="spellEnd"/>
            <w:r w:rsidRPr="003F0F18">
              <w:rPr>
                <w:rFonts w:cs="Arial"/>
                <w:szCs w:val="18"/>
              </w:rPr>
              <w:t xml:space="preserve"> Layer-</w:t>
            </w:r>
            <w:r>
              <w:rPr>
                <w:rFonts w:cs="Arial" w:hint="eastAsia"/>
                <w:szCs w:val="18"/>
                <w:lang w:eastAsia="zh-CN"/>
              </w:rPr>
              <w:t>3</w:t>
            </w:r>
            <w:r w:rsidRPr="003F0F18">
              <w:rPr>
                <w:rFonts w:cs="Arial"/>
                <w:szCs w:val="18"/>
              </w:rPr>
              <w:t xml:space="preserve"> UE-to-Network Relay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0E3EAA36" w14:textId="77777777" w:rsidR="001C5320" w:rsidRDefault="001C5320" w:rsidP="001C5320">
            <w:pPr>
              <w:pStyle w:val="TAL"/>
              <w:rPr>
                <w:lang w:eastAsia="zh-CN"/>
              </w:rPr>
            </w:pPr>
          </w:p>
          <w:p w14:paraId="15149AA8"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527DEBFB"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43D2EAED"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D8B71C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986D1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79D824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609C2B8B"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3CB778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A39ED" w14:textId="77777777" w:rsidR="001C5320" w:rsidRDefault="001C5320" w:rsidP="001C5320">
            <w:pPr>
              <w:pStyle w:val="TAL"/>
              <w:keepNext w:val="0"/>
              <w:rPr>
                <w:rFonts w:ascii="Courier New" w:hAnsi="Courier New"/>
              </w:rPr>
            </w:pPr>
            <w:r w:rsidRPr="0015354C">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415D0B72" w14:textId="77777777" w:rsidR="001C5320" w:rsidRDefault="001C5320" w:rsidP="001C532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w:t>
            </w:r>
            <w:r w:rsidRPr="00FA544B">
              <w:rPr>
                <w:rFonts w:cs="Arial"/>
                <w:szCs w:val="18"/>
              </w:rPr>
              <w:t>Layer-2 Remote UE</w:t>
            </w:r>
            <w:r>
              <w:rPr>
                <w:rFonts w:cs="Arial"/>
                <w:szCs w:val="18"/>
              </w:rPr>
              <w:t>:</w:t>
            </w:r>
          </w:p>
          <w:p w14:paraId="298CDFCB" w14:textId="77777777" w:rsidR="001C5320" w:rsidRDefault="001C5320" w:rsidP="001C5320">
            <w:pPr>
              <w:pStyle w:val="TAL"/>
              <w:rPr>
                <w:rFonts w:cs="Arial"/>
                <w:szCs w:val="18"/>
              </w:rPr>
            </w:pPr>
          </w:p>
          <w:p w14:paraId="1C723E3F" w14:textId="77777777" w:rsidR="001C5320" w:rsidRDefault="001C5320" w:rsidP="001C5320">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w:t>
            </w:r>
            <w:r w:rsidRPr="00FA544B">
              <w:rPr>
                <w:lang w:eastAsia="zh-CN"/>
              </w:rPr>
              <w:t>Layer-2 Remote UE</w:t>
            </w:r>
            <w:r>
              <w:rPr>
                <w:lang w:eastAsia="zh-CN"/>
              </w:rPr>
              <w:t xml:space="preserve"> is supported by the </w:t>
            </w:r>
            <w:r>
              <w:rPr>
                <w:rFonts w:hint="eastAsia"/>
                <w:lang w:eastAsia="zh-CN"/>
              </w:rPr>
              <w:t>PCF</w:t>
            </w:r>
          </w:p>
          <w:p w14:paraId="65CAC602" w14:textId="77777777" w:rsidR="001C5320" w:rsidRDefault="001C5320" w:rsidP="001C5320">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w:t>
            </w:r>
            <w:r w:rsidRPr="00FA544B">
              <w:rPr>
                <w:lang w:eastAsia="zh-CN"/>
              </w:rPr>
              <w:t>Layer-2 Remote UE</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2F1B33BD" w14:textId="77777777" w:rsidR="001C5320" w:rsidRDefault="001C5320" w:rsidP="001C5320">
            <w:pPr>
              <w:pStyle w:val="TAL"/>
              <w:rPr>
                <w:lang w:eastAsia="zh-CN"/>
              </w:rPr>
            </w:pPr>
          </w:p>
          <w:p w14:paraId="419C9A8C"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2FE1D23D"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054B3EC9"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2B4699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E43345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33B1AA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0D7A9C51"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4F1479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B4D441" w14:textId="77777777" w:rsidR="001C5320" w:rsidRDefault="001C5320" w:rsidP="001C5320">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773F7828" w14:textId="77777777" w:rsidR="001C5320" w:rsidRDefault="001C5320" w:rsidP="001C5320">
            <w:pPr>
              <w:pStyle w:val="TAL"/>
              <w:rPr>
                <w:rFonts w:cs="Arial"/>
                <w:szCs w:val="18"/>
              </w:rPr>
            </w:pPr>
            <w:r>
              <w:rPr>
                <w:noProof/>
              </w:rPr>
              <w:t xml:space="preserve">It </w:t>
            </w:r>
            <w:r w:rsidRPr="00690A26">
              <w:rPr>
                <w:noProof/>
              </w:rPr>
              <w:t>indicate</w:t>
            </w:r>
            <w:r>
              <w:rPr>
                <w:noProof/>
              </w:rPr>
              <w:t xml:space="preserve">s </w:t>
            </w:r>
            <w:r>
              <w:rPr>
                <w:rFonts w:cs="Arial"/>
                <w:szCs w:val="18"/>
              </w:rPr>
              <w:t xml:space="preserve">whether the </w:t>
            </w:r>
            <w:r>
              <w:rPr>
                <w:rFonts w:cs="Arial" w:hint="eastAsia"/>
                <w:szCs w:val="18"/>
                <w:lang w:eastAsia="zh-CN"/>
              </w:rPr>
              <w:t>PC</w:t>
            </w:r>
            <w:r>
              <w:rPr>
                <w:rFonts w:cs="Arial"/>
                <w:szCs w:val="18"/>
              </w:rPr>
              <w:t xml:space="preserve">F supports </w:t>
            </w:r>
            <w:proofErr w:type="spellStart"/>
            <w:r w:rsidRPr="003F0F18">
              <w:rPr>
                <w:rFonts w:cs="Arial"/>
                <w:szCs w:val="18"/>
              </w:rPr>
              <w:t>ProSe</w:t>
            </w:r>
            <w:proofErr w:type="spellEnd"/>
            <w:r w:rsidRPr="003F0F18">
              <w:rPr>
                <w:rFonts w:cs="Arial"/>
                <w:szCs w:val="18"/>
              </w:rPr>
              <w:t xml:space="preserve"> </w:t>
            </w:r>
            <w:r w:rsidRPr="00FA544B">
              <w:rPr>
                <w:rFonts w:cs="Arial"/>
                <w:szCs w:val="18"/>
              </w:rPr>
              <w:t>Layer-</w:t>
            </w:r>
            <w:r>
              <w:rPr>
                <w:rFonts w:cs="Arial" w:hint="eastAsia"/>
                <w:szCs w:val="18"/>
                <w:lang w:eastAsia="zh-CN"/>
              </w:rPr>
              <w:t>3</w:t>
            </w:r>
            <w:r w:rsidRPr="00FA544B">
              <w:rPr>
                <w:rFonts w:cs="Arial"/>
                <w:szCs w:val="18"/>
              </w:rPr>
              <w:t xml:space="preserve"> Remote UE</w:t>
            </w:r>
            <w:r>
              <w:rPr>
                <w:rFonts w:cs="Arial"/>
                <w:szCs w:val="18"/>
              </w:rPr>
              <w:t>:</w:t>
            </w:r>
          </w:p>
          <w:p w14:paraId="58F19FB9" w14:textId="77777777" w:rsidR="001C5320" w:rsidRDefault="001C5320" w:rsidP="001C5320">
            <w:pPr>
              <w:pStyle w:val="TAL"/>
              <w:rPr>
                <w:rFonts w:cs="Arial"/>
                <w:szCs w:val="18"/>
              </w:rPr>
            </w:pPr>
          </w:p>
          <w:p w14:paraId="48896C86" w14:textId="77777777" w:rsidR="001C5320" w:rsidRDefault="001C5320" w:rsidP="001C5320">
            <w:pPr>
              <w:pStyle w:val="TAL"/>
              <w:rPr>
                <w:lang w:eastAsia="zh-CN"/>
              </w:rPr>
            </w:pPr>
            <w:r>
              <w:rPr>
                <w:lang w:eastAsia="zh-CN"/>
              </w:rPr>
              <w:t xml:space="preserve">- true: </w:t>
            </w:r>
            <w:proofErr w:type="spellStart"/>
            <w:r w:rsidRPr="003F0F18">
              <w:rPr>
                <w:lang w:eastAsia="zh-CN"/>
              </w:rPr>
              <w:t>ProSe</w:t>
            </w:r>
            <w:proofErr w:type="spellEnd"/>
            <w:r w:rsidRPr="003F0F18">
              <w:rPr>
                <w:lang w:eastAsia="zh-CN"/>
              </w:rPr>
              <w:t xml:space="preserve"> </w:t>
            </w:r>
            <w:r w:rsidRPr="00FA544B">
              <w:rPr>
                <w:rFonts w:cs="Arial"/>
                <w:szCs w:val="18"/>
              </w:rPr>
              <w:t>Layer-</w:t>
            </w:r>
            <w:r>
              <w:rPr>
                <w:rFonts w:cs="Arial" w:hint="eastAsia"/>
                <w:szCs w:val="18"/>
                <w:lang w:eastAsia="zh-CN"/>
              </w:rPr>
              <w:t>3</w:t>
            </w:r>
            <w:r w:rsidRPr="00FA544B">
              <w:rPr>
                <w:rFonts w:cs="Arial"/>
                <w:szCs w:val="18"/>
              </w:rPr>
              <w:t xml:space="preserve"> Remote UE</w:t>
            </w:r>
            <w:r>
              <w:rPr>
                <w:lang w:eastAsia="zh-CN"/>
              </w:rPr>
              <w:t xml:space="preserve"> is supported by the </w:t>
            </w:r>
            <w:r>
              <w:rPr>
                <w:rFonts w:hint="eastAsia"/>
                <w:lang w:eastAsia="zh-CN"/>
              </w:rPr>
              <w:t>PCF</w:t>
            </w:r>
          </w:p>
          <w:p w14:paraId="5B15353B" w14:textId="77777777" w:rsidR="001C5320" w:rsidRDefault="001C5320" w:rsidP="001C5320">
            <w:pPr>
              <w:pStyle w:val="TAL"/>
              <w:rPr>
                <w:lang w:eastAsia="zh-CN"/>
              </w:rPr>
            </w:pPr>
            <w:r>
              <w:rPr>
                <w:lang w:eastAsia="zh-CN"/>
              </w:rPr>
              <w:t xml:space="preserve">- false (default): </w:t>
            </w:r>
            <w:proofErr w:type="spellStart"/>
            <w:r w:rsidRPr="003F0F18">
              <w:rPr>
                <w:lang w:eastAsia="zh-CN"/>
              </w:rPr>
              <w:t>ProSe</w:t>
            </w:r>
            <w:proofErr w:type="spellEnd"/>
            <w:r w:rsidRPr="003F0F18">
              <w:rPr>
                <w:lang w:eastAsia="zh-CN"/>
              </w:rPr>
              <w:t xml:space="preserve"> </w:t>
            </w:r>
            <w:r w:rsidRPr="00FA544B">
              <w:rPr>
                <w:rFonts w:cs="Arial"/>
                <w:szCs w:val="18"/>
              </w:rPr>
              <w:t>Layer-</w:t>
            </w:r>
            <w:r>
              <w:rPr>
                <w:rFonts w:cs="Arial" w:hint="eastAsia"/>
                <w:szCs w:val="18"/>
                <w:lang w:eastAsia="zh-CN"/>
              </w:rPr>
              <w:t>3</w:t>
            </w:r>
            <w:r w:rsidRPr="00FA544B">
              <w:rPr>
                <w:rFonts w:cs="Arial"/>
                <w:szCs w:val="18"/>
              </w:rPr>
              <w:t xml:space="preserve"> Remote UE</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57A80F7E" w14:textId="77777777" w:rsidR="001C5320" w:rsidRDefault="001C5320" w:rsidP="001C5320">
            <w:pPr>
              <w:pStyle w:val="TAL"/>
              <w:rPr>
                <w:lang w:eastAsia="zh-CN"/>
              </w:rPr>
            </w:pPr>
          </w:p>
          <w:p w14:paraId="656746AA"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460EC531"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3FAFD60C"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7B35DC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20955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80D4D5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15C172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32D7913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4B245" w14:textId="7A6CC2F2" w:rsidR="001C5320" w:rsidRDefault="00276EF4" w:rsidP="001C5320">
            <w:pPr>
              <w:pStyle w:val="TAL"/>
              <w:keepNext w:val="0"/>
              <w:rPr>
                <w:rFonts w:ascii="Courier New" w:hAnsi="Courier New"/>
              </w:rPr>
            </w:pPr>
            <w:ins w:id="16" w:author="Chenxiumin" w:date="2024-07-30T11:17:00Z">
              <w:r>
                <w:rPr>
                  <w:rFonts w:ascii="Courier New" w:hAnsi="Courier New" w:cs="Courier New"/>
                  <w:lang w:eastAsia="zh-CN"/>
                </w:rPr>
                <w:t>V</w:t>
              </w:r>
            </w:ins>
            <w:del w:id="17" w:author="Chenxiumin" w:date="2024-07-30T11:17:00Z">
              <w:r w:rsidR="001C5320" w:rsidRPr="003D20C0" w:rsidDel="00276EF4">
                <w:rPr>
                  <w:rFonts w:ascii="Courier New" w:hAnsi="Courier New" w:cs="Courier New"/>
                  <w:lang w:eastAsia="zh-CN"/>
                </w:rPr>
                <w:delText>v</w:delText>
              </w:r>
            </w:del>
            <w:r w:rsidR="001C5320" w:rsidRPr="003D20C0">
              <w:rPr>
                <w:rFonts w:ascii="Courier New" w:hAnsi="Courier New" w:cs="Courier New"/>
                <w:lang w:eastAsia="zh-CN"/>
              </w:rPr>
              <w:t>2</w:t>
            </w:r>
            <w:r w:rsidR="001C5320" w:rsidRPr="003D20C0">
              <w:rPr>
                <w:rFonts w:ascii="Courier New" w:hAnsi="Courier New" w:cs="Courier New" w:hint="eastAsia"/>
                <w:lang w:eastAsia="zh-CN"/>
              </w:rPr>
              <w:t>xCapability</w:t>
            </w:r>
            <w:r w:rsidR="001C5320">
              <w:rPr>
                <w:rFonts w:ascii="Courier New" w:hAnsi="Courier New" w:cs="Courier New"/>
                <w:lang w:eastAsia="zh-CN"/>
              </w:rPr>
              <w:t>.</w:t>
            </w:r>
            <w:r w:rsidR="001C5320"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5747B3F1" w14:textId="77777777" w:rsidR="001C5320" w:rsidRDefault="001C5320" w:rsidP="001C5320">
            <w:pPr>
              <w:pStyle w:val="TAL"/>
              <w:rPr>
                <w:rFonts w:cs="Arial"/>
                <w:szCs w:val="18"/>
              </w:rPr>
            </w:pPr>
            <w:r>
              <w:rPr>
                <w:noProof/>
              </w:rPr>
              <w:t xml:space="preserve">It </w:t>
            </w:r>
            <w:r>
              <w:rPr>
                <w:rFonts w:cs="Arial"/>
                <w:szCs w:val="18"/>
              </w:rPr>
              <w:t xml:space="preserve">indicates whether the </w:t>
            </w:r>
            <w:r>
              <w:rPr>
                <w:rFonts w:cs="Arial" w:hint="eastAsia"/>
                <w:szCs w:val="18"/>
                <w:lang w:eastAsia="zh-CN"/>
              </w:rPr>
              <w:t>PC</w:t>
            </w:r>
            <w:r>
              <w:rPr>
                <w:rFonts w:cs="Arial"/>
                <w:szCs w:val="18"/>
              </w:rPr>
              <w:t xml:space="preserve">F supports </w:t>
            </w:r>
            <w:r>
              <w:rPr>
                <w:rFonts w:cs="Arial" w:hint="eastAsia"/>
                <w:szCs w:val="18"/>
                <w:lang w:eastAsia="zh-CN"/>
              </w:rPr>
              <w:t>LTE V2X capability</w:t>
            </w:r>
            <w:r>
              <w:rPr>
                <w:rFonts w:cs="Arial"/>
                <w:szCs w:val="18"/>
              </w:rPr>
              <w:t>:</w:t>
            </w:r>
          </w:p>
          <w:p w14:paraId="74CF0B33" w14:textId="77777777" w:rsidR="001C5320" w:rsidRDefault="001C5320" w:rsidP="001C5320">
            <w:pPr>
              <w:pStyle w:val="TAL"/>
              <w:rPr>
                <w:rFonts w:cs="Arial"/>
                <w:szCs w:val="18"/>
              </w:rPr>
            </w:pPr>
          </w:p>
          <w:p w14:paraId="45ED9DE3" w14:textId="77777777" w:rsidR="001C5320" w:rsidRDefault="001C5320" w:rsidP="001C5320">
            <w:pPr>
              <w:pStyle w:val="TAL"/>
              <w:rPr>
                <w:lang w:eastAsia="zh-CN"/>
              </w:rPr>
            </w:pPr>
            <w:r>
              <w:rPr>
                <w:lang w:eastAsia="zh-CN"/>
              </w:rPr>
              <w:t xml:space="preserve">- TRUE: </w:t>
            </w:r>
            <w:r>
              <w:rPr>
                <w:rFonts w:cs="Arial" w:hint="eastAsia"/>
                <w:szCs w:val="18"/>
                <w:lang w:eastAsia="zh-CN"/>
              </w:rPr>
              <w:t>LTE V2X capability</w:t>
            </w:r>
            <w:r>
              <w:rPr>
                <w:lang w:eastAsia="zh-CN"/>
              </w:rPr>
              <w:t xml:space="preserve"> is supported by the </w:t>
            </w:r>
            <w:r>
              <w:rPr>
                <w:rFonts w:hint="eastAsia"/>
                <w:lang w:eastAsia="zh-CN"/>
              </w:rPr>
              <w:t>PCF</w:t>
            </w:r>
          </w:p>
          <w:p w14:paraId="47CED8C5" w14:textId="77777777" w:rsidR="001C5320" w:rsidRDefault="001C5320" w:rsidP="001C5320">
            <w:pPr>
              <w:pStyle w:val="TAL"/>
              <w:rPr>
                <w:lang w:eastAsia="zh-CN"/>
              </w:rPr>
            </w:pPr>
            <w:r>
              <w:rPr>
                <w:lang w:eastAsia="zh-CN"/>
              </w:rPr>
              <w:t xml:space="preserve">- FALSE (default): </w:t>
            </w:r>
            <w:r>
              <w:rPr>
                <w:rFonts w:cs="Arial" w:hint="eastAsia"/>
                <w:szCs w:val="18"/>
                <w:lang w:eastAsia="zh-CN"/>
              </w:rPr>
              <w:t>LTE V2X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r>
              <w:rPr>
                <w:lang w:eastAsia="zh-CN"/>
              </w:rPr>
              <w:br/>
            </w:r>
          </w:p>
          <w:p w14:paraId="655EC618" w14:textId="77777777" w:rsidR="001C5320" w:rsidRDefault="001C5320" w:rsidP="001C5320">
            <w:pPr>
              <w:pStyle w:val="TAL"/>
              <w:rPr>
                <w:lang w:eastAsia="zh-CN"/>
              </w:rPr>
            </w:pPr>
          </w:p>
          <w:p w14:paraId="7FE28053"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2F61E8CA"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5A2C51F1"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1506C1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55034A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101CE3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D50765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732E12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EB9127" w14:textId="07EBDFCC" w:rsidR="001C5320" w:rsidRDefault="00276EF4" w:rsidP="001C5320">
            <w:pPr>
              <w:pStyle w:val="TAL"/>
              <w:keepNext w:val="0"/>
              <w:rPr>
                <w:rFonts w:ascii="Courier New" w:hAnsi="Courier New"/>
              </w:rPr>
            </w:pPr>
            <w:ins w:id="18" w:author="Chenxiumin" w:date="2024-07-30T11:17:00Z">
              <w:r>
                <w:rPr>
                  <w:rFonts w:ascii="Courier New" w:hAnsi="Courier New" w:cs="Courier New"/>
                  <w:lang w:eastAsia="zh-CN"/>
                </w:rPr>
                <w:t>V</w:t>
              </w:r>
            </w:ins>
            <w:del w:id="19" w:author="Chenxiumin" w:date="2024-07-30T11:17:00Z">
              <w:r w:rsidR="001C5320" w:rsidRPr="003D20C0" w:rsidDel="00276EF4">
                <w:rPr>
                  <w:rFonts w:ascii="Courier New" w:hAnsi="Courier New" w:cs="Courier New"/>
                  <w:lang w:eastAsia="zh-CN"/>
                </w:rPr>
                <w:delText>v</w:delText>
              </w:r>
            </w:del>
            <w:r w:rsidR="001C5320" w:rsidRPr="003D20C0">
              <w:rPr>
                <w:rFonts w:ascii="Courier New" w:hAnsi="Courier New" w:cs="Courier New"/>
                <w:lang w:eastAsia="zh-CN"/>
              </w:rPr>
              <w:t>2</w:t>
            </w:r>
            <w:r w:rsidR="001C5320" w:rsidRPr="003D20C0">
              <w:rPr>
                <w:rFonts w:ascii="Courier New" w:hAnsi="Courier New" w:cs="Courier New" w:hint="eastAsia"/>
                <w:lang w:eastAsia="zh-CN"/>
              </w:rPr>
              <w:t>xCapability</w:t>
            </w:r>
            <w:r w:rsidR="001C5320">
              <w:rPr>
                <w:rFonts w:ascii="Courier New" w:hAnsi="Courier New" w:cs="Courier New"/>
                <w:lang w:eastAsia="zh-CN"/>
              </w:rPr>
              <w:t>.nr</w:t>
            </w:r>
            <w:r w:rsidR="001C5320"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722C3D49" w14:textId="77777777" w:rsidR="001C5320" w:rsidRDefault="001C5320" w:rsidP="001C5320">
            <w:pPr>
              <w:pStyle w:val="TAL"/>
              <w:rPr>
                <w:rFonts w:cs="Arial"/>
                <w:szCs w:val="18"/>
              </w:rPr>
            </w:pPr>
            <w:r>
              <w:rPr>
                <w:noProof/>
              </w:rPr>
              <w:t xml:space="preserve">It </w:t>
            </w:r>
            <w:r>
              <w:rPr>
                <w:rFonts w:cs="Arial"/>
                <w:szCs w:val="18"/>
              </w:rPr>
              <w:t xml:space="preserve">indicates whether the </w:t>
            </w:r>
            <w:r>
              <w:rPr>
                <w:rFonts w:cs="Arial" w:hint="eastAsia"/>
                <w:szCs w:val="18"/>
                <w:lang w:eastAsia="zh-CN"/>
              </w:rPr>
              <w:t>PC</w:t>
            </w:r>
            <w:r>
              <w:rPr>
                <w:rFonts w:cs="Arial"/>
                <w:szCs w:val="18"/>
              </w:rPr>
              <w:t xml:space="preserve">F supports </w:t>
            </w:r>
            <w:r>
              <w:rPr>
                <w:rFonts w:cs="Arial" w:hint="eastAsia"/>
                <w:szCs w:val="18"/>
                <w:lang w:eastAsia="zh-CN"/>
              </w:rPr>
              <w:t>NR V2X capability</w:t>
            </w:r>
            <w:r>
              <w:rPr>
                <w:rFonts w:cs="Arial"/>
                <w:szCs w:val="18"/>
              </w:rPr>
              <w:t>:</w:t>
            </w:r>
          </w:p>
          <w:p w14:paraId="26381B99" w14:textId="77777777" w:rsidR="001C5320" w:rsidRDefault="001C5320" w:rsidP="001C5320">
            <w:pPr>
              <w:pStyle w:val="TAL"/>
              <w:rPr>
                <w:rFonts w:cs="Arial"/>
                <w:szCs w:val="18"/>
              </w:rPr>
            </w:pPr>
          </w:p>
          <w:p w14:paraId="51877CA5" w14:textId="77777777" w:rsidR="001C5320" w:rsidRDefault="001C5320" w:rsidP="001C5320">
            <w:pPr>
              <w:pStyle w:val="TAL"/>
              <w:rPr>
                <w:lang w:eastAsia="zh-CN"/>
              </w:rPr>
            </w:pPr>
            <w:r>
              <w:rPr>
                <w:lang w:eastAsia="zh-CN"/>
              </w:rPr>
              <w:t xml:space="preserve">- TRUE: </w:t>
            </w:r>
            <w:r>
              <w:rPr>
                <w:rFonts w:cs="Arial" w:hint="eastAsia"/>
                <w:szCs w:val="18"/>
                <w:lang w:eastAsia="zh-CN"/>
              </w:rPr>
              <w:t>NR V2X capability</w:t>
            </w:r>
            <w:r>
              <w:rPr>
                <w:lang w:eastAsia="zh-CN"/>
              </w:rPr>
              <w:t xml:space="preserve"> is supported by the </w:t>
            </w:r>
            <w:r>
              <w:rPr>
                <w:rFonts w:hint="eastAsia"/>
                <w:lang w:eastAsia="zh-CN"/>
              </w:rPr>
              <w:t>PCF</w:t>
            </w:r>
          </w:p>
          <w:p w14:paraId="55C5AB65" w14:textId="77777777" w:rsidR="001C5320" w:rsidRDefault="001C5320" w:rsidP="001C5320">
            <w:pPr>
              <w:pStyle w:val="TAL"/>
              <w:rPr>
                <w:lang w:eastAsia="zh-CN"/>
              </w:rPr>
            </w:pPr>
            <w:r>
              <w:rPr>
                <w:lang w:eastAsia="zh-CN"/>
              </w:rPr>
              <w:t xml:space="preserve">- FALSE (default): </w:t>
            </w:r>
            <w:r>
              <w:rPr>
                <w:rFonts w:cs="Arial" w:hint="eastAsia"/>
                <w:szCs w:val="18"/>
                <w:lang w:eastAsia="zh-CN"/>
              </w:rPr>
              <w:t>NR V2X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1B4D1949" w14:textId="77777777" w:rsidR="001C5320" w:rsidRDefault="001C5320" w:rsidP="001C5320">
            <w:pPr>
              <w:pStyle w:val="TAL"/>
              <w:rPr>
                <w:lang w:eastAsia="zh-CN"/>
              </w:rPr>
            </w:pPr>
          </w:p>
          <w:p w14:paraId="77CFC5F4" w14:textId="77777777" w:rsidR="001C5320" w:rsidRDefault="001C5320" w:rsidP="001C5320">
            <w:pPr>
              <w:keepLines/>
              <w:tabs>
                <w:tab w:val="decimal" w:pos="0"/>
              </w:tabs>
              <w:spacing w:line="0" w:lineRule="atLeast"/>
              <w:rPr>
                <w:rFonts w:ascii="Arial" w:hAnsi="Arial" w:cs="Arial"/>
                <w:sz w:val="18"/>
                <w:szCs w:val="18"/>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xml:space="preserve">: </w:t>
            </w:r>
            <w:r>
              <w:rPr>
                <w:rFonts w:eastAsia="等线" w:cs="Arial"/>
                <w:szCs w:val="18"/>
                <w:lang w:eastAsia="en-GB"/>
              </w:rPr>
              <w:t>TRUE, FALSE</w:t>
            </w:r>
          </w:p>
        </w:tc>
        <w:tc>
          <w:tcPr>
            <w:tcW w:w="1897" w:type="dxa"/>
            <w:tcBorders>
              <w:top w:val="single" w:sz="4" w:space="0" w:color="auto"/>
              <w:left w:val="single" w:sz="4" w:space="0" w:color="auto"/>
              <w:bottom w:val="single" w:sz="4" w:space="0" w:color="auto"/>
              <w:right w:val="single" w:sz="4" w:space="0" w:color="auto"/>
            </w:tcBorders>
          </w:tcPr>
          <w:p w14:paraId="78EA29EF"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4A579F3F"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E85239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B3C47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F856DF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2CD94B84"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DD2404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4FCC5" w14:textId="77777777" w:rsidR="001C5320" w:rsidRPr="003D20C0" w:rsidRDefault="001C5320" w:rsidP="001C5320">
            <w:pPr>
              <w:pStyle w:val="TAL"/>
              <w:keepNext w:val="0"/>
              <w:rPr>
                <w:rFonts w:ascii="Courier New" w:hAnsi="Courier New" w:cs="Courier New"/>
                <w:lang w:eastAsia="zh-CN"/>
              </w:rPr>
            </w:pPr>
            <w:proofErr w:type="spellStart"/>
            <w:r>
              <w:rPr>
                <w:rFonts w:ascii="Courier New" w:hAnsi="Courier New"/>
              </w:rPr>
              <w:t>UDMFunction.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291FCB8" w14:textId="77777777" w:rsidR="001C5320" w:rsidRPr="00690A26" w:rsidRDefault="001C5320" w:rsidP="001C5320">
            <w:pPr>
              <w:pStyle w:val="TAL"/>
              <w:rPr>
                <w:rFonts w:cs="Arial"/>
                <w:szCs w:val="18"/>
              </w:rPr>
            </w:pPr>
            <w:r>
              <w:rPr>
                <w:rFonts w:cs="Arial"/>
                <w:szCs w:val="18"/>
              </w:rPr>
              <w:t>It indicates the i</w:t>
            </w:r>
            <w:r w:rsidRPr="00690A26">
              <w:rPr>
                <w:rFonts w:cs="Arial"/>
                <w:szCs w:val="18"/>
              </w:rPr>
              <w:t>dentity of the UDM group that is served by the UDM instance.</w:t>
            </w:r>
          </w:p>
          <w:p w14:paraId="3598C894" w14:textId="77777777" w:rsidR="001C5320" w:rsidRDefault="001C5320" w:rsidP="001C5320">
            <w:pPr>
              <w:pStyle w:val="TAL"/>
              <w:rPr>
                <w:rFonts w:cs="Arial"/>
                <w:szCs w:val="18"/>
              </w:rPr>
            </w:pPr>
            <w:r w:rsidRPr="00690A26">
              <w:rPr>
                <w:rFonts w:cs="Arial"/>
                <w:szCs w:val="18"/>
              </w:rPr>
              <w:t>If not provided, the UDM instance does not pertain to any UDM group.</w:t>
            </w:r>
          </w:p>
          <w:p w14:paraId="4153B647" w14:textId="77777777" w:rsidR="001C5320" w:rsidRDefault="001C5320" w:rsidP="001C5320">
            <w:pPr>
              <w:keepLines/>
              <w:tabs>
                <w:tab w:val="decimal" w:pos="0"/>
              </w:tabs>
              <w:spacing w:line="0" w:lineRule="atLeast"/>
              <w:rPr>
                <w:rFonts w:ascii="Arial" w:eastAsia="等线" w:hAnsi="Arial" w:cs="Arial"/>
                <w:sz w:val="18"/>
                <w:szCs w:val="18"/>
                <w:lang w:eastAsia="en-GB"/>
              </w:rPr>
            </w:pPr>
          </w:p>
          <w:p w14:paraId="43848A79" w14:textId="77777777" w:rsidR="001C5320" w:rsidRDefault="001C5320" w:rsidP="001C5320">
            <w:pPr>
              <w:pStyle w:val="TAL"/>
              <w:rPr>
                <w:noProof/>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EC12523" w14:textId="77777777" w:rsidR="001C5320" w:rsidRPr="0014476B" w:rsidRDefault="001C5320" w:rsidP="001C5320">
            <w:pPr>
              <w:pStyle w:val="TAL"/>
            </w:pPr>
            <w:r w:rsidRPr="0014476B">
              <w:t>type: String</w:t>
            </w:r>
          </w:p>
          <w:p w14:paraId="62BAA01B" w14:textId="77777777" w:rsidR="001C5320" w:rsidRPr="0014476B" w:rsidRDefault="001C5320" w:rsidP="001C5320">
            <w:pPr>
              <w:pStyle w:val="TAL"/>
            </w:pPr>
            <w:r w:rsidRPr="0014476B">
              <w:t xml:space="preserve">multiplicity: </w:t>
            </w:r>
            <w:proofErr w:type="gramStart"/>
            <w:r w:rsidRPr="0014476B">
              <w:t>0..</w:t>
            </w:r>
            <w:proofErr w:type="gramEnd"/>
            <w:r w:rsidRPr="0014476B">
              <w:t>1</w:t>
            </w:r>
          </w:p>
          <w:p w14:paraId="2C9D1755" w14:textId="77777777" w:rsidR="001C5320" w:rsidRPr="00B03BA6" w:rsidRDefault="001C5320" w:rsidP="001C5320">
            <w:pPr>
              <w:pStyle w:val="TAL"/>
            </w:pPr>
            <w:proofErr w:type="spellStart"/>
            <w:r w:rsidRPr="00B03BA6">
              <w:t>isOrdered</w:t>
            </w:r>
            <w:proofErr w:type="spellEnd"/>
            <w:r w:rsidRPr="00B03BA6">
              <w:t>: N/A</w:t>
            </w:r>
          </w:p>
          <w:p w14:paraId="2194E475" w14:textId="77777777" w:rsidR="001C5320" w:rsidRPr="003445BA" w:rsidRDefault="001C5320" w:rsidP="001C5320">
            <w:pPr>
              <w:pStyle w:val="TAL"/>
            </w:pPr>
            <w:proofErr w:type="spellStart"/>
            <w:r w:rsidRPr="00B03BA6">
              <w:t>isUnique</w:t>
            </w:r>
            <w:proofErr w:type="spellEnd"/>
            <w:r w:rsidRPr="00B03BA6">
              <w:t>: NA</w:t>
            </w:r>
          </w:p>
          <w:p w14:paraId="680D2867" w14:textId="77777777" w:rsidR="001C5320" w:rsidRPr="00405E6A" w:rsidRDefault="001C5320" w:rsidP="001C5320">
            <w:pPr>
              <w:pStyle w:val="TAL"/>
            </w:pPr>
            <w:proofErr w:type="spellStart"/>
            <w:r w:rsidRPr="00405E6A">
              <w:t>defaultValue</w:t>
            </w:r>
            <w:proofErr w:type="spellEnd"/>
            <w:r w:rsidRPr="00405E6A">
              <w:t>: None</w:t>
            </w:r>
          </w:p>
          <w:p w14:paraId="5BD3F7B2" w14:textId="77777777" w:rsidR="001C5320" w:rsidRDefault="001C5320" w:rsidP="001C5320">
            <w:pPr>
              <w:keepLines/>
              <w:rPr>
                <w:rFonts w:ascii="Arial" w:hAnsi="Arial" w:cs="Arial"/>
                <w:sz w:val="18"/>
                <w:szCs w:val="18"/>
              </w:rPr>
            </w:pPr>
            <w:proofErr w:type="spellStart"/>
            <w:r w:rsidRPr="005E1DB6">
              <w:t>isNullable</w:t>
            </w:r>
            <w:proofErr w:type="spellEnd"/>
            <w:r w:rsidRPr="005E1DB6">
              <w:t xml:space="preserve">: </w:t>
            </w:r>
            <w:r w:rsidRPr="0021260C">
              <w:t>False</w:t>
            </w:r>
          </w:p>
        </w:tc>
      </w:tr>
      <w:tr w:rsidR="001C5320" w14:paraId="68D8A48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9C59B" w14:textId="77777777" w:rsidR="001C5320" w:rsidRPr="003D20C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A1E9A0F" w14:textId="77777777" w:rsidR="001C5320" w:rsidRDefault="001C5320" w:rsidP="001C5320">
            <w:pPr>
              <w:pStyle w:val="TAL"/>
              <w:rPr>
                <w:rFonts w:cs="Arial"/>
                <w:szCs w:val="18"/>
              </w:rPr>
            </w:pPr>
            <w:r>
              <w:rPr>
                <w:rFonts w:cs="Arial"/>
                <w:szCs w:val="18"/>
              </w:rPr>
              <w:t>It represents li</w:t>
            </w:r>
            <w:r w:rsidRPr="00690A26">
              <w:rPr>
                <w:rFonts w:cs="Arial"/>
                <w:szCs w:val="18"/>
              </w:rPr>
              <w:t>st of ranges of SUPIs whose profile data is available in the UDM instance</w:t>
            </w:r>
            <w:r>
              <w:rPr>
                <w:rFonts w:cs="Arial"/>
                <w:szCs w:val="18"/>
              </w:rPr>
              <w:t>.</w:t>
            </w:r>
          </w:p>
          <w:p w14:paraId="1309079F" w14:textId="77777777" w:rsidR="001C5320" w:rsidRDefault="001C5320" w:rsidP="001C5320">
            <w:pPr>
              <w:pStyle w:val="TAL"/>
              <w:rPr>
                <w:rFonts w:cs="Arial"/>
                <w:szCs w:val="18"/>
              </w:rPr>
            </w:pPr>
          </w:p>
          <w:p w14:paraId="5C760DE4" w14:textId="77777777" w:rsidR="001C5320" w:rsidRDefault="001C5320" w:rsidP="001C5320">
            <w:pPr>
              <w:pStyle w:val="TAL"/>
              <w:rPr>
                <w:rFonts w:cs="Arial"/>
                <w:szCs w:val="18"/>
              </w:rPr>
            </w:pPr>
          </w:p>
          <w:p w14:paraId="37FFC755" w14:textId="77777777" w:rsidR="001C5320" w:rsidRDefault="001C5320" w:rsidP="001C5320">
            <w:pPr>
              <w:pStyle w:val="TAL"/>
              <w:rPr>
                <w:noProof/>
              </w:rPr>
            </w:pPr>
            <w:proofErr w:type="spellStart"/>
            <w:r>
              <w:rPr>
                <w:rFonts w:eastAsia="等线" w:cs="Arial"/>
                <w:szCs w:val="18"/>
                <w:lang w:eastAsia="en-GB"/>
              </w:rPr>
              <w:t>A</w:t>
            </w:r>
            <w:r w:rsidRPr="00405E6A">
              <w:rPr>
                <w:rFonts w:eastAsia="等线" w:cs="Arial"/>
                <w:szCs w:val="18"/>
                <w:lang w:eastAsia="en-GB"/>
              </w:rPr>
              <w:t>llowedValues</w:t>
            </w:r>
            <w:proofErr w:type="spellEnd"/>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6A8EEA1C" w14:textId="77777777" w:rsidR="001C5320" w:rsidRPr="002A1C02" w:rsidRDefault="001C5320" w:rsidP="001C5320">
            <w:pPr>
              <w:pStyle w:val="TAL"/>
            </w:pPr>
            <w:r w:rsidRPr="002A1C02">
              <w:t xml:space="preserve">type: </w:t>
            </w:r>
            <w:proofErr w:type="spellStart"/>
            <w:r w:rsidRPr="00BF131A">
              <w:t>SupiRange</w:t>
            </w:r>
            <w:proofErr w:type="spellEnd"/>
          </w:p>
          <w:p w14:paraId="07B81309" w14:textId="77777777" w:rsidR="001C5320" w:rsidRPr="00EB5968" w:rsidRDefault="001C5320" w:rsidP="001C5320">
            <w:pPr>
              <w:pStyle w:val="TAL"/>
            </w:pPr>
            <w:r w:rsidRPr="00EB5968">
              <w:t xml:space="preserve">multiplicity: </w:t>
            </w:r>
            <w:proofErr w:type="gramStart"/>
            <w:r>
              <w:t>1..</w:t>
            </w:r>
            <w:proofErr w:type="gramEnd"/>
            <w:r>
              <w:t>*</w:t>
            </w:r>
          </w:p>
          <w:p w14:paraId="3BBEF219" w14:textId="77777777" w:rsidR="001C5320" w:rsidRPr="00E2198D" w:rsidRDefault="001C5320" w:rsidP="001C5320">
            <w:pPr>
              <w:pStyle w:val="TAL"/>
            </w:pPr>
            <w:proofErr w:type="spellStart"/>
            <w:r w:rsidRPr="00E2198D">
              <w:t>isOrdered</w:t>
            </w:r>
            <w:proofErr w:type="spellEnd"/>
            <w:r w:rsidRPr="00E2198D">
              <w:t xml:space="preserve">: </w:t>
            </w:r>
            <w:r>
              <w:t>False</w:t>
            </w:r>
          </w:p>
          <w:p w14:paraId="275A7AE8" w14:textId="77777777" w:rsidR="001C5320" w:rsidRPr="00264099" w:rsidRDefault="001C5320" w:rsidP="001C5320">
            <w:pPr>
              <w:pStyle w:val="TAL"/>
            </w:pPr>
            <w:proofErr w:type="spellStart"/>
            <w:r w:rsidRPr="00264099">
              <w:t>isUnique</w:t>
            </w:r>
            <w:proofErr w:type="spellEnd"/>
            <w:r w:rsidRPr="00264099">
              <w:t xml:space="preserve">: </w:t>
            </w:r>
            <w:r>
              <w:t>True</w:t>
            </w:r>
          </w:p>
          <w:p w14:paraId="5529D73E" w14:textId="77777777" w:rsidR="001C5320" w:rsidRPr="00133008" w:rsidRDefault="001C5320" w:rsidP="001C5320">
            <w:pPr>
              <w:pStyle w:val="TAL"/>
            </w:pPr>
            <w:proofErr w:type="spellStart"/>
            <w:r w:rsidRPr="00133008">
              <w:t>defaultValue</w:t>
            </w:r>
            <w:proofErr w:type="spellEnd"/>
            <w:r w:rsidRPr="00133008">
              <w:t>: None</w:t>
            </w:r>
          </w:p>
          <w:p w14:paraId="413351DF" w14:textId="77777777" w:rsidR="001C5320" w:rsidRDefault="001C5320" w:rsidP="001C5320">
            <w:pPr>
              <w:keepLines/>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1C5320" w14:paraId="4EA9C66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2C20E3" w14:textId="77777777" w:rsidR="001C5320" w:rsidRPr="003D20C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UdmInfo.gpsiRanges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9F6827F" w14:textId="77777777" w:rsidR="001C5320" w:rsidRDefault="001C5320" w:rsidP="001C5320">
            <w:pPr>
              <w:pStyle w:val="TAL"/>
            </w:pPr>
            <w:r>
              <w:rPr>
                <w:rFonts w:cs="Arial"/>
                <w:szCs w:val="18"/>
              </w:rPr>
              <w:t>It represents l</w:t>
            </w:r>
            <w:r w:rsidRPr="00690A26">
              <w:rPr>
                <w:rFonts w:cs="Arial"/>
                <w:szCs w:val="18"/>
              </w:rPr>
              <w:t>ist of ranges of GPSIs whose profile data is available in the UDM instance.</w:t>
            </w:r>
          </w:p>
          <w:p w14:paraId="30F940C4" w14:textId="77777777" w:rsidR="001C5320" w:rsidRDefault="001C5320" w:rsidP="001C5320">
            <w:pPr>
              <w:pStyle w:val="TAL"/>
              <w:rPr>
                <w:rFonts w:cs="Arial"/>
                <w:szCs w:val="18"/>
              </w:rPr>
            </w:pPr>
          </w:p>
          <w:p w14:paraId="653677FE" w14:textId="77777777" w:rsidR="001C5320" w:rsidRDefault="001C5320" w:rsidP="001C5320">
            <w:pPr>
              <w:pStyle w:val="TAL"/>
              <w:rPr>
                <w:rFonts w:cs="Arial"/>
                <w:szCs w:val="18"/>
              </w:rPr>
            </w:pPr>
          </w:p>
          <w:p w14:paraId="75A62E7A" w14:textId="77777777" w:rsidR="001C5320" w:rsidRDefault="001C5320" w:rsidP="001C5320">
            <w:pPr>
              <w:pStyle w:val="TAL"/>
              <w:rPr>
                <w:noProof/>
              </w:rPr>
            </w:pPr>
            <w:proofErr w:type="spellStart"/>
            <w:r>
              <w:rPr>
                <w:rFonts w:eastAsia="等线" w:cs="Arial"/>
                <w:szCs w:val="18"/>
                <w:lang w:eastAsia="en-GB"/>
              </w:rPr>
              <w:t>A</w:t>
            </w:r>
            <w:r w:rsidRPr="00405E6A">
              <w:rPr>
                <w:rFonts w:eastAsia="等线" w:cs="Arial"/>
                <w:szCs w:val="18"/>
                <w:lang w:eastAsia="en-GB"/>
              </w:rPr>
              <w:t>llowedValues</w:t>
            </w:r>
            <w:proofErr w:type="spellEnd"/>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0351EB0C" w14:textId="77777777" w:rsidR="001C5320" w:rsidRPr="002A1C02" w:rsidRDefault="001C5320" w:rsidP="001C5320">
            <w:pPr>
              <w:pStyle w:val="TAL"/>
            </w:pPr>
            <w:r w:rsidRPr="002A1C02">
              <w:t xml:space="preserve">type: </w:t>
            </w:r>
            <w:proofErr w:type="spellStart"/>
            <w:r w:rsidRPr="0014476B">
              <w:t>IdentityRange</w:t>
            </w:r>
            <w:proofErr w:type="spellEnd"/>
          </w:p>
          <w:p w14:paraId="78B2CE0C" w14:textId="77777777" w:rsidR="001C5320" w:rsidRPr="00EB5968" w:rsidRDefault="001C5320" w:rsidP="001C5320">
            <w:pPr>
              <w:pStyle w:val="TAL"/>
            </w:pPr>
            <w:r w:rsidRPr="00EB5968">
              <w:t xml:space="preserve">multiplicity: </w:t>
            </w:r>
            <w:proofErr w:type="gramStart"/>
            <w:r>
              <w:t>1..</w:t>
            </w:r>
            <w:proofErr w:type="gramEnd"/>
            <w:r>
              <w:t>*</w:t>
            </w:r>
          </w:p>
          <w:p w14:paraId="7E97A662" w14:textId="77777777" w:rsidR="001C5320" w:rsidRPr="00E2198D" w:rsidRDefault="001C5320" w:rsidP="001C5320">
            <w:pPr>
              <w:pStyle w:val="TAL"/>
            </w:pPr>
            <w:proofErr w:type="spellStart"/>
            <w:r w:rsidRPr="00E2198D">
              <w:t>isOrdered</w:t>
            </w:r>
            <w:proofErr w:type="spellEnd"/>
            <w:r w:rsidRPr="00E2198D">
              <w:t xml:space="preserve">: </w:t>
            </w:r>
            <w:r>
              <w:t>False</w:t>
            </w:r>
          </w:p>
          <w:p w14:paraId="1AD6F078" w14:textId="77777777" w:rsidR="001C5320" w:rsidRPr="00264099" w:rsidRDefault="001C5320" w:rsidP="001C5320">
            <w:pPr>
              <w:pStyle w:val="TAL"/>
            </w:pPr>
            <w:proofErr w:type="spellStart"/>
            <w:r w:rsidRPr="00264099">
              <w:t>isUnique</w:t>
            </w:r>
            <w:proofErr w:type="spellEnd"/>
            <w:r w:rsidRPr="00264099">
              <w:t xml:space="preserve">: </w:t>
            </w:r>
            <w:r>
              <w:t>True</w:t>
            </w:r>
          </w:p>
          <w:p w14:paraId="42D3F09A" w14:textId="77777777" w:rsidR="001C5320" w:rsidRPr="00133008" w:rsidRDefault="001C5320" w:rsidP="001C5320">
            <w:pPr>
              <w:pStyle w:val="TAL"/>
            </w:pPr>
            <w:proofErr w:type="spellStart"/>
            <w:r w:rsidRPr="00133008">
              <w:t>defaultValue</w:t>
            </w:r>
            <w:proofErr w:type="spellEnd"/>
            <w:r w:rsidRPr="00133008">
              <w:t>: None</w:t>
            </w:r>
          </w:p>
          <w:p w14:paraId="57C228F3" w14:textId="77777777" w:rsidR="001C5320" w:rsidRDefault="001C5320" w:rsidP="001C5320">
            <w:pPr>
              <w:keepLines/>
              <w:rPr>
                <w:rFonts w:ascii="Arial" w:hAnsi="Arial" w:cs="Arial"/>
                <w:sz w:val="18"/>
                <w:szCs w:val="18"/>
              </w:rPr>
            </w:pPr>
            <w:proofErr w:type="spellStart"/>
            <w:r w:rsidRPr="0014476B">
              <w:t>isNullable</w:t>
            </w:r>
            <w:proofErr w:type="spellEnd"/>
            <w:r w:rsidRPr="0014476B">
              <w:t>: False</w:t>
            </w:r>
          </w:p>
        </w:tc>
      </w:tr>
      <w:tr w:rsidR="001C5320" w14:paraId="5370A63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2DF666" w14:textId="77777777" w:rsidR="001C5320" w:rsidRPr="003D20C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UdmInfo.</w:t>
            </w:r>
            <w:r w:rsidRPr="003F1FF0">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85286BE" w14:textId="77777777" w:rsidR="001C5320" w:rsidRDefault="001C5320" w:rsidP="001C5320">
            <w:pPr>
              <w:pStyle w:val="TAL"/>
            </w:pPr>
            <w:r>
              <w:rPr>
                <w:rFonts w:cs="Arial"/>
                <w:szCs w:val="18"/>
              </w:rPr>
              <w:t>It represents l</w:t>
            </w:r>
            <w:r w:rsidRPr="00690A26">
              <w:rPr>
                <w:rFonts w:cs="Arial"/>
                <w:szCs w:val="18"/>
              </w:rPr>
              <w:t>ist of ranges of external groups whose profile data is available in the UDM instance.</w:t>
            </w:r>
          </w:p>
          <w:p w14:paraId="3107D8C7" w14:textId="77777777" w:rsidR="001C5320" w:rsidRDefault="001C5320" w:rsidP="001C5320">
            <w:pPr>
              <w:pStyle w:val="TAL"/>
              <w:rPr>
                <w:rFonts w:cs="Arial"/>
                <w:szCs w:val="18"/>
              </w:rPr>
            </w:pPr>
          </w:p>
          <w:p w14:paraId="15141526" w14:textId="77777777" w:rsidR="001C5320" w:rsidRDefault="001C5320" w:rsidP="001C5320">
            <w:pPr>
              <w:pStyle w:val="TAL"/>
              <w:rPr>
                <w:rFonts w:cs="Arial"/>
                <w:szCs w:val="18"/>
              </w:rPr>
            </w:pPr>
          </w:p>
          <w:p w14:paraId="3E7C17E4" w14:textId="77777777" w:rsidR="001C5320" w:rsidRDefault="001C5320" w:rsidP="001C5320">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39AD4B70" w14:textId="77777777" w:rsidR="001C5320" w:rsidRPr="002A1C02" w:rsidRDefault="001C5320" w:rsidP="001C5320">
            <w:pPr>
              <w:pStyle w:val="TAL"/>
            </w:pPr>
            <w:r w:rsidRPr="002A1C02">
              <w:t xml:space="preserve">type: </w:t>
            </w:r>
            <w:proofErr w:type="spellStart"/>
            <w:r w:rsidRPr="0014476B">
              <w:t>IdentityRange</w:t>
            </w:r>
            <w:proofErr w:type="spellEnd"/>
          </w:p>
          <w:p w14:paraId="4833D7B6" w14:textId="77777777" w:rsidR="001C5320" w:rsidRPr="00EB5968" w:rsidRDefault="001C5320" w:rsidP="001C5320">
            <w:pPr>
              <w:pStyle w:val="TAL"/>
            </w:pPr>
            <w:r w:rsidRPr="00EB5968">
              <w:t xml:space="preserve">multiplicity: </w:t>
            </w:r>
            <w:proofErr w:type="gramStart"/>
            <w:r>
              <w:t>1..</w:t>
            </w:r>
            <w:proofErr w:type="gramEnd"/>
            <w:r>
              <w:t>*</w:t>
            </w:r>
          </w:p>
          <w:p w14:paraId="07E73AA9" w14:textId="77777777" w:rsidR="001C5320" w:rsidRPr="00E2198D" w:rsidRDefault="001C5320" w:rsidP="001C5320">
            <w:pPr>
              <w:pStyle w:val="TAL"/>
            </w:pPr>
            <w:proofErr w:type="spellStart"/>
            <w:r w:rsidRPr="00E2198D">
              <w:t>isOrdered</w:t>
            </w:r>
            <w:proofErr w:type="spellEnd"/>
            <w:r w:rsidRPr="00E2198D">
              <w:t xml:space="preserve">: </w:t>
            </w:r>
            <w:r>
              <w:t>False</w:t>
            </w:r>
          </w:p>
          <w:p w14:paraId="4CC21B31" w14:textId="77777777" w:rsidR="001C5320" w:rsidRPr="00264099" w:rsidRDefault="001C5320" w:rsidP="001C5320">
            <w:pPr>
              <w:pStyle w:val="TAL"/>
            </w:pPr>
            <w:proofErr w:type="spellStart"/>
            <w:r w:rsidRPr="00264099">
              <w:t>isUnique</w:t>
            </w:r>
            <w:proofErr w:type="spellEnd"/>
            <w:r w:rsidRPr="00264099">
              <w:t xml:space="preserve">: </w:t>
            </w:r>
            <w:r>
              <w:t>True</w:t>
            </w:r>
          </w:p>
          <w:p w14:paraId="4D9A10AD" w14:textId="77777777" w:rsidR="001C5320" w:rsidRPr="00133008" w:rsidRDefault="001C5320" w:rsidP="001C5320">
            <w:pPr>
              <w:pStyle w:val="TAL"/>
            </w:pPr>
            <w:proofErr w:type="spellStart"/>
            <w:r w:rsidRPr="00133008">
              <w:t>defaultValue</w:t>
            </w:r>
            <w:proofErr w:type="spellEnd"/>
            <w:r w:rsidRPr="00133008">
              <w:t>: None</w:t>
            </w:r>
          </w:p>
          <w:p w14:paraId="2A7E8993" w14:textId="77777777" w:rsidR="001C5320" w:rsidRDefault="001C5320" w:rsidP="001C5320">
            <w:pPr>
              <w:keepLines/>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1C5320" w14:paraId="60A48EA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66A33" w14:textId="77777777" w:rsidR="001C5320" w:rsidRPr="003D20C0" w:rsidRDefault="001C5320" w:rsidP="001C5320">
            <w:pPr>
              <w:pStyle w:val="TAL"/>
              <w:keepNext w:val="0"/>
              <w:rPr>
                <w:rFonts w:ascii="Courier New" w:hAnsi="Courier New" w:cs="Courier New"/>
                <w:lang w:eastAsia="zh-CN"/>
              </w:rPr>
            </w:pPr>
            <w:proofErr w:type="spellStart"/>
            <w:r w:rsidRPr="00BF07DC">
              <w:rPr>
                <w:rFonts w:ascii="Courier New" w:hAnsi="Courier New"/>
              </w:rPr>
              <w:lastRenderedPageBreak/>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4244D98E" w14:textId="77777777" w:rsidR="001C5320" w:rsidRPr="00690A26" w:rsidRDefault="001C5320" w:rsidP="001C5320">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665AEACF" w14:textId="77777777" w:rsidR="001C5320" w:rsidRPr="00690A26" w:rsidRDefault="001C5320" w:rsidP="001C5320">
            <w:pPr>
              <w:pStyle w:val="TAL"/>
            </w:pPr>
            <w:r w:rsidRPr="00690A26">
              <w:rPr>
                <w:rFonts w:cs="Arial"/>
                <w:szCs w:val="18"/>
              </w:rPr>
              <w:t>If not provided, the UDM can serve any Routing Indicator.</w:t>
            </w:r>
          </w:p>
          <w:p w14:paraId="48EEF951" w14:textId="77777777" w:rsidR="001C5320" w:rsidRDefault="001C5320" w:rsidP="001C5320">
            <w:pPr>
              <w:keepLines/>
              <w:tabs>
                <w:tab w:val="decimal" w:pos="0"/>
              </w:tabs>
              <w:spacing w:line="0" w:lineRule="atLeast"/>
              <w:rPr>
                <w:rFonts w:cs="Arial" w:hint="eastAsia"/>
                <w:szCs w:val="18"/>
              </w:rPr>
            </w:pPr>
            <w:r w:rsidRPr="00690A26">
              <w:rPr>
                <w:rFonts w:cs="Arial"/>
                <w:szCs w:val="18"/>
              </w:rPr>
              <w:t>Pattern: '</w:t>
            </w:r>
            <w:proofErr w:type="gramStart"/>
            <w:r w:rsidRPr="00690A26">
              <w:rPr>
                <w:rFonts w:cs="Arial"/>
                <w:szCs w:val="18"/>
              </w:rPr>
              <w:t>^[</w:t>
            </w:r>
            <w:proofErr w:type="gramEnd"/>
            <w:r w:rsidRPr="00690A26">
              <w:rPr>
                <w:rFonts w:cs="Arial"/>
                <w:szCs w:val="18"/>
              </w:rPr>
              <w:t>0-9]{1,4}$'</w:t>
            </w:r>
          </w:p>
          <w:p w14:paraId="12DF6468" w14:textId="77777777" w:rsidR="001C5320" w:rsidRDefault="001C5320" w:rsidP="001C5320">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1F1BA44D" w14:textId="77777777" w:rsidR="001C5320" w:rsidRPr="0014476B" w:rsidRDefault="001C5320" w:rsidP="001C5320">
            <w:pPr>
              <w:pStyle w:val="TAL"/>
            </w:pPr>
            <w:r w:rsidRPr="0014476B">
              <w:t>type: String</w:t>
            </w:r>
          </w:p>
          <w:p w14:paraId="027AF27F" w14:textId="77777777" w:rsidR="001C5320" w:rsidRPr="0014476B" w:rsidRDefault="001C5320" w:rsidP="001C5320">
            <w:pPr>
              <w:pStyle w:val="TAL"/>
            </w:pPr>
            <w:r w:rsidRPr="0014476B">
              <w:t xml:space="preserve">multiplicity: </w:t>
            </w:r>
            <w:proofErr w:type="gramStart"/>
            <w:r>
              <w:t>1..</w:t>
            </w:r>
            <w:proofErr w:type="gramEnd"/>
            <w:r>
              <w:t>*</w:t>
            </w:r>
          </w:p>
          <w:p w14:paraId="41B5A16B" w14:textId="77777777" w:rsidR="001C5320" w:rsidRPr="00E2198D" w:rsidRDefault="001C5320" w:rsidP="001C5320">
            <w:pPr>
              <w:pStyle w:val="TAL"/>
            </w:pPr>
            <w:proofErr w:type="spellStart"/>
            <w:r w:rsidRPr="00E2198D">
              <w:t>isOrdered</w:t>
            </w:r>
            <w:proofErr w:type="spellEnd"/>
            <w:r w:rsidRPr="00E2198D">
              <w:t xml:space="preserve">: </w:t>
            </w:r>
            <w:r>
              <w:t>False</w:t>
            </w:r>
          </w:p>
          <w:p w14:paraId="6FFE50F3" w14:textId="77777777" w:rsidR="001C5320" w:rsidRPr="00264099" w:rsidRDefault="001C5320" w:rsidP="001C5320">
            <w:pPr>
              <w:pStyle w:val="TAL"/>
            </w:pPr>
            <w:proofErr w:type="spellStart"/>
            <w:r w:rsidRPr="00264099">
              <w:t>isUnique</w:t>
            </w:r>
            <w:proofErr w:type="spellEnd"/>
            <w:r w:rsidRPr="00264099">
              <w:t xml:space="preserve">: </w:t>
            </w:r>
            <w:r>
              <w:t>True</w:t>
            </w:r>
          </w:p>
          <w:p w14:paraId="0A746B46" w14:textId="77777777" w:rsidR="001C5320" w:rsidRPr="00133008" w:rsidRDefault="001C5320" w:rsidP="001C5320">
            <w:pPr>
              <w:pStyle w:val="TAL"/>
            </w:pPr>
            <w:proofErr w:type="spellStart"/>
            <w:r w:rsidRPr="00133008">
              <w:t>defaultValue</w:t>
            </w:r>
            <w:proofErr w:type="spellEnd"/>
            <w:r w:rsidRPr="00133008">
              <w:t>: None</w:t>
            </w:r>
          </w:p>
          <w:p w14:paraId="2F440C9C" w14:textId="77777777" w:rsidR="001C5320" w:rsidRDefault="001C5320" w:rsidP="001C5320">
            <w:pPr>
              <w:keepLines/>
              <w:rPr>
                <w:rFonts w:ascii="Arial" w:hAnsi="Arial" w:cs="Arial"/>
                <w:sz w:val="18"/>
                <w:szCs w:val="18"/>
              </w:rPr>
            </w:pPr>
            <w:proofErr w:type="spellStart"/>
            <w:r w:rsidRPr="0014476B">
              <w:t>isNullable</w:t>
            </w:r>
            <w:proofErr w:type="spellEnd"/>
            <w:r w:rsidRPr="0014476B">
              <w:t>: False</w:t>
            </w:r>
          </w:p>
        </w:tc>
      </w:tr>
      <w:tr w:rsidR="001C5320" w14:paraId="6AEB86B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11ED8" w14:textId="77777777" w:rsidR="001C5320" w:rsidRPr="003D20C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UdmInfo.</w:t>
            </w:r>
            <w:r w:rsidRPr="00CC0CCE">
              <w:rPr>
                <w:rFonts w:ascii="Courier New" w:hAnsi="Courier New"/>
              </w:rPr>
              <w:t>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A090235" w14:textId="77777777" w:rsidR="001C5320" w:rsidRPr="00690A26" w:rsidRDefault="001C5320" w:rsidP="001C5320">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26A69EDF" w14:textId="77777777" w:rsidR="001C5320" w:rsidRDefault="001C5320" w:rsidP="001C5320">
            <w:pPr>
              <w:pStyle w:val="TAL"/>
              <w:rPr>
                <w:rFonts w:cs="Arial"/>
                <w:szCs w:val="18"/>
              </w:rPr>
            </w:pPr>
            <w:r w:rsidRPr="00690A26">
              <w:rPr>
                <w:rFonts w:cs="Arial"/>
                <w:szCs w:val="18"/>
              </w:rPr>
              <w:t>If not provided, it does not imply that the UDM supports all internal groups.</w:t>
            </w:r>
          </w:p>
          <w:p w14:paraId="61298EE7" w14:textId="77777777" w:rsidR="001C5320" w:rsidRDefault="001C5320" w:rsidP="001C5320">
            <w:pPr>
              <w:pStyle w:val="TAL"/>
              <w:rPr>
                <w:rFonts w:cs="Arial"/>
                <w:szCs w:val="18"/>
              </w:rPr>
            </w:pPr>
          </w:p>
          <w:p w14:paraId="125C0F1C" w14:textId="77777777" w:rsidR="001C5320" w:rsidRDefault="001C5320" w:rsidP="001C5320">
            <w:pPr>
              <w:pStyle w:val="TAL"/>
              <w:rPr>
                <w:rFonts w:cs="Arial"/>
                <w:szCs w:val="18"/>
              </w:rPr>
            </w:pPr>
          </w:p>
          <w:p w14:paraId="70BC5AD1" w14:textId="77777777" w:rsidR="001C5320" w:rsidRDefault="001C5320" w:rsidP="001C5320">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04F5063B" w14:textId="77777777" w:rsidR="001C5320" w:rsidRPr="0014476B" w:rsidRDefault="001C5320" w:rsidP="001C5320">
            <w:pPr>
              <w:pStyle w:val="TAL"/>
            </w:pPr>
            <w:r w:rsidRPr="0014476B">
              <w:t xml:space="preserve">type: </w:t>
            </w:r>
            <w:proofErr w:type="spellStart"/>
            <w:r w:rsidRPr="00690A26">
              <w:t>InternalGroupIdRange</w:t>
            </w:r>
            <w:proofErr w:type="spellEnd"/>
          </w:p>
          <w:p w14:paraId="46FCB41D" w14:textId="77777777" w:rsidR="001C5320" w:rsidRPr="0014476B" w:rsidRDefault="001C5320" w:rsidP="001C5320">
            <w:pPr>
              <w:pStyle w:val="TAL"/>
            </w:pPr>
            <w:r w:rsidRPr="0014476B">
              <w:t xml:space="preserve">multiplicity: </w:t>
            </w:r>
            <w:proofErr w:type="gramStart"/>
            <w:r>
              <w:t>1..</w:t>
            </w:r>
            <w:proofErr w:type="gramEnd"/>
            <w:r>
              <w:t>*</w:t>
            </w:r>
          </w:p>
          <w:p w14:paraId="67969C97" w14:textId="77777777" w:rsidR="001C5320" w:rsidRPr="00E2198D" w:rsidRDefault="001C5320" w:rsidP="001C5320">
            <w:pPr>
              <w:pStyle w:val="TAL"/>
            </w:pPr>
            <w:proofErr w:type="spellStart"/>
            <w:r w:rsidRPr="00E2198D">
              <w:t>isOrdered</w:t>
            </w:r>
            <w:proofErr w:type="spellEnd"/>
            <w:r w:rsidRPr="00E2198D">
              <w:t xml:space="preserve">: </w:t>
            </w:r>
            <w:r>
              <w:t>False</w:t>
            </w:r>
          </w:p>
          <w:p w14:paraId="180247D1" w14:textId="77777777" w:rsidR="001C5320" w:rsidRPr="00264099" w:rsidRDefault="001C5320" w:rsidP="001C5320">
            <w:pPr>
              <w:pStyle w:val="TAL"/>
            </w:pPr>
            <w:proofErr w:type="spellStart"/>
            <w:r w:rsidRPr="00264099">
              <w:t>isUnique</w:t>
            </w:r>
            <w:proofErr w:type="spellEnd"/>
            <w:r w:rsidRPr="00264099">
              <w:t xml:space="preserve">: </w:t>
            </w:r>
            <w:r>
              <w:t>True</w:t>
            </w:r>
          </w:p>
          <w:p w14:paraId="2A89D32D" w14:textId="77777777" w:rsidR="001C5320" w:rsidRPr="00133008" w:rsidRDefault="001C5320" w:rsidP="001C5320">
            <w:pPr>
              <w:pStyle w:val="TAL"/>
            </w:pPr>
            <w:proofErr w:type="spellStart"/>
            <w:r w:rsidRPr="00133008">
              <w:t>defaultValue</w:t>
            </w:r>
            <w:proofErr w:type="spellEnd"/>
            <w:r w:rsidRPr="00133008">
              <w:t>: None</w:t>
            </w:r>
          </w:p>
          <w:p w14:paraId="04772C4F" w14:textId="77777777" w:rsidR="001C5320" w:rsidRDefault="001C5320" w:rsidP="001C5320">
            <w:pPr>
              <w:keepLines/>
              <w:rPr>
                <w:rFonts w:ascii="Arial" w:hAnsi="Arial" w:cs="Arial"/>
                <w:sz w:val="18"/>
                <w:szCs w:val="18"/>
              </w:rPr>
            </w:pPr>
            <w:proofErr w:type="spellStart"/>
            <w:r w:rsidRPr="0014476B">
              <w:t>isNullable</w:t>
            </w:r>
            <w:proofErr w:type="spellEnd"/>
            <w:r w:rsidRPr="0014476B">
              <w:t>: False</w:t>
            </w:r>
          </w:p>
        </w:tc>
      </w:tr>
      <w:tr w:rsidR="001C5320" w14:paraId="1580160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9B5D1D" w14:textId="77777777" w:rsidR="001C5320" w:rsidRPr="003D20C0" w:rsidRDefault="001C5320" w:rsidP="001C5320">
            <w:pPr>
              <w:pStyle w:val="TAL"/>
              <w:keepNext w:val="0"/>
              <w:rPr>
                <w:rFonts w:ascii="Courier New" w:hAnsi="Courier New" w:cs="Courier New"/>
                <w:lang w:eastAsia="zh-CN"/>
              </w:rPr>
            </w:pPr>
            <w:proofErr w:type="spellStart"/>
            <w:r w:rsidRPr="00877A4F">
              <w:rPr>
                <w:rFonts w:ascii="Courier New" w:hAnsi="Courier New"/>
              </w:rPr>
              <w:t>InternalGroupIdRange</w:t>
            </w:r>
            <w:r>
              <w:rPr>
                <w:rFonts w:ascii="Courier New" w:hAnsi="Courier New"/>
              </w:rPr>
              <w:t>.start</w:t>
            </w:r>
            <w:proofErr w:type="spellEnd"/>
          </w:p>
        </w:tc>
        <w:tc>
          <w:tcPr>
            <w:tcW w:w="4395" w:type="dxa"/>
            <w:tcBorders>
              <w:top w:val="single" w:sz="4" w:space="0" w:color="auto"/>
              <w:left w:val="single" w:sz="4" w:space="0" w:color="auto"/>
              <w:bottom w:val="single" w:sz="4" w:space="0" w:color="auto"/>
              <w:right w:val="single" w:sz="4" w:space="0" w:color="auto"/>
            </w:tcBorders>
          </w:tcPr>
          <w:p w14:paraId="2B500484" w14:textId="77777777" w:rsidR="001C5320" w:rsidRDefault="001C5320" w:rsidP="001C5320">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37CA13C5" w14:textId="77777777" w:rsidR="001C5320" w:rsidRDefault="001C5320" w:rsidP="001C5320">
            <w:pPr>
              <w:pStyle w:val="TAL"/>
              <w:rPr>
                <w:rFonts w:cs="Arial"/>
                <w:szCs w:val="18"/>
              </w:rPr>
            </w:pPr>
          </w:p>
          <w:p w14:paraId="5E6541E8" w14:textId="77777777" w:rsidR="001C5320" w:rsidRDefault="001C5320" w:rsidP="001C5320">
            <w:pPr>
              <w:pStyle w:val="TAL"/>
              <w:rPr>
                <w:noProof/>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D9E5D36" w14:textId="77777777" w:rsidR="001C5320" w:rsidRPr="00C00DBE" w:rsidRDefault="001C5320" w:rsidP="001C5320">
            <w:pPr>
              <w:keepLines/>
              <w:rPr>
                <w:rFonts w:ascii="Arial" w:hAnsi="Arial"/>
                <w:sz w:val="18"/>
              </w:rPr>
            </w:pPr>
            <w:r w:rsidRPr="00C00DBE">
              <w:rPr>
                <w:rFonts w:ascii="Arial" w:hAnsi="Arial"/>
                <w:sz w:val="18"/>
              </w:rPr>
              <w:t>type: String</w:t>
            </w:r>
          </w:p>
          <w:p w14:paraId="6F6ACB16" w14:textId="77777777" w:rsidR="001C5320" w:rsidRPr="005659F6" w:rsidRDefault="001C5320" w:rsidP="001C5320">
            <w:pPr>
              <w:keepLines/>
              <w:rPr>
                <w:rFonts w:ascii="Arial" w:hAnsi="Arial"/>
                <w:sz w:val="18"/>
              </w:rPr>
            </w:pPr>
            <w:r w:rsidRPr="005659F6">
              <w:rPr>
                <w:rFonts w:ascii="Arial" w:hAnsi="Arial"/>
                <w:sz w:val="18"/>
              </w:rPr>
              <w:t xml:space="preserve">multiplicity: </w:t>
            </w:r>
            <w:proofErr w:type="gramStart"/>
            <w:r w:rsidRPr="005659F6">
              <w:rPr>
                <w:rFonts w:ascii="Arial" w:hAnsi="Arial"/>
                <w:sz w:val="18"/>
              </w:rPr>
              <w:t>0..</w:t>
            </w:r>
            <w:proofErr w:type="gramEnd"/>
            <w:r w:rsidRPr="005659F6">
              <w:rPr>
                <w:rFonts w:ascii="Arial" w:hAnsi="Arial"/>
                <w:sz w:val="18"/>
              </w:rPr>
              <w:t>1</w:t>
            </w:r>
          </w:p>
          <w:p w14:paraId="6EFE0F8A" w14:textId="77777777" w:rsidR="001C5320" w:rsidRPr="005659F6" w:rsidRDefault="001C5320" w:rsidP="001C5320">
            <w:pPr>
              <w:keepLines/>
              <w:rPr>
                <w:rFonts w:ascii="Arial" w:hAnsi="Arial"/>
                <w:sz w:val="18"/>
              </w:rPr>
            </w:pPr>
            <w:proofErr w:type="spellStart"/>
            <w:r w:rsidRPr="005659F6">
              <w:rPr>
                <w:rFonts w:ascii="Arial" w:hAnsi="Arial"/>
                <w:sz w:val="18"/>
              </w:rPr>
              <w:t>isOrdered</w:t>
            </w:r>
            <w:proofErr w:type="spellEnd"/>
            <w:r w:rsidRPr="005659F6">
              <w:rPr>
                <w:rFonts w:ascii="Arial" w:hAnsi="Arial"/>
                <w:sz w:val="18"/>
              </w:rPr>
              <w:t>: N/A</w:t>
            </w:r>
          </w:p>
          <w:p w14:paraId="23A70769" w14:textId="77777777" w:rsidR="001C5320" w:rsidRPr="0093205A" w:rsidRDefault="001C5320" w:rsidP="001C5320">
            <w:pPr>
              <w:keepLines/>
              <w:rPr>
                <w:rFonts w:ascii="Arial" w:hAnsi="Arial"/>
                <w:sz w:val="18"/>
              </w:rPr>
            </w:pPr>
            <w:proofErr w:type="spellStart"/>
            <w:r w:rsidRPr="0093205A">
              <w:rPr>
                <w:rFonts w:ascii="Arial" w:hAnsi="Arial"/>
                <w:sz w:val="18"/>
              </w:rPr>
              <w:t>isUnique</w:t>
            </w:r>
            <w:proofErr w:type="spellEnd"/>
            <w:r w:rsidRPr="0093205A">
              <w:rPr>
                <w:rFonts w:ascii="Arial" w:hAnsi="Arial"/>
                <w:sz w:val="18"/>
              </w:rPr>
              <w:t>: NA</w:t>
            </w:r>
          </w:p>
          <w:p w14:paraId="59D41EBC" w14:textId="77777777" w:rsidR="001C5320" w:rsidRPr="0093205A" w:rsidRDefault="001C5320" w:rsidP="001C5320">
            <w:pPr>
              <w:keepLines/>
              <w:rPr>
                <w:rFonts w:ascii="Arial" w:hAnsi="Arial"/>
                <w:sz w:val="18"/>
              </w:rPr>
            </w:pPr>
            <w:proofErr w:type="spellStart"/>
            <w:r w:rsidRPr="0093205A">
              <w:rPr>
                <w:rFonts w:ascii="Arial" w:hAnsi="Arial"/>
                <w:sz w:val="18"/>
              </w:rPr>
              <w:t>defaultValue</w:t>
            </w:r>
            <w:proofErr w:type="spellEnd"/>
            <w:r w:rsidRPr="0093205A">
              <w:rPr>
                <w:rFonts w:ascii="Arial" w:hAnsi="Arial"/>
                <w:sz w:val="18"/>
              </w:rPr>
              <w:t>: None</w:t>
            </w:r>
          </w:p>
          <w:p w14:paraId="39ABF919" w14:textId="77777777" w:rsidR="001C5320" w:rsidRDefault="001C5320" w:rsidP="001C5320">
            <w:pPr>
              <w:keepLines/>
              <w:rPr>
                <w:rFonts w:ascii="Arial" w:hAnsi="Arial" w:cs="Arial"/>
                <w:sz w:val="18"/>
                <w:szCs w:val="18"/>
              </w:rPr>
            </w:pPr>
            <w:proofErr w:type="spellStart"/>
            <w:r w:rsidRPr="00ED7C71">
              <w:t>isNullable</w:t>
            </w:r>
            <w:proofErr w:type="spellEnd"/>
            <w:r w:rsidRPr="00ED7C71">
              <w:t xml:space="preserve">: </w:t>
            </w:r>
            <w:r w:rsidRPr="0021260C">
              <w:t>False</w:t>
            </w:r>
          </w:p>
        </w:tc>
      </w:tr>
      <w:tr w:rsidR="001C5320" w14:paraId="028A28C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95A70" w14:textId="77777777" w:rsidR="001C5320" w:rsidRPr="003D20C0" w:rsidRDefault="001C5320" w:rsidP="001C5320">
            <w:pPr>
              <w:pStyle w:val="TAL"/>
              <w:keepNext w:val="0"/>
              <w:rPr>
                <w:rFonts w:ascii="Courier New" w:hAnsi="Courier New" w:cs="Courier New"/>
                <w:lang w:eastAsia="zh-CN"/>
              </w:rPr>
            </w:pPr>
            <w:proofErr w:type="spellStart"/>
            <w:r w:rsidRPr="00877A4F">
              <w:rPr>
                <w:rFonts w:ascii="Courier New" w:hAnsi="Courier New"/>
              </w:rPr>
              <w:t>InternalGroupIdRange</w:t>
            </w:r>
            <w:r>
              <w:rPr>
                <w:rFonts w:ascii="Courier New" w:hAnsi="Courier New"/>
              </w:rPr>
              <w:t>.end</w:t>
            </w:r>
            <w:proofErr w:type="spellEnd"/>
          </w:p>
        </w:tc>
        <w:tc>
          <w:tcPr>
            <w:tcW w:w="4395" w:type="dxa"/>
            <w:tcBorders>
              <w:top w:val="single" w:sz="4" w:space="0" w:color="auto"/>
              <w:left w:val="single" w:sz="4" w:space="0" w:color="auto"/>
              <w:bottom w:val="single" w:sz="4" w:space="0" w:color="auto"/>
              <w:right w:val="single" w:sz="4" w:space="0" w:color="auto"/>
            </w:tcBorders>
          </w:tcPr>
          <w:p w14:paraId="466F635D" w14:textId="77777777" w:rsidR="001C5320" w:rsidRDefault="001C5320" w:rsidP="001C5320">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3A43B72F" w14:textId="77777777" w:rsidR="001C5320" w:rsidRDefault="001C5320" w:rsidP="001C5320">
            <w:pPr>
              <w:pStyle w:val="TAL"/>
              <w:rPr>
                <w:rFonts w:cs="Arial"/>
                <w:szCs w:val="18"/>
              </w:rPr>
            </w:pPr>
          </w:p>
          <w:p w14:paraId="52D75C17" w14:textId="77777777" w:rsidR="001C5320" w:rsidRDefault="001C5320" w:rsidP="001C5320">
            <w:pPr>
              <w:pStyle w:val="TAL"/>
              <w:rPr>
                <w:rFonts w:cs="Arial"/>
                <w:szCs w:val="18"/>
              </w:rPr>
            </w:pPr>
          </w:p>
          <w:p w14:paraId="2AF4CC47" w14:textId="77777777" w:rsidR="001C5320" w:rsidRDefault="001C5320" w:rsidP="001C5320">
            <w:pPr>
              <w:pStyle w:val="TAL"/>
              <w:rPr>
                <w:noProof/>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4D852E" w14:textId="77777777" w:rsidR="001C5320" w:rsidRPr="00C00DBE" w:rsidRDefault="001C5320" w:rsidP="001C5320">
            <w:pPr>
              <w:keepLines/>
              <w:rPr>
                <w:rFonts w:ascii="Arial" w:hAnsi="Arial"/>
                <w:sz w:val="18"/>
              </w:rPr>
            </w:pPr>
            <w:r w:rsidRPr="00C00DBE">
              <w:rPr>
                <w:rFonts w:ascii="Arial" w:hAnsi="Arial"/>
                <w:sz w:val="18"/>
              </w:rPr>
              <w:t>type: String</w:t>
            </w:r>
          </w:p>
          <w:p w14:paraId="14FAF0D5" w14:textId="77777777" w:rsidR="001C5320" w:rsidRPr="005659F6" w:rsidRDefault="001C5320" w:rsidP="001C5320">
            <w:pPr>
              <w:keepLines/>
              <w:rPr>
                <w:rFonts w:ascii="Arial" w:hAnsi="Arial"/>
                <w:sz w:val="18"/>
              </w:rPr>
            </w:pPr>
            <w:r w:rsidRPr="005659F6">
              <w:rPr>
                <w:rFonts w:ascii="Arial" w:hAnsi="Arial"/>
                <w:sz w:val="18"/>
              </w:rPr>
              <w:t xml:space="preserve">multiplicity: </w:t>
            </w:r>
            <w:proofErr w:type="gramStart"/>
            <w:r w:rsidRPr="005659F6">
              <w:rPr>
                <w:rFonts w:ascii="Arial" w:hAnsi="Arial"/>
                <w:sz w:val="18"/>
              </w:rPr>
              <w:t>0..</w:t>
            </w:r>
            <w:proofErr w:type="gramEnd"/>
            <w:r w:rsidRPr="005659F6">
              <w:rPr>
                <w:rFonts w:ascii="Arial" w:hAnsi="Arial"/>
                <w:sz w:val="18"/>
              </w:rPr>
              <w:t>1</w:t>
            </w:r>
          </w:p>
          <w:p w14:paraId="79F5DAEA" w14:textId="77777777" w:rsidR="001C5320" w:rsidRPr="005659F6" w:rsidRDefault="001C5320" w:rsidP="001C5320">
            <w:pPr>
              <w:keepLines/>
              <w:rPr>
                <w:rFonts w:ascii="Arial" w:hAnsi="Arial"/>
                <w:sz w:val="18"/>
              </w:rPr>
            </w:pPr>
            <w:proofErr w:type="spellStart"/>
            <w:r w:rsidRPr="005659F6">
              <w:rPr>
                <w:rFonts w:ascii="Arial" w:hAnsi="Arial"/>
                <w:sz w:val="18"/>
              </w:rPr>
              <w:t>isOrdered</w:t>
            </w:r>
            <w:proofErr w:type="spellEnd"/>
            <w:r w:rsidRPr="005659F6">
              <w:rPr>
                <w:rFonts w:ascii="Arial" w:hAnsi="Arial"/>
                <w:sz w:val="18"/>
              </w:rPr>
              <w:t>: N/A</w:t>
            </w:r>
          </w:p>
          <w:p w14:paraId="67DC4468" w14:textId="77777777" w:rsidR="001C5320" w:rsidRPr="0093205A" w:rsidRDefault="001C5320" w:rsidP="001C5320">
            <w:pPr>
              <w:keepLines/>
              <w:rPr>
                <w:rFonts w:ascii="Arial" w:hAnsi="Arial"/>
                <w:sz w:val="18"/>
              </w:rPr>
            </w:pPr>
            <w:proofErr w:type="spellStart"/>
            <w:r w:rsidRPr="0093205A">
              <w:rPr>
                <w:rFonts w:ascii="Arial" w:hAnsi="Arial"/>
                <w:sz w:val="18"/>
              </w:rPr>
              <w:t>isUnique</w:t>
            </w:r>
            <w:proofErr w:type="spellEnd"/>
            <w:r w:rsidRPr="0093205A">
              <w:rPr>
                <w:rFonts w:ascii="Arial" w:hAnsi="Arial"/>
                <w:sz w:val="18"/>
              </w:rPr>
              <w:t>: NA</w:t>
            </w:r>
          </w:p>
          <w:p w14:paraId="08393E4C" w14:textId="77777777" w:rsidR="001C5320" w:rsidRPr="0093205A" w:rsidRDefault="001C5320" w:rsidP="001C5320">
            <w:pPr>
              <w:keepLines/>
              <w:rPr>
                <w:rFonts w:ascii="Arial" w:hAnsi="Arial"/>
                <w:sz w:val="18"/>
              </w:rPr>
            </w:pPr>
            <w:proofErr w:type="spellStart"/>
            <w:r w:rsidRPr="0093205A">
              <w:rPr>
                <w:rFonts w:ascii="Arial" w:hAnsi="Arial"/>
                <w:sz w:val="18"/>
              </w:rPr>
              <w:t>defaultValue</w:t>
            </w:r>
            <w:proofErr w:type="spellEnd"/>
            <w:r w:rsidRPr="0093205A">
              <w:rPr>
                <w:rFonts w:ascii="Arial" w:hAnsi="Arial"/>
                <w:sz w:val="18"/>
              </w:rPr>
              <w:t>: None</w:t>
            </w:r>
          </w:p>
          <w:p w14:paraId="1717AE65" w14:textId="77777777" w:rsidR="001C5320" w:rsidRDefault="001C5320" w:rsidP="001C5320">
            <w:pPr>
              <w:keepLines/>
              <w:rPr>
                <w:rFonts w:ascii="Arial" w:hAnsi="Arial" w:cs="Arial"/>
                <w:sz w:val="18"/>
                <w:szCs w:val="18"/>
              </w:rPr>
            </w:pPr>
            <w:proofErr w:type="spellStart"/>
            <w:r w:rsidRPr="00ED7C71">
              <w:t>isNullable</w:t>
            </w:r>
            <w:proofErr w:type="spellEnd"/>
            <w:r w:rsidRPr="00ED7C71">
              <w:t xml:space="preserve">: </w:t>
            </w:r>
            <w:r w:rsidRPr="0021260C">
              <w:t>False</w:t>
            </w:r>
          </w:p>
        </w:tc>
      </w:tr>
      <w:tr w:rsidR="001C5320" w14:paraId="46E9F33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4BADE5" w14:textId="77777777" w:rsidR="001C5320" w:rsidRPr="003D20C0" w:rsidRDefault="001C5320" w:rsidP="001C5320">
            <w:pPr>
              <w:pStyle w:val="TAL"/>
              <w:keepNext w:val="0"/>
              <w:rPr>
                <w:rFonts w:ascii="Courier New" w:hAnsi="Courier New" w:cs="Courier New"/>
                <w:lang w:eastAsia="zh-CN"/>
              </w:rPr>
            </w:pPr>
            <w:proofErr w:type="spellStart"/>
            <w:r w:rsidRPr="00877A4F">
              <w:rPr>
                <w:rFonts w:ascii="Courier New" w:hAnsi="Courier New"/>
              </w:rPr>
              <w:t>InternalGroupIdRange</w:t>
            </w:r>
            <w:r>
              <w:rPr>
                <w:rFonts w:ascii="Courier New" w:hAnsi="Courier New"/>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375ADBDF" w14:textId="77777777" w:rsidR="001C5320" w:rsidRDefault="001C5320" w:rsidP="001C5320">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33B1D4E4" w14:textId="77777777" w:rsidR="001C5320" w:rsidRDefault="001C5320" w:rsidP="001C5320">
            <w:pPr>
              <w:pStyle w:val="TAL"/>
              <w:rPr>
                <w:rFonts w:cs="Arial"/>
                <w:szCs w:val="18"/>
              </w:rPr>
            </w:pPr>
          </w:p>
          <w:p w14:paraId="4841060B" w14:textId="77777777" w:rsidR="001C5320" w:rsidRDefault="001C5320" w:rsidP="001C5320">
            <w:pPr>
              <w:pStyle w:val="TAL"/>
              <w:rPr>
                <w:noProof/>
              </w:rPr>
            </w:pPr>
            <w:proofErr w:type="spellStart"/>
            <w:r>
              <w:rPr>
                <w:rFonts w:eastAsia="等线" w:cs="Arial"/>
                <w:szCs w:val="18"/>
                <w:lang w:eastAsia="en-GB"/>
              </w:rPr>
              <w:t>A</w:t>
            </w:r>
            <w:r w:rsidRPr="00920139">
              <w:rPr>
                <w:rFonts w:eastAsia="等线" w:cs="Arial"/>
                <w:szCs w:val="18"/>
                <w:lang w:eastAsia="en-GB"/>
              </w:rPr>
              <w:t>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91BE53" w14:textId="77777777" w:rsidR="001C5320" w:rsidRPr="00C00DBE" w:rsidRDefault="001C5320" w:rsidP="001C5320">
            <w:pPr>
              <w:keepLines/>
              <w:rPr>
                <w:rFonts w:ascii="Arial" w:hAnsi="Arial"/>
                <w:sz w:val="18"/>
              </w:rPr>
            </w:pPr>
            <w:r w:rsidRPr="00C00DBE">
              <w:rPr>
                <w:rFonts w:ascii="Arial" w:hAnsi="Arial"/>
                <w:sz w:val="18"/>
              </w:rPr>
              <w:t>type: String</w:t>
            </w:r>
          </w:p>
          <w:p w14:paraId="4F3F1FF6" w14:textId="77777777" w:rsidR="001C5320" w:rsidRPr="005659F6" w:rsidRDefault="001C5320" w:rsidP="001C5320">
            <w:pPr>
              <w:keepLines/>
              <w:rPr>
                <w:rFonts w:ascii="Arial" w:hAnsi="Arial"/>
                <w:sz w:val="18"/>
              </w:rPr>
            </w:pPr>
            <w:r w:rsidRPr="005659F6">
              <w:rPr>
                <w:rFonts w:ascii="Arial" w:hAnsi="Arial"/>
                <w:sz w:val="18"/>
              </w:rPr>
              <w:t xml:space="preserve">multiplicity: </w:t>
            </w:r>
            <w:proofErr w:type="gramStart"/>
            <w:r w:rsidRPr="005659F6">
              <w:rPr>
                <w:rFonts w:ascii="Arial" w:hAnsi="Arial"/>
                <w:sz w:val="18"/>
              </w:rPr>
              <w:t>0..</w:t>
            </w:r>
            <w:proofErr w:type="gramEnd"/>
            <w:r w:rsidRPr="005659F6">
              <w:rPr>
                <w:rFonts w:ascii="Arial" w:hAnsi="Arial"/>
                <w:sz w:val="18"/>
              </w:rPr>
              <w:t>1</w:t>
            </w:r>
          </w:p>
          <w:p w14:paraId="43BA07D8" w14:textId="77777777" w:rsidR="001C5320" w:rsidRPr="005659F6" w:rsidRDefault="001C5320" w:rsidP="001C5320">
            <w:pPr>
              <w:keepLines/>
              <w:rPr>
                <w:rFonts w:ascii="Arial" w:hAnsi="Arial"/>
                <w:sz w:val="18"/>
              </w:rPr>
            </w:pPr>
            <w:proofErr w:type="spellStart"/>
            <w:r w:rsidRPr="005659F6">
              <w:rPr>
                <w:rFonts w:ascii="Arial" w:hAnsi="Arial"/>
                <w:sz w:val="18"/>
              </w:rPr>
              <w:t>isOrdered</w:t>
            </w:r>
            <w:proofErr w:type="spellEnd"/>
            <w:r w:rsidRPr="005659F6">
              <w:rPr>
                <w:rFonts w:ascii="Arial" w:hAnsi="Arial"/>
                <w:sz w:val="18"/>
              </w:rPr>
              <w:t>: N/A</w:t>
            </w:r>
          </w:p>
          <w:p w14:paraId="52CBC8DA" w14:textId="77777777" w:rsidR="001C5320" w:rsidRPr="0093205A" w:rsidRDefault="001C5320" w:rsidP="001C5320">
            <w:pPr>
              <w:keepLines/>
              <w:rPr>
                <w:rFonts w:ascii="Arial" w:hAnsi="Arial"/>
                <w:sz w:val="18"/>
              </w:rPr>
            </w:pPr>
            <w:proofErr w:type="spellStart"/>
            <w:r w:rsidRPr="0093205A">
              <w:rPr>
                <w:rFonts w:ascii="Arial" w:hAnsi="Arial"/>
                <w:sz w:val="18"/>
              </w:rPr>
              <w:t>isUnique</w:t>
            </w:r>
            <w:proofErr w:type="spellEnd"/>
            <w:r w:rsidRPr="0093205A">
              <w:rPr>
                <w:rFonts w:ascii="Arial" w:hAnsi="Arial"/>
                <w:sz w:val="18"/>
              </w:rPr>
              <w:t>: NA</w:t>
            </w:r>
          </w:p>
          <w:p w14:paraId="6EE535CC" w14:textId="77777777" w:rsidR="001C5320" w:rsidRPr="0093205A" w:rsidRDefault="001C5320" w:rsidP="001C5320">
            <w:pPr>
              <w:keepLines/>
              <w:rPr>
                <w:rFonts w:ascii="Arial" w:hAnsi="Arial"/>
                <w:sz w:val="18"/>
              </w:rPr>
            </w:pPr>
            <w:proofErr w:type="spellStart"/>
            <w:r w:rsidRPr="0093205A">
              <w:rPr>
                <w:rFonts w:ascii="Arial" w:hAnsi="Arial"/>
                <w:sz w:val="18"/>
              </w:rPr>
              <w:t>defaultValue</w:t>
            </w:r>
            <w:proofErr w:type="spellEnd"/>
            <w:r w:rsidRPr="0093205A">
              <w:rPr>
                <w:rFonts w:ascii="Arial" w:hAnsi="Arial"/>
                <w:sz w:val="18"/>
              </w:rPr>
              <w:t>: None</w:t>
            </w:r>
          </w:p>
          <w:p w14:paraId="6A4DD4CF" w14:textId="77777777" w:rsidR="001C5320" w:rsidRDefault="001C5320" w:rsidP="001C5320">
            <w:pPr>
              <w:keepLines/>
              <w:rPr>
                <w:rFonts w:ascii="Arial" w:hAnsi="Arial" w:cs="Arial"/>
                <w:sz w:val="18"/>
                <w:szCs w:val="18"/>
              </w:rPr>
            </w:pPr>
            <w:proofErr w:type="spellStart"/>
            <w:r w:rsidRPr="00ED7C71">
              <w:t>isNullable</w:t>
            </w:r>
            <w:proofErr w:type="spellEnd"/>
            <w:r w:rsidRPr="00ED7C71">
              <w:t xml:space="preserve">: </w:t>
            </w:r>
            <w:r w:rsidRPr="0021260C">
              <w:t>False</w:t>
            </w:r>
          </w:p>
        </w:tc>
      </w:tr>
      <w:tr w:rsidR="001C5320" w14:paraId="30D85E5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4AC5F" w14:textId="77777777" w:rsidR="001C5320" w:rsidRPr="003D20C0" w:rsidRDefault="001C5320" w:rsidP="001C5320">
            <w:pPr>
              <w:pStyle w:val="TAL"/>
              <w:keepNext w:val="0"/>
              <w:rPr>
                <w:rFonts w:ascii="Courier New" w:hAnsi="Courier New" w:cs="Courier New"/>
                <w:lang w:eastAsia="zh-CN"/>
              </w:rPr>
            </w:pPr>
            <w:proofErr w:type="spellStart"/>
            <w:r w:rsidRPr="00CC0CCE">
              <w:rPr>
                <w:rFonts w:ascii="Courier New" w:hAnsi="Courier New" w:hint="eastAsia"/>
              </w:rPr>
              <w:t>suciInfos</w:t>
            </w:r>
            <w:proofErr w:type="spellEnd"/>
          </w:p>
        </w:tc>
        <w:tc>
          <w:tcPr>
            <w:tcW w:w="4395" w:type="dxa"/>
            <w:tcBorders>
              <w:top w:val="single" w:sz="4" w:space="0" w:color="auto"/>
              <w:left w:val="single" w:sz="4" w:space="0" w:color="auto"/>
              <w:bottom w:val="single" w:sz="4" w:space="0" w:color="auto"/>
              <w:right w:val="single" w:sz="4" w:space="0" w:color="auto"/>
            </w:tcBorders>
          </w:tcPr>
          <w:p w14:paraId="51F58A1C" w14:textId="77777777" w:rsidR="001C5320" w:rsidRDefault="001C5320" w:rsidP="001C5320">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proofErr w:type="spellStart"/>
            <w:r>
              <w:rPr>
                <w:rFonts w:cs="Arial"/>
                <w:szCs w:val="18"/>
                <w:lang w:eastAsia="zh-CN"/>
              </w:rPr>
              <w:t>SuciInfo</w:t>
            </w:r>
            <w:proofErr w:type="spellEnd"/>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w:t>
            </w:r>
            <w:proofErr w:type="gramStart"/>
            <w:r>
              <w:rPr>
                <w:rFonts w:cs="Arial" w:hint="eastAsia"/>
                <w:szCs w:val="18"/>
                <w:lang w:eastAsia="zh-CN"/>
              </w:rPr>
              <w:t>UDM</w:t>
            </w:r>
            <w:r w:rsidDel="00197EE4">
              <w:rPr>
                <w:rFonts w:cs="Arial" w:hint="eastAsia"/>
                <w:szCs w:val="18"/>
                <w:lang w:eastAsia="zh-CN"/>
              </w:rPr>
              <w:t xml:space="preserve"> </w:t>
            </w:r>
            <w:r>
              <w:rPr>
                <w:rFonts w:cs="Arial"/>
                <w:szCs w:val="18"/>
                <w:lang w:eastAsia="zh-CN"/>
              </w:rPr>
              <w:t>.</w:t>
            </w:r>
            <w:proofErr w:type="gramEnd"/>
          </w:p>
          <w:p w14:paraId="53C02698" w14:textId="77777777" w:rsidR="001C5320" w:rsidRDefault="001C5320" w:rsidP="001C5320">
            <w:pPr>
              <w:keepLines/>
              <w:tabs>
                <w:tab w:val="decimal" w:pos="0"/>
              </w:tabs>
              <w:spacing w:line="0" w:lineRule="atLeast"/>
              <w:rPr>
                <w:rFonts w:ascii="Arial" w:hAnsi="Arial" w:cs="Arial"/>
                <w:sz w:val="18"/>
                <w:szCs w:val="18"/>
              </w:rPr>
            </w:pPr>
            <w:r w:rsidRPr="00405E6A">
              <w:rPr>
                <w:rFonts w:ascii="Arial" w:hAnsi="Arial" w:cs="Arial" w:hint="eastAsia"/>
                <w:sz w:val="18"/>
                <w:szCs w:val="18"/>
              </w:rPr>
              <w:t xml:space="preserve">A </w:t>
            </w:r>
            <w:r w:rsidRPr="00405E6A">
              <w:rPr>
                <w:rFonts w:ascii="Arial" w:hAnsi="Arial" w:cs="Arial"/>
                <w:sz w:val="18"/>
                <w:szCs w:val="18"/>
              </w:rPr>
              <w:t xml:space="preserve">SUCI </w:t>
            </w:r>
            <w:r w:rsidRPr="00405E6A">
              <w:rPr>
                <w:rFonts w:ascii="Arial" w:hAnsi="Arial" w:cs="Arial" w:hint="eastAsia"/>
                <w:sz w:val="18"/>
                <w:szCs w:val="18"/>
              </w:rPr>
              <w:t xml:space="preserve">that </w:t>
            </w:r>
            <w:r w:rsidRPr="00405E6A">
              <w:rPr>
                <w:rFonts w:ascii="Arial" w:hAnsi="Arial" w:cs="Arial"/>
                <w:sz w:val="18"/>
                <w:szCs w:val="18"/>
              </w:rPr>
              <w:t>matches all attributes of at least one entry in this array</w:t>
            </w:r>
            <w:r w:rsidRPr="00405E6A">
              <w:rPr>
                <w:rFonts w:ascii="Arial" w:hAnsi="Arial" w:cs="Arial" w:hint="eastAsia"/>
                <w:sz w:val="18"/>
                <w:szCs w:val="18"/>
              </w:rPr>
              <w:t xml:space="preserve"> shall be considered as a match of this information.</w:t>
            </w:r>
          </w:p>
          <w:p w14:paraId="0D956791" w14:textId="77777777" w:rsidR="001C5320" w:rsidRDefault="001C5320" w:rsidP="001C5320">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37B2F10E" w14:textId="77777777" w:rsidR="001C5320" w:rsidRPr="0014476B" w:rsidRDefault="001C5320" w:rsidP="001C5320">
            <w:pPr>
              <w:pStyle w:val="TAL"/>
            </w:pPr>
            <w:r w:rsidRPr="0014476B">
              <w:t xml:space="preserve">type: </w:t>
            </w:r>
            <w:proofErr w:type="spellStart"/>
            <w:r>
              <w:t>SuciInfo</w:t>
            </w:r>
            <w:proofErr w:type="spellEnd"/>
          </w:p>
          <w:p w14:paraId="66D67595" w14:textId="77777777" w:rsidR="001C5320" w:rsidRPr="0014476B" w:rsidRDefault="001C5320" w:rsidP="001C5320">
            <w:pPr>
              <w:pStyle w:val="TAL"/>
            </w:pPr>
            <w:r w:rsidRPr="0014476B">
              <w:t xml:space="preserve">multiplicity: </w:t>
            </w:r>
            <w:proofErr w:type="gramStart"/>
            <w:r>
              <w:t>1..</w:t>
            </w:r>
            <w:proofErr w:type="gramEnd"/>
            <w:r>
              <w:t>*</w:t>
            </w:r>
          </w:p>
          <w:p w14:paraId="4C69CA9E" w14:textId="77777777" w:rsidR="001C5320" w:rsidRPr="00E2198D" w:rsidRDefault="001C5320" w:rsidP="001C5320">
            <w:pPr>
              <w:pStyle w:val="TAL"/>
            </w:pPr>
            <w:proofErr w:type="spellStart"/>
            <w:r w:rsidRPr="00E2198D">
              <w:t>isOrdered</w:t>
            </w:r>
            <w:proofErr w:type="spellEnd"/>
            <w:r w:rsidRPr="00E2198D">
              <w:t xml:space="preserve">: </w:t>
            </w:r>
            <w:r>
              <w:t>False</w:t>
            </w:r>
          </w:p>
          <w:p w14:paraId="118EE20C" w14:textId="77777777" w:rsidR="001C5320" w:rsidRPr="00264099" w:rsidRDefault="001C5320" w:rsidP="001C5320">
            <w:pPr>
              <w:pStyle w:val="TAL"/>
            </w:pPr>
            <w:proofErr w:type="spellStart"/>
            <w:r w:rsidRPr="00264099">
              <w:t>isUnique</w:t>
            </w:r>
            <w:proofErr w:type="spellEnd"/>
            <w:r w:rsidRPr="00264099">
              <w:t xml:space="preserve">: </w:t>
            </w:r>
            <w:r>
              <w:t>True</w:t>
            </w:r>
          </w:p>
          <w:p w14:paraId="3182A740" w14:textId="77777777" w:rsidR="001C5320" w:rsidRPr="00133008" w:rsidRDefault="001C5320" w:rsidP="001C5320">
            <w:pPr>
              <w:pStyle w:val="TAL"/>
            </w:pPr>
            <w:proofErr w:type="spellStart"/>
            <w:r w:rsidRPr="00133008">
              <w:t>defaultValue</w:t>
            </w:r>
            <w:proofErr w:type="spellEnd"/>
            <w:r w:rsidRPr="00133008">
              <w:t>: None</w:t>
            </w:r>
          </w:p>
          <w:p w14:paraId="7C570143" w14:textId="77777777" w:rsidR="001C5320" w:rsidRDefault="001C5320" w:rsidP="001C5320">
            <w:pPr>
              <w:keepLines/>
              <w:rPr>
                <w:rFonts w:ascii="Arial" w:hAnsi="Arial" w:cs="Arial"/>
                <w:sz w:val="18"/>
                <w:szCs w:val="18"/>
              </w:rPr>
            </w:pPr>
            <w:proofErr w:type="spellStart"/>
            <w:r w:rsidRPr="00C00DBE">
              <w:rPr>
                <w:rFonts w:ascii="Arial" w:hAnsi="Arial"/>
                <w:sz w:val="18"/>
              </w:rPr>
              <w:t>isNullable</w:t>
            </w:r>
            <w:proofErr w:type="spellEnd"/>
            <w:r w:rsidRPr="00C00DBE">
              <w:rPr>
                <w:rFonts w:ascii="Arial" w:hAnsi="Arial"/>
                <w:sz w:val="18"/>
              </w:rPr>
              <w:t>: False</w:t>
            </w:r>
          </w:p>
        </w:tc>
      </w:tr>
      <w:tr w:rsidR="001C5320" w14:paraId="4590BBE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78112" w14:textId="77777777" w:rsidR="001C5320" w:rsidRPr="003D20C0" w:rsidRDefault="001C5320" w:rsidP="001C5320">
            <w:pPr>
              <w:pStyle w:val="TAL"/>
              <w:keepNext w:val="0"/>
              <w:rPr>
                <w:rFonts w:ascii="Courier New" w:hAnsi="Courier New" w:cs="Courier New"/>
                <w:lang w:eastAsia="zh-CN"/>
              </w:rPr>
            </w:pPr>
            <w:proofErr w:type="spellStart"/>
            <w:r w:rsidRPr="005525D7">
              <w:rPr>
                <w:rFonts w:ascii="Courier New" w:hAnsi="Courier New"/>
              </w:rPr>
              <w:t>routingInds</w:t>
            </w:r>
            <w:proofErr w:type="spellEnd"/>
          </w:p>
        </w:tc>
        <w:tc>
          <w:tcPr>
            <w:tcW w:w="4395" w:type="dxa"/>
            <w:tcBorders>
              <w:top w:val="single" w:sz="4" w:space="0" w:color="auto"/>
              <w:left w:val="single" w:sz="4" w:space="0" w:color="auto"/>
              <w:bottom w:val="single" w:sz="4" w:space="0" w:color="auto"/>
              <w:right w:val="single" w:sz="4" w:space="0" w:color="auto"/>
            </w:tcBorders>
          </w:tcPr>
          <w:p w14:paraId="700F9775" w14:textId="77777777" w:rsidR="001C5320" w:rsidRDefault="001C5320" w:rsidP="001C5320">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21325087" w14:textId="77777777" w:rsidR="001C5320" w:rsidRDefault="001C5320" w:rsidP="001C5320">
            <w:pPr>
              <w:pStyle w:val="TAL"/>
              <w:rPr>
                <w:rFonts w:cs="Arial"/>
                <w:szCs w:val="18"/>
                <w:lang w:eastAsia="zh-CN"/>
              </w:rPr>
            </w:pPr>
          </w:p>
          <w:p w14:paraId="2248099C" w14:textId="77777777" w:rsidR="001C5320" w:rsidRDefault="001C5320" w:rsidP="001C5320">
            <w:pPr>
              <w:pStyle w:val="TAL"/>
              <w:rPr>
                <w:rFonts w:cs="Arial"/>
                <w:szCs w:val="18"/>
                <w:lang w:eastAsia="zh-CN"/>
              </w:rPr>
            </w:pPr>
          </w:p>
          <w:p w14:paraId="40A572D9" w14:textId="77777777" w:rsidR="001C5320" w:rsidRDefault="001C5320" w:rsidP="001C5320">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2633CC1F" w14:textId="77777777" w:rsidR="001C5320" w:rsidRPr="00C00DBE" w:rsidRDefault="001C5320" w:rsidP="001C5320">
            <w:pPr>
              <w:keepLines/>
              <w:rPr>
                <w:rFonts w:ascii="Arial" w:hAnsi="Arial"/>
                <w:sz w:val="18"/>
              </w:rPr>
            </w:pPr>
            <w:r w:rsidRPr="00C00DBE">
              <w:rPr>
                <w:rFonts w:ascii="Arial" w:hAnsi="Arial"/>
                <w:sz w:val="18"/>
              </w:rPr>
              <w:t>type: String</w:t>
            </w:r>
          </w:p>
          <w:p w14:paraId="2C2A7A35" w14:textId="77777777" w:rsidR="001C5320" w:rsidRPr="0014476B" w:rsidRDefault="001C5320" w:rsidP="001C5320">
            <w:pPr>
              <w:pStyle w:val="TAL"/>
            </w:pPr>
            <w:r w:rsidRPr="0014476B">
              <w:t xml:space="preserve">multiplicity: </w:t>
            </w:r>
            <w:proofErr w:type="gramStart"/>
            <w:r>
              <w:t>1..</w:t>
            </w:r>
            <w:proofErr w:type="gramEnd"/>
            <w:r>
              <w:t>*</w:t>
            </w:r>
          </w:p>
          <w:p w14:paraId="749F1EE3" w14:textId="77777777" w:rsidR="001C5320" w:rsidRPr="00E2198D" w:rsidRDefault="001C5320" w:rsidP="001C5320">
            <w:pPr>
              <w:pStyle w:val="TAL"/>
            </w:pPr>
            <w:proofErr w:type="spellStart"/>
            <w:r w:rsidRPr="00E2198D">
              <w:t>isOrdered</w:t>
            </w:r>
            <w:proofErr w:type="spellEnd"/>
            <w:r w:rsidRPr="00E2198D">
              <w:t xml:space="preserve">: </w:t>
            </w:r>
            <w:r>
              <w:t>False</w:t>
            </w:r>
          </w:p>
          <w:p w14:paraId="1770F04A" w14:textId="77777777" w:rsidR="001C5320" w:rsidRPr="00264099" w:rsidRDefault="001C5320" w:rsidP="001C5320">
            <w:pPr>
              <w:pStyle w:val="TAL"/>
            </w:pPr>
            <w:proofErr w:type="spellStart"/>
            <w:r w:rsidRPr="00264099">
              <w:t>isUnique</w:t>
            </w:r>
            <w:proofErr w:type="spellEnd"/>
            <w:r w:rsidRPr="00264099">
              <w:t xml:space="preserve">: </w:t>
            </w:r>
            <w:r>
              <w:t>True</w:t>
            </w:r>
          </w:p>
          <w:p w14:paraId="62BF0A3E" w14:textId="77777777" w:rsidR="001C5320" w:rsidRPr="00133008" w:rsidRDefault="001C5320" w:rsidP="001C5320">
            <w:pPr>
              <w:pStyle w:val="TAL"/>
            </w:pPr>
            <w:proofErr w:type="spellStart"/>
            <w:r w:rsidRPr="00133008">
              <w:t>defaultValue</w:t>
            </w:r>
            <w:proofErr w:type="spellEnd"/>
            <w:r w:rsidRPr="00133008">
              <w:t>: None</w:t>
            </w:r>
          </w:p>
          <w:p w14:paraId="55F8D1AD" w14:textId="77777777" w:rsidR="001C5320" w:rsidRDefault="001C5320" w:rsidP="001C5320">
            <w:pPr>
              <w:keepLines/>
              <w:rPr>
                <w:rFonts w:ascii="Arial" w:hAnsi="Arial" w:cs="Arial"/>
                <w:sz w:val="18"/>
                <w:szCs w:val="18"/>
              </w:rPr>
            </w:pPr>
            <w:proofErr w:type="spellStart"/>
            <w:r w:rsidRPr="0014476B">
              <w:t>isNullable</w:t>
            </w:r>
            <w:proofErr w:type="spellEnd"/>
            <w:r w:rsidRPr="0014476B">
              <w:t>: False</w:t>
            </w:r>
          </w:p>
        </w:tc>
      </w:tr>
      <w:tr w:rsidR="001C5320" w14:paraId="09F1A94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866A62" w14:textId="77777777" w:rsidR="001C5320" w:rsidRPr="003D20C0" w:rsidRDefault="001C5320" w:rsidP="001C5320">
            <w:pPr>
              <w:pStyle w:val="TAL"/>
              <w:keepNext w:val="0"/>
              <w:rPr>
                <w:rFonts w:ascii="Courier New" w:hAnsi="Courier New" w:cs="Courier New"/>
                <w:lang w:eastAsia="zh-CN"/>
              </w:rPr>
            </w:pPr>
            <w:proofErr w:type="spellStart"/>
            <w:r w:rsidRPr="007213DA">
              <w:rPr>
                <w:rFonts w:ascii="Courier New" w:hAnsi="Courier New"/>
              </w:rPr>
              <w:t>hNwPubKeyIds</w:t>
            </w:r>
            <w:proofErr w:type="spellEnd"/>
          </w:p>
        </w:tc>
        <w:tc>
          <w:tcPr>
            <w:tcW w:w="4395" w:type="dxa"/>
            <w:tcBorders>
              <w:top w:val="single" w:sz="4" w:space="0" w:color="auto"/>
              <w:left w:val="single" w:sz="4" w:space="0" w:color="auto"/>
              <w:bottom w:val="single" w:sz="4" w:space="0" w:color="auto"/>
              <w:right w:val="single" w:sz="4" w:space="0" w:color="auto"/>
            </w:tcBorders>
          </w:tcPr>
          <w:p w14:paraId="2BAC1209" w14:textId="77777777" w:rsidR="001C5320" w:rsidRDefault="001C5320" w:rsidP="001C5320">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033CB459" w14:textId="77777777" w:rsidR="001C5320" w:rsidRDefault="001C5320" w:rsidP="001C5320">
            <w:pPr>
              <w:pStyle w:val="TAL"/>
              <w:rPr>
                <w:rFonts w:cs="Arial"/>
                <w:szCs w:val="18"/>
                <w:lang w:eastAsia="zh-CN"/>
              </w:rPr>
            </w:pPr>
          </w:p>
          <w:p w14:paraId="4ADF5BF9" w14:textId="77777777" w:rsidR="001C5320" w:rsidRDefault="001C5320" w:rsidP="001C5320">
            <w:pPr>
              <w:pStyle w:val="TAL"/>
              <w:rPr>
                <w:rFonts w:cs="Arial"/>
                <w:szCs w:val="18"/>
                <w:lang w:eastAsia="zh-CN"/>
              </w:rPr>
            </w:pPr>
          </w:p>
          <w:p w14:paraId="75D84EA6" w14:textId="77777777" w:rsidR="001C5320" w:rsidRDefault="001C5320" w:rsidP="001C5320">
            <w:pPr>
              <w:pStyle w:val="TAL"/>
              <w:rPr>
                <w:noProof/>
              </w:rPr>
            </w:pPr>
            <w:proofErr w:type="spellStart"/>
            <w:r>
              <w:t>A</w:t>
            </w:r>
            <w:r w:rsidRPr="00A6492A">
              <w:t>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064E3C6E" w14:textId="77777777" w:rsidR="001C5320" w:rsidRPr="00C00DBE" w:rsidRDefault="001C5320" w:rsidP="001C5320">
            <w:pPr>
              <w:pStyle w:val="TAL"/>
            </w:pPr>
            <w:r w:rsidRPr="00C00DBE">
              <w:t>type: Integer</w:t>
            </w:r>
          </w:p>
          <w:p w14:paraId="027100D6" w14:textId="77777777" w:rsidR="001C5320" w:rsidRPr="0014476B" w:rsidRDefault="001C5320" w:rsidP="001C5320">
            <w:pPr>
              <w:pStyle w:val="TAL"/>
            </w:pPr>
            <w:r w:rsidRPr="0014476B">
              <w:t xml:space="preserve">multiplicity: </w:t>
            </w:r>
            <w:proofErr w:type="gramStart"/>
            <w:r>
              <w:t>1..</w:t>
            </w:r>
            <w:proofErr w:type="gramEnd"/>
            <w:r>
              <w:t>*</w:t>
            </w:r>
          </w:p>
          <w:p w14:paraId="4439C00C" w14:textId="77777777" w:rsidR="001C5320" w:rsidRPr="00E2198D" w:rsidRDefault="001C5320" w:rsidP="001C5320">
            <w:pPr>
              <w:pStyle w:val="TAL"/>
            </w:pPr>
            <w:proofErr w:type="spellStart"/>
            <w:r w:rsidRPr="00E2198D">
              <w:t>isOrdered</w:t>
            </w:r>
            <w:proofErr w:type="spellEnd"/>
            <w:r w:rsidRPr="00E2198D">
              <w:t xml:space="preserve">: </w:t>
            </w:r>
            <w:r>
              <w:t>False</w:t>
            </w:r>
          </w:p>
          <w:p w14:paraId="76896FF0" w14:textId="77777777" w:rsidR="001C5320" w:rsidRPr="00264099" w:rsidRDefault="001C5320" w:rsidP="001C5320">
            <w:pPr>
              <w:pStyle w:val="TAL"/>
            </w:pPr>
            <w:proofErr w:type="spellStart"/>
            <w:r w:rsidRPr="00264099">
              <w:t>isUnique</w:t>
            </w:r>
            <w:proofErr w:type="spellEnd"/>
            <w:r w:rsidRPr="00264099">
              <w:t xml:space="preserve">: </w:t>
            </w:r>
            <w:r>
              <w:t>True</w:t>
            </w:r>
          </w:p>
          <w:p w14:paraId="11984A65" w14:textId="77777777" w:rsidR="001C5320" w:rsidRPr="00133008" w:rsidRDefault="001C5320" w:rsidP="001C5320">
            <w:pPr>
              <w:pStyle w:val="TAL"/>
            </w:pPr>
            <w:proofErr w:type="spellStart"/>
            <w:r w:rsidRPr="00133008">
              <w:t>defaultValue</w:t>
            </w:r>
            <w:proofErr w:type="spellEnd"/>
            <w:r w:rsidRPr="00133008">
              <w:t>: None</w:t>
            </w:r>
          </w:p>
          <w:p w14:paraId="1A6AB014" w14:textId="77777777" w:rsidR="001C5320" w:rsidRDefault="001C5320" w:rsidP="001C5320">
            <w:pPr>
              <w:keepLines/>
              <w:rPr>
                <w:rFonts w:ascii="Arial" w:hAnsi="Arial" w:cs="Arial"/>
                <w:sz w:val="18"/>
                <w:szCs w:val="18"/>
              </w:rPr>
            </w:pPr>
            <w:proofErr w:type="spellStart"/>
            <w:r w:rsidRPr="0014476B">
              <w:t>isNullable</w:t>
            </w:r>
            <w:proofErr w:type="spellEnd"/>
            <w:r w:rsidRPr="0014476B">
              <w:t>: False</w:t>
            </w:r>
          </w:p>
        </w:tc>
      </w:tr>
      <w:tr w:rsidR="001C5320" w14:paraId="5483E5C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F73972" w14:textId="77777777" w:rsidR="001C5320" w:rsidRPr="000B1F83" w:rsidRDefault="001C5320" w:rsidP="001C5320">
            <w:pPr>
              <w:pStyle w:val="TAL"/>
              <w:keepNext w:val="0"/>
              <w:rPr>
                <w:rFonts w:ascii="Courier New" w:hAnsi="Courier New"/>
              </w:rPr>
            </w:pPr>
            <w:proofErr w:type="spellStart"/>
            <w:r>
              <w:rPr>
                <w:rFonts w:ascii="Courier New" w:hAnsi="Courier New"/>
              </w:rPr>
              <w:t>UDRFunction.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2563968B" w14:textId="77777777" w:rsidR="001C5320" w:rsidRPr="003E5B0D" w:rsidRDefault="001C5320" w:rsidP="001C5320">
            <w:pPr>
              <w:pStyle w:val="TAL"/>
            </w:pPr>
            <w:r w:rsidRPr="00972AD1">
              <w:t>It indicates the identity of the UDR group that is served by the UDR instance.</w:t>
            </w:r>
          </w:p>
          <w:p w14:paraId="78931AF3" w14:textId="77777777" w:rsidR="001C5320" w:rsidRPr="005D34BC" w:rsidRDefault="001C5320" w:rsidP="001C5320">
            <w:pPr>
              <w:pStyle w:val="TAL"/>
            </w:pPr>
            <w:r w:rsidRPr="005D34BC">
              <w:t>If not provided, the UDR instance does not pertain to any UDR group.</w:t>
            </w:r>
          </w:p>
          <w:p w14:paraId="3E7DCEEB" w14:textId="77777777" w:rsidR="001C5320" w:rsidRPr="00EA5E82" w:rsidRDefault="001C5320" w:rsidP="001C5320">
            <w:pPr>
              <w:keepLines/>
              <w:tabs>
                <w:tab w:val="decimal" w:pos="0"/>
              </w:tabs>
              <w:spacing w:line="0" w:lineRule="atLeast"/>
              <w:rPr>
                <w:rFonts w:ascii="Arial" w:hAnsi="Arial"/>
                <w:sz w:val="18"/>
              </w:rPr>
            </w:pPr>
          </w:p>
          <w:p w14:paraId="7B77E3E9" w14:textId="77777777" w:rsidR="001C5320" w:rsidRDefault="001C5320" w:rsidP="001C5320">
            <w:pPr>
              <w:pStyle w:val="TAL"/>
              <w:rPr>
                <w:rFonts w:cs="Arial"/>
                <w:szCs w:val="18"/>
              </w:rPr>
            </w:pPr>
            <w:proofErr w:type="spellStart"/>
            <w:r w:rsidRPr="00EA5E82">
              <w:t>AllowedValues</w:t>
            </w:r>
            <w:proofErr w:type="spellEnd"/>
            <w:r w:rsidRPr="00EA5E82">
              <w:t>: N/A</w:t>
            </w:r>
          </w:p>
        </w:tc>
        <w:tc>
          <w:tcPr>
            <w:tcW w:w="1897" w:type="dxa"/>
            <w:tcBorders>
              <w:top w:val="single" w:sz="4" w:space="0" w:color="auto"/>
              <w:left w:val="single" w:sz="4" w:space="0" w:color="auto"/>
              <w:bottom w:val="single" w:sz="4" w:space="0" w:color="auto"/>
              <w:right w:val="single" w:sz="4" w:space="0" w:color="auto"/>
            </w:tcBorders>
          </w:tcPr>
          <w:p w14:paraId="416F59FB" w14:textId="77777777" w:rsidR="001C5320" w:rsidRPr="0014476B" w:rsidRDefault="001C5320" w:rsidP="001C5320">
            <w:pPr>
              <w:pStyle w:val="TAL"/>
            </w:pPr>
            <w:r w:rsidRPr="0014476B">
              <w:t>type: String</w:t>
            </w:r>
          </w:p>
          <w:p w14:paraId="67DBC13B" w14:textId="77777777" w:rsidR="001C5320" w:rsidRPr="0014476B" w:rsidRDefault="001C5320" w:rsidP="001C5320">
            <w:pPr>
              <w:pStyle w:val="TAL"/>
            </w:pPr>
            <w:r w:rsidRPr="0014476B">
              <w:t xml:space="preserve">multiplicity: </w:t>
            </w:r>
            <w:proofErr w:type="gramStart"/>
            <w:r w:rsidRPr="0014476B">
              <w:t>0..</w:t>
            </w:r>
            <w:proofErr w:type="gramEnd"/>
            <w:r w:rsidRPr="0014476B">
              <w:t>1</w:t>
            </w:r>
          </w:p>
          <w:p w14:paraId="7490E679" w14:textId="77777777" w:rsidR="001C5320" w:rsidRPr="00B03BA6" w:rsidRDefault="001C5320" w:rsidP="001C5320">
            <w:pPr>
              <w:pStyle w:val="TAL"/>
            </w:pPr>
            <w:proofErr w:type="spellStart"/>
            <w:r w:rsidRPr="00B03BA6">
              <w:t>isOrdered</w:t>
            </w:r>
            <w:proofErr w:type="spellEnd"/>
            <w:r w:rsidRPr="00B03BA6">
              <w:t>: N/A</w:t>
            </w:r>
          </w:p>
          <w:p w14:paraId="75E69B54" w14:textId="77777777" w:rsidR="001C5320" w:rsidRPr="003445BA" w:rsidRDefault="001C5320" w:rsidP="001C5320">
            <w:pPr>
              <w:pStyle w:val="TAL"/>
            </w:pPr>
            <w:proofErr w:type="spellStart"/>
            <w:r w:rsidRPr="00B03BA6">
              <w:t>isUnique</w:t>
            </w:r>
            <w:proofErr w:type="spellEnd"/>
            <w:r w:rsidRPr="00B03BA6">
              <w:t>: NA</w:t>
            </w:r>
          </w:p>
          <w:p w14:paraId="2AE1CA98" w14:textId="77777777" w:rsidR="001C5320" w:rsidRPr="00405E6A" w:rsidRDefault="001C5320" w:rsidP="001C5320">
            <w:pPr>
              <w:pStyle w:val="TAL"/>
            </w:pPr>
            <w:proofErr w:type="spellStart"/>
            <w:r w:rsidRPr="00405E6A">
              <w:t>defaultValue</w:t>
            </w:r>
            <w:proofErr w:type="spellEnd"/>
            <w:r w:rsidRPr="00405E6A">
              <w:t>: None</w:t>
            </w:r>
          </w:p>
          <w:p w14:paraId="33260468" w14:textId="77777777" w:rsidR="001C5320" w:rsidRDefault="001C5320" w:rsidP="001C5320">
            <w:pPr>
              <w:keepLines/>
              <w:rPr>
                <w:rFonts w:ascii="Arial" w:hAnsi="Arial" w:cs="Arial"/>
                <w:sz w:val="18"/>
                <w:szCs w:val="18"/>
              </w:rPr>
            </w:pPr>
            <w:proofErr w:type="spellStart"/>
            <w:r w:rsidRPr="00B73AD9">
              <w:rPr>
                <w:rFonts w:ascii="Arial" w:hAnsi="Arial"/>
                <w:sz w:val="18"/>
              </w:rPr>
              <w:t>isNullable</w:t>
            </w:r>
            <w:proofErr w:type="spellEnd"/>
            <w:r w:rsidRPr="00B73AD9">
              <w:rPr>
                <w:rFonts w:ascii="Arial" w:hAnsi="Arial"/>
                <w:sz w:val="18"/>
              </w:rPr>
              <w:t xml:space="preserve">: </w:t>
            </w:r>
            <w:r w:rsidRPr="0021260C">
              <w:rPr>
                <w:rFonts w:ascii="Arial" w:hAnsi="Arial"/>
                <w:sz w:val="18"/>
              </w:rPr>
              <w:t>False</w:t>
            </w:r>
          </w:p>
        </w:tc>
      </w:tr>
      <w:tr w:rsidR="001C5320" w14:paraId="5644080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378AE" w14:textId="77777777" w:rsidR="001C5320" w:rsidRPr="000B1F83" w:rsidRDefault="001C5320" w:rsidP="001C5320">
            <w:pPr>
              <w:pStyle w:val="TAL"/>
              <w:keepNext w:val="0"/>
              <w:rPr>
                <w:rFonts w:ascii="Courier New" w:hAnsi="Courier New"/>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D09A68A" w14:textId="77777777" w:rsidR="001C5320" w:rsidRPr="003E5B0D" w:rsidRDefault="001C5320" w:rsidP="001C5320">
            <w:pPr>
              <w:pStyle w:val="TAL"/>
            </w:pPr>
            <w:r w:rsidRPr="00972AD1">
              <w:t>It represents list of ranges of SUPI's whose profile data is available in the UDR instance</w:t>
            </w:r>
            <w:r w:rsidRPr="003E5B0D">
              <w:t>.</w:t>
            </w:r>
          </w:p>
          <w:p w14:paraId="7646FB95" w14:textId="77777777" w:rsidR="001C5320" w:rsidRPr="005D34BC" w:rsidRDefault="001C5320" w:rsidP="001C5320">
            <w:pPr>
              <w:pStyle w:val="TAL"/>
            </w:pPr>
          </w:p>
          <w:p w14:paraId="1C2E8249" w14:textId="77777777" w:rsidR="001C5320" w:rsidRPr="005D34BC" w:rsidRDefault="001C5320" w:rsidP="001C5320">
            <w:pPr>
              <w:pStyle w:val="TAL"/>
            </w:pPr>
          </w:p>
          <w:p w14:paraId="3F48E770" w14:textId="77777777" w:rsidR="001C5320" w:rsidRDefault="001C5320" w:rsidP="001C5320">
            <w:pPr>
              <w:pStyle w:val="TAL"/>
              <w:rPr>
                <w:rFonts w:cs="Arial"/>
                <w:szCs w:val="18"/>
              </w:rPr>
            </w:pPr>
            <w:proofErr w:type="spellStart"/>
            <w:r w:rsidRPr="00EA5E82">
              <w:t>AllowedValues</w:t>
            </w:r>
            <w:proofErr w:type="spellEnd"/>
            <w:r w:rsidRPr="00EA5E82">
              <w:t>: N/A</w:t>
            </w:r>
          </w:p>
        </w:tc>
        <w:tc>
          <w:tcPr>
            <w:tcW w:w="1897" w:type="dxa"/>
            <w:tcBorders>
              <w:top w:val="single" w:sz="4" w:space="0" w:color="auto"/>
              <w:left w:val="single" w:sz="4" w:space="0" w:color="auto"/>
              <w:bottom w:val="single" w:sz="4" w:space="0" w:color="auto"/>
              <w:right w:val="single" w:sz="4" w:space="0" w:color="auto"/>
            </w:tcBorders>
          </w:tcPr>
          <w:p w14:paraId="6AE38103" w14:textId="77777777" w:rsidR="001C5320" w:rsidRPr="002A1C02" w:rsidRDefault="001C5320" w:rsidP="001C5320">
            <w:pPr>
              <w:pStyle w:val="TAL"/>
            </w:pPr>
            <w:r w:rsidRPr="002A1C02">
              <w:t xml:space="preserve">type: </w:t>
            </w:r>
            <w:proofErr w:type="spellStart"/>
            <w:r w:rsidRPr="00BF131A">
              <w:t>SupiRange</w:t>
            </w:r>
            <w:proofErr w:type="spellEnd"/>
          </w:p>
          <w:p w14:paraId="34D93B50" w14:textId="77777777" w:rsidR="001C5320" w:rsidRPr="00EB5968" w:rsidRDefault="001C5320" w:rsidP="001C5320">
            <w:pPr>
              <w:pStyle w:val="TAL"/>
            </w:pPr>
            <w:r w:rsidRPr="00EB5968">
              <w:t xml:space="preserve">multiplicity: </w:t>
            </w:r>
            <w:proofErr w:type="gramStart"/>
            <w:r>
              <w:t>1..</w:t>
            </w:r>
            <w:proofErr w:type="gramEnd"/>
            <w:r>
              <w:t>*</w:t>
            </w:r>
          </w:p>
          <w:p w14:paraId="0CC54335" w14:textId="77777777" w:rsidR="001C5320" w:rsidRPr="00E2198D" w:rsidRDefault="001C5320" w:rsidP="001C5320">
            <w:pPr>
              <w:pStyle w:val="TAL"/>
            </w:pPr>
            <w:proofErr w:type="spellStart"/>
            <w:r w:rsidRPr="00E2198D">
              <w:t>isOrdered</w:t>
            </w:r>
            <w:proofErr w:type="spellEnd"/>
            <w:r w:rsidRPr="00E2198D">
              <w:t xml:space="preserve">: </w:t>
            </w:r>
            <w:r>
              <w:t>False</w:t>
            </w:r>
          </w:p>
          <w:p w14:paraId="06B00540" w14:textId="77777777" w:rsidR="001C5320" w:rsidRPr="00264099" w:rsidRDefault="001C5320" w:rsidP="001C5320">
            <w:pPr>
              <w:pStyle w:val="TAL"/>
            </w:pPr>
            <w:proofErr w:type="spellStart"/>
            <w:r w:rsidRPr="00264099">
              <w:t>isUnique</w:t>
            </w:r>
            <w:proofErr w:type="spellEnd"/>
            <w:r w:rsidRPr="00264099">
              <w:t xml:space="preserve">: </w:t>
            </w:r>
            <w:r>
              <w:t>True</w:t>
            </w:r>
          </w:p>
          <w:p w14:paraId="29C6162F" w14:textId="77777777" w:rsidR="001C5320" w:rsidRPr="00133008" w:rsidRDefault="001C5320" w:rsidP="001C5320">
            <w:pPr>
              <w:pStyle w:val="TAL"/>
            </w:pPr>
            <w:proofErr w:type="spellStart"/>
            <w:r w:rsidRPr="00133008">
              <w:t>defaultValue</w:t>
            </w:r>
            <w:proofErr w:type="spellEnd"/>
            <w:r w:rsidRPr="00133008">
              <w:t>: None</w:t>
            </w:r>
          </w:p>
          <w:p w14:paraId="2F4DC9D0" w14:textId="77777777" w:rsidR="001C5320" w:rsidRDefault="001C5320" w:rsidP="001C5320">
            <w:pPr>
              <w:keepLines/>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1C5320" w14:paraId="655B9DB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F3E73B" w14:textId="77777777" w:rsidR="001C5320" w:rsidRPr="000B1F83" w:rsidRDefault="001C5320" w:rsidP="001C5320">
            <w:pPr>
              <w:pStyle w:val="TAL"/>
              <w:keepNext w:val="0"/>
              <w:rPr>
                <w:rFonts w:ascii="Courier New" w:hAnsi="Courier New"/>
              </w:rPr>
            </w:pPr>
            <w:proofErr w:type="spellStart"/>
            <w:r>
              <w:rPr>
                <w:rFonts w:ascii="Courier New" w:hAnsi="Courier New" w:cs="Courier New"/>
                <w:lang w:eastAsia="zh-CN"/>
              </w:rPr>
              <w:t>UdrInfo.gpsiRanges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9FA863E" w14:textId="77777777" w:rsidR="001C5320" w:rsidRDefault="001C5320" w:rsidP="001C5320">
            <w:pPr>
              <w:pStyle w:val="TAL"/>
            </w:pPr>
            <w:r w:rsidRPr="00972AD1">
              <w:t>It represents list of ranges of GPSIs whose profile data is available in the UDR instance</w:t>
            </w:r>
            <w:r w:rsidRPr="003E5B0D">
              <w:t>.</w:t>
            </w:r>
          </w:p>
          <w:p w14:paraId="2AFCE120" w14:textId="77777777" w:rsidR="001C5320" w:rsidRPr="00972AD1" w:rsidRDefault="001C5320" w:rsidP="001C5320">
            <w:pPr>
              <w:pStyle w:val="TAL"/>
            </w:pPr>
          </w:p>
          <w:p w14:paraId="425551FB" w14:textId="77777777" w:rsidR="001C5320" w:rsidRPr="003E5B0D" w:rsidRDefault="001C5320" w:rsidP="001C5320">
            <w:pPr>
              <w:pStyle w:val="TAL"/>
            </w:pPr>
          </w:p>
          <w:p w14:paraId="5E36DD5A" w14:textId="77777777" w:rsidR="001C5320" w:rsidRDefault="001C5320" w:rsidP="001C5320">
            <w:pPr>
              <w:pStyle w:val="TAL"/>
              <w:rPr>
                <w:rFonts w:cs="Arial"/>
                <w:szCs w:val="18"/>
              </w:rPr>
            </w:pPr>
            <w:proofErr w:type="spellStart"/>
            <w:r w:rsidRPr="00EA5E82">
              <w:t>AllowedValues</w:t>
            </w:r>
            <w:proofErr w:type="spellEnd"/>
            <w:r w:rsidRPr="00EA5E82">
              <w:t>: N/A</w:t>
            </w:r>
          </w:p>
        </w:tc>
        <w:tc>
          <w:tcPr>
            <w:tcW w:w="1897" w:type="dxa"/>
            <w:tcBorders>
              <w:top w:val="single" w:sz="4" w:space="0" w:color="auto"/>
              <w:left w:val="single" w:sz="4" w:space="0" w:color="auto"/>
              <w:bottom w:val="single" w:sz="4" w:space="0" w:color="auto"/>
              <w:right w:val="single" w:sz="4" w:space="0" w:color="auto"/>
            </w:tcBorders>
          </w:tcPr>
          <w:p w14:paraId="79D6B75C" w14:textId="77777777" w:rsidR="001C5320" w:rsidRPr="002A1C02" w:rsidRDefault="001C5320" w:rsidP="001C5320">
            <w:pPr>
              <w:pStyle w:val="TAL"/>
            </w:pPr>
            <w:r w:rsidRPr="002A1C02">
              <w:t xml:space="preserve">type: </w:t>
            </w:r>
            <w:proofErr w:type="spellStart"/>
            <w:r w:rsidRPr="0014476B">
              <w:t>IdentityRange</w:t>
            </w:r>
            <w:proofErr w:type="spellEnd"/>
          </w:p>
          <w:p w14:paraId="3D453351" w14:textId="77777777" w:rsidR="001C5320" w:rsidRPr="00EB5968" w:rsidRDefault="001C5320" w:rsidP="001C5320">
            <w:pPr>
              <w:pStyle w:val="TAL"/>
            </w:pPr>
            <w:r w:rsidRPr="00EB5968">
              <w:t xml:space="preserve">multiplicity: </w:t>
            </w:r>
            <w:proofErr w:type="gramStart"/>
            <w:r>
              <w:t>1..</w:t>
            </w:r>
            <w:proofErr w:type="gramEnd"/>
            <w:r>
              <w:t>*</w:t>
            </w:r>
          </w:p>
          <w:p w14:paraId="22CE7DAC" w14:textId="77777777" w:rsidR="001C5320" w:rsidRPr="00E2198D" w:rsidRDefault="001C5320" w:rsidP="001C5320">
            <w:pPr>
              <w:pStyle w:val="TAL"/>
            </w:pPr>
            <w:proofErr w:type="spellStart"/>
            <w:r w:rsidRPr="00E2198D">
              <w:t>isOrdered</w:t>
            </w:r>
            <w:proofErr w:type="spellEnd"/>
            <w:r w:rsidRPr="00E2198D">
              <w:t xml:space="preserve">: </w:t>
            </w:r>
            <w:r>
              <w:t>False</w:t>
            </w:r>
          </w:p>
          <w:p w14:paraId="66B801C1" w14:textId="77777777" w:rsidR="001C5320" w:rsidRPr="00264099" w:rsidRDefault="001C5320" w:rsidP="001C5320">
            <w:pPr>
              <w:pStyle w:val="TAL"/>
            </w:pPr>
            <w:proofErr w:type="spellStart"/>
            <w:r w:rsidRPr="00264099">
              <w:t>isUnique</w:t>
            </w:r>
            <w:proofErr w:type="spellEnd"/>
            <w:r w:rsidRPr="00264099">
              <w:t xml:space="preserve">: </w:t>
            </w:r>
            <w:r>
              <w:t>True</w:t>
            </w:r>
          </w:p>
          <w:p w14:paraId="3C2833E3" w14:textId="77777777" w:rsidR="001C5320" w:rsidRPr="00133008" w:rsidRDefault="001C5320" w:rsidP="001C5320">
            <w:pPr>
              <w:pStyle w:val="TAL"/>
            </w:pPr>
            <w:proofErr w:type="spellStart"/>
            <w:r w:rsidRPr="00133008">
              <w:t>defaultValue</w:t>
            </w:r>
            <w:proofErr w:type="spellEnd"/>
            <w:r w:rsidRPr="00133008">
              <w:t>: None</w:t>
            </w:r>
          </w:p>
          <w:p w14:paraId="6D5B5F15" w14:textId="77777777" w:rsidR="001C5320" w:rsidRDefault="001C5320" w:rsidP="001C5320">
            <w:pPr>
              <w:keepLines/>
              <w:rPr>
                <w:rFonts w:ascii="Arial" w:hAnsi="Arial" w:cs="Arial"/>
                <w:sz w:val="18"/>
                <w:szCs w:val="18"/>
              </w:rPr>
            </w:pPr>
            <w:proofErr w:type="spellStart"/>
            <w:r w:rsidRPr="00B73AD9">
              <w:rPr>
                <w:rFonts w:ascii="Arial" w:hAnsi="Arial"/>
                <w:sz w:val="18"/>
              </w:rPr>
              <w:t>isNullable</w:t>
            </w:r>
            <w:proofErr w:type="spellEnd"/>
            <w:r w:rsidRPr="00B73AD9">
              <w:rPr>
                <w:rFonts w:ascii="Arial" w:hAnsi="Arial"/>
                <w:sz w:val="18"/>
              </w:rPr>
              <w:t>: False</w:t>
            </w:r>
          </w:p>
        </w:tc>
      </w:tr>
      <w:tr w:rsidR="001C5320" w14:paraId="53B257D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BF5845" w14:textId="77777777" w:rsidR="001C5320" w:rsidRPr="000B1F83" w:rsidRDefault="001C5320" w:rsidP="001C5320">
            <w:pPr>
              <w:pStyle w:val="TAL"/>
              <w:keepNext w:val="0"/>
              <w:rPr>
                <w:rFonts w:ascii="Courier New" w:hAnsi="Courier New"/>
              </w:rPr>
            </w:pPr>
            <w:proofErr w:type="spellStart"/>
            <w:r w:rsidRPr="003F1FF0">
              <w:rPr>
                <w:rFonts w:ascii="Courier New" w:hAnsi="Courier New" w:cs="Courier New"/>
                <w:lang w:eastAsia="zh-CN"/>
              </w:rPr>
              <w:lastRenderedPageBreak/>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5AA0529" w14:textId="77777777" w:rsidR="001C5320" w:rsidRDefault="001C5320" w:rsidP="001C5320">
            <w:pPr>
              <w:pStyle w:val="TAL"/>
            </w:pPr>
            <w:r w:rsidRPr="00972AD1">
              <w:t>It represents list of ranges of external groups whose profile data is available in the UDR instance</w:t>
            </w:r>
            <w:r w:rsidRPr="003E5B0D">
              <w:t>.</w:t>
            </w:r>
          </w:p>
          <w:p w14:paraId="1694FBA5" w14:textId="77777777" w:rsidR="001C5320" w:rsidRPr="00972AD1" w:rsidRDefault="001C5320" w:rsidP="001C5320">
            <w:pPr>
              <w:pStyle w:val="TAL"/>
            </w:pPr>
          </w:p>
          <w:p w14:paraId="6C86A542" w14:textId="77777777" w:rsidR="001C5320" w:rsidRPr="003E5B0D" w:rsidRDefault="001C5320" w:rsidP="001C5320">
            <w:pPr>
              <w:pStyle w:val="TAL"/>
            </w:pPr>
          </w:p>
          <w:p w14:paraId="047EB749" w14:textId="77777777" w:rsidR="001C5320" w:rsidRDefault="001C5320" w:rsidP="001C5320">
            <w:pPr>
              <w:pStyle w:val="TAL"/>
              <w:rPr>
                <w:rFonts w:cs="Arial"/>
                <w:szCs w:val="18"/>
              </w:rPr>
            </w:pPr>
            <w:proofErr w:type="spellStart"/>
            <w:r w:rsidRPr="00EA5E82">
              <w:t>AllowedValues</w:t>
            </w:r>
            <w:proofErr w:type="spellEnd"/>
            <w:r w:rsidRPr="00EA5E82">
              <w:t>: N/A</w:t>
            </w:r>
          </w:p>
        </w:tc>
        <w:tc>
          <w:tcPr>
            <w:tcW w:w="1897" w:type="dxa"/>
            <w:tcBorders>
              <w:top w:val="single" w:sz="4" w:space="0" w:color="auto"/>
              <w:left w:val="single" w:sz="4" w:space="0" w:color="auto"/>
              <w:bottom w:val="single" w:sz="4" w:space="0" w:color="auto"/>
              <w:right w:val="single" w:sz="4" w:space="0" w:color="auto"/>
            </w:tcBorders>
          </w:tcPr>
          <w:p w14:paraId="0C4A2AFD" w14:textId="77777777" w:rsidR="001C5320" w:rsidRPr="002A1C02" w:rsidRDefault="001C5320" w:rsidP="001C5320">
            <w:pPr>
              <w:pStyle w:val="TAL"/>
            </w:pPr>
            <w:r w:rsidRPr="002A1C02">
              <w:t xml:space="preserve">type: </w:t>
            </w:r>
            <w:proofErr w:type="spellStart"/>
            <w:r w:rsidRPr="0014476B">
              <w:t>IdentityRange</w:t>
            </w:r>
            <w:proofErr w:type="spellEnd"/>
          </w:p>
          <w:p w14:paraId="145FD99F" w14:textId="77777777" w:rsidR="001C5320" w:rsidRPr="00EB5968" w:rsidRDefault="001C5320" w:rsidP="001C5320">
            <w:pPr>
              <w:pStyle w:val="TAL"/>
            </w:pPr>
            <w:r w:rsidRPr="00EB5968">
              <w:t xml:space="preserve">multiplicity: </w:t>
            </w:r>
            <w:proofErr w:type="gramStart"/>
            <w:r>
              <w:t>1..</w:t>
            </w:r>
            <w:proofErr w:type="gramEnd"/>
            <w:r>
              <w:t>*</w:t>
            </w:r>
          </w:p>
          <w:p w14:paraId="3C2C5498" w14:textId="77777777" w:rsidR="001C5320" w:rsidRPr="00E2198D" w:rsidRDefault="001C5320" w:rsidP="001C5320">
            <w:pPr>
              <w:pStyle w:val="TAL"/>
            </w:pPr>
            <w:proofErr w:type="spellStart"/>
            <w:r w:rsidRPr="00E2198D">
              <w:t>isOrdered</w:t>
            </w:r>
            <w:proofErr w:type="spellEnd"/>
            <w:r w:rsidRPr="00E2198D">
              <w:t xml:space="preserve">: </w:t>
            </w:r>
            <w:r>
              <w:t>False</w:t>
            </w:r>
          </w:p>
          <w:p w14:paraId="0BB62F07" w14:textId="77777777" w:rsidR="001C5320" w:rsidRPr="00264099" w:rsidRDefault="001C5320" w:rsidP="001C5320">
            <w:pPr>
              <w:pStyle w:val="TAL"/>
            </w:pPr>
            <w:proofErr w:type="spellStart"/>
            <w:r w:rsidRPr="00264099">
              <w:t>isUnique</w:t>
            </w:r>
            <w:proofErr w:type="spellEnd"/>
            <w:r w:rsidRPr="00264099">
              <w:t xml:space="preserve">: </w:t>
            </w:r>
            <w:r>
              <w:t>True</w:t>
            </w:r>
          </w:p>
          <w:p w14:paraId="6736D0EB" w14:textId="77777777" w:rsidR="001C5320" w:rsidRPr="00133008" w:rsidRDefault="001C5320" w:rsidP="001C5320">
            <w:pPr>
              <w:pStyle w:val="TAL"/>
            </w:pPr>
            <w:proofErr w:type="spellStart"/>
            <w:r w:rsidRPr="00133008">
              <w:t>defaultValue</w:t>
            </w:r>
            <w:proofErr w:type="spellEnd"/>
            <w:r w:rsidRPr="00133008">
              <w:t>: None</w:t>
            </w:r>
          </w:p>
          <w:p w14:paraId="3CF9BC1C" w14:textId="77777777" w:rsidR="001C5320" w:rsidRDefault="001C5320" w:rsidP="001C5320">
            <w:pPr>
              <w:keepLines/>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1C5320" w14:paraId="30911B2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17D04" w14:textId="77777777" w:rsidR="001C5320" w:rsidRPr="000B1F83" w:rsidRDefault="001C5320" w:rsidP="001C5320">
            <w:pPr>
              <w:pStyle w:val="TAL"/>
              <w:keepNext w:val="0"/>
              <w:rPr>
                <w:rFonts w:ascii="Courier New" w:hAnsi="Courier New"/>
              </w:rPr>
            </w:pPr>
            <w:proofErr w:type="spellStart"/>
            <w:r w:rsidRPr="00D24924">
              <w:rPr>
                <w:rFonts w:ascii="Courier New" w:hAnsi="Courier New"/>
              </w:rPr>
              <w:t>sharedDataIdRanges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4860A73" w14:textId="77777777" w:rsidR="001C5320" w:rsidRPr="00972AD1" w:rsidRDefault="001C5320" w:rsidP="001C5320">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754BAB53" w14:textId="77777777" w:rsidR="001C5320" w:rsidRPr="00972AD1" w:rsidRDefault="001C5320" w:rsidP="001C5320">
            <w:pPr>
              <w:keepLines/>
              <w:tabs>
                <w:tab w:val="decimal" w:pos="0"/>
              </w:tabs>
              <w:spacing w:line="0" w:lineRule="atLeast"/>
              <w:rPr>
                <w:rFonts w:ascii="Arial" w:hAnsi="Arial"/>
                <w:sz w:val="18"/>
              </w:rPr>
            </w:pPr>
          </w:p>
          <w:p w14:paraId="72F88F47" w14:textId="77777777" w:rsidR="001C5320" w:rsidRDefault="001C5320" w:rsidP="001C5320">
            <w:pPr>
              <w:pStyle w:val="TAL"/>
              <w:rPr>
                <w:rFonts w:cs="Arial"/>
                <w:szCs w:val="18"/>
              </w:rPr>
            </w:pPr>
            <w:proofErr w:type="spellStart"/>
            <w:r w:rsidRPr="00972AD1">
              <w:t>AllowedValues</w:t>
            </w:r>
            <w:proofErr w:type="spellEnd"/>
            <w:r w:rsidRPr="00972AD1">
              <w:t>: N/A</w:t>
            </w:r>
          </w:p>
        </w:tc>
        <w:tc>
          <w:tcPr>
            <w:tcW w:w="1897" w:type="dxa"/>
            <w:tcBorders>
              <w:top w:val="single" w:sz="4" w:space="0" w:color="auto"/>
              <w:left w:val="single" w:sz="4" w:space="0" w:color="auto"/>
              <w:bottom w:val="single" w:sz="4" w:space="0" w:color="auto"/>
              <w:right w:val="single" w:sz="4" w:space="0" w:color="auto"/>
            </w:tcBorders>
          </w:tcPr>
          <w:p w14:paraId="449D8802" w14:textId="77777777" w:rsidR="001C5320" w:rsidRPr="002A1C02" w:rsidRDefault="001C5320" w:rsidP="001C5320">
            <w:pPr>
              <w:pStyle w:val="TAL"/>
            </w:pPr>
            <w:r w:rsidRPr="002A1C02">
              <w:t xml:space="preserve">type: </w:t>
            </w:r>
            <w:proofErr w:type="spellStart"/>
            <w:r>
              <w:t>SharedDataIdRange</w:t>
            </w:r>
            <w:proofErr w:type="spellEnd"/>
          </w:p>
          <w:p w14:paraId="6A77A03F" w14:textId="77777777" w:rsidR="001C5320" w:rsidRPr="00EB5968" w:rsidRDefault="001C5320" w:rsidP="001C5320">
            <w:pPr>
              <w:pStyle w:val="TAL"/>
            </w:pPr>
            <w:r w:rsidRPr="00EB5968">
              <w:t xml:space="preserve">multiplicity: </w:t>
            </w:r>
            <w:proofErr w:type="gramStart"/>
            <w:r>
              <w:t>1..</w:t>
            </w:r>
            <w:proofErr w:type="gramEnd"/>
            <w:r>
              <w:t>*</w:t>
            </w:r>
          </w:p>
          <w:p w14:paraId="0A4B83D5" w14:textId="77777777" w:rsidR="001C5320" w:rsidRPr="00E2198D" w:rsidRDefault="001C5320" w:rsidP="001C5320">
            <w:pPr>
              <w:pStyle w:val="TAL"/>
            </w:pPr>
            <w:proofErr w:type="spellStart"/>
            <w:r w:rsidRPr="00E2198D">
              <w:t>isOrdered</w:t>
            </w:r>
            <w:proofErr w:type="spellEnd"/>
            <w:r w:rsidRPr="00E2198D">
              <w:t xml:space="preserve">: </w:t>
            </w:r>
            <w:r>
              <w:t>False</w:t>
            </w:r>
          </w:p>
          <w:p w14:paraId="0E0D27EC" w14:textId="77777777" w:rsidR="001C5320" w:rsidRPr="00264099" w:rsidRDefault="001C5320" w:rsidP="001C5320">
            <w:pPr>
              <w:pStyle w:val="TAL"/>
            </w:pPr>
            <w:proofErr w:type="spellStart"/>
            <w:r w:rsidRPr="00264099">
              <w:t>isUnique</w:t>
            </w:r>
            <w:proofErr w:type="spellEnd"/>
            <w:r w:rsidRPr="00264099">
              <w:t xml:space="preserve">: </w:t>
            </w:r>
            <w:r>
              <w:t>True</w:t>
            </w:r>
          </w:p>
          <w:p w14:paraId="29C13C49" w14:textId="77777777" w:rsidR="001C5320" w:rsidRPr="00133008" w:rsidRDefault="001C5320" w:rsidP="001C5320">
            <w:pPr>
              <w:pStyle w:val="TAL"/>
            </w:pPr>
            <w:proofErr w:type="spellStart"/>
            <w:r w:rsidRPr="00133008">
              <w:t>defaultValue</w:t>
            </w:r>
            <w:proofErr w:type="spellEnd"/>
            <w:r w:rsidRPr="00133008">
              <w:t>: None</w:t>
            </w:r>
          </w:p>
          <w:p w14:paraId="75329528" w14:textId="77777777" w:rsidR="001C5320" w:rsidRDefault="001C5320" w:rsidP="001C5320">
            <w:pPr>
              <w:keepLines/>
              <w:rPr>
                <w:rFonts w:ascii="Arial" w:hAnsi="Arial" w:cs="Arial"/>
                <w:sz w:val="18"/>
                <w:szCs w:val="18"/>
              </w:rPr>
            </w:pPr>
            <w:proofErr w:type="spellStart"/>
            <w:r w:rsidRPr="0014476B">
              <w:rPr>
                <w:rFonts w:ascii="Arial" w:hAnsi="Arial"/>
                <w:sz w:val="18"/>
              </w:rPr>
              <w:t>isNullable</w:t>
            </w:r>
            <w:proofErr w:type="spellEnd"/>
            <w:r w:rsidRPr="0014476B">
              <w:rPr>
                <w:rFonts w:ascii="Arial" w:hAnsi="Arial"/>
                <w:sz w:val="18"/>
              </w:rPr>
              <w:t>: False</w:t>
            </w:r>
          </w:p>
        </w:tc>
      </w:tr>
      <w:tr w:rsidR="001C5320" w14:paraId="438AD67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CBE902" w14:textId="77777777" w:rsidR="001C5320" w:rsidRPr="000B1F83" w:rsidRDefault="001C5320" w:rsidP="001C5320">
            <w:pPr>
              <w:pStyle w:val="TAL"/>
              <w:keepNext w:val="0"/>
              <w:rPr>
                <w:rFonts w:ascii="Courier New" w:hAnsi="Courier New"/>
              </w:rPr>
            </w:pPr>
            <w:proofErr w:type="spellStart"/>
            <w:r w:rsidRPr="00756C04">
              <w:rPr>
                <w:rFonts w:ascii="Courier New" w:hAnsi="Courier New"/>
              </w:rPr>
              <w:t>SharedDataIdRange</w:t>
            </w:r>
            <w:r>
              <w:rPr>
                <w:rFonts w:ascii="Courier New" w:hAnsi="Courier New"/>
              </w:rPr>
              <w:t>.pattern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2EB6C7E5" w14:textId="77777777" w:rsidR="001C5320" w:rsidRDefault="001C5320" w:rsidP="001C5320">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proofErr w:type="spellStart"/>
            <w:r>
              <w:rPr>
                <w:rFonts w:cs="Arial"/>
                <w:szCs w:val="18"/>
              </w:rPr>
              <w:t>SharedDataIds</w:t>
            </w:r>
            <w:proofErr w:type="spellEnd"/>
            <w:r w:rsidRPr="00690A26">
              <w:rPr>
                <w:rFonts w:cs="Arial"/>
                <w:szCs w:val="18"/>
              </w:rPr>
              <w:t xml:space="preserve"> belonging to this range. A </w:t>
            </w:r>
            <w:proofErr w:type="spellStart"/>
            <w:r w:rsidRPr="00690A26">
              <w:rPr>
                <w:rFonts w:cs="Arial"/>
                <w:szCs w:val="18"/>
              </w:rPr>
              <w:t>S</w:t>
            </w:r>
            <w:r>
              <w:rPr>
                <w:rFonts w:cs="Arial"/>
                <w:szCs w:val="18"/>
              </w:rPr>
              <w:t>haredDataId</w:t>
            </w:r>
            <w:proofErr w:type="spellEnd"/>
            <w:r w:rsidRPr="00690A26">
              <w:rPr>
                <w:rFonts w:cs="Arial"/>
                <w:szCs w:val="18"/>
              </w:rPr>
              <w:t xml:space="preserve"> value is considered part of the range if and only if the </w:t>
            </w:r>
            <w:proofErr w:type="spellStart"/>
            <w:r>
              <w:rPr>
                <w:rFonts w:cs="Arial"/>
                <w:szCs w:val="18"/>
              </w:rPr>
              <w:t>SharedDataId</w:t>
            </w:r>
            <w:proofErr w:type="spellEnd"/>
            <w:r w:rsidRPr="00690A26">
              <w:rPr>
                <w:rFonts w:cs="Arial"/>
                <w:szCs w:val="18"/>
              </w:rPr>
              <w:t xml:space="preserve"> string fully matches the regular expression.</w:t>
            </w:r>
          </w:p>
          <w:p w14:paraId="351F71B0" w14:textId="77777777" w:rsidR="001C5320" w:rsidRDefault="001C5320" w:rsidP="001C5320">
            <w:pPr>
              <w:pStyle w:val="TAL"/>
              <w:rPr>
                <w:rFonts w:cs="Arial"/>
                <w:szCs w:val="18"/>
              </w:rPr>
            </w:pPr>
          </w:p>
          <w:p w14:paraId="12592A15" w14:textId="77777777" w:rsidR="001C5320" w:rsidRPr="005C4EBA" w:rsidRDefault="001C5320" w:rsidP="001C5320">
            <w:pPr>
              <w:pStyle w:val="TAL"/>
              <w:rPr>
                <w:rFonts w:cs="Arial"/>
                <w:szCs w:val="18"/>
              </w:rPr>
            </w:pPr>
            <w:r w:rsidRPr="005C4EBA">
              <w:rPr>
                <w:rFonts w:cs="Arial"/>
                <w:szCs w:val="18"/>
              </w:rPr>
              <w:t>EXAMPL</w:t>
            </w:r>
            <w:r>
              <w:rPr>
                <w:rFonts w:cs="Arial"/>
                <w:szCs w:val="18"/>
              </w:rPr>
              <w:t xml:space="preserve">E: </w:t>
            </w:r>
            <w:proofErr w:type="spellStart"/>
            <w:r>
              <w:rPr>
                <w:rFonts w:cs="Arial"/>
                <w:szCs w:val="18"/>
              </w:rPr>
              <w:t>sh</w:t>
            </w:r>
            <w:r w:rsidRPr="005C4EBA">
              <w:rPr>
                <w:rFonts w:cs="Arial"/>
                <w:szCs w:val="18"/>
              </w:rPr>
              <w:t>aredDataId</w:t>
            </w:r>
            <w:proofErr w:type="spellEnd"/>
            <w:r w:rsidRPr="005C4EBA">
              <w:rPr>
                <w:rFonts w:cs="Arial"/>
                <w:szCs w:val="18"/>
              </w:rPr>
              <w:t xml:space="preserve"> range. "123456-sharedAmData{</w:t>
            </w:r>
            <w:proofErr w:type="spellStart"/>
            <w:r w:rsidRPr="005C4EBA">
              <w:rPr>
                <w:rFonts w:cs="Arial"/>
                <w:szCs w:val="18"/>
              </w:rPr>
              <w:t>localID</w:t>
            </w:r>
            <w:proofErr w:type="spellEnd"/>
            <w:r w:rsidRPr="005C4EBA">
              <w:rPr>
                <w:rFonts w:cs="Arial"/>
                <w:szCs w:val="18"/>
              </w:rPr>
              <w:t>}" where "123456" is the HPLMN id (i.e. MCC followed by MNC) and "{</w:t>
            </w:r>
            <w:proofErr w:type="spellStart"/>
            <w:r w:rsidRPr="005C4EBA">
              <w:rPr>
                <w:rFonts w:cs="Arial"/>
                <w:szCs w:val="18"/>
              </w:rPr>
              <w:t>localID</w:t>
            </w:r>
            <w:proofErr w:type="spellEnd"/>
            <w:r w:rsidRPr="005C4EBA">
              <w:rPr>
                <w:rFonts w:cs="Arial"/>
                <w:szCs w:val="18"/>
              </w:rPr>
              <w:t>}" can be any string.</w:t>
            </w:r>
          </w:p>
          <w:p w14:paraId="01B02380" w14:textId="77777777" w:rsidR="001C5320" w:rsidRDefault="001C5320" w:rsidP="001C5320">
            <w:pPr>
              <w:pStyle w:val="TAL"/>
              <w:rPr>
                <w:rFonts w:cs="Arial"/>
                <w:szCs w:val="18"/>
              </w:rPr>
            </w:pPr>
            <w:r w:rsidRPr="005C4EBA">
              <w:rPr>
                <w:rFonts w:cs="Arial"/>
                <w:szCs w:val="18"/>
              </w:rPr>
              <w:t xml:space="preserve">JSON: </w:t>
            </w:r>
            <w:proofErr w:type="gramStart"/>
            <w:r w:rsidRPr="005C4EBA">
              <w:rPr>
                <w:rFonts w:cs="Arial"/>
                <w:szCs w:val="18"/>
              </w:rPr>
              <w:t>{ "</w:t>
            </w:r>
            <w:proofErr w:type="gramEnd"/>
            <w:r w:rsidRPr="005C4EBA">
              <w:rPr>
                <w:rFonts w:cs="Arial"/>
                <w:szCs w:val="18"/>
              </w:rPr>
              <w:t>pattern": "^123456-sharedAmData.+$" }</w:t>
            </w:r>
          </w:p>
          <w:p w14:paraId="5D4E9DFF" w14:textId="77777777" w:rsidR="001C5320" w:rsidRDefault="001C5320" w:rsidP="001C5320">
            <w:pPr>
              <w:pStyle w:val="TAL"/>
              <w:rPr>
                <w:rFonts w:cs="Arial"/>
                <w:szCs w:val="18"/>
              </w:rPr>
            </w:pPr>
          </w:p>
          <w:p w14:paraId="2C1017D5"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06F08D8" w14:textId="77777777" w:rsidR="001C5320" w:rsidRDefault="001C5320" w:rsidP="001C5320">
            <w:pPr>
              <w:keepLines/>
              <w:rPr>
                <w:rFonts w:ascii="Arial" w:hAnsi="Arial" w:cs="Arial"/>
                <w:sz w:val="18"/>
                <w:szCs w:val="18"/>
              </w:rPr>
            </w:pPr>
            <w:r>
              <w:rPr>
                <w:rFonts w:ascii="Arial" w:hAnsi="Arial" w:cs="Arial"/>
                <w:sz w:val="18"/>
                <w:szCs w:val="18"/>
              </w:rPr>
              <w:t>type: String</w:t>
            </w:r>
          </w:p>
          <w:p w14:paraId="3EB2FE5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3D522F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2AAE8E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1B5759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6C872F" w14:textId="77777777" w:rsidR="001C5320"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xml:space="preserve">: </w:t>
            </w:r>
            <w:r w:rsidRPr="0021260C">
              <w:rPr>
                <w:rFonts w:cs="Arial"/>
                <w:szCs w:val="18"/>
              </w:rPr>
              <w:t>False</w:t>
            </w:r>
          </w:p>
        </w:tc>
      </w:tr>
      <w:tr w:rsidR="001C5320" w14:paraId="75EE240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5178A7" w14:textId="77777777" w:rsidR="001C5320" w:rsidRPr="00756C04" w:rsidRDefault="001C5320" w:rsidP="001C5320">
            <w:pPr>
              <w:pStyle w:val="TAL"/>
              <w:keepNext w:val="0"/>
              <w:rPr>
                <w:rFonts w:ascii="Courier New" w:hAnsi="Courier New"/>
              </w:rPr>
            </w:pPr>
            <w:proofErr w:type="spellStart"/>
            <w:r>
              <w:rPr>
                <w:rFonts w:ascii="Courier New" w:hAnsi="Courier New"/>
              </w:rPr>
              <w:t>udsfInfo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08E8313" w14:textId="77777777" w:rsidR="001C5320" w:rsidRPr="00A6244C" w:rsidRDefault="001C5320" w:rsidP="001C5320">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464732AA" w14:textId="77777777" w:rsidR="001C5320" w:rsidRDefault="001C5320" w:rsidP="001C5320">
            <w:pPr>
              <w:pStyle w:val="TAL"/>
              <w:rPr>
                <w:rFonts w:cs="Arial"/>
                <w:szCs w:val="18"/>
              </w:rPr>
            </w:pPr>
          </w:p>
          <w:p w14:paraId="346F7787" w14:textId="77777777" w:rsidR="001C5320" w:rsidRDefault="001C5320" w:rsidP="001C5320">
            <w:pPr>
              <w:pStyle w:val="TAL"/>
              <w:rPr>
                <w:rFonts w:cs="Arial"/>
                <w:szCs w:val="18"/>
              </w:rPr>
            </w:pPr>
          </w:p>
          <w:p w14:paraId="334952BB"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F79DDD"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F23D95">
              <w:rPr>
                <w:rFonts w:ascii="Arial" w:hAnsi="Arial" w:cs="Arial"/>
                <w:sz w:val="18"/>
                <w:szCs w:val="18"/>
              </w:rPr>
              <w:t>UdsFInfo</w:t>
            </w:r>
            <w:proofErr w:type="spellEnd"/>
          </w:p>
          <w:p w14:paraId="1C6FD72B"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99E42B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726C3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BAECFA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C61FB30"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sidRPr="0021260C">
              <w:rPr>
                <w:rFonts w:ascii="Arial" w:hAnsi="Arial" w:cs="Arial"/>
                <w:sz w:val="18"/>
                <w:szCs w:val="18"/>
              </w:rPr>
              <w:t>False</w:t>
            </w:r>
          </w:p>
        </w:tc>
      </w:tr>
      <w:tr w:rsidR="001C5320" w14:paraId="045533F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E8CDE0" w14:textId="77777777" w:rsidR="001C5320" w:rsidRPr="00756C04" w:rsidRDefault="001C5320" w:rsidP="001C5320">
            <w:pPr>
              <w:pStyle w:val="TAL"/>
              <w:keepNext w:val="0"/>
              <w:rPr>
                <w:rFonts w:ascii="Courier New" w:hAnsi="Courier New"/>
              </w:rPr>
            </w:pPr>
            <w:proofErr w:type="spellStart"/>
            <w:r>
              <w:rPr>
                <w:rFonts w:ascii="Courier New" w:hAnsi="Courier New"/>
              </w:rPr>
              <w:t>UdsfInfo.grouId</w:t>
            </w:r>
            <w:proofErr w:type="spellEnd"/>
          </w:p>
        </w:tc>
        <w:tc>
          <w:tcPr>
            <w:tcW w:w="4395" w:type="dxa"/>
            <w:tcBorders>
              <w:top w:val="single" w:sz="4" w:space="0" w:color="auto"/>
              <w:left w:val="single" w:sz="4" w:space="0" w:color="auto"/>
              <w:bottom w:val="single" w:sz="4" w:space="0" w:color="auto"/>
              <w:right w:val="single" w:sz="4" w:space="0" w:color="auto"/>
            </w:tcBorders>
          </w:tcPr>
          <w:p w14:paraId="3D2EE02B" w14:textId="77777777" w:rsidR="001C5320" w:rsidRDefault="001C5320" w:rsidP="001C5320">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4A5AAAA3" w14:textId="77777777" w:rsidR="001C5320" w:rsidRDefault="001C5320" w:rsidP="001C5320">
            <w:pPr>
              <w:pStyle w:val="TAL"/>
              <w:rPr>
                <w:rFonts w:cs="Arial"/>
                <w:szCs w:val="18"/>
              </w:rPr>
            </w:pPr>
            <w:r>
              <w:rPr>
                <w:rFonts w:cs="Arial"/>
                <w:szCs w:val="18"/>
              </w:rPr>
              <w:t>If not provided, the UDSF instance does not pertain to any UDSF group.</w:t>
            </w:r>
          </w:p>
          <w:p w14:paraId="135100F7" w14:textId="77777777" w:rsidR="001C5320" w:rsidRDefault="001C5320" w:rsidP="001C5320">
            <w:pPr>
              <w:pStyle w:val="TAL"/>
              <w:rPr>
                <w:rFonts w:cs="Arial"/>
                <w:szCs w:val="18"/>
              </w:rPr>
            </w:pPr>
          </w:p>
          <w:p w14:paraId="259EBDBA"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5E152AC" w14:textId="77777777" w:rsidR="001C5320" w:rsidRDefault="001C5320" w:rsidP="001C5320">
            <w:pPr>
              <w:keepLines/>
              <w:rPr>
                <w:rFonts w:ascii="Arial" w:hAnsi="Arial" w:cs="Arial"/>
                <w:sz w:val="18"/>
                <w:szCs w:val="18"/>
              </w:rPr>
            </w:pPr>
            <w:r>
              <w:rPr>
                <w:rFonts w:ascii="Arial" w:hAnsi="Arial" w:cs="Arial"/>
                <w:sz w:val="18"/>
                <w:szCs w:val="18"/>
              </w:rPr>
              <w:t>type: String</w:t>
            </w:r>
          </w:p>
          <w:p w14:paraId="402D82FA"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2D06794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C67651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59D39E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C449F0"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sidRPr="0021260C">
              <w:rPr>
                <w:rFonts w:ascii="Arial" w:hAnsi="Arial" w:cs="Arial"/>
                <w:sz w:val="18"/>
                <w:szCs w:val="18"/>
              </w:rPr>
              <w:t>False</w:t>
            </w:r>
          </w:p>
        </w:tc>
      </w:tr>
      <w:tr w:rsidR="001C5320" w14:paraId="248ACC3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6370F" w14:textId="77777777" w:rsidR="001C5320" w:rsidRPr="00756C04" w:rsidRDefault="001C5320" w:rsidP="001C5320">
            <w:pPr>
              <w:pStyle w:val="TAL"/>
              <w:keepNext w:val="0"/>
              <w:rPr>
                <w:rFonts w:ascii="Courier New" w:hAnsi="Courier New"/>
              </w:rPr>
            </w:pPr>
            <w:proofErr w:type="spellStart"/>
            <w:r>
              <w:rPr>
                <w:rFonts w:ascii="Courier New" w:hAnsi="Courier New"/>
              </w:rPr>
              <w:t>UdsfInfo.supiRanges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06B0F1F" w14:textId="77777777" w:rsidR="001C5320" w:rsidRDefault="001C5320" w:rsidP="001C5320">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762FD57A" w14:textId="77777777" w:rsidR="001C5320" w:rsidRDefault="001C5320" w:rsidP="001C5320">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241D9286" w14:textId="77777777" w:rsidR="001C5320" w:rsidRDefault="001C5320" w:rsidP="001C5320">
            <w:pPr>
              <w:pStyle w:val="TAL"/>
              <w:rPr>
                <w:rFonts w:cs="Arial"/>
                <w:szCs w:val="18"/>
              </w:rPr>
            </w:pPr>
          </w:p>
          <w:p w14:paraId="1D8AD30F"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1CF98A6"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SupiRange</w:t>
            </w:r>
            <w:proofErr w:type="spellEnd"/>
          </w:p>
          <w:p w14:paraId="44200CF8"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1C9E58E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1C4F1A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B7770C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02F6036"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1C5320" w14:paraId="604AD74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9103A" w14:textId="77777777" w:rsidR="001C5320" w:rsidRPr="00756C04" w:rsidRDefault="001C5320" w:rsidP="001C5320">
            <w:pPr>
              <w:pStyle w:val="TAL"/>
              <w:keepNext w:val="0"/>
              <w:rPr>
                <w:rFonts w:ascii="Courier New" w:hAnsi="Courier New"/>
              </w:rPr>
            </w:pPr>
            <w:proofErr w:type="spellStart"/>
            <w:r>
              <w:rPr>
                <w:rFonts w:ascii="Courier New" w:hAnsi="Courier New"/>
              </w:rPr>
              <w:t>UdsfInfo.</w:t>
            </w:r>
            <w:r w:rsidRPr="00CA7C7C">
              <w:rPr>
                <w:rFonts w:ascii="Courier New" w:hAnsi="Courier New" w:cs="Courier New"/>
                <w:lang w:eastAsia="zh-CN"/>
              </w:rPr>
              <w:t>storageIdRanges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B806E63" w14:textId="77777777" w:rsidR="001C5320" w:rsidRDefault="001C5320" w:rsidP="001C5320">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proofErr w:type="spellStart"/>
            <w:r>
              <w:rPr>
                <w:rFonts w:cs="Arial"/>
                <w:szCs w:val="18"/>
              </w:rPr>
              <w:t>realmId</w:t>
            </w:r>
            <w:proofErr w:type="spellEnd"/>
            <w:r>
              <w:rPr>
                <w:rFonts w:cs="Arial"/>
                <w:szCs w:val="18"/>
              </w:rPr>
              <w:t xml:space="preserve"> </w:t>
            </w:r>
            <w:r w:rsidRPr="00B3056F">
              <w:rPr>
                <w:rFonts w:cs="Arial"/>
                <w:szCs w:val="18"/>
              </w:rPr>
              <w:t>serves as key</w:t>
            </w:r>
            <w:r>
              <w:rPr>
                <w:rFonts w:cs="Arial"/>
                <w:szCs w:val="18"/>
              </w:rPr>
              <w:t xml:space="preserve"> and each value in the map is an array of </w:t>
            </w:r>
            <w:proofErr w:type="spellStart"/>
            <w:r>
              <w:rPr>
                <w:rFonts w:cs="Arial"/>
                <w:szCs w:val="18"/>
              </w:rPr>
              <w:t>IdentityRanges</w:t>
            </w:r>
            <w:proofErr w:type="spellEnd"/>
            <w:r>
              <w:rPr>
                <w:rFonts w:cs="Arial"/>
                <w:szCs w:val="18"/>
              </w:rPr>
              <w:t xml:space="preserve">. Each </w:t>
            </w:r>
            <w:proofErr w:type="spellStart"/>
            <w:r>
              <w:rPr>
                <w:rFonts w:cs="Arial"/>
                <w:szCs w:val="18"/>
              </w:rPr>
              <w:t>IdentityRange</w:t>
            </w:r>
            <w:proofErr w:type="spellEnd"/>
            <w:r>
              <w:rPr>
                <w:rFonts w:cs="Arial"/>
                <w:szCs w:val="18"/>
              </w:rPr>
              <w:t xml:space="preserve"> is a range of </w:t>
            </w:r>
            <w:proofErr w:type="spellStart"/>
            <w:r>
              <w:rPr>
                <w:rFonts w:cs="Arial"/>
                <w:szCs w:val="18"/>
              </w:rPr>
              <w:t>storageIds</w:t>
            </w:r>
            <w:proofErr w:type="spellEnd"/>
            <w:r>
              <w:rPr>
                <w:rFonts w:cs="Arial"/>
                <w:szCs w:val="18"/>
              </w:rPr>
              <w:t>. A UDSF complying with this version of the specification shall include this IE.</w:t>
            </w:r>
          </w:p>
          <w:p w14:paraId="3917CCC4" w14:textId="77777777" w:rsidR="001C5320" w:rsidRDefault="001C5320" w:rsidP="001C5320">
            <w:pPr>
              <w:pStyle w:val="TAL"/>
              <w:rPr>
                <w:rFonts w:cs="Arial"/>
                <w:szCs w:val="18"/>
              </w:rPr>
            </w:pPr>
            <w:r>
              <w:rPr>
                <w:rFonts w:cs="Arial"/>
                <w:szCs w:val="18"/>
              </w:rPr>
              <w:t>Absence indicates that the UDSF's supported realms and storages are determined by the UDSF's consumer by other means such as local provisioning.</w:t>
            </w:r>
          </w:p>
          <w:p w14:paraId="61175E55" w14:textId="77777777" w:rsidR="001C5320" w:rsidRDefault="001C5320" w:rsidP="001C5320">
            <w:pPr>
              <w:pStyle w:val="TAL"/>
              <w:rPr>
                <w:rFonts w:cs="Arial"/>
                <w:szCs w:val="18"/>
              </w:rPr>
            </w:pPr>
          </w:p>
          <w:p w14:paraId="588AC8A1"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F3FBBF4"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E04B1F">
              <w:rPr>
                <w:rFonts w:ascii="Arial" w:hAnsi="Arial" w:cs="Arial"/>
                <w:sz w:val="18"/>
                <w:szCs w:val="18"/>
              </w:rPr>
              <w:t>IdentityRange</w:t>
            </w:r>
            <w:proofErr w:type="spellEnd"/>
          </w:p>
          <w:p w14:paraId="2B1A55F6"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2C607B6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C6C2C9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CF7597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04EC6"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1C5320" w14:paraId="199BCB3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316E00" w14:textId="77777777" w:rsidR="001C5320" w:rsidRPr="00756C04" w:rsidRDefault="001C5320" w:rsidP="001C5320">
            <w:pPr>
              <w:pStyle w:val="TAL"/>
              <w:keepNext w:val="0"/>
              <w:rPr>
                <w:rFonts w:ascii="Courier New" w:hAnsi="Courier New"/>
              </w:rPr>
            </w:pPr>
            <w:proofErr w:type="spellStart"/>
            <w:r w:rsidRPr="005D101D">
              <w:rPr>
                <w:rFonts w:ascii="Courier New" w:hAnsi="Courier New" w:cs="Courier New"/>
                <w:lang w:eastAsia="zh-CN"/>
              </w:rPr>
              <w:t>sepp</w:t>
            </w:r>
            <w:r>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2D55BA1C" w14:textId="77777777" w:rsidR="001C5320" w:rsidRDefault="001C5320" w:rsidP="001C5320">
            <w:pPr>
              <w:pStyle w:val="TAL"/>
              <w:rPr>
                <w:rFonts w:cs="Arial"/>
                <w:szCs w:val="18"/>
              </w:rPr>
            </w:pPr>
            <w:proofErr w:type="gramStart"/>
            <w:r>
              <w:rPr>
                <w:rFonts w:cs="Arial"/>
                <w:szCs w:val="18"/>
              </w:rPr>
              <w:t>This attributes</w:t>
            </w:r>
            <w:proofErr w:type="gramEnd"/>
            <w:r>
              <w:rPr>
                <w:rFonts w:cs="Arial"/>
                <w:szCs w:val="18"/>
              </w:rPr>
              <w:t xml:space="preserve">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4CD1A248" w14:textId="77777777" w:rsidR="001C5320" w:rsidRDefault="001C5320" w:rsidP="001C5320">
            <w:pPr>
              <w:pStyle w:val="TAL"/>
              <w:rPr>
                <w:rFonts w:cs="Arial"/>
                <w:szCs w:val="18"/>
              </w:rPr>
            </w:pPr>
          </w:p>
          <w:p w14:paraId="214B8364" w14:textId="77777777" w:rsidR="001C5320" w:rsidRDefault="001C5320" w:rsidP="001C5320">
            <w:pPr>
              <w:pStyle w:val="TAL"/>
              <w:rPr>
                <w:rFonts w:cs="Arial"/>
                <w:szCs w:val="18"/>
              </w:rPr>
            </w:pPr>
          </w:p>
          <w:p w14:paraId="68FC67FF"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62E8538"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SeppInfo</w:t>
            </w:r>
            <w:proofErr w:type="spellEnd"/>
          </w:p>
          <w:p w14:paraId="31B9782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344577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FDBAF5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E2914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EBD6C9"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sidRPr="0021260C">
              <w:rPr>
                <w:rFonts w:ascii="Arial" w:hAnsi="Arial" w:cs="Arial"/>
                <w:sz w:val="18"/>
                <w:szCs w:val="18"/>
              </w:rPr>
              <w:t>False</w:t>
            </w:r>
          </w:p>
        </w:tc>
      </w:tr>
      <w:tr w:rsidR="001C5320" w14:paraId="052412D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D0C46C" w14:textId="77777777" w:rsidR="001C5320" w:rsidRPr="00756C04" w:rsidRDefault="001C5320" w:rsidP="001C5320">
            <w:pPr>
              <w:pStyle w:val="TAL"/>
              <w:keepNext w:val="0"/>
              <w:rPr>
                <w:rFonts w:ascii="Courier New" w:hAnsi="Courier New"/>
              </w:rPr>
            </w:pPr>
            <w:proofErr w:type="spellStart"/>
            <w:r w:rsidRPr="00377EC2">
              <w:rPr>
                <w:rFonts w:ascii="Courier New" w:hAnsi="Courier New" w:cs="Courier New"/>
                <w:lang w:eastAsia="zh-CN"/>
              </w:rPr>
              <w:t>seppPrefix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4C0C0DDE" w14:textId="77777777" w:rsidR="001C5320" w:rsidRDefault="001C5320" w:rsidP="001C5320">
            <w:pPr>
              <w:pStyle w:val="TAL"/>
              <w:rPr>
                <w:rFonts w:cs="Arial"/>
                <w:szCs w:val="18"/>
              </w:rPr>
            </w:pPr>
            <w:proofErr w:type="gramStart"/>
            <w:r>
              <w:rPr>
                <w:rFonts w:cs="Arial"/>
                <w:szCs w:val="18"/>
              </w:rPr>
              <w:t>This attributes</w:t>
            </w:r>
            <w:proofErr w:type="gramEnd"/>
            <w:r>
              <w:rPr>
                <w:rFonts w:cs="Arial"/>
                <w:szCs w:val="18"/>
              </w:rPr>
              <w:t xml:space="preserve"> represents o</w:t>
            </w:r>
            <w:r w:rsidRPr="00690A26">
              <w:rPr>
                <w:rFonts w:cs="Arial"/>
                <w:szCs w:val="18"/>
              </w:rPr>
              <w:t xml:space="preserve">ptional </w:t>
            </w:r>
            <w:r>
              <w:rPr>
                <w:rFonts w:cs="Arial"/>
                <w:szCs w:val="18"/>
              </w:rPr>
              <w:t xml:space="preserve">deployment specific string </w:t>
            </w:r>
            <w:r w:rsidRPr="00690A26">
              <w:rPr>
                <w:rFonts w:cs="Arial"/>
                <w:szCs w:val="18"/>
              </w:rPr>
              <w:t xml:space="preserve">used to construct the </w:t>
            </w:r>
            <w:proofErr w:type="spellStart"/>
            <w:r w:rsidRPr="00690A26">
              <w:rPr>
                <w:rFonts w:cs="Arial"/>
                <w:szCs w:val="18"/>
              </w:rPr>
              <w:t>apiRoot</w:t>
            </w:r>
            <w:proofErr w:type="spellEnd"/>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057CE50E" w14:textId="77777777" w:rsidR="001C5320" w:rsidRDefault="001C5320" w:rsidP="001C5320">
            <w:pPr>
              <w:pStyle w:val="TAL"/>
              <w:rPr>
                <w:rFonts w:cs="Arial"/>
                <w:szCs w:val="18"/>
              </w:rPr>
            </w:pPr>
          </w:p>
          <w:p w14:paraId="236BF0AD"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EFCE53A" w14:textId="77777777" w:rsidR="001C5320" w:rsidRDefault="001C5320" w:rsidP="001C5320">
            <w:pPr>
              <w:keepLines/>
              <w:rPr>
                <w:rFonts w:ascii="Arial" w:hAnsi="Arial" w:cs="Arial"/>
                <w:sz w:val="18"/>
                <w:szCs w:val="18"/>
              </w:rPr>
            </w:pPr>
            <w:r>
              <w:rPr>
                <w:rFonts w:ascii="Arial" w:hAnsi="Arial" w:cs="Arial"/>
                <w:sz w:val="18"/>
                <w:szCs w:val="18"/>
              </w:rPr>
              <w:t>type: String</w:t>
            </w:r>
          </w:p>
          <w:p w14:paraId="46F2CDB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BCBCC9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4756DA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7FCE94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8F00F2"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sidRPr="0021260C">
              <w:rPr>
                <w:rFonts w:ascii="Arial" w:hAnsi="Arial" w:cs="Arial"/>
                <w:sz w:val="18"/>
                <w:szCs w:val="18"/>
              </w:rPr>
              <w:t>False</w:t>
            </w:r>
          </w:p>
        </w:tc>
      </w:tr>
      <w:tr w:rsidR="001C5320" w14:paraId="3F883B2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F299AA" w14:textId="77777777" w:rsidR="001C5320" w:rsidRPr="00756C04" w:rsidRDefault="001C5320" w:rsidP="001C5320">
            <w:pPr>
              <w:pStyle w:val="TAL"/>
              <w:keepNext w:val="0"/>
              <w:rPr>
                <w:rFonts w:ascii="Courier New" w:hAnsi="Courier New"/>
              </w:rPr>
            </w:pPr>
            <w:proofErr w:type="spellStart"/>
            <w:r w:rsidRPr="00377EC2">
              <w:rPr>
                <w:rFonts w:ascii="Courier New" w:hAnsi="Courier New" w:cs="Courier New"/>
                <w:lang w:eastAsia="zh-CN"/>
              </w:rPr>
              <w:lastRenderedPageBreak/>
              <w:t>seppPorts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1CFE0260" w14:textId="77777777" w:rsidR="001C5320" w:rsidRDefault="001C5320" w:rsidP="001C5320">
            <w:pPr>
              <w:pStyle w:val="TAL"/>
              <w:rPr>
                <w:rFonts w:cs="Arial"/>
                <w:szCs w:val="18"/>
              </w:rPr>
            </w:pPr>
            <w:proofErr w:type="gramStart"/>
            <w:r>
              <w:rPr>
                <w:rFonts w:cs="Arial"/>
                <w:szCs w:val="18"/>
              </w:rPr>
              <w:t>This attributes</w:t>
            </w:r>
            <w:proofErr w:type="gramEnd"/>
            <w:r>
              <w:rPr>
                <w:rFonts w:cs="Arial"/>
                <w:szCs w:val="18"/>
              </w:rPr>
              <w:t xml:space="preserve"> represents SEPP port number(s) for HTTP and/or HTTPS</w:t>
            </w:r>
            <w:r>
              <w:rPr>
                <w:rFonts w:ascii="宋体" w:hAnsi="宋体" w:cs="宋体" w:hint="eastAsia"/>
                <w:szCs w:val="18"/>
                <w:lang w:eastAsia="zh-CN"/>
              </w:rPr>
              <w:t>.</w:t>
            </w:r>
          </w:p>
          <w:p w14:paraId="57ADDAC4" w14:textId="77777777" w:rsidR="001C5320" w:rsidRDefault="001C5320" w:rsidP="001C5320">
            <w:pPr>
              <w:pStyle w:val="TAL"/>
              <w:rPr>
                <w:rFonts w:cs="Arial"/>
                <w:szCs w:val="18"/>
              </w:rPr>
            </w:pPr>
          </w:p>
          <w:p w14:paraId="43AE6C64" w14:textId="77777777" w:rsidR="001C5320" w:rsidRDefault="001C5320" w:rsidP="001C5320">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15811458" w14:textId="77777777" w:rsidR="001C5320" w:rsidRDefault="001C5320" w:rsidP="001C5320">
            <w:pPr>
              <w:pStyle w:val="TAL"/>
            </w:pPr>
          </w:p>
          <w:p w14:paraId="13F6298C" w14:textId="77777777" w:rsidR="001C5320" w:rsidRDefault="001C5320" w:rsidP="001C5320">
            <w:pPr>
              <w:pStyle w:val="TAL"/>
              <w:rPr>
                <w:rFonts w:cs="Arial"/>
                <w:szCs w:val="18"/>
                <w:lang w:eastAsia="zh-CN"/>
              </w:rPr>
            </w:pPr>
            <w:r>
              <w:rPr>
                <w:rFonts w:cs="Arial"/>
                <w:szCs w:val="18"/>
                <w:lang w:eastAsia="zh-CN"/>
              </w:rPr>
              <w:t>The key of the map shall be "http" or "https".</w:t>
            </w:r>
          </w:p>
          <w:p w14:paraId="65A48E76" w14:textId="77777777" w:rsidR="001C5320" w:rsidRDefault="001C5320" w:rsidP="001C5320">
            <w:pPr>
              <w:pStyle w:val="TAL"/>
              <w:rPr>
                <w:rFonts w:cs="Arial"/>
                <w:szCs w:val="18"/>
                <w:lang w:eastAsia="zh-CN"/>
              </w:rPr>
            </w:pPr>
            <w:r>
              <w:rPr>
                <w:rFonts w:cs="Arial"/>
                <w:szCs w:val="18"/>
                <w:lang w:eastAsia="zh-CN"/>
              </w:rPr>
              <w:t>The value shall indicate the port number for HTTP or HTTPS respectively.</w:t>
            </w:r>
          </w:p>
          <w:p w14:paraId="74FA4451" w14:textId="77777777" w:rsidR="001C5320" w:rsidRDefault="001C5320" w:rsidP="001C5320">
            <w:pPr>
              <w:pStyle w:val="TAL"/>
              <w:rPr>
                <w:rFonts w:cs="Arial"/>
                <w:szCs w:val="18"/>
              </w:rPr>
            </w:pPr>
            <w:r>
              <w:rPr>
                <w:rFonts w:cs="Arial"/>
                <w:szCs w:val="18"/>
              </w:rPr>
              <w:t>Minimum: 0 Maximum: 65535</w:t>
            </w:r>
          </w:p>
          <w:p w14:paraId="401BD681" w14:textId="77777777" w:rsidR="001C5320" w:rsidRDefault="001C5320" w:rsidP="001C5320">
            <w:pPr>
              <w:pStyle w:val="TAL"/>
              <w:rPr>
                <w:rFonts w:cs="Arial"/>
                <w:szCs w:val="18"/>
              </w:rPr>
            </w:pPr>
          </w:p>
          <w:p w14:paraId="0700EF1B"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p w14:paraId="49E182EC"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6886B3" w14:textId="77777777" w:rsidR="001C5320" w:rsidRDefault="001C5320" w:rsidP="001C5320">
            <w:pPr>
              <w:keepLines/>
              <w:rPr>
                <w:rFonts w:ascii="Arial" w:hAnsi="Arial" w:cs="Arial"/>
                <w:sz w:val="18"/>
                <w:szCs w:val="18"/>
              </w:rPr>
            </w:pPr>
            <w:r>
              <w:rPr>
                <w:rFonts w:ascii="Arial" w:hAnsi="Arial" w:cs="Arial"/>
                <w:sz w:val="18"/>
                <w:szCs w:val="18"/>
              </w:rPr>
              <w:t>type: Integer</w:t>
            </w:r>
          </w:p>
          <w:p w14:paraId="2404819B"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5BECE57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A2BA4A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7586AC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604C1B6"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1C5320" w14:paraId="477F15D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257C7" w14:textId="77777777" w:rsidR="001C5320" w:rsidRPr="00756C04" w:rsidRDefault="001C5320" w:rsidP="001C5320">
            <w:pPr>
              <w:pStyle w:val="TAL"/>
              <w:keepNext w:val="0"/>
              <w:rPr>
                <w:rFonts w:ascii="Courier New" w:hAnsi="Courier New"/>
              </w:rPr>
            </w:pPr>
            <w:proofErr w:type="spellStart"/>
            <w:r w:rsidRPr="00377EC2">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39FE5CDD" w14:textId="77777777" w:rsidR="001C5320" w:rsidRDefault="001C5320" w:rsidP="001C5320">
            <w:pPr>
              <w:pStyle w:val="TAL"/>
              <w:rPr>
                <w:rFonts w:cs="Arial"/>
                <w:szCs w:val="18"/>
              </w:rPr>
            </w:pPr>
            <w:r>
              <w:rPr>
                <w:rFonts w:cs="Arial"/>
                <w:szCs w:val="18"/>
              </w:rPr>
              <w:t>It represents a list of remote PLMNs reachable through the SEPP.</w:t>
            </w:r>
          </w:p>
          <w:p w14:paraId="6E3D4F84" w14:textId="77777777" w:rsidR="001C5320" w:rsidRDefault="001C5320" w:rsidP="001C5320">
            <w:pPr>
              <w:pStyle w:val="TAL"/>
              <w:rPr>
                <w:rFonts w:cs="Arial"/>
                <w:szCs w:val="18"/>
              </w:rPr>
            </w:pPr>
            <w:r>
              <w:rPr>
                <w:rFonts w:cs="Arial"/>
                <w:szCs w:val="18"/>
              </w:rPr>
              <w:t>The absence of this attribute indicates that any PLMN is reachable through the SEPP.</w:t>
            </w:r>
          </w:p>
          <w:p w14:paraId="412074DD" w14:textId="77777777" w:rsidR="001C5320" w:rsidRDefault="001C5320" w:rsidP="001C5320">
            <w:pPr>
              <w:pStyle w:val="TAL"/>
              <w:rPr>
                <w:rFonts w:cs="Arial"/>
                <w:szCs w:val="18"/>
              </w:rPr>
            </w:pPr>
          </w:p>
          <w:p w14:paraId="15300A25"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01E855"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PlmnId</w:t>
            </w:r>
            <w:proofErr w:type="spellEnd"/>
          </w:p>
          <w:p w14:paraId="373AFC3E"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6CEB97A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5251C2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BB52EF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0D7F282"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1C5320" w14:paraId="78148A0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7647F9" w14:textId="77777777" w:rsidR="001C5320" w:rsidRPr="00756C04" w:rsidRDefault="001C5320" w:rsidP="001C5320">
            <w:pPr>
              <w:pStyle w:val="TAL"/>
              <w:keepNext w:val="0"/>
              <w:rPr>
                <w:rFonts w:ascii="Courier New" w:hAnsi="Courier New"/>
              </w:rPr>
            </w:pPr>
            <w:proofErr w:type="spellStart"/>
            <w:r w:rsidRPr="00377EC2">
              <w:rPr>
                <w:rFonts w:ascii="Courier New" w:hAnsi="Courier New" w:cs="Courier New"/>
                <w:lang w:eastAsia="zh-CN"/>
              </w:rPr>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61B41E5B" w14:textId="77777777" w:rsidR="001C5320" w:rsidRDefault="001C5320" w:rsidP="001C5320">
            <w:pPr>
              <w:pStyle w:val="TAL"/>
              <w:rPr>
                <w:rFonts w:cs="Arial"/>
                <w:szCs w:val="18"/>
              </w:rPr>
            </w:pPr>
            <w:proofErr w:type="gramStart"/>
            <w:r>
              <w:rPr>
                <w:rFonts w:cs="Arial"/>
                <w:szCs w:val="18"/>
              </w:rPr>
              <w:t>This attributes</w:t>
            </w:r>
            <w:proofErr w:type="gramEnd"/>
            <w:r>
              <w:rPr>
                <w:rFonts w:cs="Arial"/>
                <w:szCs w:val="18"/>
              </w:rPr>
              <w:t xml:space="preserve"> represents list of remote SNPNs reachable through the SEPP.</w:t>
            </w:r>
          </w:p>
          <w:p w14:paraId="55FD6F7C" w14:textId="77777777" w:rsidR="001C5320" w:rsidRDefault="001C5320" w:rsidP="001C5320">
            <w:pPr>
              <w:pStyle w:val="TAL"/>
              <w:rPr>
                <w:rFonts w:cs="Arial"/>
                <w:szCs w:val="18"/>
              </w:rPr>
            </w:pPr>
            <w:r>
              <w:rPr>
                <w:rFonts w:cs="Arial"/>
                <w:szCs w:val="18"/>
              </w:rPr>
              <w:t>The absence of this attribute indicates that no SNPN is reachable through the SEPP.</w:t>
            </w:r>
          </w:p>
          <w:p w14:paraId="76AACD7F" w14:textId="77777777" w:rsidR="001C5320" w:rsidRDefault="001C5320" w:rsidP="001C5320">
            <w:pPr>
              <w:pStyle w:val="TAL"/>
              <w:rPr>
                <w:rFonts w:cs="Arial"/>
                <w:szCs w:val="18"/>
              </w:rPr>
            </w:pPr>
          </w:p>
          <w:p w14:paraId="119A7F18"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0A7C3B"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PlmnIdNid</w:t>
            </w:r>
            <w:proofErr w:type="spellEnd"/>
          </w:p>
          <w:p w14:paraId="004CCC56"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1D47BE1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454FAD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B28A51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152FF2F" w14:textId="77777777" w:rsidR="001C5320" w:rsidRDefault="001C5320" w:rsidP="001C5320">
            <w:pPr>
              <w:keepLines/>
              <w:rPr>
                <w:rFonts w:ascii="Arial" w:hAnsi="Arial" w:cs="Arial"/>
                <w:sz w:val="18"/>
                <w:szCs w:val="18"/>
              </w:rPr>
            </w:pPr>
            <w:proofErr w:type="spellStart"/>
            <w:r w:rsidRPr="00BE216D">
              <w:rPr>
                <w:rFonts w:ascii="Arial" w:hAnsi="Arial" w:cs="Arial"/>
                <w:sz w:val="18"/>
                <w:szCs w:val="18"/>
              </w:rPr>
              <w:t>isNullable</w:t>
            </w:r>
            <w:proofErr w:type="spellEnd"/>
            <w:r w:rsidRPr="00BE216D">
              <w:rPr>
                <w:rFonts w:ascii="Arial" w:hAnsi="Arial" w:cs="Arial"/>
                <w:sz w:val="18"/>
                <w:szCs w:val="18"/>
              </w:rPr>
              <w:t xml:space="preserve">: </w:t>
            </w:r>
            <w:r>
              <w:rPr>
                <w:rFonts w:ascii="Arial" w:hAnsi="Arial" w:cs="Arial"/>
                <w:sz w:val="18"/>
                <w:szCs w:val="18"/>
              </w:rPr>
              <w:t>False</w:t>
            </w:r>
          </w:p>
        </w:tc>
      </w:tr>
      <w:tr w:rsidR="001C5320" w14:paraId="7053722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F6A0F" w14:textId="77777777" w:rsidR="001C5320" w:rsidRPr="00756C04" w:rsidRDefault="001C5320" w:rsidP="001C5320">
            <w:pPr>
              <w:pStyle w:val="TAL"/>
              <w:keepNext w:val="0"/>
              <w:rPr>
                <w:rFonts w:ascii="Courier New" w:hAnsi="Courier New"/>
              </w:rPr>
            </w:pPr>
            <w:proofErr w:type="spellStart"/>
            <w:r w:rsidRPr="00535295">
              <w:rPr>
                <w:rFonts w:ascii="Courier New" w:hAnsi="Courier New" w:cs="Courier New"/>
              </w:rPr>
              <w:t>scpDomainInfoList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F949AB0" w14:textId="77777777" w:rsidR="001C5320" w:rsidRDefault="001C5320" w:rsidP="001C5320">
            <w:pPr>
              <w:pStyle w:val="TAL"/>
              <w:rPr>
                <w:rFonts w:cs="Arial"/>
                <w:szCs w:val="18"/>
              </w:rPr>
            </w:pPr>
            <w:proofErr w:type="gramStart"/>
            <w:r>
              <w:rPr>
                <w:rFonts w:cs="Arial"/>
                <w:szCs w:val="18"/>
              </w:rPr>
              <w:t>This attributes</w:t>
            </w:r>
            <w:proofErr w:type="gramEnd"/>
            <w:r>
              <w:rPr>
                <w:rFonts w:cs="Arial"/>
                <w:szCs w:val="18"/>
              </w:rPr>
              <w:t xml:space="preserve"> represents SCP domain specific information</w:t>
            </w:r>
            <w:r w:rsidRPr="00CB04C6">
              <w:t xml:space="preserve"> of the SCP that differs from the common information in </w:t>
            </w:r>
            <w:proofErr w:type="spellStart"/>
            <w:r w:rsidRPr="00CB04C6">
              <w:t>NFProfile</w:t>
            </w:r>
            <w:proofErr w:type="spellEnd"/>
            <w:r w:rsidRPr="00CB04C6">
              <w:t xml:space="preserve"> data type</w:t>
            </w:r>
            <w:r>
              <w:rPr>
                <w:rFonts w:cs="Arial"/>
                <w:szCs w:val="18"/>
              </w:rPr>
              <w:t xml:space="preserve">. The key of the map shall be the string identifying an SCP domain. </w:t>
            </w:r>
          </w:p>
          <w:p w14:paraId="12FF3898" w14:textId="77777777" w:rsidR="001C5320" w:rsidRDefault="001C5320" w:rsidP="001C5320">
            <w:pPr>
              <w:pStyle w:val="TAL"/>
              <w:rPr>
                <w:rFonts w:cs="Arial"/>
                <w:szCs w:val="18"/>
              </w:rPr>
            </w:pPr>
          </w:p>
          <w:p w14:paraId="642ACCD9" w14:textId="77777777" w:rsidR="001C5320" w:rsidRDefault="001C5320" w:rsidP="001C5320">
            <w:pPr>
              <w:pStyle w:val="TAL"/>
              <w:rPr>
                <w:rFonts w:cs="Arial"/>
                <w:szCs w:val="18"/>
              </w:rPr>
            </w:pPr>
            <w:proofErr w:type="spellStart"/>
            <w:r w:rsidRPr="001E0DCD">
              <w:rPr>
                <w:rFonts w:cs="Arial"/>
                <w:szCs w:val="18"/>
                <w:lang w:eastAsia="zh-CN"/>
              </w:rPr>
              <w:t>allowedValues</w:t>
            </w:r>
            <w:proofErr w:type="spellEnd"/>
            <w:r w:rsidRPr="001E0DCD">
              <w:rPr>
                <w:rFonts w:cs="Arial"/>
                <w:szCs w:val="18"/>
                <w:lang w:eastAsia="zh-CN"/>
              </w:rPr>
              <w:t xml:space="preserve">: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901926C" w14:textId="77777777" w:rsidR="001C5320" w:rsidRPr="002A1C02" w:rsidRDefault="001C5320" w:rsidP="001C5320">
            <w:pPr>
              <w:pStyle w:val="TAL"/>
              <w:rPr>
                <w:rFonts w:cs="Arial"/>
                <w:szCs w:val="18"/>
                <w:lang w:eastAsia="zh-CN"/>
              </w:rPr>
            </w:pPr>
            <w:r w:rsidRPr="002A1C02">
              <w:t xml:space="preserve">type: </w:t>
            </w:r>
            <w:proofErr w:type="spellStart"/>
            <w:r>
              <w:t>ScpDomainInfo</w:t>
            </w:r>
            <w:proofErr w:type="spellEnd"/>
          </w:p>
          <w:p w14:paraId="2C5B2129" w14:textId="77777777" w:rsidR="001C5320" w:rsidRPr="002A1C02" w:rsidRDefault="001C5320" w:rsidP="001C5320">
            <w:pPr>
              <w:pStyle w:val="TAL"/>
              <w:rPr>
                <w:lang w:eastAsia="zh-CN"/>
              </w:rPr>
            </w:pPr>
            <w:r w:rsidRPr="002A1C02">
              <w:t xml:space="preserve">multiplicity: </w:t>
            </w:r>
            <w:proofErr w:type="gramStart"/>
            <w:r w:rsidRPr="002A1C02">
              <w:t>1..</w:t>
            </w:r>
            <w:proofErr w:type="gramEnd"/>
            <w:r w:rsidRPr="002A1C02">
              <w:t>*</w:t>
            </w:r>
          </w:p>
          <w:p w14:paraId="3F13F943" w14:textId="77777777" w:rsidR="001C5320" w:rsidRPr="001E0DCD" w:rsidRDefault="001C5320" w:rsidP="001C5320">
            <w:pPr>
              <w:pStyle w:val="TAL"/>
            </w:pPr>
            <w:proofErr w:type="spellStart"/>
            <w:r w:rsidRPr="001E0DCD">
              <w:t>isOrdered</w:t>
            </w:r>
            <w:proofErr w:type="spellEnd"/>
            <w:r w:rsidRPr="001E0DCD">
              <w:t xml:space="preserve">: </w:t>
            </w:r>
            <w:r>
              <w:t>False</w:t>
            </w:r>
          </w:p>
          <w:p w14:paraId="7C4E513C" w14:textId="77777777" w:rsidR="001C5320" w:rsidRPr="001E0DCD" w:rsidRDefault="001C5320" w:rsidP="001C5320">
            <w:pPr>
              <w:pStyle w:val="TAL"/>
            </w:pPr>
            <w:proofErr w:type="spellStart"/>
            <w:r w:rsidRPr="001E0DCD">
              <w:t>isUnique</w:t>
            </w:r>
            <w:proofErr w:type="spellEnd"/>
            <w:r w:rsidRPr="001E0DCD">
              <w:t xml:space="preserve">: </w:t>
            </w:r>
            <w:r>
              <w:t>True</w:t>
            </w:r>
          </w:p>
          <w:p w14:paraId="638F5917" w14:textId="77777777" w:rsidR="001C5320" w:rsidRPr="00EB5968" w:rsidRDefault="001C5320" w:rsidP="001C5320">
            <w:pPr>
              <w:pStyle w:val="TAL"/>
            </w:pPr>
            <w:proofErr w:type="spellStart"/>
            <w:r w:rsidRPr="00EB5968">
              <w:t>defaultValue</w:t>
            </w:r>
            <w:proofErr w:type="spellEnd"/>
            <w:r w:rsidRPr="00EB5968">
              <w:t>: None</w:t>
            </w:r>
          </w:p>
          <w:p w14:paraId="0D59AF96" w14:textId="77777777" w:rsidR="001C5320" w:rsidRPr="00E2198D" w:rsidRDefault="001C5320" w:rsidP="001C5320">
            <w:pPr>
              <w:pStyle w:val="TAL"/>
            </w:pPr>
            <w:proofErr w:type="spellStart"/>
            <w:r w:rsidRPr="00E2198D">
              <w:t>allowedValues</w:t>
            </w:r>
            <w:proofErr w:type="spellEnd"/>
            <w:r w:rsidRPr="00E2198D">
              <w:t>: N/A</w:t>
            </w:r>
          </w:p>
          <w:p w14:paraId="44B1B401" w14:textId="77777777" w:rsidR="001C5320" w:rsidRDefault="001C5320" w:rsidP="001C5320">
            <w:pPr>
              <w:keepLines/>
              <w:rPr>
                <w:rFonts w:ascii="Arial" w:hAnsi="Arial" w:cs="Arial"/>
                <w:sz w:val="18"/>
                <w:szCs w:val="18"/>
              </w:rPr>
            </w:pPr>
            <w:proofErr w:type="spellStart"/>
            <w:r w:rsidRPr="00861C6C">
              <w:t>isNullable</w:t>
            </w:r>
            <w:proofErr w:type="spellEnd"/>
            <w:r w:rsidRPr="00861C6C">
              <w:t>: False</w:t>
            </w:r>
          </w:p>
        </w:tc>
      </w:tr>
      <w:tr w:rsidR="001C5320" w14:paraId="60AC642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4E9882" w14:textId="77777777" w:rsidR="001C5320" w:rsidRPr="00756C04" w:rsidRDefault="001C5320" w:rsidP="001C5320">
            <w:pPr>
              <w:pStyle w:val="TAL"/>
              <w:keepNext w:val="0"/>
              <w:rPr>
                <w:rFonts w:ascii="Courier New" w:hAnsi="Courier New"/>
              </w:rPr>
            </w:pPr>
            <w:proofErr w:type="spellStart"/>
            <w:r w:rsidRPr="00CE2A88">
              <w:rPr>
                <w:rFonts w:ascii="Courier New" w:hAnsi="Courier New" w:cs="Courier New"/>
                <w:szCs w:val="18"/>
              </w:rPr>
              <w:t>scpPrefix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7E3D8D5D" w14:textId="77777777" w:rsidR="001C5320" w:rsidRDefault="001C5320" w:rsidP="001C5320">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 xml:space="preserve">used to construct the </w:t>
            </w:r>
            <w:proofErr w:type="spellStart"/>
            <w:r w:rsidRPr="00690A26">
              <w:rPr>
                <w:rFonts w:cs="Arial"/>
                <w:szCs w:val="18"/>
              </w:rPr>
              <w:t>apiRoot</w:t>
            </w:r>
            <w:proofErr w:type="spellEnd"/>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1A651655" w14:textId="77777777" w:rsidR="001C5320" w:rsidRDefault="001C5320" w:rsidP="001C5320">
            <w:pPr>
              <w:pStyle w:val="TAL"/>
              <w:rPr>
                <w:rFonts w:cs="Arial"/>
                <w:szCs w:val="18"/>
              </w:rPr>
            </w:pPr>
          </w:p>
          <w:p w14:paraId="331683EF" w14:textId="77777777" w:rsidR="001C5320" w:rsidRDefault="001C5320" w:rsidP="001C5320">
            <w:pPr>
              <w:pStyle w:val="TAL"/>
              <w:rPr>
                <w:rFonts w:cs="Arial"/>
                <w:szCs w:val="18"/>
              </w:rPr>
            </w:pPr>
          </w:p>
          <w:p w14:paraId="01D0457D" w14:textId="77777777" w:rsidR="001C5320" w:rsidRDefault="001C5320" w:rsidP="001C5320">
            <w:pPr>
              <w:pStyle w:val="TAL"/>
              <w:rPr>
                <w:rFonts w:cs="Arial"/>
                <w:szCs w:val="18"/>
              </w:rPr>
            </w:pPr>
            <w:proofErr w:type="spellStart"/>
            <w:r w:rsidRPr="001E0DCD">
              <w:rPr>
                <w:rFonts w:cs="Arial"/>
                <w:szCs w:val="18"/>
                <w:lang w:eastAsia="zh-CN"/>
              </w:rPr>
              <w:t>allowedValues</w:t>
            </w:r>
            <w:proofErr w:type="spellEnd"/>
            <w:r w:rsidRPr="001E0DCD">
              <w:rPr>
                <w:rFonts w:cs="Arial"/>
                <w:szCs w:val="18"/>
                <w:lang w:eastAsia="zh-CN"/>
              </w:rPr>
              <w:t xml:space="preserve">: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E0681D6" w14:textId="77777777" w:rsidR="001C5320" w:rsidRPr="00D52704" w:rsidRDefault="001C5320" w:rsidP="001C5320">
            <w:pPr>
              <w:pStyle w:val="TAL"/>
              <w:rPr>
                <w:rFonts w:cs="Arial"/>
                <w:szCs w:val="18"/>
                <w:lang w:eastAsia="zh-CN"/>
              </w:rPr>
            </w:pPr>
            <w:r w:rsidRPr="002A1C02">
              <w:t>type: String</w:t>
            </w:r>
          </w:p>
          <w:p w14:paraId="4AAFB5C7" w14:textId="77777777" w:rsidR="001C5320" w:rsidRDefault="001C5320" w:rsidP="001C5320">
            <w:pPr>
              <w:pStyle w:val="TAL"/>
            </w:pPr>
            <w:r>
              <w:t xml:space="preserve">multiplicity: </w:t>
            </w:r>
            <w:proofErr w:type="gramStart"/>
            <w:r>
              <w:t>0..</w:t>
            </w:r>
            <w:proofErr w:type="gramEnd"/>
            <w:r>
              <w:t>1</w:t>
            </w:r>
          </w:p>
          <w:p w14:paraId="51DD6544" w14:textId="77777777" w:rsidR="001C5320" w:rsidRDefault="001C5320" w:rsidP="001C5320">
            <w:pPr>
              <w:pStyle w:val="TAL"/>
            </w:pPr>
            <w:r>
              <w:t>Ordered: N/A</w:t>
            </w:r>
          </w:p>
          <w:p w14:paraId="3582B09B" w14:textId="77777777" w:rsidR="001C5320" w:rsidRDefault="001C5320" w:rsidP="001C5320">
            <w:pPr>
              <w:pStyle w:val="TAL"/>
            </w:pPr>
            <w:proofErr w:type="spellStart"/>
            <w:r>
              <w:t>isUnique</w:t>
            </w:r>
            <w:proofErr w:type="spellEnd"/>
            <w:r>
              <w:t>: N/A</w:t>
            </w:r>
          </w:p>
          <w:p w14:paraId="71BDE80C" w14:textId="77777777" w:rsidR="001C5320" w:rsidRDefault="001C5320" w:rsidP="001C5320">
            <w:pPr>
              <w:pStyle w:val="TAL"/>
            </w:pPr>
            <w:proofErr w:type="spellStart"/>
            <w:r>
              <w:t>defaultValue</w:t>
            </w:r>
            <w:proofErr w:type="spellEnd"/>
            <w:r>
              <w:t>: None</w:t>
            </w:r>
          </w:p>
          <w:p w14:paraId="1D7C07FA" w14:textId="77777777" w:rsidR="001C5320" w:rsidRDefault="001C5320" w:rsidP="001C5320">
            <w:pPr>
              <w:pStyle w:val="TAL"/>
            </w:pPr>
            <w:proofErr w:type="spellStart"/>
            <w:r>
              <w:t>allowedValues</w:t>
            </w:r>
            <w:proofErr w:type="spellEnd"/>
            <w:r>
              <w:t>: N/A</w:t>
            </w:r>
          </w:p>
          <w:p w14:paraId="3A4ABFC9" w14:textId="77777777" w:rsidR="001C5320" w:rsidRDefault="001C5320" w:rsidP="001C5320">
            <w:pPr>
              <w:keepLines/>
              <w:rPr>
                <w:rFonts w:ascii="Arial" w:hAnsi="Arial" w:cs="Arial"/>
                <w:sz w:val="18"/>
                <w:szCs w:val="18"/>
              </w:rPr>
            </w:pPr>
            <w:proofErr w:type="spellStart"/>
            <w:r>
              <w:t>isNullable</w:t>
            </w:r>
            <w:proofErr w:type="spellEnd"/>
            <w:r>
              <w:t>: False</w:t>
            </w:r>
          </w:p>
        </w:tc>
      </w:tr>
      <w:tr w:rsidR="001C5320" w14:paraId="0DA2543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8BEA3D" w14:textId="77777777" w:rsidR="001C5320" w:rsidRPr="00756C04" w:rsidRDefault="001C5320" w:rsidP="001C5320">
            <w:pPr>
              <w:pStyle w:val="TAL"/>
              <w:keepNext w:val="0"/>
              <w:rPr>
                <w:rFonts w:ascii="Courier New" w:hAnsi="Courier New"/>
              </w:rPr>
            </w:pPr>
            <w:proofErr w:type="spellStart"/>
            <w:r w:rsidRPr="00CE2A88">
              <w:rPr>
                <w:rFonts w:ascii="Courier New" w:hAnsi="Courier New" w:cs="Courier New"/>
                <w:szCs w:val="18"/>
              </w:rPr>
              <w:t>scpPorts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22A60279" w14:textId="77777777" w:rsidR="001C5320" w:rsidRPr="00FB2FE7" w:rsidRDefault="001C5320" w:rsidP="001C5320">
            <w:pPr>
              <w:pStyle w:val="TAL"/>
              <w:rPr>
                <w:rFonts w:cs="Arial"/>
                <w:szCs w:val="18"/>
              </w:rPr>
            </w:pPr>
            <w:proofErr w:type="gramStart"/>
            <w:r>
              <w:rPr>
                <w:rFonts w:cs="Arial"/>
                <w:szCs w:val="18"/>
              </w:rPr>
              <w:t>This attributes</w:t>
            </w:r>
            <w:proofErr w:type="gramEnd"/>
            <w:r>
              <w:rPr>
                <w:rFonts w:cs="Arial"/>
                <w:szCs w:val="18"/>
              </w:rPr>
              <w:t xml:space="preserve"> represents </w:t>
            </w:r>
            <w:r w:rsidRPr="00724294">
              <w:rPr>
                <w:rFonts w:cs="Arial"/>
                <w:szCs w:val="18"/>
              </w:rPr>
              <w:t>SCP port number(s) for HTTP and/or HTTPS.</w:t>
            </w:r>
          </w:p>
          <w:p w14:paraId="55B9AD67" w14:textId="77777777" w:rsidR="001C5320" w:rsidRPr="004571AA" w:rsidRDefault="001C5320" w:rsidP="001C5320">
            <w:pPr>
              <w:pStyle w:val="TAL"/>
              <w:rPr>
                <w:rFonts w:cs="Arial"/>
                <w:szCs w:val="18"/>
              </w:rPr>
            </w:pPr>
          </w:p>
          <w:p w14:paraId="4F3E3344" w14:textId="77777777" w:rsidR="001C5320" w:rsidRPr="002A1C02" w:rsidRDefault="001C5320" w:rsidP="001C5320">
            <w:pPr>
              <w:pStyle w:val="TAL"/>
              <w:rPr>
                <w:rFonts w:cs="Arial"/>
                <w:szCs w:val="18"/>
              </w:rPr>
            </w:pPr>
            <w:r w:rsidRPr="00052BD0">
              <w:rPr>
                <w:rFonts w:cs="Arial"/>
                <w:szCs w:val="18"/>
              </w:rPr>
              <w:t xml:space="preserve">This attribute shall be present if the SCP uses non-default HTTP and/or HTTPS ports and if the SCP does not provision port information within </w:t>
            </w:r>
            <w:proofErr w:type="spellStart"/>
            <w:r w:rsidRPr="00052BD0">
              <w:rPr>
                <w:rFonts w:cs="Arial"/>
                <w:szCs w:val="18"/>
              </w:rPr>
              <w:t>ScpDomainInfo</w:t>
            </w:r>
            <w:proofErr w:type="spellEnd"/>
            <w:r w:rsidRPr="002A1C02">
              <w:rPr>
                <w:rFonts w:cs="Arial"/>
                <w:szCs w:val="18"/>
              </w:rPr>
              <w:t xml:space="preserve"> for each SCP domain it belongs to.</w:t>
            </w:r>
          </w:p>
          <w:p w14:paraId="2041924B" w14:textId="77777777" w:rsidR="001C5320" w:rsidRPr="001E0DCD" w:rsidRDefault="001C5320" w:rsidP="001C5320">
            <w:pPr>
              <w:pStyle w:val="TAL"/>
              <w:rPr>
                <w:rFonts w:cs="Arial"/>
                <w:szCs w:val="18"/>
                <w:lang w:eastAsia="zh-CN"/>
              </w:rPr>
            </w:pPr>
          </w:p>
          <w:p w14:paraId="0E9611E1" w14:textId="77777777" w:rsidR="001C5320" w:rsidRDefault="001C5320" w:rsidP="001C5320">
            <w:pPr>
              <w:pStyle w:val="TAL"/>
              <w:rPr>
                <w:rFonts w:cs="Arial"/>
                <w:szCs w:val="18"/>
              </w:rPr>
            </w:pPr>
            <w:proofErr w:type="spellStart"/>
            <w:r w:rsidRPr="001E0DCD">
              <w:rPr>
                <w:rFonts w:cs="Arial"/>
                <w:szCs w:val="18"/>
                <w:lang w:eastAsia="zh-CN"/>
              </w:rPr>
              <w:t>allowedValues</w:t>
            </w:r>
            <w:proofErr w:type="spellEnd"/>
            <w:r w:rsidRPr="001E0DCD">
              <w:rPr>
                <w:rFonts w:cs="Arial"/>
                <w:szCs w:val="18"/>
                <w:lang w:eastAsia="zh-CN"/>
              </w:rPr>
              <w:t xml:space="preserve">: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E3894EB" w14:textId="77777777" w:rsidR="001C5320" w:rsidRPr="002A1C02" w:rsidRDefault="001C5320" w:rsidP="001C5320">
            <w:pPr>
              <w:pStyle w:val="TAL"/>
              <w:rPr>
                <w:rFonts w:cs="Arial"/>
                <w:szCs w:val="18"/>
                <w:lang w:eastAsia="zh-CN"/>
              </w:rPr>
            </w:pPr>
            <w:r w:rsidRPr="002A1C02">
              <w:t>type: Integer</w:t>
            </w:r>
          </w:p>
          <w:p w14:paraId="4BB5CD58" w14:textId="77777777" w:rsidR="001C5320" w:rsidRPr="002A1C02" w:rsidRDefault="001C5320" w:rsidP="001C5320">
            <w:pPr>
              <w:pStyle w:val="TAL"/>
              <w:rPr>
                <w:lang w:eastAsia="zh-CN"/>
              </w:rPr>
            </w:pPr>
            <w:r w:rsidRPr="002A1C02">
              <w:t xml:space="preserve">multiplicity: </w:t>
            </w:r>
            <w:proofErr w:type="gramStart"/>
            <w:r w:rsidRPr="002A1C02">
              <w:t>1..</w:t>
            </w:r>
            <w:proofErr w:type="gramEnd"/>
            <w:r w:rsidRPr="002A1C02">
              <w:t>*</w:t>
            </w:r>
          </w:p>
          <w:p w14:paraId="189377DF" w14:textId="77777777" w:rsidR="001C5320" w:rsidRPr="001E0DCD" w:rsidRDefault="001C5320" w:rsidP="001C5320">
            <w:pPr>
              <w:pStyle w:val="TAL"/>
            </w:pPr>
            <w:proofErr w:type="spellStart"/>
            <w:r w:rsidRPr="001E0DCD">
              <w:t>isOrdered</w:t>
            </w:r>
            <w:proofErr w:type="spellEnd"/>
            <w:r w:rsidRPr="001E0DCD">
              <w:t>: N/A</w:t>
            </w:r>
          </w:p>
          <w:p w14:paraId="6C6A63C0" w14:textId="77777777" w:rsidR="001C5320" w:rsidRPr="001E0DCD" w:rsidRDefault="001C5320" w:rsidP="001C5320">
            <w:pPr>
              <w:pStyle w:val="TAL"/>
            </w:pPr>
            <w:proofErr w:type="spellStart"/>
            <w:r w:rsidRPr="001E0DCD">
              <w:t>isUnique</w:t>
            </w:r>
            <w:proofErr w:type="spellEnd"/>
            <w:r w:rsidRPr="001E0DCD">
              <w:t>: N/A</w:t>
            </w:r>
          </w:p>
          <w:p w14:paraId="4881B05D" w14:textId="77777777" w:rsidR="001C5320" w:rsidRPr="00EB5968" w:rsidRDefault="001C5320" w:rsidP="001C5320">
            <w:pPr>
              <w:pStyle w:val="TAL"/>
            </w:pPr>
            <w:proofErr w:type="spellStart"/>
            <w:r w:rsidRPr="00EB5968">
              <w:t>defaultValue</w:t>
            </w:r>
            <w:proofErr w:type="spellEnd"/>
            <w:r w:rsidRPr="00EB5968">
              <w:t>: None</w:t>
            </w:r>
          </w:p>
          <w:p w14:paraId="3257C41E" w14:textId="77777777" w:rsidR="001C5320" w:rsidRPr="00E2198D" w:rsidRDefault="001C5320" w:rsidP="001C5320">
            <w:pPr>
              <w:pStyle w:val="TAL"/>
            </w:pPr>
            <w:proofErr w:type="spellStart"/>
            <w:r w:rsidRPr="00E2198D">
              <w:t>allowedValues</w:t>
            </w:r>
            <w:proofErr w:type="spellEnd"/>
            <w:r w:rsidRPr="00E2198D">
              <w:t>: N/A</w:t>
            </w:r>
          </w:p>
          <w:p w14:paraId="6C0B6EB0" w14:textId="77777777" w:rsidR="001C5320" w:rsidRDefault="001C5320" w:rsidP="001C5320">
            <w:pPr>
              <w:keepLines/>
              <w:rPr>
                <w:rFonts w:ascii="Arial" w:hAnsi="Arial" w:cs="Arial"/>
                <w:sz w:val="18"/>
                <w:szCs w:val="18"/>
              </w:rPr>
            </w:pPr>
            <w:proofErr w:type="spellStart"/>
            <w:r w:rsidRPr="00861C6C">
              <w:t>isNullable</w:t>
            </w:r>
            <w:proofErr w:type="spellEnd"/>
            <w:r w:rsidRPr="00861C6C">
              <w:t>: False</w:t>
            </w:r>
          </w:p>
        </w:tc>
      </w:tr>
      <w:tr w:rsidR="001C5320" w14:paraId="4BBBA4B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4B830" w14:textId="77777777" w:rsidR="001C5320" w:rsidRPr="00756C04" w:rsidRDefault="001C5320" w:rsidP="001C5320">
            <w:pPr>
              <w:pStyle w:val="TAL"/>
              <w:keepNext w:val="0"/>
              <w:rPr>
                <w:rFonts w:ascii="Courier New" w:hAnsi="Courier New"/>
              </w:rPr>
            </w:pPr>
            <w:proofErr w:type="spellStart"/>
            <w:r w:rsidRPr="00CE2A88">
              <w:rPr>
                <w:rFonts w:ascii="Courier New" w:hAnsi="Courier New" w:cs="Courier New"/>
                <w:szCs w:val="18"/>
              </w:rPr>
              <w:t>addressDomains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299AE1DB" w14:textId="77777777" w:rsidR="001C5320" w:rsidRPr="00052BD0" w:rsidRDefault="001C5320" w:rsidP="001C5320">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35D74EEC" w14:textId="77777777" w:rsidR="001C5320" w:rsidRPr="00052BD0" w:rsidRDefault="001C5320" w:rsidP="001C5320">
            <w:pPr>
              <w:pStyle w:val="TAL"/>
              <w:rPr>
                <w:rFonts w:cs="Arial"/>
                <w:szCs w:val="18"/>
              </w:rPr>
            </w:pPr>
          </w:p>
          <w:p w14:paraId="1FFB8EB3" w14:textId="77777777" w:rsidR="001C5320" w:rsidRDefault="001C5320" w:rsidP="001C5320">
            <w:pPr>
              <w:pStyle w:val="TAL"/>
              <w:rPr>
                <w:rFonts w:cs="Arial"/>
                <w:szCs w:val="18"/>
              </w:rPr>
            </w:pPr>
            <w:r w:rsidRPr="00052BD0">
              <w:rPr>
                <w:rFonts w:cs="Arial"/>
                <w:szCs w:val="18"/>
              </w:rPr>
              <w:t>Absence of this IE indicates the SCP can reach any address domain names in the SCP domain(s) it belongs to.</w:t>
            </w:r>
          </w:p>
          <w:p w14:paraId="109E3023" w14:textId="77777777" w:rsidR="001C5320" w:rsidRDefault="001C5320" w:rsidP="001C5320">
            <w:pPr>
              <w:pStyle w:val="TAL"/>
              <w:rPr>
                <w:rFonts w:cs="Arial"/>
                <w:szCs w:val="18"/>
              </w:rPr>
            </w:pPr>
          </w:p>
          <w:p w14:paraId="1FA970A7" w14:textId="77777777" w:rsidR="001C5320" w:rsidRDefault="001C5320" w:rsidP="001C5320">
            <w:pPr>
              <w:pStyle w:val="TAL"/>
              <w:rPr>
                <w:rFonts w:cs="Arial"/>
                <w:szCs w:val="18"/>
              </w:rPr>
            </w:pPr>
            <w:proofErr w:type="spellStart"/>
            <w:r w:rsidRPr="001E0DCD">
              <w:rPr>
                <w:rFonts w:cs="Arial"/>
                <w:szCs w:val="18"/>
                <w:lang w:eastAsia="zh-CN"/>
              </w:rPr>
              <w:t>allowedValues</w:t>
            </w:r>
            <w:proofErr w:type="spellEnd"/>
            <w:r w:rsidRPr="001E0DCD">
              <w:rPr>
                <w:rFonts w:cs="Arial"/>
                <w:szCs w:val="18"/>
                <w:lang w:eastAsia="zh-CN"/>
              </w:rPr>
              <w:t xml:space="preserve">: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42538A83" w14:textId="77777777" w:rsidR="001C5320" w:rsidRPr="002A1C02" w:rsidRDefault="001C5320" w:rsidP="001C5320">
            <w:pPr>
              <w:pStyle w:val="TAL"/>
              <w:rPr>
                <w:rFonts w:cs="Arial"/>
                <w:szCs w:val="18"/>
                <w:lang w:eastAsia="zh-CN"/>
              </w:rPr>
            </w:pPr>
            <w:r w:rsidRPr="002A1C02">
              <w:t>type: String</w:t>
            </w:r>
          </w:p>
          <w:p w14:paraId="19F5A73F" w14:textId="77777777" w:rsidR="001C5320" w:rsidRPr="002A1C02" w:rsidRDefault="001C5320" w:rsidP="001C5320">
            <w:pPr>
              <w:pStyle w:val="TAL"/>
              <w:rPr>
                <w:lang w:eastAsia="zh-CN"/>
              </w:rPr>
            </w:pPr>
            <w:r w:rsidRPr="002A1C02">
              <w:t xml:space="preserve">multiplicity: </w:t>
            </w:r>
            <w:proofErr w:type="gramStart"/>
            <w:r w:rsidRPr="002A1C02">
              <w:t>1..</w:t>
            </w:r>
            <w:proofErr w:type="gramEnd"/>
            <w:r w:rsidRPr="002A1C02">
              <w:t xml:space="preserve">* </w:t>
            </w:r>
          </w:p>
          <w:p w14:paraId="001DE5B2" w14:textId="77777777" w:rsidR="001C5320" w:rsidRPr="001E0DCD" w:rsidRDefault="001C5320" w:rsidP="001C5320">
            <w:pPr>
              <w:pStyle w:val="TAL"/>
            </w:pPr>
            <w:proofErr w:type="spellStart"/>
            <w:r w:rsidRPr="001E0DCD">
              <w:t>isOrdered</w:t>
            </w:r>
            <w:proofErr w:type="spellEnd"/>
            <w:r w:rsidRPr="001E0DCD">
              <w:t>: N/A</w:t>
            </w:r>
          </w:p>
          <w:p w14:paraId="16018DEC" w14:textId="77777777" w:rsidR="001C5320" w:rsidRPr="001E0DCD" w:rsidRDefault="001C5320" w:rsidP="001C5320">
            <w:pPr>
              <w:pStyle w:val="TAL"/>
            </w:pPr>
            <w:proofErr w:type="spellStart"/>
            <w:r w:rsidRPr="001E0DCD">
              <w:t>isUnique</w:t>
            </w:r>
            <w:proofErr w:type="spellEnd"/>
            <w:r w:rsidRPr="001E0DCD">
              <w:t>: N/A</w:t>
            </w:r>
          </w:p>
          <w:p w14:paraId="54AE4950" w14:textId="77777777" w:rsidR="001C5320" w:rsidRPr="00EB5968" w:rsidRDefault="001C5320" w:rsidP="001C5320">
            <w:pPr>
              <w:pStyle w:val="TAL"/>
            </w:pPr>
            <w:proofErr w:type="spellStart"/>
            <w:r w:rsidRPr="00EB5968">
              <w:t>defaultValue</w:t>
            </w:r>
            <w:proofErr w:type="spellEnd"/>
            <w:r w:rsidRPr="00EB5968">
              <w:t>: None</w:t>
            </w:r>
          </w:p>
          <w:p w14:paraId="3D3F5B35" w14:textId="77777777" w:rsidR="001C5320" w:rsidRPr="00E2198D" w:rsidRDefault="001C5320" w:rsidP="001C5320">
            <w:pPr>
              <w:pStyle w:val="TAL"/>
            </w:pPr>
            <w:proofErr w:type="spellStart"/>
            <w:r w:rsidRPr="00E2198D">
              <w:t>allowedValues</w:t>
            </w:r>
            <w:proofErr w:type="spellEnd"/>
            <w:r w:rsidRPr="00E2198D">
              <w:t>: N/A</w:t>
            </w:r>
          </w:p>
          <w:p w14:paraId="429AE7CE" w14:textId="77777777" w:rsidR="001C5320" w:rsidRDefault="001C5320" w:rsidP="001C5320">
            <w:pPr>
              <w:keepLines/>
              <w:rPr>
                <w:rFonts w:ascii="Arial" w:hAnsi="Arial" w:cs="Arial"/>
                <w:sz w:val="18"/>
                <w:szCs w:val="18"/>
              </w:rPr>
            </w:pPr>
            <w:proofErr w:type="spellStart"/>
            <w:r w:rsidRPr="00861C6C">
              <w:t>isNullable</w:t>
            </w:r>
            <w:proofErr w:type="spellEnd"/>
            <w:r w:rsidRPr="00861C6C">
              <w:t>: False</w:t>
            </w:r>
          </w:p>
        </w:tc>
      </w:tr>
      <w:tr w:rsidR="001C5320" w14:paraId="7D8E510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B33B5" w14:textId="77777777" w:rsidR="001C5320" w:rsidRPr="00756C04" w:rsidRDefault="001C5320" w:rsidP="001C5320">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5AEB932D" w14:textId="77777777" w:rsidR="001C5320" w:rsidRPr="002606A5" w:rsidRDefault="001C5320" w:rsidP="001C5320">
            <w:pPr>
              <w:pStyle w:val="TAL"/>
            </w:pPr>
            <w:proofErr w:type="gramStart"/>
            <w:r>
              <w:rPr>
                <w:rFonts w:cs="Arial"/>
                <w:szCs w:val="18"/>
              </w:rPr>
              <w:t>This attributes</w:t>
            </w:r>
            <w:proofErr w:type="gramEnd"/>
            <w:r>
              <w:rPr>
                <w:rFonts w:cs="Arial"/>
                <w:szCs w:val="18"/>
              </w:rPr>
              <w:t xml:space="preserve"> represents l</w:t>
            </w:r>
            <w:r w:rsidRPr="002606A5">
              <w:t>ist of IPv4 addresses reachable through the SCP.</w:t>
            </w:r>
          </w:p>
          <w:p w14:paraId="1A79F8E5" w14:textId="77777777" w:rsidR="001C5320" w:rsidRPr="002606A5" w:rsidRDefault="001C5320" w:rsidP="001C5320">
            <w:pPr>
              <w:pStyle w:val="TAL"/>
            </w:pPr>
          </w:p>
          <w:p w14:paraId="544E30F9" w14:textId="77777777" w:rsidR="001C5320" w:rsidRPr="002606A5" w:rsidRDefault="001C5320" w:rsidP="001C5320">
            <w:pPr>
              <w:pStyle w:val="TAL"/>
            </w:pPr>
            <w:r w:rsidRPr="002606A5">
              <w:t>This IE may be present if IPv4 addresses are reachable via the SCP.</w:t>
            </w:r>
          </w:p>
          <w:p w14:paraId="56B99ABF" w14:textId="77777777" w:rsidR="001C5320" w:rsidRPr="002606A5" w:rsidRDefault="001C5320" w:rsidP="001C5320">
            <w:pPr>
              <w:pStyle w:val="TAL"/>
            </w:pPr>
          </w:p>
          <w:p w14:paraId="29726682" w14:textId="77777777" w:rsidR="001C5320" w:rsidRDefault="001C5320" w:rsidP="001C5320">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4D349E4" w14:textId="77777777" w:rsidR="001C5320" w:rsidRPr="002A1C02" w:rsidRDefault="001C5320" w:rsidP="001C5320">
            <w:pPr>
              <w:pStyle w:val="TAL"/>
            </w:pPr>
            <w:r w:rsidRPr="002A1C02">
              <w:t xml:space="preserve">type: </w:t>
            </w:r>
            <w:r w:rsidRPr="00083D19">
              <w:t>Ipv4Addr</w:t>
            </w:r>
          </w:p>
          <w:p w14:paraId="58C6804D"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5234E6F5"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528D2ECD"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0D495A99" w14:textId="77777777" w:rsidR="001C5320" w:rsidRPr="00133008" w:rsidRDefault="001C5320" w:rsidP="001C5320">
            <w:pPr>
              <w:pStyle w:val="TAL"/>
            </w:pPr>
            <w:proofErr w:type="spellStart"/>
            <w:r w:rsidRPr="00133008">
              <w:t>defaultValue</w:t>
            </w:r>
            <w:proofErr w:type="spellEnd"/>
            <w:r w:rsidRPr="00133008">
              <w:t>: None</w:t>
            </w:r>
          </w:p>
          <w:p w14:paraId="5225572E"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1840657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696A3" w14:textId="77777777" w:rsidR="001C5320" w:rsidRPr="00756C04" w:rsidRDefault="001C5320" w:rsidP="001C5320">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788DCE0B" w14:textId="77777777" w:rsidR="001C5320" w:rsidRPr="002606A5" w:rsidRDefault="001C5320" w:rsidP="001C5320">
            <w:pPr>
              <w:pStyle w:val="TAL"/>
            </w:pPr>
            <w:r w:rsidRPr="002606A5">
              <w:t>List of IPv6 prefixes reachable through the SCP.</w:t>
            </w:r>
          </w:p>
          <w:p w14:paraId="73266C3C" w14:textId="77777777" w:rsidR="001C5320" w:rsidRPr="002606A5" w:rsidRDefault="001C5320" w:rsidP="001C5320">
            <w:pPr>
              <w:pStyle w:val="TAL"/>
            </w:pPr>
          </w:p>
          <w:p w14:paraId="24133DE6" w14:textId="77777777" w:rsidR="001C5320" w:rsidRPr="002606A5" w:rsidRDefault="001C5320" w:rsidP="001C5320">
            <w:pPr>
              <w:pStyle w:val="TAL"/>
            </w:pPr>
            <w:r w:rsidRPr="002606A5">
              <w:t>This IE may be present if IPv6 addresses are reachable via the SCP.</w:t>
            </w:r>
          </w:p>
          <w:p w14:paraId="113A5D06" w14:textId="77777777" w:rsidR="001C5320" w:rsidRPr="002606A5" w:rsidRDefault="001C5320" w:rsidP="001C5320">
            <w:pPr>
              <w:pStyle w:val="TAL"/>
            </w:pPr>
          </w:p>
          <w:p w14:paraId="070F7910" w14:textId="77777777" w:rsidR="001C5320" w:rsidRDefault="001C5320" w:rsidP="001C5320">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7A41208" w14:textId="77777777" w:rsidR="001C5320" w:rsidRPr="002A1C02" w:rsidRDefault="001C5320" w:rsidP="001C5320">
            <w:pPr>
              <w:pStyle w:val="TAL"/>
            </w:pPr>
            <w:r w:rsidRPr="002A1C02">
              <w:t xml:space="preserve">type: </w:t>
            </w:r>
            <w:r w:rsidRPr="00083D19">
              <w:t>Ipv</w:t>
            </w:r>
            <w:r>
              <w:t>6</w:t>
            </w:r>
            <w:r w:rsidRPr="00083D19">
              <w:t>Addr</w:t>
            </w:r>
          </w:p>
          <w:p w14:paraId="6C54B816"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09271583"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3B70FD42"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78B0AF6E" w14:textId="77777777" w:rsidR="001C5320" w:rsidRPr="00133008" w:rsidRDefault="001C5320" w:rsidP="001C5320">
            <w:pPr>
              <w:pStyle w:val="TAL"/>
            </w:pPr>
            <w:proofErr w:type="spellStart"/>
            <w:r w:rsidRPr="00133008">
              <w:t>defaultValue</w:t>
            </w:r>
            <w:proofErr w:type="spellEnd"/>
            <w:r w:rsidRPr="00133008">
              <w:t>: None</w:t>
            </w:r>
          </w:p>
          <w:p w14:paraId="2D4702BA"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78494DB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81ACDE" w14:textId="77777777" w:rsidR="001C5320" w:rsidRPr="00756C04" w:rsidRDefault="001C5320" w:rsidP="001C5320">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7ED1BFA6" w14:textId="77777777" w:rsidR="001C5320" w:rsidRPr="002606A5" w:rsidRDefault="001C5320" w:rsidP="001C5320">
            <w:pPr>
              <w:pStyle w:val="TAL"/>
            </w:pPr>
            <w:r w:rsidRPr="002606A5">
              <w:t>List of IPv4 addresses ranges reachable through the SCP.</w:t>
            </w:r>
          </w:p>
          <w:p w14:paraId="4FB23F03" w14:textId="77777777" w:rsidR="001C5320" w:rsidRPr="002606A5" w:rsidRDefault="001C5320" w:rsidP="001C5320">
            <w:pPr>
              <w:pStyle w:val="TAL"/>
            </w:pPr>
          </w:p>
          <w:p w14:paraId="04282BBD" w14:textId="77777777" w:rsidR="001C5320" w:rsidRPr="002606A5" w:rsidRDefault="001C5320" w:rsidP="001C5320">
            <w:pPr>
              <w:pStyle w:val="TAL"/>
            </w:pPr>
            <w:r w:rsidRPr="002606A5">
              <w:t>This IE may be present if IPv4 addresses are reachable via the SCP.</w:t>
            </w:r>
          </w:p>
          <w:p w14:paraId="14229661" w14:textId="77777777" w:rsidR="001C5320" w:rsidRPr="002606A5" w:rsidRDefault="001C5320" w:rsidP="001C5320">
            <w:pPr>
              <w:pStyle w:val="TAL"/>
            </w:pPr>
          </w:p>
          <w:p w14:paraId="0DEFBADE" w14:textId="77777777" w:rsidR="001C5320" w:rsidRDefault="001C5320" w:rsidP="001C5320">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0E08FE5" w14:textId="77777777" w:rsidR="001C5320" w:rsidRPr="002A1C02" w:rsidRDefault="001C5320" w:rsidP="001C5320">
            <w:pPr>
              <w:pStyle w:val="TAL"/>
            </w:pPr>
            <w:r w:rsidRPr="002A1C02">
              <w:t xml:space="preserve">type: </w:t>
            </w:r>
            <w:r w:rsidRPr="00690A26">
              <w:t>Ipv4AddressRange</w:t>
            </w:r>
          </w:p>
          <w:p w14:paraId="01FD1558"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65287994"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5CCD0DD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4198D13D" w14:textId="77777777" w:rsidR="001C5320" w:rsidRPr="00133008" w:rsidRDefault="001C5320" w:rsidP="001C5320">
            <w:pPr>
              <w:pStyle w:val="TAL"/>
            </w:pPr>
            <w:proofErr w:type="spellStart"/>
            <w:r w:rsidRPr="00133008">
              <w:t>defaultValue</w:t>
            </w:r>
            <w:proofErr w:type="spellEnd"/>
            <w:r w:rsidRPr="00133008">
              <w:t>: None</w:t>
            </w:r>
          </w:p>
          <w:p w14:paraId="1E9FECBA"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3BB6636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6935C" w14:textId="77777777" w:rsidR="001C5320" w:rsidRPr="00756C04" w:rsidRDefault="001C5320" w:rsidP="001C5320">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BC00743" w14:textId="77777777" w:rsidR="001C5320" w:rsidRPr="002606A5" w:rsidRDefault="001C5320" w:rsidP="001C5320">
            <w:pPr>
              <w:pStyle w:val="TAL"/>
            </w:pPr>
            <w:r w:rsidRPr="002606A5">
              <w:t>List of IPv6 prefixes ranges reachable through the SCP.</w:t>
            </w:r>
          </w:p>
          <w:p w14:paraId="70E3832F" w14:textId="77777777" w:rsidR="001C5320" w:rsidRPr="002606A5" w:rsidRDefault="001C5320" w:rsidP="001C5320">
            <w:pPr>
              <w:pStyle w:val="TAL"/>
            </w:pPr>
          </w:p>
          <w:p w14:paraId="632C86DA" w14:textId="77777777" w:rsidR="001C5320" w:rsidRPr="002606A5" w:rsidRDefault="001C5320" w:rsidP="001C5320">
            <w:pPr>
              <w:pStyle w:val="TAL"/>
            </w:pPr>
            <w:r w:rsidRPr="002606A5">
              <w:t>This IE may be present if IPv6 addresses are reachable via the SCP.</w:t>
            </w:r>
          </w:p>
          <w:p w14:paraId="3E3E3EE0" w14:textId="77777777" w:rsidR="001C5320" w:rsidRPr="002606A5" w:rsidRDefault="001C5320" w:rsidP="001C5320">
            <w:pPr>
              <w:pStyle w:val="TAL"/>
            </w:pPr>
          </w:p>
          <w:p w14:paraId="74FEDD81" w14:textId="77777777" w:rsidR="001C5320" w:rsidRDefault="001C5320" w:rsidP="001C5320">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0849EAA" w14:textId="77777777" w:rsidR="001C5320" w:rsidRPr="002A1C02" w:rsidRDefault="001C5320" w:rsidP="001C5320">
            <w:pPr>
              <w:pStyle w:val="TAL"/>
            </w:pPr>
            <w:r w:rsidRPr="002A1C02">
              <w:t xml:space="preserve">type: </w:t>
            </w:r>
            <w:r w:rsidRPr="00690A26">
              <w:t>Ipv6PrefixRange</w:t>
            </w:r>
          </w:p>
          <w:p w14:paraId="2AC7C2E4"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4C8C644B"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40F06551"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616BA69F" w14:textId="77777777" w:rsidR="001C5320" w:rsidRPr="00133008" w:rsidRDefault="001C5320" w:rsidP="001C5320">
            <w:pPr>
              <w:pStyle w:val="TAL"/>
            </w:pPr>
            <w:proofErr w:type="spellStart"/>
            <w:r w:rsidRPr="00133008">
              <w:t>defaultValue</w:t>
            </w:r>
            <w:proofErr w:type="spellEnd"/>
            <w:r w:rsidRPr="00133008">
              <w:t>: None</w:t>
            </w:r>
          </w:p>
          <w:p w14:paraId="79E40590"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53F950A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10CE52" w14:textId="77777777" w:rsidR="001C5320" w:rsidRPr="00756C04" w:rsidRDefault="001C5320" w:rsidP="001C5320">
            <w:pPr>
              <w:pStyle w:val="TAL"/>
              <w:keepNext w:val="0"/>
              <w:rPr>
                <w:rFonts w:ascii="Courier New" w:hAnsi="Courier New"/>
              </w:rPr>
            </w:pPr>
            <w:proofErr w:type="spellStart"/>
            <w:r w:rsidRPr="00ED3A09">
              <w:rPr>
                <w:rFonts w:ascii="Courier New" w:hAnsi="Courier New" w:cs="Courier New"/>
                <w:lang w:eastAsia="zh-CN"/>
              </w:rPr>
              <w:t>servedNfSetIdList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22C80073" w14:textId="77777777" w:rsidR="001C5320" w:rsidRDefault="001C5320" w:rsidP="001C5320">
            <w:pPr>
              <w:pStyle w:val="TAL"/>
              <w:rPr>
                <w:rFonts w:cs="Arial"/>
                <w:szCs w:val="18"/>
              </w:rPr>
            </w:pPr>
            <w:r>
              <w:rPr>
                <w:rFonts w:cs="Arial"/>
                <w:szCs w:val="18"/>
              </w:rPr>
              <w:t>List of NF set ID of NFs served by the SCP.</w:t>
            </w:r>
          </w:p>
          <w:p w14:paraId="6DC5FB64" w14:textId="77777777" w:rsidR="001C5320" w:rsidRDefault="001C5320" w:rsidP="001C5320">
            <w:pPr>
              <w:pStyle w:val="TAL"/>
              <w:rPr>
                <w:rFonts w:cs="Arial"/>
                <w:szCs w:val="18"/>
              </w:rPr>
            </w:pPr>
          </w:p>
          <w:p w14:paraId="5F4A0D55" w14:textId="77777777" w:rsidR="001C5320" w:rsidRDefault="001C5320" w:rsidP="001C5320">
            <w:pPr>
              <w:pStyle w:val="TAL"/>
              <w:rPr>
                <w:rFonts w:cs="Arial"/>
                <w:szCs w:val="18"/>
              </w:rPr>
            </w:pPr>
            <w:r>
              <w:rPr>
                <w:rFonts w:cs="Arial"/>
                <w:szCs w:val="18"/>
              </w:rPr>
              <w:t>Absence of this IE indicates the SCP can reach any NF set in the SCP domain(s) it belongs to.</w:t>
            </w:r>
          </w:p>
          <w:p w14:paraId="36EE6633" w14:textId="77777777" w:rsidR="001C5320" w:rsidRDefault="001C5320" w:rsidP="001C5320">
            <w:pPr>
              <w:pStyle w:val="TAL"/>
              <w:rPr>
                <w:rFonts w:cs="Arial"/>
                <w:szCs w:val="18"/>
              </w:rPr>
            </w:pPr>
          </w:p>
          <w:p w14:paraId="72D370B7" w14:textId="77777777" w:rsidR="001C5320" w:rsidRPr="00EE09EF" w:rsidRDefault="001C5320" w:rsidP="001C5320">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3498138B" w14:textId="77777777" w:rsidR="001C5320" w:rsidRDefault="001C5320" w:rsidP="001C5320">
            <w:pPr>
              <w:pStyle w:val="TAL"/>
              <w:rPr>
                <w:rFonts w:cs="Arial"/>
                <w:szCs w:val="18"/>
              </w:rPr>
            </w:pPr>
            <w:r w:rsidRPr="00EE09EF">
              <w:rPr>
                <w:rFonts w:cs="Arial"/>
                <w:szCs w:val="18"/>
              </w:rPr>
              <w:t>"set&lt;Set ID</w:t>
            </w:r>
            <w:proofErr w:type="gramStart"/>
            <w:r w:rsidRPr="00EE09EF">
              <w:rPr>
                <w:rFonts w:cs="Arial"/>
                <w:szCs w:val="18"/>
              </w:rPr>
              <w:t>&gt;.&lt;</w:t>
            </w:r>
            <w:proofErr w:type="spellStart"/>
            <w:r w:rsidRPr="00EE09EF">
              <w:rPr>
                <w:rFonts w:cs="Arial"/>
                <w:szCs w:val="18"/>
              </w:rPr>
              <w:t>nftype</w:t>
            </w:r>
            <w:proofErr w:type="spellEnd"/>
            <w:r w:rsidRPr="00EE09EF">
              <w:rPr>
                <w:rFonts w:cs="Arial"/>
                <w:szCs w:val="18"/>
              </w:rPr>
              <w:t>&gt;set.5gc.mnc&lt;MNC&gt;.mcc</w:t>
            </w:r>
            <w:proofErr w:type="gramEnd"/>
            <w:r w:rsidRPr="00EE09EF">
              <w:rPr>
                <w:rFonts w:cs="Arial"/>
                <w:szCs w:val="18"/>
              </w:rPr>
              <w:t>&lt;MCC&gt;", or  "set&lt;</w:t>
            </w:r>
            <w:proofErr w:type="spellStart"/>
            <w:r w:rsidRPr="00EE09EF">
              <w:rPr>
                <w:rFonts w:cs="Arial"/>
                <w:szCs w:val="18"/>
              </w:rPr>
              <w:t>SetID</w:t>
            </w:r>
            <w:proofErr w:type="spellEnd"/>
            <w:r w:rsidRPr="00EE09EF">
              <w:rPr>
                <w:rFonts w:cs="Arial"/>
                <w:szCs w:val="18"/>
              </w:rPr>
              <w:t>&gt;.&lt;</w:t>
            </w:r>
            <w:proofErr w:type="spellStart"/>
            <w:r w:rsidRPr="00EE09EF">
              <w:rPr>
                <w:rFonts w:cs="Arial"/>
                <w:szCs w:val="18"/>
              </w:rPr>
              <w:t>NFType</w:t>
            </w:r>
            <w:proofErr w:type="spellEnd"/>
            <w:r w:rsidRPr="00EE09EF">
              <w:rPr>
                <w:rFonts w:cs="Arial"/>
                <w:szCs w:val="18"/>
              </w:rPr>
              <w:t>&gt;set.5gc.nid&lt;NID&gt;.</w:t>
            </w:r>
            <w:proofErr w:type="spellStart"/>
            <w:r w:rsidRPr="00EE09EF">
              <w:rPr>
                <w:rFonts w:cs="Arial"/>
                <w:szCs w:val="18"/>
              </w:rPr>
              <w:t>mnc</w:t>
            </w:r>
            <w:proofErr w:type="spellEnd"/>
            <w:r w:rsidRPr="00EE09EF">
              <w:rPr>
                <w:rFonts w:cs="Arial"/>
                <w:szCs w:val="18"/>
              </w:rPr>
              <w:t xml:space="preserve">&lt;MNC&gt;.mcc&lt;MCC&gt;" with </w:t>
            </w:r>
          </w:p>
          <w:p w14:paraId="49328719" w14:textId="77777777" w:rsidR="001C5320" w:rsidRPr="00EE09EF" w:rsidRDefault="001C5320" w:rsidP="001C5320">
            <w:pPr>
              <w:pStyle w:val="TAL"/>
              <w:rPr>
                <w:rFonts w:cs="Arial"/>
                <w:szCs w:val="18"/>
              </w:rPr>
            </w:pPr>
            <w:r w:rsidRPr="00EE09EF">
              <w:rPr>
                <w:rFonts w:cs="Arial"/>
                <w:szCs w:val="18"/>
              </w:rPr>
              <w:t xml:space="preserve"> &lt;MCC&gt; encoded as defined in clause 5.4.2 ("</w:t>
            </w:r>
            <w:proofErr w:type="spellStart"/>
            <w:r w:rsidRPr="00EE09EF">
              <w:rPr>
                <w:rFonts w:cs="Arial"/>
                <w:szCs w:val="18"/>
              </w:rPr>
              <w:t>Mcc</w:t>
            </w:r>
            <w:proofErr w:type="spellEnd"/>
            <w:r w:rsidRPr="00EE09EF">
              <w:rPr>
                <w:rFonts w:cs="Arial"/>
                <w:szCs w:val="18"/>
              </w:rPr>
              <w:t xml:space="preserve">" data type definition) </w:t>
            </w:r>
          </w:p>
          <w:p w14:paraId="3275AE7D" w14:textId="77777777" w:rsidR="001C5320" w:rsidRPr="00EE09EF" w:rsidRDefault="001C5320" w:rsidP="001C5320">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w:t>
            </w:r>
            <w:proofErr w:type="gramStart"/>
            <w:r w:rsidRPr="00EE09EF">
              <w:rPr>
                <w:rFonts w:cs="Arial"/>
                <w:szCs w:val="18"/>
              </w:rPr>
              <w:t>^[</w:t>
            </w:r>
            <w:proofErr w:type="gramEnd"/>
            <w:r w:rsidRPr="00EE09EF">
              <w:rPr>
                <w:rFonts w:cs="Arial"/>
                <w:szCs w:val="18"/>
              </w:rPr>
              <w:t>0-9]{3}$'</w:t>
            </w:r>
          </w:p>
          <w:p w14:paraId="67B3B42B" w14:textId="77777777" w:rsidR="001C5320" w:rsidRDefault="001C5320" w:rsidP="001C5320">
            <w:pPr>
              <w:pStyle w:val="TAL"/>
              <w:rPr>
                <w:rFonts w:cs="Arial"/>
                <w:szCs w:val="18"/>
              </w:rPr>
            </w:pPr>
            <w:r w:rsidRPr="00EE09EF">
              <w:rPr>
                <w:rFonts w:cs="Arial"/>
                <w:szCs w:val="18"/>
              </w:rPr>
              <w:t xml:space="preserve"> &lt;</w:t>
            </w:r>
            <w:proofErr w:type="spellStart"/>
            <w:r w:rsidRPr="00EE09EF">
              <w:rPr>
                <w:rFonts w:cs="Arial"/>
                <w:szCs w:val="18"/>
              </w:rPr>
              <w:t>NFType</w:t>
            </w:r>
            <w:proofErr w:type="spellEnd"/>
            <w:r w:rsidRPr="00EE09EF">
              <w:rPr>
                <w:rFonts w:cs="Arial"/>
                <w:szCs w:val="18"/>
              </w:rPr>
              <w:t>&gt;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7413CFC0" w14:textId="77777777" w:rsidR="001C5320" w:rsidRDefault="001C5320" w:rsidP="001C5320">
            <w:pPr>
              <w:pStyle w:val="TAL"/>
              <w:rPr>
                <w:rFonts w:cs="Arial"/>
                <w:szCs w:val="18"/>
              </w:rPr>
            </w:pPr>
          </w:p>
          <w:p w14:paraId="3715FBCD" w14:textId="77777777" w:rsidR="001C5320" w:rsidRDefault="001C5320" w:rsidP="001C5320">
            <w:pPr>
              <w:pStyle w:val="TAL"/>
              <w:rPr>
                <w:rFonts w:cs="Arial"/>
                <w:szCs w:val="18"/>
              </w:rPr>
            </w:pPr>
            <w:proofErr w:type="spellStart"/>
            <w:r w:rsidRPr="00A6492A">
              <w:t>allowedValues</w:t>
            </w:r>
            <w:proofErr w:type="spellEnd"/>
            <w:r w:rsidRPr="00A6492A">
              <w:t>: N/A</w:t>
            </w:r>
          </w:p>
        </w:tc>
        <w:tc>
          <w:tcPr>
            <w:tcW w:w="1897" w:type="dxa"/>
            <w:tcBorders>
              <w:top w:val="single" w:sz="4" w:space="0" w:color="auto"/>
              <w:left w:val="single" w:sz="4" w:space="0" w:color="auto"/>
              <w:bottom w:val="single" w:sz="4" w:space="0" w:color="auto"/>
              <w:right w:val="single" w:sz="4" w:space="0" w:color="auto"/>
            </w:tcBorders>
          </w:tcPr>
          <w:p w14:paraId="6169B579" w14:textId="77777777" w:rsidR="001C5320" w:rsidRPr="002A1C02" w:rsidRDefault="001C5320" w:rsidP="001C5320">
            <w:pPr>
              <w:pStyle w:val="TAL"/>
            </w:pPr>
            <w:r w:rsidRPr="002A1C02">
              <w:t xml:space="preserve">type: </w:t>
            </w:r>
            <w:r>
              <w:t>String</w:t>
            </w:r>
          </w:p>
          <w:p w14:paraId="2F63C02B"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20D009F7"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81B0220"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6F2D64B5" w14:textId="77777777" w:rsidR="001C5320" w:rsidRPr="00133008" w:rsidRDefault="001C5320" w:rsidP="001C5320">
            <w:pPr>
              <w:pStyle w:val="TAL"/>
            </w:pPr>
            <w:proofErr w:type="spellStart"/>
            <w:r w:rsidRPr="00133008">
              <w:t>defaultValue</w:t>
            </w:r>
            <w:proofErr w:type="spellEnd"/>
            <w:r w:rsidRPr="00133008">
              <w:t>: None</w:t>
            </w:r>
          </w:p>
          <w:p w14:paraId="3B7D60DA"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7D9E388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7FF1F" w14:textId="77777777" w:rsidR="001C5320" w:rsidRPr="00756C04" w:rsidRDefault="001C5320" w:rsidP="001C5320">
            <w:pPr>
              <w:pStyle w:val="TAL"/>
              <w:keepNext w:val="0"/>
              <w:rPr>
                <w:rFonts w:ascii="Courier New" w:hAnsi="Courier New"/>
              </w:rPr>
            </w:pPr>
            <w:proofErr w:type="spellStart"/>
            <w:r w:rsidRPr="00ED3A09">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82303AE" w14:textId="77777777" w:rsidR="001C5320" w:rsidRDefault="001C5320" w:rsidP="001C5320">
            <w:pPr>
              <w:pStyle w:val="TAL"/>
              <w:rPr>
                <w:rFonts w:cs="Arial"/>
                <w:szCs w:val="18"/>
              </w:rPr>
            </w:pPr>
            <w:r>
              <w:rPr>
                <w:rFonts w:cs="Arial"/>
                <w:szCs w:val="18"/>
              </w:rPr>
              <w:t>List of remote PLMNs reachable through the SCP.</w:t>
            </w:r>
          </w:p>
          <w:p w14:paraId="025105A1" w14:textId="77777777" w:rsidR="001C5320" w:rsidRDefault="001C5320" w:rsidP="001C5320">
            <w:pPr>
              <w:pStyle w:val="TAL"/>
              <w:rPr>
                <w:rFonts w:cs="Arial"/>
                <w:szCs w:val="18"/>
              </w:rPr>
            </w:pPr>
          </w:p>
          <w:p w14:paraId="795195AD" w14:textId="77777777" w:rsidR="001C5320" w:rsidRDefault="001C5320" w:rsidP="001C5320">
            <w:pPr>
              <w:pStyle w:val="TAL"/>
              <w:rPr>
                <w:rFonts w:cs="Arial"/>
                <w:szCs w:val="18"/>
              </w:rPr>
            </w:pPr>
            <w:r>
              <w:rPr>
                <w:rFonts w:cs="Arial"/>
                <w:szCs w:val="18"/>
              </w:rPr>
              <w:t>Absence of this IE indicates that no remote PLMN is reachable through the SCP.</w:t>
            </w:r>
          </w:p>
          <w:p w14:paraId="49E803C9" w14:textId="77777777" w:rsidR="001C5320" w:rsidRDefault="001C5320" w:rsidP="001C5320">
            <w:pPr>
              <w:pStyle w:val="TAL"/>
              <w:rPr>
                <w:rFonts w:cs="Arial"/>
                <w:szCs w:val="18"/>
              </w:rPr>
            </w:pPr>
          </w:p>
          <w:p w14:paraId="64E62330" w14:textId="77777777" w:rsidR="001C5320" w:rsidRPr="00A6492A" w:rsidRDefault="001C5320" w:rsidP="001C5320">
            <w:pPr>
              <w:pStyle w:val="TAL"/>
            </w:pPr>
            <w:proofErr w:type="spellStart"/>
            <w:r w:rsidRPr="00A6492A">
              <w:t>allowedValues</w:t>
            </w:r>
            <w:proofErr w:type="spellEnd"/>
            <w:r w:rsidRPr="00A6492A">
              <w:t>: N/A</w:t>
            </w:r>
          </w:p>
          <w:p w14:paraId="6BE0DB3A"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472467" w14:textId="77777777" w:rsidR="001C5320" w:rsidRPr="002A1C02" w:rsidRDefault="001C5320" w:rsidP="001C5320">
            <w:pPr>
              <w:pStyle w:val="TAL"/>
            </w:pPr>
            <w:r w:rsidRPr="002A1C02">
              <w:t xml:space="preserve">type: </w:t>
            </w:r>
            <w:proofErr w:type="spellStart"/>
            <w:r>
              <w:t>PlmnId</w:t>
            </w:r>
            <w:proofErr w:type="spellEnd"/>
          </w:p>
          <w:p w14:paraId="404C3F49"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4824B261"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42DC0B6E"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0EAF4CC9" w14:textId="77777777" w:rsidR="001C5320" w:rsidRPr="00133008" w:rsidRDefault="001C5320" w:rsidP="001C5320">
            <w:pPr>
              <w:pStyle w:val="TAL"/>
            </w:pPr>
            <w:proofErr w:type="spellStart"/>
            <w:r w:rsidRPr="00133008">
              <w:t>defaultValue</w:t>
            </w:r>
            <w:proofErr w:type="spellEnd"/>
            <w:r w:rsidRPr="00133008">
              <w:t>: None</w:t>
            </w:r>
          </w:p>
          <w:p w14:paraId="76217BFB"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601A580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EB860F" w14:textId="77777777" w:rsidR="001C5320" w:rsidRPr="00756C04" w:rsidRDefault="001C5320" w:rsidP="001C5320">
            <w:pPr>
              <w:pStyle w:val="TAL"/>
              <w:keepNext w:val="0"/>
              <w:rPr>
                <w:rFonts w:ascii="Courier New" w:hAnsi="Courier New"/>
              </w:rPr>
            </w:pPr>
            <w:proofErr w:type="spellStart"/>
            <w:r w:rsidRPr="00ED3A09">
              <w:rPr>
                <w:rFonts w:ascii="Courier New" w:hAnsi="Courier New" w:cs="Courier New"/>
                <w:lang w:eastAsia="zh-CN"/>
              </w:rPr>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B82C066" w14:textId="77777777" w:rsidR="001C5320" w:rsidRDefault="001C5320" w:rsidP="001C5320">
            <w:pPr>
              <w:pStyle w:val="TAL"/>
            </w:pPr>
            <w:r>
              <w:t>This attribute represents the List of remote PLMNs reachable through the SCP.</w:t>
            </w:r>
          </w:p>
          <w:p w14:paraId="021BBF75" w14:textId="77777777" w:rsidR="001C5320" w:rsidRDefault="001C5320" w:rsidP="001C5320">
            <w:pPr>
              <w:pStyle w:val="TAL"/>
            </w:pPr>
          </w:p>
          <w:p w14:paraId="7D8C9A08" w14:textId="77777777" w:rsidR="001C5320" w:rsidRDefault="001C5320" w:rsidP="001C5320">
            <w:pPr>
              <w:pStyle w:val="TAL"/>
            </w:pPr>
            <w:r>
              <w:t>Absence of this IE indicates that no remote PLMN is reachable through the SCP.</w:t>
            </w:r>
          </w:p>
          <w:p w14:paraId="15FE1D65" w14:textId="77777777" w:rsidR="001C5320" w:rsidRDefault="001C5320" w:rsidP="001C5320">
            <w:pPr>
              <w:pStyle w:val="TAL"/>
            </w:pPr>
          </w:p>
          <w:p w14:paraId="50BA793E" w14:textId="77777777" w:rsidR="001C5320" w:rsidRPr="00A6492A" w:rsidRDefault="001C5320" w:rsidP="001C5320">
            <w:pPr>
              <w:pStyle w:val="TAL"/>
            </w:pPr>
            <w:proofErr w:type="spellStart"/>
            <w:r w:rsidRPr="00A6492A">
              <w:t>allowedValues</w:t>
            </w:r>
            <w:proofErr w:type="spellEnd"/>
            <w:r w:rsidRPr="00A6492A">
              <w:t>: N/A</w:t>
            </w:r>
          </w:p>
          <w:p w14:paraId="1CCA194A"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038F697" w14:textId="77777777" w:rsidR="001C5320" w:rsidRPr="002A1C02" w:rsidRDefault="001C5320" w:rsidP="001C5320">
            <w:pPr>
              <w:pStyle w:val="TAL"/>
            </w:pPr>
            <w:r w:rsidRPr="002A1C02">
              <w:t xml:space="preserve">type: </w:t>
            </w:r>
            <w:proofErr w:type="spellStart"/>
            <w:r w:rsidRPr="00690A26">
              <w:t>PlmnId</w:t>
            </w:r>
            <w:r>
              <w:t>Nid</w:t>
            </w:r>
            <w:proofErr w:type="spellEnd"/>
          </w:p>
          <w:p w14:paraId="7458B600"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0A4B1238"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7D069753"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00E85912" w14:textId="77777777" w:rsidR="001C5320" w:rsidRPr="00133008" w:rsidRDefault="001C5320" w:rsidP="001C5320">
            <w:pPr>
              <w:pStyle w:val="TAL"/>
            </w:pPr>
            <w:proofErr w:type="spellStart"/>
            <w:r w:rsidRPr="00133008">
              <w:t>defaultValue</w:t>
            </w:r>
            <w:proofErr w:type="spellEnd"/>
            <w:r w:rsidRPr="00133008">
              <w:t>: None</w:t>
            </w:r>
          </w:p>
          <w:p w14:paraId="6CADBC36"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0626C8A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B100CD" w14:textId="77777777" w:rsidR="001C5320" w:rsidRPr="00756C04" w:rsidRDefault="001C5320" w:rsidP="001C5320">
            <w:pPr>
              <w:pStyle w:val="TAL"/>
              <w:keepNext w:val="0"/>
              <w:rPr>
                <w:rFonts w:ascii="Courier New" w:hAnsi="Courier New"/>
              </w:rPr>
            </w:pPr>
            <w:proofErr w:type="spellStart"/>
            <w:r w:rsidRPr="00445E52">
              <w:rPr>
                <w:rFonts w:ascii="Courier New" w:hAnsi="Courier New" w:cs="Courier New"/>
                <w:lang w:eastAsia="zh-CN"/>
              </w:rPr>
              <w:lastRenderedPageBreak/>
              <w:t>ipReachability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A78B202" w14:textId="77777777" w:rsidR="001C5320" w:rsidRDefault="001C5320" w:rsidP="001C5320">
            <w:pPr>
              <w:pStyle w:val="TAL"/>
            </w:pPr>
            <w:r>
              <w:t>This attribute indicates the type(s) of IP addresses reachable via the SCP in the SCP domain(s) it belongs to.</w:t>
            </w:r>
          </w:p>
          <w:p w14:paraId="4351C22E" w14:textId="77777777" w:rsidR="001C5320" w:rsidRDefault="001C5320" w:rsidP="001C5320">
            <w:pPr>
              <w:pStyle w:val="TAL"/>
            </w:pPr>
          </w:p>
          <w:p w14:paraId="3293352E" w14:textId="77777777" w:rsidR="001C5320" w:rsidRDefault="001C5320" w:rsidP="001C5320">
            <w:pPr>
              <w:pStyle w:val="TAL"/>
            </w:pPr>
            <w:r>
              <w:t>Absence of this IE indicates that the SCP can be used to reach both IPv4 addresses and IPv6 addresses in the SCP domain(s) it belongs to.</w:t>
            </w:r>
          </w:p>
          <w:p w14:paraId="546BF0B7" w14:textId="77777777" w:rsidR="001C5320" w:rsidRDefault="001C5320" w:rsidP="001C5320">
            <w:pPr>
              <w:pStyle w:val="TAL"/>
            </w:pPr>
          </w:p>
          <w:p w14:paraId="4BFE6F80" w14:textId="77777777" w:rsidR="001C5320" w:rsidRDefault="001C5320" w:rsidP="001C5320">
            <w:pPr>
              <w:pStyle w:val="TAL"/>
            </w:pPr>
            <w:proofErr w:type="spellStart"/>
            <w:r>
              <w:t>AllowedValues</w:t>
            </w:r>
            <w:proofErr w:type="spellEnd"/>
            <w:r>
              <w:t>:</w:t>
            </w:r>
          </w:p>
          <w:p w14:paraId="7B08653A" w14:textId="77777777" w:rsidR="001C5320" w:rsidRDefault="001C5320" w:rsidP="001C5320">
            <w:pPr>
              <w:pStyle w:val="TAL"/>
            </w:pPr>
            <w:r>
              <w:t>"IPV4": Only IPv4 addresses are reachable.</w:t>
            </w:r>
          </w:p>
          <w:p w14:paraId="0C205936" w14:textId="77777777" w:rsidR="001C5320" w:rsidRDefault="001C5320" w:rsidP="001C5320">
            <w:pPr>
              <w:pStyle w:val="TAL"/>
            </w:pPr>
            <w:r>
              <w:t>"IPV6": Only IPv6 addresses are reachable.</w:t>
            </w:r>
          </w:p>
          <w:p w14:paraId="500B18E6" w14:textId="77777777" w:rsidR="001C5320" w:rsidRDefault="001C5320" w:rsidP="001C5320">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54C716CE" w14:textId="77777777" w:rsidR="001C5320" w:rsidRPr="002A1C02" w:rsidRDefault="001C5320" w:rsidP="001C5320">
            <w:pPr>
              <w:pStyle w:val="TAL"/>
            </w:pPr>
            <w:r w:rsidRPr="002A1C02">
              <w:t xml:space="preserve">type: </w:t>
            </w:r>
            <w:r>
              <w:t>ENUM</w:t>
            </w:r>
          </w:p>
          <w:p w14:paraId="74C2C236"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6EA1889A" w14:textId="77777777" w:rsidR="001C5320" w:rsidRPr="00E2198D" w:rsidRDefault="001C5320" w:rsidP="001C5320">
            <w:pPr>
              <w:pStyle w:val="TAL"/>
            </w:pPr>
            <w:proofErr w:type="spellStart"/>
            <w:r w:rsidRPr="00E2198D">
              <w:t>isOrdered</w:t>
            </w:r>
            <w:proofErr w:type="spellEnd"/>
            <w:r w:rsidRPr="00E2198D">
              <w:t xml:space="preserve">: </w:t>
            </w:r>
            <w:r>
              <w:t>N/A</w:t>
            </w:r>
          </w:p>
          <w:p w14:paraId="460266DE" w14:textId="77777777" w:rsidR="001C5320" w:rsidRPr="00264099" w:rsidRDefault="001C5320" w:rsidP="001C5320">
            <w:pPr>
              <w:pStyle w:val="TAL"/>
            </w:pPr>
            <w:proofErr w:type="spellStart"/>
            <w:r w:rsidRPr="00264099">
              <w:t>isUnique</w:t>
            </w:r>
            <w:proofErr w:type="spellEnd"/>
            <w:r w:rsidRPr="00264099">
              <w:t xml:space="preserve">: </w:t>
            </w:r>
            <w:r>
              <w:t>N/A</w:t>
            </w:r>
          </w:p>
          <w:p w14:paraId="65313447" w14:textId="77777777" w:rsidR="001C5320" w:rsidRPr="00133008" w:rsidRDefault="001C5320" w:rsidP="001C5320">
            <w:pPr>
              <w:pStyle w:val="TAL"/>
            </w:pPr>
            <w:proofErr w:type="spellStart"/>
            <w:r w:rsidRPr="00133008">
              <w:t>defaultValue</w:t>
            </w:r>
            <w:proofErr w:type="spellEnd"/>
            <w:r w:rsidRPr="00133008">
              <w:t>: None</w:t>
            </w:r>
          </w:p>
          <w:p w14:paraId="2BAF7BA2"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0A97504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C5722" w14:textId="77777777" w:rsidR="001C5320" w:rsidRPr="00756C04" w:rsidRDefault="001C5320" w:rsidP="001C5320">
            <w:pPr>
              <w:pStyle w:val="TAL"/>
              <w:keepNext w:val="0"/>
              <w:rPr>
                <w:rFonts w:ascii="Courier New" w:hAnsi="Courier New"/>
              </w:rPr>
            </w:pPr>
            <w:proofErr w:type="spellStart"/>
            <w:r w:rsidRPr="00C14F37">
              <w:rPr>
                <w:rFonts w:ascii="Courier New" w:hAnsi="Courier New" w:cs="Courier New"/>
                <w:lang w:eastAsia="zh-CN"/>
              </w:rPr>
              <w:t>scpCapabilities</w:t>
            </w:r>
            <w:proofErr w:type="spellEnd"/>
          </w:p>
        </w:tc>
        <w:tc>
          <w:tcPr>
            <w:tcW w:w="4395" w:type="dxa"/>
            <w:tcBorders>
              <w:top w:val="single" w:sz="4" w:space="0" w:color="auto"/>
              <w:left w:val="single" w:sz="4" w:space="0" w:color="auto"/>
              <w:bottom w:val="single" w:sz="4" w:space="0" w:color="auto"/>
              <w:right w:val="single" w:sz="4" w:space="0" w:color="auto"/>
            </w:tcBorders>
          </w:tcPr>
          <w:p w14:paraId="3DD76A20" w14:textId="77777777" w:rsidR="001C5320" w:rsidRDefault="001C5320" w:rsidP="001C5320">
            <w:pPr>
              <w:pStyle w:val="TAL"/>
            </w:pPr>
            <w:r>
              <w:t>List of SCP capabilities supported by the SCP.</w:t>
            </w:r>
          </w:p>
          <w:p w14:paraId="0C0F1F00" w14:textId="77777777" w:rsidR="001C5320" w:rsidRDefault="001C5320" w:rsidP="001C5320">
            <w:pPr>
              <w:pStyle w:val="TAL"/>
            </w:pPr>
            <w:r>
              <w:t xml:space="preserve">This IE shall be present if the SCP supports at least one SCP capability. It may be present otherwise, with an empty array, to indicate that the SCP does not support any capability of the </w:t>
            </w:r>
            <w:proofErr w:type="spellStart"/>
            <w:r>
              <w:t>ScpCapability</w:t>
            </w:r>
            <w:proofErr w:type="spellEnd"/>
            <w:r>
              <w:t xml:space="preserve"> data type. The absence of this attribute shall not be interpreted as an SCP that does not support any capability; this only means that the SCP (e.g. pre-Rel-17 SCP) did not register the capabilities it may support.</w:t>
            </w:r>
          </w:p>
          <w:p w14:paraId="3B250084" w14:textId="77777777" w:rsidR="001C5320" w:rsidRDefault="001C5320" w:rsidP="001C5320">
            <w:pPr>
              <w:pStyle w:val="TAL"/>
            </w:pPr>
          </w:p>
          <w:p w14:paraId="1591A6AA" w14:textId="77777777" w:rsidR="001C5320" w:rsidRDefault="001C5320" w:rsidP="001C5320">
            <w:pPr>
              <w:pStyle w:val="TAL"/>
              <w:rPr>
                <w:rFonts w:cs="Arial"/>
                <w:szCs w:val="18"/>
              </w:rPr>
            </w:pPr>
            <w:proofErr w:type="spellStart"/>
            <w:r>
              <w:t>AllowedValues</w:t>
            </w:r>
            <w:proofErr w:type="spellEnd"/>
            <w:r>
              <w:t xml:space="preserve">: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0FB39204" w14:textId="77777777" w:rsidR="001C5320" w:rsidRPr="002A1C02" w:rsidRDefault="001C5320" w:rsidP="001C5320">
            <w:pPr>
              <w:pStyle w:val="TAL"/>
            </w:pPr>
            <w:r w:rsidRPr="002A1C02">
              <w:t xml:space="preserve">type: </w:t>
            </w:r>
            <w:r>
              <w:t>ENUM</w:t>
            </w:r>
          </w:p>
          <w:p w14:paraId="76F55727"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3D1D59BF"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2A08C17D"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2CF3AEBB" w14:textId="77777777" w:rsidR="001C5320" w:rsidRPr="00133008" w:rsidRDefault="001C5320" w:rsidP="001C5320">
            <w:pPr>
              <w:pStyle w:val="TAL"/>
            </w:pPr>
            <w:proofErr w:type="spellStart"/>
            <w:r w:rsidRPr="00133008">
              <w:t>defaultValue</w:t>
            </w:r>
            <w:proofErr w:type="spellEnd"/>
            <w:r w:rsidRPr="00133008">
              <w:t>: None</w:t>
            </w:r>
          </w:p>
          <w:p w14:paraId="1B82F901"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7CE6610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EFD51" w14:textId="77777777" w:rsidR="001C5320" w:rsidRPr="00756C04" w:rsidRDefault="001C5320" w:rsidP="001C5320">
            <w:pPr>
              <w:pStyle w:val="TAL"/>
              <w:keepNext w:val="0"/>
              <w:rPr>
                <w:rFonts w:ascii="Courier New" w:hAnsi="Courier New"/>
              </w:rPr>
            </w:pPr>
            <w:proofErr w:type="spellStart"/>
            <w:r>
              <w:rPr>
                <w:rFonts w:ascii="Courier New" w:hAnsi="Courier New" w:cs="Courier New"/>
                <w:lang w:eastAsia="zh-CN"/>
              </w:rPr>
              <w:t>PlmnIdNid.nid</w:t>
            </w:r>
            <w:proofErr w:type="spellEnd"/>
          </w:p>
        </w:tc>
        <w:tc>
          <w:tcPr>
            <w:tcW w:w="4395" w:type="dxa"/>
            <w:tcBorders>
              <w:top w:val="single" w:sz="4" w:space="0" w:color="auto"/>
              <w:left w:val="single" w:sz="4" w:space="0" w:color="auto"/>
              <w:bottom w:val="single" w:sz="4" w:space="0" w:color="auto"/>
              <w:right w:val="single" w:sz="4" w:space="0" w:color="auto"/>
            </w:tcBorders>
          </w:tcPr>
          <w:p w14:paraId="10790A9C" w14:textId="77777777" w:rsidR="001C5320" w:rsidRDefault="001C5320" w:rsidP="001C5320">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 xml:space="preserve">hall be present if </w:t>
            </w:r>
            <w:proofErr w:type="spellStart"/>
            <w:r w:rsidRPr="00F11966">
              <w:rPr>
                <w:rFonts w:cs="Arial"/>
                <w:szCs w:val="18"/>
                <w:lang w:eastAsia="zh-CN"/>
              </w:rPr>
              <w:t>PlmnIdNid</w:t>
            </w:r>
            <w:proofErr w:type="spellEnd"/>
            <w:r w:rsidRPr="00F11966">
              <w:rPr>
                <w:rFonts w:cs="Arial"/>
                <w:szCs w:val="18"/>
                <w:lang w:eastAsia="zh-CN"/>
              </w:rPr>
              <w:t xml:space="preserve"> identifies an SNPN</w:t>
            </w:r>
            <w:r>
              <w:rPr>
                <w:rFonts w:cs="Arial"/>
                <w:szCs w:val="18"/>
                <w:lang w:eastAsia="zh-CN"/>
              </w:rPr>
              <w:t xml:space="preserve">. </w:t>
            </w:r>
            <w:r w:rsidRPr="0089605C">
              <w:t xml:space="preserve">(see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0E98B1A8" w14:textId="77777777" w:rsidR="001C5320" w:rsidRDefault="001C5320" w:rsidP="001C5320">
            <w:pPr>
              <w:pStyle w:val="TAL"/>
            </w:pPr>
          </w:p>
          <w:p w14:paraId="12E4293D" w14:textId="77777777" w:rsidR="001C5320" w:rsidRPr="00A6492A" w:rsidRDefault="001C5320" w:rsidP="001C5320">
            <w:pPr>
              <w:pStyle w:val="TAL"/>
            </w:pPr>
            <w:proofErr w:type="spellStart"/>
            <w:r w:rsidRPr="00A6492A">
              <w:t>allowedValues</w:t>
            </w:r>
            <w:proofErr w:type="spellEnd"/>
            <w:r w:rsidRPr="00A6492A">
              <w:t>: N/A</w:t>
            </w:r>
          </w:p>
          <w:p w14:paraId="560ECD45"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0E5AE2E" w14:textId="77777777" w:rsidR="001C5320" w:rsidRPr="002A1C02" w:rsidRDefault="001C5320" w:rsidP="001C5320">
            <w:pPr>
              <w:pStyle w:val="TAL"/>
            </w:pPr>
            <w:r w:rsidRPr="002A1C02">
              <w:t xml:space="preserve">type: </w:t>
            </w:r>
            <w:r>
              <w:t>String</w:t>
            </w:r>
          </w:p>
          <w:p w14:paraId="5657D395"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025CCFCD"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3D9CA8B1"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3E005124" w14:textId="77777777" w:rsidR="001C5320" w:rsidRPr="00133008" w:rsidRDefault="001C5320" w:rsidP="001C5320">
            <w:pPr>
              <w:pStyle w:val="TAL"/>
            </w:pPr>
            <w:proofErr w:type="spellStart"/>
            <w:r w:rsidRPr="00133008">
              <w:t>defaultValue</w:t>
            </w:r>
            <w:proofErr w:type="spellEnd"/>
            <w:r w:rsidRPr="00133008">
              <w:t>: None</w:t>
            </w:r>
          </w:p>
          <w:p w14:paraId="2D359D75" w14:textId="77777777" w:rsidR="001C5320" w:rsidRDefault="001C5320" w:rsidP="001C5320">
            <w:pPr>
              <w:keepLines/>
              <w:rPr>
                <w:rFonts w:ascii="Arial" w:hAnsi="Arial" w:cs="Arial"/>
                <w:sz w:val="18"/>
                <w:szCs w:val="18"/>
              </w:rPr>
            </w:pPr>
            <w:proofErr w:type="spellStart"/>
            <w:r w:rsidRPr="00123371">
              <w:t>isNullable</w:t>
            </w:r>
            <w:proofErr w:type="spellEnd"/>
            <w:r w:rsidRPr="00123371">
              <w:t>: False</w:t>
            </w:r>
          </w:p>
        </w:tc>
      </w:tr>
      <w:tr w:rsidR="001C5320" w14:paraId="2983686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4327D"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nwdafInfo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0B1B80E" w14:textId="77777777" w:rsidR="001C5320" w:rsidRDefault="001C5320" w:rsidP="001C5320">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1CEED857" w14:textId="77777777" w:rsidR="001C5320" w:rsidRDefault="001C5320" w:rsidP="001C5320">
            <w:pPr>
              <w:pStyle w:val="TAL"/>
              <w:rPr>
                <w:rFonts w:cs="Arial"/>
                <w:szCs w:val="18"/>
              </w:rPr>
            </w:pPr>
          </w:p>
          <w:p w14:paraId="11EE40A0" w14:textId="77777777" w:rsidR="001C5320" w:rsidRPr="00966DC9" w:rsidRDefault="001C5320" w:rsidP="001C5320">
            <w:pPr>
              <w:pStyle w:val="TAL"/>
              <w:rPr>
                <w:rFonts w:cs="Arial"/>
                <w:szCs w:val="18"/>
              </w:rPr>
            </w:pPr>
            <w:proofErr w:type="spellStart"/>
            <w:r w:rsidRPr="00966DC9">
              <w:rPr>
                <w:rFonts w:cs="Arial"/>
                <w:szCs w:val="18"/>
              </w:rPr>
              <w:t>allowedValues</w:t>
            </w:r>
            <w:proofErr w:type="spellEnd"/>
            <w:r w:rsidRPr="00966DC9">
              <w:rPr>
                <w:rFonts w:cs="Arial"/>
                <w:szCs w:val="18"/>
              </w:rPr>
              <w:t>: N/A</w:t>
            </w:r>
          </w:p>
          <w:p w14:paraId="7C31E462"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1136E87"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NwdafInfo</w:t>
            </w:r>
            <w:proofErr w:type="spellEnd"/>
          </w:p>
          <w:p w14:paraId="0183EC51"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multiplicity: 1</w:t>
            </w:r>
          </w:p>
          <w:p w14:paraId="3D0D868A"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4AEF2EE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54E83AC0"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6C22ACD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094EA7AE"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4487E78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48CEA6"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eventIds</w:t>
            </w:r>
            <w:proofErr w:type="spellEnd"/>
          </w:p>
        </w:tc>
        <w:tc>
          <w:tcPr>
            <w:tcW w:w="4395" w:type="dxa"/>
            <w:tcBorders>
              <w:top w:val="single" w:sz="4" w:space="0" w:color="auto"/>
              <w:left w:val="single" w:sz="4" w:space="0" w:color="auto"/>
              <w:bottom w:val="single" w:sz="4" w:space="0" w:color="auto"/>
              <w:right w:val="single" w:sz="4" w:space="0" w:color="auto"/>
            </w:tcBorders>
          </w:tcPr>
          <w:p w14:paraId="512C759E" w14:textId="77777777" w:rsidR="001C5320" w:rsidRDefault="001C5320" w:rsidP="001C5320">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 xml:space="preserve">presents the </w:t>
            </w:r>
            <w:proofErr w:type="spellStart"/>
            <w:r w:rsidRPr="00966DC9">
              <w:rPr>
                <w:rFonts w:cs="Arial"/>
                <w:szCs w:val="18"/>
              </w:rPr>
              <w:t>EventId</w:t>
            </w:r>
            <w:proofErr w:type="spellEnd"/>
            <w:r w:rsidRPr="00966DC9">
              <w:rPr>
                <w:rFonts w:cs="Arial"/>
                <w:szCs w:val="18"/>
              </w:rPr>
              <w:t xml:space="preserve">(s) supported by the </w:t>
            </w:r>
            <w:proofErr w:type="spellStart"/>
            <w:r w:rsidRPr="00966DC9">
              <w:rPr>
                <w:rFonts w:cs="Arial"/>
                <w:szCs w:val="18"/>
              </w:rPr>
              <w:t>Nnwdaf_AnalyticsInfo</w:t>
            </w:r>
            <w:proofErr w:type="spellEnd"/>
            <w:r w:rsidRPr="00966DC9">
              <w:rPr>
                <w:rFonts w:cs="Arial"/>
                <w:szCs w:val="18"/>
              </w:rPr>
              <w:t xml:space="preserve"> service, if none are provided the NWDAF can serve any </w:t>
            </w:r>
            <w:proofErr w:type="spellStart"/>
            <w:r w:rsidRPr="00966DC9">
              <w:rPr>
                <w:rFonts w:cs="Arial"/>
                <w:szCs w:val="18"/>
              </w:rPr>
              <w:t>eventId</w:t>
            </w:r>
            <w:proofErr w:type="spellEnd"/>
            <w:r w:rsidRPr="00966DC9">
              <w:rPr>
                <w:rFonts w:cs="Arial"/>
                <w:szCs w:val="18"/>
              </w:rPr>
              <w:t>.</w:t>
            </w:r>
            <w:r>
              <w:rPr>
                <w:rFonts w:cs="Arial"/>
                <w:szCs w:val="18"/>
              </w:rPr>
              <w:t xml:space="preserve"> (see clause TS 29.520)</w:t>
            </w:r>
          </w:p>
          <w:p w14:paraId="31A91AE5" w14:textId="77777777" w:rsidR="001C5320" w:rsidRPr="00966DC9" w:rsidRDefault="001C5320" w:rsidP="001C5320">
            <w:pPr>
              <w:pStyle w:val="TAL"/>
              <w:rPr>
                <w:rFonts w:cs="Arial"/>
                <w:szCs w:val="18"/>
              </w:rPr>
            </w:pPr>
          </w:p>
          <w:p w14:paraId="3F799DA1" w14:textId="77777777" w:rsidR="001C5320" w:rsidRPr="00966DC9" w:rsidRDefault="001C5320" w:rsidP="001C5320">
            <w:pPr>
              <w:pStyle w:val="TAL"/>
              <w:rPr>
                <w:rFonts w:cs="Arial"/>
                <w:szCs w:val="18"/>
              </w:rPr>
            </w:pPr>
          </w:p>
          <w:p w14:paraId="37A10C8B" w14:textId="77777777" w:rsidR="001C5320" w:rsidRPr="00966DC9" w:rsidRDefault="001C5320" w:rsidP="001C5320">
            <w:pPr>
              <w:pStyle w:val="TAL"/>
              <w:rPr>
                <w:rFonts w:cs="Arial"/>
                <w:szCs w:val="18"/>
              </w:rPr>
            </w:pPr>
            <w:proofErr w:type="spellStart"/>
            <w:r w:rsidRPr="00966DC9">
              <w:rPr>
                <w:rFonts w:cs="Arial"/>
                <w:szCs w:val="18"/>
              </w:rPr>
              <w:t>allowedValues</w:t>
            </w:r>
            <w:proofErr w:type="spellEnd"/>
            <w:r w:rsidRPr="00966DC9">
              <w:rPr>
                <w:rFonts w:cs="Arial"/>
                <w:szCs w:val="18"/>
              </w:rPr>
              <w:t>: N/A</w:t>
            </w:r>
          </w:p>
          <w:p w14:paraId="386B0F48"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E360E60"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7AD2752E"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sidRPr="00966DC9">
              <w:rPr>
                <w:rFonts w:ascii="Arial" w:hAnsi="Arial" w:cs="Arial"/>
                <w:sz w:val="18"/>
                <w:szCs w:val="18"/>
              </w:rPr>
              <w:t>1..</w:t>
            </w:r>
            <w:proofErr w:type="gramEnd"/>
            <w:r w:rsidRPr="00966DC9">
              <w:rPr>
                <w:rFonts w:ascii="Arial" w:hAnsi="Arial" w:cs="Arial"/>
                <w:sz w:val="18"/>
                <w:szCs w:val="18"/>
              </w:rPr>
              <w:t>*</w:t>
            </w:r>
          </w:p>
          <w:p w14:paraId="76E64CBC"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7C1ABF34"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29263849"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3A4A0EE1"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462996B8"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6CC7EF3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A52AE"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nwdafCapability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68D2A3DE" w14:textId="77777777" w:rsidR="001C5320" w:rsidRPr="00690A26" w:rsidRDefault="001C5320" w:rsidP="001C5320">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73E56080" w14:textId="77777777" w:rsidR="001C5320" w:rsidRDefault="001C5320" w:rsidP="001C5320">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41B3FB12" w14:textId="77777777" w:rsidR="001C5320" w:rsidRDefault="001C5320" w:rsidP="001C5320">
            <w:pPr>
              <w:pStyle w:val="TAL"/>
              <w:rPr>
                <w:rFonts w:cs="Arial"/>
                <w:szCs w:val="18"/>
              </w:rPr>
            </w:pPr>
          </w:p>
          <w:p w14:paraId="30B3C306" w14:textId="77777777" w:rsidR="001C5320" w:rsidRPr="00966DC9" w:rsidRDefault="001C5320" w:rsidP="001C5320">
            <w:pPr>
              <w:pStyle w:val="TAL"/>
              <w:rPr>
                <w:rFonts w:cs="Arial"/>
                <w:szCs w:val="18"/>
              </w:rPr>
            </w:pPr>
          </w:p>
          <w:p w14:paraId="7B4D7CB7" w14:textId="77777777" w:rsidR="001C5320" w:rsidRPr="00966DC9" w:rsidRDefault="001C5320" w:rsidP="001C5320">
            <w:pPr>
              <w:pStyle w:val="TAL"/>
              <w:rPr>
                <w:rFonts w:cs="Arial"/>
                <w:szCs w:val="18"/>
              </w:rPr>
            </w:pPr>
            <w:proofErr w:type="spellStart"/>
            <w:r w:rsidRPr="00966DC9">
              <w:rPr>
                <w:rFonts w:cs="Arial"/>
                <w:szCs w:val="18"/>
              </w:rPr>
              <w:t>allowedValues</w:t>
            </w:r>
            <w:proofErr w:type="spellEnd"/>
            <w:r w:rsidRPr="00966DC9">
              <w:rPr>
                <w:rFonts w:cs="Arial"/>
                <w:szCs w:val="18"/>
              </w:rPr>
              <w:t>: N/A</w:t>
            </w:r>
          </w:p>
          <w:p w14:paraId="66B679E1"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16EA142"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Nwdaf</w:t>
            </w:r>
            <w:r w:rsidRPr="00966DC9">
              <w:rPr>
                <w:rFonts w:ascii="Arial" w:hAnsi="Arial" w:cs="Arial" w:hint="eastAsia"/>
                <w:sz w:val="18"/>
                <w:szCs w:val="18"/>
              </w:rPr>
              <w:t>Capability</w:t>
            </w:r>
            <w:proofErr w:type="spellEnd"/>
          </w:p>
          <w:p w14:paraId="0C2CFF67"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sidRPr="00966DC9">
              <w:rPr>
                <w:rFonts w:ascii="Arial" w:hAnsi="Arial" w:cs="Arial"/>
                <w:sz w:val="18"/>
                <w:szCs w:val="18"/>
              </w:rPr>
              <w:t>0..</w:t>
            </w:r>
            <w:proofErr w:type="gramEnd"/>
            <w:r w:rsidRPr="00966DC9">
              <w:rPr>
                <w:rFonts w:ascii="Arial" w:hAnsi="Arial" w:cs="Arial"/>
                <w:sz w:val="18"/>
                <w:szCs w:val="18"/>
              </w:rPr>
              <w:t>1</w:t>
            </w:r>
          </w:p>
          <w:p w14:paraId="354EBC28"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2895102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799A7509"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3588C4E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5AF7BAD9"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7DAB27F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322A9D"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analyticsDelay</w:t>
            </w:r>
            <w:proofErr w:type="spellEnd"/>
          </w:p>
        </w:tc>
        <w:tc>
          <w:tcPr>
            <w:tcW w:w="4395" w:type="dxa"/>
            <w:tcBorders>
              <w:top w:val="single" w:sz="4" w:space="0" w:color="auto"/>
              <w:left w:val="single" w:sz="4" w:space="0" w:color="auto"/>
              <w:bottom w:val="single" w:sz="4" w:space="0" w:color="auto"/>
              <w:right w:val="single" w:sz="4" w:space="0" w:color="auto"/>
            </w:tcBorders>
          </w:tcPr>
          <w:p w14:paraId="1899A413" w14:textId="77777777" w:rsidR="001C5320" w:rsidRPr="00966DC9" w:rsidRDefault="001C5320" w:rsidP="001C5320">
            <w:pPr>
              <w:pStyle w:val="TAL"/>
              <w:rPr>
                <w:rFonts w:cs="Arial"/>
                <w:szCs w:val="18"/>
              </w:rPr>
            </w:pPr>
            <w:r w:rsidRPr="00966DC9">
              <w:rPr>
                <w:rFonts w:cs="Arial"/>
                <w:szCs w:val="18"/>
              </w:rPr>
              <w:t xml:space="preserve">It represents the supported Analytics Delay related to the </w:t>
            </w:r>
            <w:proofErr w:type="spellStart"/>
            <w:r w:rsidRPr="00966DC9">
              <w:rPr>
                <w:rFonts w:cs="Arial"/>
                <w:szCs w:val="18"/>
              </w:rPr>
              <w:t>eventIds</w:t>
            </w:r>
            <w:proofErr w:type="spellEnd"/>
            <w:r w:rsidRPr="00966DC9">
              <w:rPr>
                <w:rFonts w:cs="Arial"/>
                <w:szCs w:val="18"/>
              </w:rPr>
              <w:t xml:space="preserve"> and </w:t>
            </w:r>
            <w:proofErr w:type="spellStart"/>
            <w:r w:rsidRPr="00966DC9">
              <w:rPr>
                <w:rFonts w:cs="Arial"/>
                <w:szCs w:val="18"/>
              </w:rPr>
              <w:t>nwdafEvents</w:t>
            </w:r>
            <w:proofErr w:type="spellEnd"/>
            <w:r w:rsidRPr="00966DC9">
              <w:rPr>
                <w:rFonts w:cs="Arial"/>
                <w:szCs w:val="18"/>
              </w:rPr>
              <w:t xml:space="preserve">. </w:t>
            </w:r>
          </w:p>
          <w:p w14:paraId="59383AFA" w14:textId="77777777" w:rsidR="001C5320" w:rsidRPr="00966DC9" w:rsidRDefault="001C5320" w:rsidP="001C5320">
            <w:pPr>
              <w:pStyle w:val="TAL"/>
              <w:rPr>
                <w:rFonts w:cs="Arial"/>
                <w:szCs w:val="18"/>
              </w:rPr>
            </w:pPr>
            <w:r w:rsidRPr="00966DC9">
              <w:rPr>
                <w:rFonts w:cs="Arial"/>
                <w:szCs w:val="18"/>
              </w:rPr>
              <w:t xml:space="preserve">It is an unsigned integer identifying a period of time in units of </w:t>
            </w:r>
            <w:proofErr w:type="gramStart"/>
            <w:r w:rsidRPr="00966DC9">
              <w:rPr>
                <w:rFonts w:cs="Arial"/>
                <w:szCs w:val="18"/>
              </w:rPr>
              <w:t>seconds.</w:t>
            </w:r>
            <w:r w:rsidRPr="003E5DF0">
              <w:rPr>
                <w:rFonts w:cs="Arial"/>
                <w:szCs w:val="18"/>
              </w:rPr>
              <w:t>(</w:t>
            </w:r>
            <w:proofErr w:type="gramEnd"/>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5D3B6CFF" w14:textId="77777777" w:rsidR="001C5320" w:rsidRPr="00966DC9" w:rsidRDefault="001C5320" w:rsidP="001C5320">
            <w:pPr>
              <w:pStyle w:val="TAL"/>
              <w:rPr>
                <w:rFonts w:cs="Arial"/>
                <w:szCs w:val="18"/>
              </w:rPr>
            </w:pPr>
          </w:p>
          <w:p w14:paraId="4BD16D38" w14:textId="77777777" w:rsidR="001C5320" w:rsidRPr="00966DC9" w:rsidRDefault="001C5320" w:rsidP="001C5320">
            <w:pPr>
              <w:pStyle w:val="TAL"/>
              <w:rPr>
                <w:rFonts w:cs="Arial"/>
                <w:szCs w:val="18"/>
              </w:rPr>
            </w:pPr>
            <w:proofErr w:type="spellStart"/>
            <w:r w:rsidRPr="00966DC9">
              <w:rPr>
                <w:rFonts w:cs="Arial"/>
                <w:szCs w:val="18"/>
              </w:rPr>
              <w:t>allowedValues</w:t>
            </w:r>
            <w:proofErr w:type="spellEnd"/>
            <w:r w:rsidRPr="00966DC9">
              <w:rPr>
                <w:rFonts w:cs="Arial"/>
                <w:szCs w:val="18"/>
              </w:rPr>
              <w:t>: N/A</w:t>
            </w:r>
          </w:p>
          <w:p w14:paraId="3C57DD7A"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1D86CE3"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type: Integer</w:t>
            </w:r>
          </w:p>
          <w:p w14:paraId="36D5F298"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sidRPr="00966DC9">
              <w:rPr>
                <w:rFonts w:ascii="Arial" w:hAnsi="Arial" w:cs="Arial"/>
                <w:sz w:val="18"/>
                <w:szCs w:val="18"/>
              </w:rPr>
              <w:t>0..</w:t>
            </w:r>
            <w:proofErr w:type="gramEnd"/>
            <w:r w:rsidRPr="00966DC9">
              <w:rPr>
                <w:rFonts w:ascii="Arial" w:hAnsi="Arial" w:cs="Arial"/>
                <w:sz w:val="18"/>
                <w:szCs w:val="18"/>
              </w:rPr>
              <w:t>1</w:t>
            </w:r>
          </w:p>
          <w:p w14:paraId="48C8788D"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4DC59010"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2F34A3A9"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117748D0"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283112CE"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1F7FA1C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A6690" w14:textId="77777777" w:rsidR="001C5320" w:rsidRPr="00756C04" w:rsidRDefault="001C5320" w:rsidP="001C5320">
            <w:pPr>
              <w:pStyle w:val="TAL"/>
              <w:keepNext w:val="0"/>
              <w:rPr>
                <w:rFonts w:ascii="Courier New" w:hAnsi="Courier New"/>
              </w:rPr>
            </w:pPr>
            <w:proofErr w:type="spellStart"/>
            <w:r>
              <w:rPr>
                <w:rFonts w:ascii="Courier New" w:hAnsi="Courier New"/>
              </w:rPr>
              <w:t>NwdafInfo.servingNfTypeList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37AD5EC8" w14:textId="77777777" w:rsidR="001C5320" w:rsidRPr="00966DC9" w:rsidRDefault="001C5320" w:rsidP="001C5320">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1119E88A" w14:textId="77777777" w:rsidR="001C5320" w:rsidRPr="00966DC9" w:rsidRDefault="001C5320" w:rsidP="001C5320">
            <w:pPr>
              <w:pStyle w:val="TAL"/>
              <w:rPr>
                <w:rFonts w:cs="Arial"/>
                <w:szCs w:val="18"/>
              </w:rPr>
            </w:pPr>
          </w:p>
          <w:p w14:paraId="29FAAD5B" w14:textId="77777777" w:rsidR="001C5320" w:rsidRDefault="001C5320" w:rsidP="001C5320">
            <w:pPr>
              <w:pStyle w:val="TAL"/>
              <w:rPr>
                <w:rFonts w:cs="Arial"/>
                <w:szCs w:val="18"/>
              </w:rPr>
            </w:pPr>
            <w:proofErr w:type="spellStart"/>
            <w:r w:rsidRPr="00966DC9">
              <w:rPr>
                <w:rFonts w:cs="Arial"/>
                <w:szCs w:val="18"/>
              </w:rPr>
              <w:t>allowedValues</w:t>
            </w:r>
            <w:proofErr w:type="spellEnd"/>
            <w:r w:rsidRPr="00966DC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0D950E1"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NFType</w:t>
            </w:r>
            <w:proofErr w:type="spellEnd"/>
          </w:p>
          <w:p w14:paraId="7C0092E3"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sidRPr="00966DC9">
              <w:rPr>
                <w:rFonts w:ascii="Arial" w:hAnsi="Arial" w:cs="Arial"/>
                <w:sz w:val="18"/>
                <w:szCs w:val="18"/>
              </w:rPr>
              <w:t>1..</w:t>
            </w:r>
            <w:proofErr w:type="gramEnd"/>
            <w:r w:rsidRPr="00966DC9">
              <w:rPr>
                <w:rFonts w:ascii="Arial" w:hAnsi="Arial" w:cs="Arial"/>
                <w:sz w:val="18"/>
                <w:szCs w:val="18"/>
              </w:rPr>
              <w:t>*</w:t>
            </w:r>
          </w:p>
          <w:p w14:paraId="3D1015C9"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2D209BA9"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57005B7D"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43C2B3FC"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4C6BFC5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DA029" w14:textId="77777777" w:rsidR="001C5320" w:rsidRPr="00756C04" w:rsidRDefault="001C5320" w:rsidP="001C5320">
            <w:pPr>
              <w:pStyle w:val="TAL"/>
              <w:keepNext w:val="0"/>
              <w:rPr>
                <w:rFonts w:ascii="Courier New" w:hAnsi="Courier New"/>
              </w:rPr>
            </w:pPr>
            <w:proofErr w:type="spellStart"/>
            <w:r>
              <w:rPr>
                <w:rFonts w:ascii="Courier New" w:hAnsi="Courier New"/>
              </w:rPr>
              <w:lastRenderedPageBreak/>
              <w:t>NwdafInfo.servingNfSetIdList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4EA63B6E" w14:textId="77777777" w:rsidR="001C5320" w:rsidRPr="00966DC9" w:rsidRDefault="001C5320" w:rsidP="001C5320">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xml:space="preserve">. (see clause 5.4.2 </w:t>
            </w:r>
            <w:proofErr w:type="spellStart"/>
            <w:r>
              <w:rPr>
                <w:rFonts w:cs="Arial"/>
                <w:szCs w:val="18"/>
              </w:rPr>
              <w:t>NfSetId</w:t>
            </w:r>
            <w:proofErr w:type="spellEnd"/>
            <w:r>
              <w:rPr>
                <w:rFonts w:cs="Arial"/>
                <w:szCs w:val="18"/>
              </w:rPr>
              <w:t xml:space="preserve"> in TS 29.571 [61])</w:t>
            </w:r>
          </w:p>
          <w:p w14:paraId="5A42D296" w14:textId="77777777" w:rsidR="001C5320" w:rsidRPr="00966DC9" w:rsidRDefault="001C5320" w:rsidP="001C5320">
            <w:pPr>
              <w:pStyle w:val="TAL"/>
              <w:rPr>
                <w:rFonts w:cs="Arial"/>
                <w:szCs w:val="18"/>
              </w:rPr>
            </w:pPr>
          </w:p>
          <w:p w14:paraId="5095A659" w14:textId="77777777" w:rsidR="001C5320" w:rsidRDefault="001C5320" w:rsidP="001C5320">
            <w:pPr>
              <w:pStyle w:val="TAL"/>
              <w:rPr>
                <w:rFonts w:cs="Arial"/>
                <w:szCs w:val="18"/>
              </w:rPr>
            </w:pPr>
            <w:proofErr w:type="spellStart"/>
            <w:r w:rsidRPr="00966DC9">
              <w:rPr>
                <w:rFonts w:cs="Arial"/>
                <w:szCs w:val="18"/>
              </w:rPr>
              <w:t>allowedValues</w:t>
            </w:r>
            <w:proofErr w:type="spellEnd"/>
            <w:r w:rsidRPr="00966DC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81B86B7"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730BE0E9"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sidRPr="00966DC9">
              <w:rPr>
                <w:rFonts w:ascii="Arial" w:hAnsi="Arial" w:cs="Arial"/>
                <w:sz w:val="18"/>
                <w:szCs w:val="18"/>
              </w:rPr>
              <w:t>1..</w:t>
            </w:r>
            <w:proofErr w:type="gramEnd"/>
            <w:r w:rsidRPr="00966DC9">
              <w:rPr>
                <w:rFonts w:ascii="Arial" w:hAnsi="Arial" w:cs="Arial"/>
                <w:sz w:val="18"/>
                <w:szCs w:val="18"/>
              </w:rPr>
              <w:t>*</w:t>
            </w:r>
          </w:p>
          <w:p w14:paraId="29C040F5"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4F88C9A6"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4DACCC8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793048F6"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23D7B67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CF39E" w14:textId="77777777" w:rsidR="001C5320" w:rsidRDefault="001C5320" w:rsidP="001C5320">
            <w:pPr>
              <w:pStyle w:val="TAL"/>
              <w:keepNext w:val="0"/>
              <w:rPr>
                <w:rFonts w:ascii="Courier New" w:hAnsi="Courier New"/>
              </w:rPr>
            </w:pPr>
            <w:proofErr w:type="spellStart"/>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1CDAD5F5" w14:textId="77777777" w:rsidR="001C5320" w:rsidRDefault="001C5320" w:rsidP="001C5320">
            <w:pPr>
              <w:pStyle w:val="TAL"/>
              <w:rPr>
                <w:rFonts w:cs="Arial"/>
                <w:szCs w:val="18"/>
              </w:rPr>
            </w:pPr>
            <w:r>
              <w:rPr>
                <w:rFonts w:cs="Arial"/>
                <w:szCs w:val="18"/>
              </w:rPr>
              <w:t xml:space="preserve">This attribute represents a List of TAIs the NWDAF can serve. It may contain one or more non-3GPP access TAIs. The absence of both this attribute and the </w:t>
            </w:r>
            <w:proofErr w:type="spellStart"/>
            <w:r>
              <w:rPr>
                <w:rFonts w:cs="Arial"/>
                <w:szCs w:val="18"/>
              </w:rPr>
              <w:t>taiRangeList</w:t>
            </w:r>
            <w:proofErr w:type="spellEnd"/>
            <w:r>
              <w:rPr>
                <w:rFonts w:cs="Arial"/>
                <w:szCs w:val="18"/>
              </w:rPr>
              <w:t xml:space="preserve"> attribute indicates that the NWDAF can be selected for any TAI in the serving network.</w:t>
            </w:r>
          </w:p>
          <w:p w14:paraId="124EDE84" w14:textId="77777777" w:rsidR="001C5320" w:rsidRDefault="001C5320" w:rsidP="001C5320">
            <w:pPr>
              <w:pStyle w:val="TAL"/>
              <w:rPr>
                <w:rFonts w:cs="Arial"/>
                <w:szCs w:val="18"/>
              </w:rPr>
            </w:pPr>
          </w:p>
          <w:p w14:paraId="76BB1E81" w14:textId="77777777" w:rsidR="001C5320" w:rsidRPr="00966DC9" w:rsidRDefault="001C5320" w:rsidP="001C5320">
            <w:pPr>
              <w:pStyle w:val="TAL"/>
              <w:rPr>
                <w:rFonts w:cs="Arial"/>
                <w:szCs w:val="18"/>
              </w:rPr>
            </w:pPr>
            <w:proofErr w:type="spellStart"/>
            <w:r>
              <w:rPr>
                <w:rFonts w:cs="Arial"/>
                <w:szCs w:val="18"/>
              </w:rPr>
              <w:t>AllowedValues</w:t>
            </w:r>
            <w:proofErr w:type="spellEnd"/>
            <w:r>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38E2FAE" w14:textId="77777777" w:rsidR="001C5320" w:rsidRDefault="001C5320" w:rsidP="001C5320">
            <w:pPr>
              <w:keepLines/>
              <w:rPr>
                <w:rFonts w:ascii="Arial" w:hAnsi="Arial" w:cs="Arial"/>
                <w:sz w:val="18"/>
                <w:szCs w:val="18"/>
              </w:rPr>
            </w:pPr>
            <w:r>
              <w:rPr>
                <w:rFonts w:ascii="Arial" w:hAnsi="Arial" w:cs="Arial"/>
                <w:sz w:val="18"/>
                <w:szCs w:val="18"/>
              </w:rPr>
              <w:t>type: Tai</w:t>
            </w:r>
          </w:p>
          <w:p w14:paraId="00C7E096"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0EFF7AB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A137600"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7A2DA3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997985" w14:textId="77777777" w:rsidR="001C5320" w:rsidRPr="00966DC9"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61A91CE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80A4B7" w14:textId="77777777" w:rsidR="001C5320" w:rsidRDefault="001C5320" w:rsidP="001C5320">
            <w:pPr>
              <w:pStyle w:val="TAL"/>
              <w:keepNext w:val="0"/>
              <w:rPr>
                <w:rFonts w:ascii="Courier New" w:hAnsi="Courier New"/>
              </w:rPr>
            </w:pPr>
            <w:proofErr w:type="spellStart"/>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33BC903" w14:textId="77777777" w:rsidR="001C5320" w:rsidRDefault="001C5320" w:rsidP="001C5320">
            <w:pPr>
              <w:pStyle w:val="TAL"/>
              <w:rPr>
                <w:rFonts w:cs="Arial"/>
                <w:szCs w:val="18"/>
              </w:rPr>
            </w:pPr>
            <w:r>
              <w:rPr>
                <w:rFonts w:cs="Arial"/>
                <w:szCs w:val="18"/>
              </w:rPr>
              <w:t xml:space="preserve">This attribute represents the range of TAIs the NWDAF can serve. It may contain one or more non-3GPP access TAI ranges. The absence of both this attribute and the </w:t>
            </w:r>
            <w:proofErr w:type="spellStart"/>
            <w:r>
              <w:rPr>
                <w:rFonts w:cs="Arial"/>
                <w:szCs w:val="18"/>
              </w:rPr>
              <w:t>taiList</w:t>
            </w:r>
            <w:proofErr w:type="spellEnd"/>
            <w:r>
              <w:rPr>
                <w:rFonts w:cs="Arial"/>
                <w:szCs w:val="18"/>
              </w:rPr>
              <w:t xml:space="preserve"> attribute indicates that the NWDAF can be selected for any TAI in the serving network.</w:t>
            </w:r>
          </w:p>
          <w:p w14:paraId="379B4B56" w14:textId="77777777" w:rsidR="001C5320" w:rsidRDefault="001C5320" w:rsidP="001C5320">
            <w:pPr>
              <w:pStyle w:val="TAL"/>
              <w:rPr>
                <w:rFonts w:cs="Arial"/>
                <w:szCs w:val="18"/>
              </w:rPr>
            </w:pPr>
          </w:p>
          <w:p w14:paraId="5BA5F483" w14:textId="77777777" w:rsidR="001C5320" w:rsidRPr="00966DC9" w:rsidRDefault="001C5320" w:rsidP="001C5320">
            <w:pPr>
              <w:pStyle w:val="TAL"/>
              <w:rPr>
                <w:rFonts w:cs="Arial"/>
                <w:szCs w:val="18"/>
              </w:rPr>
            </w:pPr>
            <w:proofErr w:type="spellStart"/>
            <w:r>
              <w:rPr>
                <w:rFonts w:cs="Arial"/>
                <w:szCs w:val="18"/>
              </w:rPr>
              <w:t>AllowedValues</w:t>
            </w:r>
            <w:proofErr w:type="spellEnd"/>
            <w:r>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8A2305E"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TaiRange</w:t>
            </w:r>
            <w:proofErr w:type="spellEnd"/>
          </w:p>
          <w:p w14:paraId="51263368"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418EEB8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2EE969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6135AE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F92E6B3" w14:textId="77777777" w:rsidR="001C5320" w:rsidRPr="00966DC9" w:rsidRDefault="001C5320" w:rsidP="001C5320">
            <w:pPr>
              <w:keepLines/>
              <w:rPr>
                <w:rFonts w:ascii="Arial" w:hAnsi="Arial" w:cs="Arial"/>
                <w:sz w:val="18"/>
                <w:szCs w:val="18"/>
              </w:rPr>
            </w:pPr>
            <w:proofErr w:type="spellStart"/>
            <w:r>
              <w:rPr>
                <w:rFonts w:cs="Arial"/>
                <w:szCs w:val="18"/>
              </w:rPr>
              <w:t>isNullable</w:t>
            </w:r>
            <w:proofErr w:type="spellEnd"/>
            <w:r>
              <w:rPr>
                <w:rFonts w:cs="Arial"/>
                <w:szCs w:val="18"/>
              </w:rPr>
              <w:t>: False</w:t>
            </w:r>
          </w:p>
        </w:tc>
      </w:tr>
      <w:tr w:rsidR="001C5320" w14:paraId="60CFA05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C65C0D"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mlAnalyticsList</w:t>
            </w:r>
            <w:proofErr w:type="spellEnd"/>
          </w:p>
        </w:tc>
        <w:tc>
          <w:tcPr>
            <w:tcW w:w="4395" w:type="dxa"/>
            <w:tcBorders>
              <w:top w:val="single" w:sz="4" w:space="0" w:color="auto"/>
              <w:left w:val="single" w:sz="4" w:space="0" w:color="auto"/>
              <w:bottom w:val="single" w:sz="4" w:space="0" w:color="auto"/>
              <w:right w:val="single" w:sz="4" w:space="0" w:color="auto"/>
            </w:tcBorders>
          </w:tcPr>
          <w:p w14:paraId="67C636E9" w14:textId="77777777" w:rsidR="001C5320" w:rsidRPr="00966DC9" w:rsidRDefault="001C5320" w:rsidP="001C5320">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proofErr w:type="spellStart"/>
            <w:r w:rsidRPr="00966DC9">
              <w:rPr>
                <w:rFonts w:cs="Arial"/>
                <w:szCs w:val="18"/>
              </w:rPr>
              <w:t>Nnwdaf_MLModelProvision</w:t>
            </w:r>
            <w:proofErr w:type="spellEnd"/>
            <w:r w:rsidRPr="00690A26">
              <w:rPr>
                <w:rFonts w:cs="Arial"/>
                <w:szCs w:val="18"/>
              </w:rPr>
              <w:t xml:space="preserve"> service</w:t>
            </w:r>
            <w:r w:rsidRPr="00966DC9">
              <w:rPr>
                <w:rFonts w:cs="Arial"/>
                <w:szCs w:val="18"/>
              </w:rPr>
              <w:t>.</w:t>
            </w:r>
          </w:p>
          <w:p w14:paraId="3A3580D5" w14:textId="77777777" w:rsidR="001C5320" w:rsidRPr="00966DC9" w:rsidRDefault="001C5320" w:rsidP="001C5320">
            <w:pPr>
              <w:pStyle w:val="TAL"/>
              <w:rPr>
                <w:rFonts w:cs="Arial"/>
                <w:szCs w:val="18"/>
              </w:rPr>
            </w:pPr>
          </w:p>
          <w:p w14:paraId="319C2C58" w14:textId="77777777" w:rsidR="001C5320" w:rsidRDefault="001C5320" w:rsidP="001C5320">
            <w:pPr>
              <w:pStyle w:val="TAL"/>
              <w:rPr>
                <w:rFonts w:cs="Arial"/>
                <w:szCs w:val="18"/>
              </w:rPr>
            </w:pPr>
            <w:proofErr w:type="spellStart"/>
            <w:r w:rsidRPr="00966DC9">
              <w:rPr>
                <w:rFonts w:cs="Arial"/>
                <w:szCs w:val="18"/>
              </w:rPr>
              <w:t>allowedValues</w:t>
            </w:r>
            <w:proofErr w:type="spellEnd"/>
            <w:r w:rsidRPr="00966DC9">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F5DF1F3"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MlAnalyticsInfo</w:t>
            </w:r>
            <w:proofErr w:type="spellEnd"/>
          </w:p>
          <w:p w14:paraId="6217EA24"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sidRPr="00966DC9">
              <w:rPr>
                <w:rFonts w:ascii="Arial" w:hAnsi="Arial" w:cs="Arial"/>
                <w:sz w:val="18"/>
                <w:szCs w:val="18"/>
              </w:rPr>
              <w:t>1..</w:t>
            </w:r>
            <w:proofErr w:type="gramEnd"/>
            <w:r w:rsidRPr="00966DC9">
              <w:rPr>
                <w:rFonts w:ascii="Arial" w:hAnsi="Arial" w:cs="Arial"/>
                <w:sz w:val="18"/>
                <w:szCs w:val="18"/>
              </w:rPr>
              <w:t>*</w:t>
            </w:r>
          </w:p>
          <w:p w14:paraId="4A7E5260"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6B2B0AE8"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6D4E64E8"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73821795"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3DCF812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473B7E"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analyticsAggregation</w:t>
            </w:r>
            <w:proofErr w:type="spellEnd"/>
          </w:p>
        </w:tc>
        <w:tc>
          <w:tcPr>
            <w:tcW w:w="4395" w:type="dxa"/>
            <w:tcBorders>
              <w:top w:val="single" w:sz="4" w:space="0" w:color="auto"/>
              <w:left w:val="single" w:sz="4" w:space="0" w:color="auto"/>
              <w:bottom w:val="single" w:sz="4" w:space="0" w:color="auto"/>
              <w:right w:val="single" w:sz="4" w:space="0" w:color="auto"/>
            </w:tcBorders>
          </w:tcPr>
          <w:p w14:paraId="7FC21D59" w14:textId="77777777" w:rsidR="001C5320" w:rsidRDefault="001C5320" w:rsidP="001C5320">
            <w:pPr>
              <w:pStyle w:val="TAL"/>
              <w:rPr>
                <w:rFonts w:cs="Arial"/>
                <w:szCs w:val="18"/>
              </w:rPr>
            </w:pPr>
            <w:r>
              <w:rPr>
                <w:rFonts w:cs="Arial"/>
                <w:szCs w:val="18"/>
              </w:rPr>
              <w:t>It indicates whether the NWDAF supports analytics aggregation:</w:t>
            </w:r>
          </w:p>
          <w:p w14:paraId="54ECD199" w14:textId="77777777" w:rsidR="001C5320" w:rsidRDefault="001C5320" w:rsidP="001C5320">
            <w:pPr>
              <w:pStyle w:val="TAL"/>
              <w:rPr>
                <w:rFonts w:cs="Arial"/>
                <w:szCs w:val="18"/>
              </w:rPr>
            </w:pPr>
          </w:p>
          <w:p w14:paraId="1C31B493" w14:textId="77777777" w:rsidR="001C5320" w:rsidRPr="00966DC9" w:rsidRDefault="001C5320" w:rsidP="001C5320">
            <w:pPr>
              <w:pStyle w:val="TAL"/>
              <w:rPr>
                <w:rFonts w:cs="Arial"/>
                <w:szCs w:val="18"/>
              </w:rPr>
            </w:pPr>
            <w:r w:rsidRPr="00966DC9">
              <w:rPr>
                <w:rFonts w:cs="Arial"/>
                <w:szCs w:val="18"/>
              </w:rPr>
              <w:t>- true: analytics aggregation capability is supported by the NWDAF</w:t>
            </w:r>
          </w:p>
          <w:p w14:paraId="39E924A6" w14:textId="77777777" w:rsidR="001C5320" w:rsidRPr="00966DC9" w:rsidRDefault="001C5320" w:rsidP="001C5320">
            <w:pPr>
              <w:pStyle w:val="TAL"/>
              <w:rPr>
                <w:rFonts w:cs="Arial"/>
                <w:szCs w:val="18"/>
              </w:rPr>
            </w:pPr>
            <w:r w:rsidRPr="00966DC9">
              <w:rPr>
                <w:rFonts w:cs="Arial"/>
                <w:szCs w:val="18"/>
              </w:rPr>
              <w:t>- false (default): analytics aggregation capability is not supported by the NWDAF.</w:t>
            </w:r>
          </w:p>
          <w:p w14:paraId="402FC574"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3B6C21E"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1541BD9C"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sidRPr="00966DC9">
              <w:rPr>
                <w:rFonts w:ascii="Arial" w:hAnsi="Arial" w:cs="Arial"/>
                <w:sz w:val="18"/>
                <w:szCs w:val="18"/>
              </w:rPr>
              <w:t>0..</w:t>
            </w:r>
            <w:proofErr w:type="gramEnd"/>
            <w:r w:rsidRPr="00966DC9">
              <w:rPr>
                <w:rFonts w:ascii="Arial" w:hAnsi="Arial" w:cs="Arial"/>
                <w:sz w:val="18"/>
                <w:szCs w:val="18"/>
              </w:rPr>
              <w:t>1</w:t>
            </w:r>
          </w:p>
          <w:p w14:paraId="1613D2C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118AE71B"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18D0A81D"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17CE27F2"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5ADF265C"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6B3046E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A4D98"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analyticsMetadataProvisioning</w:t>
            </w:r>
            <w:proofErr w:type="spellEnd"/>
          </w:p>
        </w:tc>
        <w:tc>
          <w:tcPr>
            <w:tcW w:w="4395" w:type="dxa"/>
            <w:tcBorders>
              <w:top w:val="single" w:sz="4" w:space="0" w:color="auto"/>
              <w:left w:val="single" w:sz="4" w:space="0" w:color="auto"/>
              <w:bottom w:val="single" w:sz="4" w:space="0" w:color="auto"/>
              <w:right w:val="single" w:sz="4" w:space="0" w:color="auto"/>
            </w:tcBorders>
          </w:tcPr>
          <w:p w14:paraId="269FA24D" w14:textId="77777777" w:rsidR="001C5320" w:rsidRDefault="001C5320" w:rsidP="001C5320">
            <w:pPr>
              <w:pStyle w:val="TAL"/>
              <w:rPr>
                <w:rFonts w:cs="Arial"/>
                <w:szCs w:val="18"/>
              </w:rPr>
            </w:pPr>
            <w:r>
              <w:rPr>
                <w:rFonts w:cs="Arial"/>
                <w:szCs w:val="18"/>
              </w:rPr>
              <w:t xml:space="preserve">It </w:t>
            </w:r>
            <w:proofErr w:type="gramStart"/>
            <w:r>
              <w:rPr>
                <w:rFonts w:cs="Arial"/>
                <w:szCs w:val="18"/>
              </w:rPr>
              <w:t>indicate</w:t>
            </w:r>
            <w:proofErr w:type="gramEnd"/>
            <w:r>
              <w:rPr>
                <w:rFonts w:cs="Arial"/>
                <w:szCs w:val="18"/>
              </w:rPr>
              <w:t xml:space="preserv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552234E5" w14:textId="77777777" w:rsidR="001C5320" w:rsidRDefault="001C5320" w:rsidP="001C5320">
            <w:pPr>
              <w:pStyle w:val="TAL"/>
              <w:rPr>
                <w:rFonts w:cs="Arial"/>
                <w:szCs w:val="18"/>
              </w:rPr>
            </w:pPr>
          </w:p>
          <w:p w14:paraId="1C5415A0" w14:textId="77777777" w:rsidR="001C5320" w:rsidRPr="00966DC9" w:rsidRDefault="001C5320" w:rsidP="001C5320">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60CE6C32" w14:textId="77777777" w:rsidR="001C5320" w:rsidRDefault="001C5320" w:rsidP="001C5320">
            <w:pPr>
              <w:pStyle w:val="TAL"/>
              <w:rPr>
                <w:rFonts w:cs="Arial"/>
                <w:szCs w:val="18"/>
              </w:rPr>
            </w:pPr>
            <w:r w:rsidRPr="00966DC9">
              <w:rPr>
                <w:rFonts w:cs="Arial"/>
                <w:szCs w:val="18"/>
              </w:rPr>
              <w:t xml:space="preserve">- false (default):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6A19A888"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75635899"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sidRPr="00966DC9">
              <w:rPr>
                <w:rFonts w:ascii="Arial" w:hAnsi="Arial" w:cs="Arial"/>
                <w:sz w:val="18"/>
                <w:szCs w:val="18"/>
              </w:rPr>
              <w:t>0..</w:t>
            </w:r>
            <w:proofErr w:type="gramEnd"/>
            <w:r w:rsidRPr="00966DC9">
              <w:rPr>
                <w:rFonts w:ascii="Arial" w:hAnsi="Arial" w:cs="Arial"/>
                <w:sz w:val="18"/>
                <w:szCs w:val="18"/>
              </w:rPr>
              <w:t>1</w:t>
            </w:r>
          </w:p>
          <w:p w14:paraId="7F4AD4B2"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N/A</w:t>
            </w:r>
          </w:p>
          <w:p w14:paraId="74CEBF40"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N/A</w:t>
            </w:r>
          </w:p>
          <w:p w14:paraId="3A8BED91"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5259C22"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allowedValues</w:t>
            </w:r>
            <w:proofErr w:type="spellEnd"/>
            <w:r w:rsidRPr="00966DC9">
              <w:rPr>
                <w:rFonts w:ascii="Arial" w:hAnsi="Arial" w:cs="Arial"/>
                <w:sz w:val="18"/>
                <w:szCs w:val="18"/>
              </w:rPr>
              <w:t>: N/A</w:t>
            </w:r>
          </w:p>
          <w:p w14:paraId="2EE390A1"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3176AD4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1C1023"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mlAnalyticsIds</w:t>
            </w:r>
            <w:proofErr w:type="spellEnd"/>
          </w:p>
        </w:tc>
        <w:tc>
          <w:tcPr>
            <w:tcW w:w="4395" w:type="dxa"/>
            <w:tcBorders>
              <w:top w:val="single" w:sz="4" w:space="0" w:color="auto"/>
              <w:left w:val="single" w:sz="4" w:space="0" w:color="auto"/>
              <w:bottom w:val="single" w:sz="4" w:space="0" w:color="auto"/>
              <w:right w:val="single" w:sz="4" w:space="0" w:color="auto"/>
            </w:tcBorders>
          </w:tcPr>
          <w:p w14:paraId="6DA3E5DB" w14:textId="77777777" w:rsidR="001C5320" w:rsidRPr="00966DC9" w:rsidRDefault="001C5320" w:rsidP="001C5320">
            <w:pPr>
              <w:pStyle w:val="TAL"/>
              <w:rPr>
                <w:rFonts w:cs="Arial"/>
                <w:szCs w:val="18"/>
              </w:rPr>
            </w:pPr>
            <w:r w:rsidRPr="00966DC9">
              <w:rPr>
                <w:rFonts w:cs="Arial"/>
                <w:szCs w:val="18"/>
              </w:rPr>
              <w:t xml:space="preserve">This attribute represents the Analytic functionalities (identified by </w:t>
            </w:r>
            <w:proofErr w:type="spellStart"/>
            <w:r w:rsidRPr="00966DC9">
              <w:rPr>
                <w:rFonts w:cs="Arial"/>
                <w:szCs w:val="18"/>
              </w:rPr>
              <w:t>nwdafEvent</w:t>
            </w:r>
            <w:proofErr w:type="spellEnd"/>
            <w:r w:rsidRPr="00966DC9">
              <w:rPr>
                <w:rFonts w:cs="Arial"/>
                <w:szCs w:val="18"/>
              </w:rPr>
              <w:t xml:space="preserve"> defined in TS 29.520 [85]) of the NWDAF instance. </w:t>
            </w:r>
            <w:proofErr w:type="spellStart"/>
            <w:r w:rsidRPr="00966DC9">
              <w:rPr>
                <w:rFonts w:cs="Arial"/>
                <w:szCs w:val="18"/>
              </w:rPr>
              <w:t>MnS</w:t>
            </w:r>
            <w:proofErr w:type="spellEnd"/>
            <w:r w:rsidRPr="00966DC9">
              <w:rPr>
                <w:rFonts w:cs="Arial"/>
                <w:szCs w:val="18"/>
              </w:rPr>
              <w:t xml:space="preserve"> consumer can configure this attribute to specify which Analytic functionalities (identified by </w:t>
            </w:r>
            <w:proofErr w:type="spellStart"/>
            <w:r w:rsidRPr="00966DC9">
              <w:rPr>
                <w:rFonts w:cs="Arial"/>
                <w:szCs w:val="18"/>
              </w:rPr>
              <w:t>nwdafEvent</w:t>
            </w:r>
            <w:proofErr w:type="spellEnd"/>
            <w:r w:rsidRPr="00966DC9">
              <w:rPr>
                <w:rFonts w:cs="Arial"/>
                <w:szCs w:val="18"/>
              </w:rPr>
              <w:t xml:space="preserve">) can be performed the NWDAF instance. If the value of this attribute is not present, the NWDAF instance can perform any </w:t>
            </w:r>
            <w:proofErr w:type="spellStart"/>
            <w:r w:rsidRPr="00966DC9">
              <w:rPr>
                <w:rFonts w:cs="Arial"/>
                <w:szCs w:val="18"/>
              </w:rPr>
              <w:t>NWDAFEvents</w:t>
            </w:r>
            <w:proofErr w:type="spellEnd"/>
          </w:p>
          <w:p w14:paraId="43B5E5EA" w14:textId="77777777" w:rsidR="001C5320" w:rsidRPr="00966DC9" w:rsidRDefault="001C5320" w:rsidP="001C5320">
            <w:pPr>
              <w:pStyle w:val="TAL"/>
              <w:rPr>
                <w:rFonts w:cs="Arial"/>
                <w:szCs w:val="18"/>
              </w:rPr>
            </w:pPr>
          </w:p>
          <w:p w14:paraId="34421674" w14:textId="77777777" w:rsidR="001C5320" w:rsidRPr="00966DC9" w:rsidRDefault="001C5320" w:rsidP="001C5320">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proofErr w:type="spellStart"/>
            <w:r w:rsidRPr="00966DC9">
              <w:rPr>
                <w:rFonts w:cs="Arial"/>
                <w:szCs w:val="18"/>
              </w:rPr>
              <w:t>Nnwdaf_MLModelProvision</w:t>
            </w:r>
            <w:proofErr w:type="spellEnd"/>
            <w:r w:rsidRPr="00690A26">
              <w:rPr>
                <w:rFonts w:cs="Arial"/>
                <w:szCs w:val="18"/>
              </w:rPr>
              <w:t xml:space="preserve"> service, if none are provided the NWDAF can serve any </w:t>
            </w:r>
            <w:proofErr w:type="spellStart"/>
            <w:r w:rsidRPr="00966DC9">
              <w:rPr>
                <w:rFonts w:cs="Arial" w:hint="eastAsia"/>
                <w:szCs w:val="18"/>
              </w:rPr>
              <w:t>m</w:t>
            </w:r>
            <w:r w:rsidRPr="00966DC9">
              <w:rPr>
                <w:rFonts w:cs="Arial"/>
                <w:szCs w:val="18"/>
              </w:rPr>
              <w:t>lAnalyticsId</w:t>
            </w:r>
            <w:proofErr w:type="spellEnd"/>
            <w:r w:rsidRPr="00966DC9">
              <w:rPr>
                <w:rFonts w:cs="Arial"/>
                <w:szCs w:val="18"/>
              </w:rPr>
              <w:t>.</w:t>
            </w:r>
          </w:p>
          <w:p w14:paraId="66642ED0" w14:textId="77777777" w:rsidR="001C5320" w:rsidRPr="00966DC9" w:rsidRDefault="001C5320" w:rsidP="001C5320">
            <w:pPr>
              <w:pStyle w:val="TAL"/>
              <w:rPr>
                <w:rFonts w:cs="Arial"/>
                <w:szCs w:val="18"/>
              </w:rPr>
            </w:pPr>
          </w:p>
          <w:p w14:paraId="2C64D720" w14:textId="77777777" w:rsidR="001C5320" w:rsidRDefault="001C5320" w:rsidP="001C5320">
            <w:pPr>
              <w:pStyle w:val="TAL"/>
              <w:rPr>
                <w:rFonts w:cs="Arial"/>
                <w:szCs w:val="18"/>
              </w:rPr>
            </w:pPr>
            <w:proofErr w:type="spellStart"/>
            <w:r>
              <w:rPr>
                <w:rFonts w:cs="Arial"/>
                <w:szCs w:val="18"/>
              </w:rPr>
              <w:t>allowedValues</w:t>
            </w:r>
            <w:proofErr w:type="spellEnd"/>
            <w:r>
              <w:rPr>
                <w:rFonts w:cs="Arial"/>
                <w:szCs w:val="18"/>
              </w:rPr>
              <w:t xml:space="preserve">: the detailed ENUM value for </w:t>
            </w:r>
            <w:proofErr w:type="spellStart"/>
            <w:r w:rsidRPr="00966DC9">
              <w:rPr>
                <w:rFonts w:cs="Arial"/>
                <w:szCs w:val="18"/>
              </w:rPr>
              <w:t>NwdafEvent</w:t>
            </w:r>
            <w:proofErr w:type="spellEnd"/>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339DC03E"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966DC9">
              <w:rPr>
                <w:rFonts w:ascii="Arial" w:hAnsi="Arial" w:cs="Arial"/>
                <w:sz w:val="18"/>
                <w:szCs w:val="18"/>
              </w:rPr>
              <w:t>NwdafEvent</w:t>
            </w:r>
            <w:proofErr w:type="spellEnd"/>
          </w:p>
          <w:p w14:paraId="45E4C74A"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74BE47A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True</w:t>
            </w:r>
          </w:p>
          <w:p w14:paraId="42CF055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B0BCAD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E709E53"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xml:space="preserve">: </w:t>
            </w:r>
            <w:r>
              <w:rPr>
                <w:rFonts w:ascii="Arial" w:hAnsi="Arial" w:cs="Arial"/>
                <w:sz w:val="18"/>
                <w:szCs w:val="18"/>
              </w:rPr>
              <w:t>False</w:t>
            </w:r>
          </w:p>
        </w:tc>
      </w:tr>
      <w:tr w:rsidR="001C5320" w14:paraId="5A850FA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2F99A" w14:textId="77777777" w:rsidR="001C5320" w:rsidRPr="00756C04" w:rsidRDefault="001C5320" w:rsidP="001C5320">
            <w:pPr>
              <w:pStyle w:val="TAL"/>
              <w:keepNext w:val="0"/>
              <w:rPr>
                <w:rFonts w:ascii="Courier New" w:hAnsi="Courier New"/>
              </w:rPr>
            </w:pPr>
            <w:proofErr w:type="spellStart"/>
            <w:r w:rsidRPr="00966DC9">
              <w:rPr>
                <w:rFonts w:ascii="Courier New" w:hAnsi="Courier New"/>
              </w:rPr>
              <w:t>trackingAreaList</w:t>
            </w:r>
            <w:proofErr w:type="spellEnd"/>
          </w:p>
        </w:tc>
        <w:tc>
          <w:tcPr>
            <w:tcW w:w="4395" w:type="dxa"/>
            <w:tcBorders>
              <w:top w:val="single" w:sz="4" w:space="0" w:color="auto"/>
              <w:left w:val="single" w:sz="4" w:space="0" w:color="auto"/>
              <w:bottom w:val="single" w:sz="4" w:space="0" w:color="auto"/>
              <w:right w:val="single" w:sz="4" w:space="0" w:color="auto"/>
            </w:tcBorders>
          </w:tcPr>
          <w:p w14:paraId="0E8E5D3E" w14:textId="77777777" w:rsidR="001C5320" w:rsidRDefault="001C5320" w:rsidP="001C5320">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069BD444" w14:textId="77777777" w:rsidR="001C5320" w:rsidRDefault="001C5320" w:rsidP="001C5320">
            <w:pPr>
              <w:pStyle w:val="TAL"/>
              <w:rPr>
                <w:rFonts w:cs="Arial"/>
                <w:szCs w:val="18"/>
              </w:rPr>
            </w:pPr>
          </w:p>
          <w:p w14:paraId="232AE5C9" w14:textId="77777777" w:rsidR="001C5320" w:rsidRDefault="001C5320" w:rsidP="001C5320">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3FBE0286" w14:textId="77777777" w:rsidR="001C5320" w:rsidRDefault="001C5320" w:rsidP="001C5320">
            <w:pPr>
              <w:pStyle w:val="TAL"/>
              <w:rPr>
                <w:rFonts w:cs="Arial"/>
                <w:szCs w:val="18"/>
              </w:rPr>
            </w:pPr>
          </w:p>
          <w:p w14:paraId="7773927D" w14:textId="77777777" w:rsidR="001C5320" w:rsidRDefault="001C5320" w:rsidP="001C5320">
            <w:pPr>
              <w:pStyle w:val="TAL"/>
              <w:rPr>
                <w:rFonts w:cs="Arial"/>
                <w:szCs w:val="18"/>
              </w:rPr>
            </w:pPr>
            <w:proofErr w:type="spellStart"/>
            <w:r>
              <w:rPr>
                <w:rFonts w:cs="Arial"/>
                <w:szCs w:val="18"/>
              </w:rPr>
              <w:t>allowedValues</w:t>
            </w:r>
            <w:proofErr w:type="spellEnd"/>
            <w:r>
              <w:rPr>
                <w:rFonts w:cs="Arial"/>
                <w:szCs w:val="18"/>
              </w:rPr>
              <w:t>: N/A</w:t>
            </w:r>
          </w:p>
          <w:p w14:paraId="27C7AE03"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26B7272" w14:textId="77777777" w:rsidR="001C5320" w:rsidRDefault="001C5320" w:rsidP="001C5320">
            <w:pPr>
              <w:keepLines/>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5F125295"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5CF70FC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D25CDA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E4EDFD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2ED73ED"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xml:space="preserve">: </w:t>
            </w:r>
            <w:r>
              <w:rPr>
                <w:rFonts w:ascii="Arial" w:hAnsi="Arial" w:cs="Arial"/>
                <w:sz w:val="18"/>
                <w:szCs w:val="18"/>
              </w:rPr>
              <w:t>False</w:t>
            </w:r>
          </w:p>
        </w:tc>
      </w:tr>
      <w:tr w:rsidR="001C5320" w14:paraId="60DB636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B68197" w14:textId="77777777" w:rsidR="001C5320" w:rsidRPr="00756C04" w:rsidRDefault="001C5320" w:rsidP="001C5320">
            <w:pPr>
              <w:pStyle w:val="TAL"/>
              <w:keepNext w:val="0"/>
              <w:rPr>
                <w:rFonts w:ascii="Courier New" w:hAnsi="Courier New"/>
              </w:rPr>
            </w:pPr>
            <w:proofErr w:type="spellStart"/>
            <w:r>
              <w:rPr>
                <w:rFonts w:ascii="Courier New" w:hAnsi="Courier New"/>
              </w:rPr>
              <w:t>nsacfInfo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D96445E" w14:textId="77777777" w:rsidR="001C5320" w:rsidRDefault="001C5320" w:rsidP="001C5320">
            <w:pPr>
              <w:rPr>
                <w:rFonts w:hint="eastAsia"/>
              </w:rPr>
            </w:pPr>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(see TS 29.510 [23]). </w:t>
            </w:r>
          </w:p>
          <w:p w14:paraId="28C97AB4"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47519D7"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NsacfInfo</w:t>
            </w:r>
            <w:proofErr w:type="spellEnd"/>
          </w:p>
          <w:p w14:paraId="2B6D2DC4"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68177D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FDE6EE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35290C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8906EC" w14:textId="77777777" w:rsidR="001C5320" w:rsidRDefault="001C5320" w:rsidP="001C5320">
            <w:pPr>
              <w:keepLines/>
              <w:rPr>
                <w:rFonts w:ascii="Arial" w:hAnsi="Arial" w:cs="Arial"/>
                <w:sz w:val="18"/>
                <w:szCs w:val="18"/>
              </w:rPr>
            </w:pPr>
            <w:proofErr w:type="spellStart"/>
            <w:r w:rsidRPr="00645DD5">
              <w:rPr>
                <w:rFonts w:ascii="Arial" w:hAnsi="Arial" w:cs="Arial"/>
                <w:sz w:val="18"/>
                <w:szCs w:val="18"/>
              </w:rPr>
              <w:t>isNullable</w:t>
            </w:r>
            <w:proofErr w:type="spellEnd"/>
            <w:r w:rsidRPr="00645DD5">
              <w:rPr>
                <w:rFonts w:ascii="Arial" w:hAnsi="Arial" w:cs="Arial"/>
                <w:sz w:val="18"/>
                <w:szCs w:val="18"/>
              </w:rPr>
              <w:t xml:space="preserve">: </w:t>
            </w:r>
            <w:r>
              <w:rPr>
                <w:rFonts w:ascii="Arial" w:hAnsi="Arial" w:cs="Arial"/>
                <w:sz w:val="18"/>
                <w:szCs w:val="18"/>
              </w:rPr>
              <w:t>False</w:t>
            </w:r>
          </w:p>
        </w:tc>
      </w:tr>
      <w:tr w:rsidR="001C5320" w14:paraId="417D46D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12DD3" w14:textId="77777777" w:rsidR="001C5320" w:rsidRPr="00756C04" w:rsidRDefault="001C5320" w:rsidP="001C5320">
            <w:pPr>
              <w:pStyle w:val="TAL"/>
              <w:keepNext w:val="0"/>
              <w:rPr>
                <w:rFonts w:ascii="Courier New" w:hAnsi="Courier New"/>
              </w:rPr>
            </w:pPr>
            <w:proofErr w:type="spellStart"/>
            <w:r w:rsidRPr="00203C56">
              <w:rPr>
                <w:rFonts w:ascii="Courier New" w:hAnsi="Courier New" w:cs="Courier New"/>
                <w:lang w:eastAsia="zh-CN"/>
              </w:rPr>
              <w:lastRenderedPageBreak/>
              <w:t>nsacfCapability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05C7D577" w14:textId="77777777" w:rsidR="001C5320" w:rsidRDefault="001C5320" w:rsidP="001C5320">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5E54F997" w14:textId="77777777" w:rsidR="001C5320" w:rsidRDefault="001C5320" w:rsidP="001C5320">
            <w:pPr>
              <w:pStyle w:val="TAL"/>
              <w:rPr>
                <w:rFonts w:cs="Arial"/>
                <w:szCs w:val="18"/>
                <w:lang w:eastAsia="zh-CN"/>
              </w:rPr>
            </w:pPr>
          </w:p>
          <w:p w14:paraId="7CF7FB01" w14:textId="77777777" w:rsidR="001C5320" w:rsidRDefault="001C5320" w:rsidP="001C5320">
            <w:pPr>
              <w:pStyle w:val="TAL"/>
              <w:rPr>
                <w:rFonts w:cs="Arial"/>
                <w:szCs w:val="18"/>
                <w:lang w:eastAsia="zh-CN"/>
              </w:rPr>
            </w:pPr>
          </w:p>
          <w:p w14:paraId="50655DCF" w14:textId="77777777" w:rsidR="001C5320" w:rsidRDefault="001C5320" w:rsidP="001C5320">
            <w:pPr>
              <w:pStyle w:val="TAL"/>
              <w:rPr>
                <w:rFonts w:cs="Arial"/>
                <w:szCs w:val="18"/>
                <w:lang w:eastAsia="zh-CN"/>
              </w:rPr>
            </w:pPr>
          </w:p>
          <w:p w14:paraId="5BCC9F32" w14:textId="77777777" w:rsidR="001C5320" w:rsidRDefault="001C5320" w:rsidP="001C5320">
            <w:pPr>
              <w:pStyle w:val="TAL"/>
              <w:rPr>
                <w:rFonts w:cs="Arial"/>
                <w:szCs w:val="18"/>
              </w:rPr>
            </w:pPr>
          </w:p>
          <w:p w14:paraId="54042890"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E950FA1"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645DD5">
              <w:rPr>
                <w:rFonts w:ascii="Arial" w:hAnsi="Arial" w:cs="Arial"/>
                <w:sz w:val="18"/>
                <w:szCs w:val="18"/>
              </w:rPr>
              <w:t>NsacfCapability</w:t>
            </w:r>
            <w:proofErr w:type="spellEnd"/>
          </w:p>
          <w:p w14:paraId="77855BDE"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2223F5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6E4076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4FBDED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DA1C130" w14:textId="77777777" w:rsidR="001C5320" w:rsidRDefault="001C5320" w:rsidP="001C5320">
            <w:pPr>
              <w:keepLines/>
              <w:rPr>
                <w:rFonts w:ascii="Arial" w:hAnsi="Arial" w:cs="Arial"/>
                <w:sz w:val="18"/>
                <w:szCs w:val="18"/>
              </w:rPr>
            </w:pPr>
            <w:proofErr w:type="spellStart"/>
            <w:r w:rsidRPr="00645DD5">
              <w:rPr>
                <w:rFonts w:ascii="Arial" w:hAnsi="Arial" w:cs="Arial"/>
                <w:sz w:val="18"/>
                <w:szCs w:val="18"/>
              </w:rPr>
              <w:t>isNullable</w:t>
            </w:r>
            <w:proofErr w:type="spellEnd"/>
            <w:r w:rsidRPr="00645DD5">
              <w:rPr>
                <w:rFonts w:ascii="Arial" w:hAnsi="Arial" w:cs="Arial"/>
                <w:sz w:val="18"/>
                <w:szCs w:val="18"/>
              </w:rPr>
              <w:t xml:space="preserve">: </w:t>
            </w:r>
            <w:r>
              <w:rPr>
                <w:rFonts w:ascii="Arial" w:hAnsi="Arial" w:cs="Arial"/>
                <w:sz w:val="18"/>
                <w:szCs w:val="18"/>
              </w:rPr>
              <w:t>False</w:t>
            </w:r>
          </w:p>
        </w:tc>
      </w:tr>
      <w:tr w:rsidR="001C5320" w14:paraId="37C62CB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3C8C5" w14:textId="77777777" w:rsidR="001C5320" w:rsidRPr="00756C04" w:rsidRDefault="001C5320" w:rsidP="001C5320">
            <w:pPr>
              <w:pStyle w:val="TAL"/>
              <w:keepNext w:val="0"/>
              <w:rPr>
                <w:rFonts w:ascii="Courier New" w:hAnsi="Courier New"/>
              </w:rPr>
            </w:pPr>
            <w:proofErr w:type="spellStart"/>
            <w:r>
              <w:rPr>
                <w:rFonts w:ascii="Courier New" w:hAnsi="Courier New" w:cs="Courier New"/>
                <w:lang w:eastAsia="zh-CN"/>
              </w:rPr>
              <w:t>NSACFFunction.taiList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80A3AE1" w14:textId="77777777" w:rsidR="001C5320" w:rsidRDefault="001C5320" w:rsidP="001C5320">
            <w:pPr>
              <w:pStyle w:val="TAL"/>
              <w:rPr>
                <w:rFonts w:cs="Arial"/>
                <w:szCs w:val="18"/>
              </w:rPr>
            </w:pPr>
            <w:r>
              <w:rPr>
                <w:rFonts w:cs="Arial"/>
                <w:szCs w:val="18"/>
              </w:rPr>
              <w:t>This attribute represents t</w:t>
            </w:r>
            <w:r w:rsidRPr="00AE38B6">
              <w:rPr>
                <w:rFonts w:cs="Arial"/>
                <w:szCs w:val="18"/>
              </w:rPr>
              <w:t xml:space="preserve">he list of TAIs the NSACF can serve. It may contain one or more non-3GPP access TAIs. The absence of this attribute and the </w:t>
            </w:r>
            <w:proofErr w:type="spellStart"/>
            <w:r w:rsidRPr="00AE38B6">
              <w:rPr>
                <w:rFonts w:cs="Arial"/>
                <w:szCs w:val="18"/>
              </w:rPr>
              <w:t>taiRangeList</w:t>
            </w:r>
            <w:proofErr w:type="spellEnd"/>
            <w:r w:rsidRPr="00AE38B6">
              <w:rPr>
                <w:rFonts w:cs="Arial"/>
                <w:szCs w:val="18"/>
              </w:rPr>
              <w:t xml:space="preserve"> attribute indicate that the NSACF can be selected for any TAI in the serving network.</w:t>
            </w:r>
          </w:p>
          <w:p w14:paraId="1B81B9C2" w14:textId="77777777" w:rsidR="001C5320" w:rsidRDefault="001C5320" w:rsidP="001C5320">
            <w:pPr>
              <w:pStyle w:val="TAL"/>
              <w:rPr>
                <w:rFonts w:cs="Arial"/>
                <w:szCs w:val="18"/>
              </w:rPr>
            </w:pPr>
          </w:p>
          <w:p w14:paraId="5AC01028" w14:textId="77777777" w:rsidR="001C5320" w:rsidRDefault="001C5320" w:rsidP="001C5320">
            <w:pPr>
              <w:pStyle w:val="TAL"/>
              <w:rPr>
                <w:rFonts w:cs="Arial"/>
                <w:szCs w:val="18"/>
              </w:rPr>
            </w:pPr>
          </w:p>
          <w:p w14:paraId="1538AFB7"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AB9C983" w14:textId="77777777" w:rsidR="001C5320" w:rsidRDefault="001C5320" w:rsidP="001C5320">
            <w:pPr>
              <w:keepLines/>
              <w:rPr>
                <w:rFonts w:ascii="Arial" w:hAnsi="Arial" w:cs="Arial"/>
                <w:sz w:val="18"/>
                <w:szCs w:val="18"/>
              </w:rPr>
            </w:pPr>
            <w:r>
              <w:rPr>
                <w:rFonts w:ascii="Arial" w:hAnsi="Arial" w:cs="Arial"/>
                <w:sz w:val="18"/>
                <w:szCs w:val="18"/>
              </w:rPr>
              <w:t>type: Tai</w:t>
            </w:r>
          </w:p>
          <w:p w14:paraId="04746BC1"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0156715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C466F6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52D35C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2754434" w14:textId="77777777" w:rsidR="001C5320" w:rsidRDefault="001C5320" w:rsidP="001C5320">
            <w:pPr>
              <w:keepLines/>
              <w:rPr>
                <w:rFonts w:ascii="Arial" w:hAnsi="Arial" w:cs="Arial"/>
                <w:sz w:val="18"/>
                <w:szCs w:val="18"/>
              </w:rPr>
            </w:pPr>
            <w:proofErr w:type="spellStart"/>
            <w:r w:rsidRPr="00645DD5">
              <w:rPr>
                <w:rFonts w:ascii="Arial" w:hAnsi="Arial" w:cs="Arial"/>
                <w:sz w:val="18"/>
                <w:szCs w:val="18"/>
              </w:rPr>
              <w:t>isNullable</w:t>
            </w:r>
            <w:proofErr w:type="spellEnd"/>
            <w:r w:rsidRPr="00645DD5">
              <w:rPr>
                <w:rFonts w:ascii="Arial" w:hAnsi="Arial" w:cs="Arial"/>
                <w:sz w:val="18"/>
                <w:szCs w:val="18"/>
              </w:rPr>
              <w:t xml:space="preserve">: </w:t>
            </w:r>
            <w:r>
              <w:rPr>
                <w:rFonts w:ascii="Arial" w:hAnsi="Arial" w:cs="Arial"/>
                <w:sz w:val="18"/>
                <w:szCs w:val="18"/>
              </w:rPr>
              <w:t>False</w:t>
            </w:r>
          </w:p>
        </w:tc>
      </w:tr>
      <w:tr w:rsidR="001C5320" w14:paraId="2551111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AF7B85" w14:textId="77777777" w:rsidR="001C5320" w:rsidRPr="00756C04" w:rsidRDefault="001C5320" w:rsidP="001C5320">
            <w:pPr>
              <w:pStyle w:val="TAL"/>
              <w:keepNext w:val="0"/>
              <w:rPr>
                <w:rFonts w:ascii="Courier New" w:hAnsi="Courier New"/>
              </w:rPr>
            </w:pPr>
            <w:proofErr w:type="spellStart"/>
            <w:r>
              <w:rPr>
                <w:rFonts w:ascii="Courier New" w:hAnsi="Courier New" w:cs="Courier New"/>
                <w:lang w:eastAsia="zh-CN"/>
              </w:rPr>
              <w:t>NSACFFunction.taiRangeList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F2278E2" w14:textId="77777777" w:rsidR="001C5320" w:rsidRDefault="001C5320" w:rsidP="001C5320">
            <w:pPr>
              <w:pStyle w:val="TAL"/>
              <w:rPr>
                <w:rFonts w:cs="Arial"/>
                <w:szCs w:val="18"/>
              </w:rPr>
            </w:pPr>
            <w:r>
              <w:rPr>
                <w:rFonts w:cs="Arial"/>
                <w:szCs w:val="18"/>
                <w:lang w:eastAsia="zh-CN"/>
              </w:rPr>
              <w:t>This attribute represents t</w:t>
            </w:r>
            <w:r w:rsidRPr="00024581">
              <w:rPr>
                <w:rFonts w:cs="Arial"/>
                <w:szCs w:val="18"/>
              </w:rPr>
              <w:t xml:space="preserve">he range of TAIs the NSACF can serve. It may contain non-3GPP access TAIs. The absence of this attribute and the </w:t>
            </w:r>
            <w:proofErr w:type="spellStart"/>
            <w:r w:rsidRPr="00024581">
              <w:rPr>
                <w:rFonts w:cs="Arial"/>
                <w:szCs w:val="18"/>
              </w:rPr>
              <w:t>taiList</w:t>
            </w:r>
            <w:proofErr w:type="spellEnd"/>
            <w:r w:rsidRPr="00024581">
              <w:rPr>
                <w:rFonts w:cs="Arial"/>
                <w:szCs w:val="18"/>
              </w:rPr>
              <w:t xml:space="preserve"> attribute indicate that the NSACF can be selected for any TAI in the serving network.</w:t>
            </w:r>
          </w:p>
          <w:p w14:paraId="3884283B" w14:textId="77777777" w:rsidR="001C5320" w:rsidRDefault="001C5320" w:rsidP="001C5320">
            <w:pPr>
              <w:pStyle w:val="TAL"/>
              <w:rPr>
                <w:rFonts w:cs="Arial"/>
                <w:szCs w:val="18"/>
              </w:rPr>
            </w:pPr>
          </w:p>
          <w:p w14:paraId="410826C4" w14:textId="77777777" w:rsidR="001C5320" w:rsidRDefault="001C5320" w:rsidP="001C5320">
            <w:pPr>
              <w:pStyle w:val="TAL"/>
              <w:rPr>
                <w:rFonts w:cs="Arial"/>
                <w:szCs w:val="18"/>
              </w:rPr>
            </w:pPr>
          </w:p>
          <w:p w14:paraId="70C4040B"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ADC07D8"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B575DE">
              <w:rPr>
                <w:rFonts w:ascii="Arial" w:hAnsi="Arial" w:cs="Arial"/>
                <w:sz w:val="18"/>
                <w:szCs w:val="18"/>
              </w:rPr>
              <w:t>TaiRange</w:t>
            </w:r>
            <w:proofErr w:type="spellEnd"/>
          </w:p>
          <w:p w14:paraId="5625A808"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7DAC2E7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17EA8B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31ABA6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36E30C0" w14:textId="77777777" w:rsidR="001C5320" w:rsidRDefault="001C5320" w:rsidP="001C5320">
            <w:pPr>
              <w:keepLines/>
              <w:rPr>
                <w:rFonts w:ascii="Arial" w:hAnsi="Arial" w:cs="Arial"/>
                <w:sz w:val="18"/>
                <w:szCs w:val="18"/>
              </w:rPr>
            </w:pPr>
            <w:proofErr w:type="spellStart"/>
            <w:r w:rsidRPr="00645DD5">
              <w:rPr>
                <w:rFonts w:ascii="Arial" w:hAnsi="Arial" w:cs="Arial"/>
                <w:sz w:val="18"/>
                <w:szCs w:val="18"/>
              </w:rPr>
              <w:t>isNullable</w:t>
            </w:r>
            <w:proofErr w:type="spellEnd"/>
            <w:r w:rsidRPr="00645DD5">
              <w:rPr>
                <w:rFonts w:ascii="Arial" w:hAnsi="Arial" w:cs="Arial"/>
                <w:sz w:val="18"/>
                <w:szCs w:val="18"/>
              </w:rPr>
              <w:t xml:space="preserve">: </w:t>
            </w:r>
            <w:r>
              <w:rPr>
                <w:rFonts w:ascii="Arial" w:hAnsi="Arial" w:cs="Arial"/>
                <w:sz w:val="18"/>
                <w:szCs w:val="18"/>
              </w:rPr>
              <w:t>False</w:t>
            </w:r>
          </w:p>
        </w:tc>
      </w:tr>
      <w:tr w:rsidR="001C5320" w14:paraId="28B09AC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0979F2" w14:textId="77777777" w:rsidR="001C5320" w:rsidRPr="00756C04" w:rsidRDefault="001C5320" w:rsidP="001C5320">
            <w:pPr>
              <w:pStyle w:val="TAL"/>
              <w:keepNext w:val="0"/>
              <w:rPr>
                <w:rFonts w:ascii="Courier New" w:hAnsi="Courier New"/>
              </w:rPr>
            </w:pPr>
            <w:proofErr w:type="spellStart"/>
            <w:r w:rsidRPr="009C6395">
              <w:rPr>
                <w:rFonts w:ascii="Courier New" w:hAnsi="Courier New"/>
              </w:rPr>
              <w:t>supportUeSAC</w:t>
            </w:r>
            <w:proofErr w:type="spellEnd"/>
          </w:p>
        </w:tc>
        <w:tc>
          <w:tcPr>
            <w:tcW w:w="4395" w:type="dxa"/>
            <w:tcBorders>
              <w:top w:val="single" w:sz="4" w:space="0" w:color="auto"/>
              <w:left w:val="single" w:sz="4" w:space="0" w:color="auto"/>
              <w:bottom w:val="single" w:sz="4" w:space="0" w:color="auto"/>
              <w:right w:val="single" w:sz="4" w:space="0" w:color="auto"/>
            </w:tcBorders>
          </w:tcPr>
          <w:p w14:paraId="3098038B" w14:textId="77777777" w:rsidR="001C5320" w:rsidRDefault="001C5320" w:rsidP="001C5320">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52CCC20A" w14:textId="77777777" w:rsidR="001C5320" w:rsidRDefault="001C5320" w:rsidP="001C5320">
            <w:pPr>
              <w:pStyle w:val="TAL"/>
              <w:rPr>
                <w:lang w:eastAsia="zh-CN"/>
              </w:rPr>
            </w:pPr>
          </w:p>
          <w:p w14:paraId="143CCB9B" w14:textId="77777777" w:rsidR="001C5320" w:rsidRPr="00F11966" w:rsidRDefault="001C5320" w:rsidP="001C5320">
            <w:pPr>
              <w:pStyle w:val="TAL"/>
              <w:rPr>
                <w:rFonts w:cs="Arial"/>
                <w:szCs w:val="18"/>
                <w:lang w:eastAsia="zh-CN"/>
              </w:rPr>
            </w:pPr>
            <w:proofErr w:type="spellStart"/>
            <w:r w:rsidRPr="004970F8">
              <w:rPr>
                <w:rFonts w:cs="Arial"/>
                <w:szCs w:val="18"/>
              </w:rPr>
              <w:t>AllowedValues</w:t>
            </w:r>
            <w:proofErr w:type="spellEnd"/>
            <w:r w:rsidRPr="004970F8">
              <w:rPr>
                <w:rFonts w:cs="Arial"/>
                <w:szCs w:val="18"/>
              </w:rPr>
              <w:t>:</w:t>
            </w:r>
          </w:p>
          <w:p w14:paraId="7B5BC834" w14:textId="77777777" w:rsidR="001C5320" w:rsidRDefault="001C5320" w:rsidP="001C5320">
            <w:pPr>
              <w:pStyle w:val="TAL"/>
              <w:rPr>
                <w:rFonts w:cs="Arial"/>
                <w:szCs w:val="18"/>
              </w:rPr>
            </w:pPr>
            <w:r w:rsidRPr="00F11966">
              <w:rPr>
                <w:rFonts w:cs="Arial"/>
                <w:szCs w:val="18"/>
              </w:rPr>
              <w:t>true: Supported</w:t>
            </w:r>
            <w:r w:rsidRPr="00F11966">
              <w:rPr>
                <w:rFonts w:cs="Arial"/>
                <w:szCs w:val="18"/>
              </w:rPr>
              <w:br/>
              <w:t>false (default): Not Supported</w:t>
            </w:r>
          </w:p>
        </w:tc>
        <w:tc>
          <w:tcPr>
            <w:tcW w:w="1897" w:type="dxa"/>
            <w:tcBorders>
              <w:top w:val="single" w:sz="4" w:space="0" w:color="auto"/>
              <w:left w:val="single" w:sz="4" w:space="0" w:color="auto"/>
              <w:bottom w:val="single" w:sz="4" w:space="0" w:color="auto"/>
              <w:right w:val="single" w:sz="4" w:space="0" w:color="auto"/>
            </w:tcBorders>
          </w:tcPr>
          <w:p w14:paraId="0B1C7D5D"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5F01FFAC"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ABA4DB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4526D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F02ED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1C41F069"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51BF60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D90D8" w14:textId="77777777" w:rsidR="001C5320" w:rsidRPr="00756C04" w:rsidRDefault="001C5320" w:rsidP="001C5320">
            <w:pPr>
              <w:pStyle w:val="TAL"/>
              <w:keepNext w:val="0"/>
              <w:rPr>
                <w:rFonts w:ascii="Courier New" w:hAnsi="Courier New"/>
              </w:rPr>
            </w:pPr>
            <w:proofErr w:type="spellStart"/>
            <w:r w:rsidRPr="00377EC2">
              <w:rPr>
                <w:rFonts w:ascii="Courier New" w:hAnsi="Courier New"/>
              </w:rPr>
              <w:t>supportPduSAC</w:t>
            </w:r>
            <w:proofErr w:type="spellEnd"/>
          </w:p>
        </w:tc>
        <w:tc>
          <w:tcPr>
            <w:tcW w:w="4395" w:type="dxa"/>
            <w:tcBorders>
              <w:top w:val="single" w:sz="4" w:space="0" w:color="auto"/>
              <w:left w:val="single" w:sz="4" w:space="0" w:color="auto"/>
              <w:bottom w:val="single" w:sz="4" w:space="0" w:color="auto"/>
              <w:right w:val="single" w:sz="4" w:space="0" w:color="auto"/>
            </w:tcBorders>
          </w:tcPr>
          <w:p w14:paraId="611A60D2" w14:textId="77777777" w:rsidR="001C5320" w:rsidRDefault="001C5320" w:rsidP="001C5320">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4C013486" w14:textId="77777777" w:rsidR="001C5320" w:rsidRDefault="001C5320" w:rsidP="001C5320">
            <w:pPr>
              <w:pStyle w:val="TAL"/>
              <w:rPr>
                <w:lang w:eastAsia="zh-CN"/>
              </w:rPr>
            </w:pPr>
          </w:p>
          <w:p w14:paraId="6548E985" w14:textId="77777777" w:rsidR="001C5320" w:rsidRPr="00F11966" w:rsidRDefault="001C5320" w:rsidP="001C5320">
            <w:pPr>
              <w:pStyle w:val="TAL"/>
              <w:rPr>
                <w:rFonts w:cs="Arial"/>
                <w:szCs w:val="18"/>
                <w:lang w:eastAsia="zh-CN"/>
              </w:rPr>
            </w:pPr>
            <w:proofErr w:type="spellStart"/>
            <w:r w:rsidRPr="004970F8">
              <w:rPr>
                <w:rFonts w:cs="Arial"/>
                <w:szCs w:val="18"/>
              </w:rPr>
              <w:t>AllowedValues</w:t>
            </w:r>
            <w:proofErr w:type="spellEnd"/>
            <w:r w:rsidRPr="004970F8">
              <w:rPr>
                <w:rFonts w:cs="Arial"/>
                <w:szCs w:val="18"/>
              </w:rPr>
              <w:t>:</w:t>
            </w:r>
          </w:p>
          <w:p w14:paraId="39338249" w14:textId="77777777" w:rsidR="001C5320" w:rsidRDefault="001C5320" w:rsidP="001C5320">
            <w:pPr>
              <w:pStyle w:val="TAL"/>
              <w:rPr>
                <w:rFonts w:cs="Arial"/>
                <w:szCs w:val="18"/>
              </w:rPr>
            </w:pPr>
            <w:r w:rsidRPr="00F11966">
              <w:rPr>
                <w:rFonts w:cs="Arial"/>
                <w:szCs w:val="18"/>
              </w:rPr>
              <w:t>true: Supported</w:t>
            </w:r>
            <w:r w:rsidRPr="00F11966">
              <w:rPr>
                <w:rFonts w:cs="Arial"/>
                <w:szCs w:val="18"/>
              </w:rPr>
              <w:br/>
              <w:t>false (default): Not Supported</w:t>
            </w:r>
          </w:p>
        </w:tc>
        <w:tc>
          <w:tcPr>
            <w:tcW w:w="1897" w:type="dxa"/>
            <w:tcBorders>
              <w:top w:val="single" w:sz="4" w:space="0" w:color="auto"/>
              <w:left w:val="single" w:sz="4" w:space="0" w:color="auto"/>
              <w:bottom w:val="single" w:sz="4" w:space="0" w:color="auto"/>
              <w:right w:val="single" w:sz="4" w:space="0" w:color="auto"/>
            </w:tcBorders>
          </w:tcPr>
          <w:p w14:paraId="081A04BD" w14:textId="77777777" w:rsidR="001C5320" w:rsidRDefault="001C5320" w:rsidP="001C5320">
            <w:pPr>
              <w:keepLines/>
              <w:rPr>
                <w:rFonts w:ascii="Arial" w:hAnsi="Arial" w:cs="Arial"/>
                <w:sz w:val="18"/>
                <w:szCs w:val="18"/>
              </w:rPr>
            </w:pPr>
            <w:r>
              <w:rPr>
                <w:rFonts w:ascii="Arial" w:hAnsi="Arial" w:cs="Arial"/>
                <w:sz w:val="18"/>
                <w:szCs w:val="18"/>
              </w:rPr>
              <w:t>type: Boolean</w:t>
            </w:r>
          </w:p>
          <w:p w14:paraId="69346E72"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B7DF69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A68C269"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FF716A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“FALSE”</w:t>
            </w:r>
          </w:p>
          <w:p w14:paraId="352CDCB6"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BE41F3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B94D91"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nefId</w:t>
            </w:r>
            <w:proofErr w:type="spellEnd"/>
          </w:p>
        </w:tc>
        <w:tc>
          <w:tcPr>
            <w:tcW w:w="4395" w:type="dxa"/>
            <w:tcBorders>
              <w:top w:val="single" w:sz="4" w:space="0" w:color="auto"/>
              <w:left w:val="single" w:sz="4" w:space="0" w:color="auto"/>
              <w:bottom w:val="single" w:sz="4" w:space="0" w:color="auto"/>
              <w:right w:val="single" w:sz="4" w:space="0" w:color="auto"/>
            </w:tcBorders>
          </w:tcPr>
          <w:p w14:paraId="1BE19F46" w14:textId="77777777" w:rsidR="001C5320" w:rsidRPr="0076281E" w:rsidRDefault="001C5320" w:rsidP="001C5320">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39A813FA" w14:textId="77777777" w:rsidR="001C5320" w:rsidRPr="0076281E" w:rsidRDefault="001C5320" w:rsidP="001C5320">
            <w:pPr>
              <w:pStyle w:val="TAL"/>
              <w:rPr>
                <w:rFonts w:cs="Arial"/>
                <w:szCs w:val="18"/>
              </w:rPr>
            </w:pPr>
          </w:p>
          <w:p w14:paraId="0013259B" w14:textId="77777777" w:rsidR="001C5320" w:rsidRPr="0076281E" w:rsidRDefault="001C5320" w:rsidP="001C5320">
            <w:pPr>
              <w:pStyle w:val="TAL"/>
              <w:rPr>
                <w:rFonts w:cs="Arial"/>
                <w:szCs w:val="18"/>
              </w:rPr>
            </w:pPr>
          </w:p>
          <w:p w14:paraId="79965F3B"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8D055EB"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0B7CE6D3"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51AFE6F2"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643BB7E4"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620A87D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4909E6B2"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27ADCB7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E780B"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09A00987" w14:textId="77777777" w:rsidR="001C5320" w:rsidRPr="0076281E" w:rsidRDefault="001C5320" w:rsidP="001C5320">
            <w:pPr>
              <w:pStyle w:val="TAL"/>
              <w:rPr>
                <w:rFonts w:cs="Arial"/>
                <w:szCs w:val="18"/>
              </w:rPr>
            </w:pPr>
            <w:r w:rsidRPr="0076281E">
              <w:rPr>
                <w:rFonts w:cs="Arial"/>
                <w:szCs w:val="18"/>
              </w:rPr>
              <w:t>It represents list of internal application identifiers of the managed PFDs.</w:t>
            </w:r>
          </w:p>
          <w:p w14:paraId="5B9A371D" w14:textId="77777777" w:rsidR="001C5320" w:rsidRPr="0076281E" w:rsidRDefault="001C5320" w:rsidP="001C5320">
            <w:pPr>
              <w:pStyle w:val="TAL"/>
              <w:rPr>
                <w:rFonts w:cs="Arial"/>
                <w:szCs w:val="18"/>
              </w:rPr>
            </w:pPr>
          </w:p>
          <w:p w14:paraId="464140C8" w14:textId="77777777" w:rsidR="001C5320" w:rsidRPr="0076281E" w:rsidRDefault="001C5320" w:rsidP="001C5320">
            <w:pPr>
              <w:pStyle w:val="TAL"/>
              <w:rPr>
                <w:rFonts w:cs="Arial"/>
                <w:szCs w:val="18"/>
              </w:rPr>
            </w:pPr>
          </w:p>
          <w:p w14:paraId="505F0C0D"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95E2EEE"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5D3B42FD"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4585DEA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3BBB27A6"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15ECDEA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B25795D"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334ADA2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25BAE"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afIds</w:t>
            </w:r>
            <w:proofErr w:type="spellEnd"/>
          </w:p>
        </w:tc>
        <w:tc>
          <w:tcPr>
            <w:tcW w:w="4395" w:type="dxa"/>
            <w:tcBorders>
              <w:top w:val="single" w:sz="4" w:space="0" w:color="auto"/>
              <w:left w:val="single" w:sz="4" w:space="0" w:color="auto"/>
              <w:bottom w:val="single" w:sz="4" w:space="0" w:color="auto"/>
              <w:right w:val="single" w:sz="4" w:space="0" w:color="auto"/>
            </w:tcBorders>
          </w:tcPr>
          <w:p w14:paraId="456413CD" w14:textId="77777777" w:rsidR="001C5320" w:rsidRPr="0076281E" w:rsidRDefault="001C5320" w:rsidP="001C5320">
            <w:pPr>
              <w:pStyle w:val="TAL"/>
              <w:rPr>
                <w:rFonts w:cs="Arial"/>
                <w:szCs w:val="18"/>
              </w:rPr>
            </w:pPr>
            <w:r w:rsidRPr="0076281E">
              <w:rPr>
                <w:rFonts w:cs="Arial"/>
                <w:szCs w:val="18"/>
              </w:rPr>
              <w:t>It represents list of application function identifiers of the managed PFDs.</w:t>
            </w:r>
          </w:p>
          <w:p w14:paraId="2B588766" w14:textId="77777777" w:rsidR="001C5320" w:rsidRPr="0076281E" w:rsidRDefault="001C5320" w:rsidP="001C5320">
            <w:pPr>
              <w:pStyle w:val="TAL"/>
              <w:rPr>
                <w:rFonts w:cs="Arial"/>
                <w:szCs w:val="18"/>
              </w:rPr>
            </w:pPr>
          </w:p>
          <w:p w14:paraId="7E4F2B6B" w14:textId="77777777" w:rsidR="001C5320" w:rsidRPr="0076281E" w:rsidRDefault="001C5320" w:rsidP="001C5320">
            <w:pPr>
              <w:pStyle w:val="TAL"/>
              <w:rPr>
                <w:rFonts w:cs="Arial"/>
                <w:szCs w:val="18"/>
              </w:rPr>
            </w:pPr>
          </w:p>
          <w:p w14:paraId="3E41A022"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A9005B"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4C7F9240"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551A905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77214E4C"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53C5A5E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07994B5"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46452DE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9F709E"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pfdData</w:t>
            </w:r>
            <w:proofErr w:type="spellEnd"/>
          </w:p>
        </w:tc>
        <w:tc>
          <w:tcPr>
            <w:tcW w:w="4395" w:type="dxa"/>
            <w:tcBorders>
              <w:top w:val="single" w:sz="4" w:space="0" w:color="auto"/>
              <w:left w:val="single" w:sz="4" w:space="0" w:color="auto"/>
              <w:bottom w:val="single" w:sz="4" w:space="0" w:color="auto"/>
              <w:right w:val="single" w:sz="4" w:space="0" w:color="auto"/>
            </w:tcBorders>
          </w:tcPr>
          <w:p w14:paraId="54B0398F" w14:textId="77777777" w:rsidR="001C5320" w:rsidRPr="0076281E" w:rsidRDefault="001C5320" w:rsidP="001C5320">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079D0CD4" w14:textId="77777777" w:rsidR="001C5320" w:rsidRPr="0076281E" w:rsidRDefault="001C5320" w:rsidP="001C5320">
            <w:pPr>
              <w:pStyle w:val="TAL"/>
              <w:rPr>
                <w:rFonts w:cs="Arial"/>
                <w:szCs w:val="18"/>
              </w:rPr>
            </w:pPr>
          </w:p>
          <w:p w14:paraId="2F01C761" w14:textId="77777777" w:rsidR="001C5320" w:rsidRPr="0076281E" w:rsidRDefault="001C5320" w:rsidP="001C5320">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724AAE13" w14:textId="77777777" w:rsidR="001C5320" w:rsidRPr="0076281E" w:rsidRDefault="001C5320" w:rsidP="001C5320">
            <w:pPr>
              <w:pStyle w:val="TAL"/>
              <w:rPr>
                <w:rFonts w:cs="Arial"/>
                <w:szCs w:val="18"/>
              </w:rPr>
            </w:pPr>
          </w:p>
          <w:p w14:paraId="360506F0"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9E7FEB9"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PfdData</w:t>
            </w:r>
            <w:proofErr w:type="spellEnd"/>
          </w:p>
          <w:p w14:paraId="542401BB"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04634CF6"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708C2DAA"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4CC0CAB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1B2DC758"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1B0A90B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F7DFD" w14:textId="77777777" w:rsidR="001C5320" w:rsidRPr="00756C04" w:rsidRDefault="001C5320" w:rsidP="001C5320">
            <w:pPr>
              <w:pStyle w:val="TAL"/>
              <w:keepNext w:val="0"/>
              <w:rPr>
                <w:rFonts w:ascii="Courier New" w:hAnsi="Courier New"/>
              </w:rPr>
            </w:pPr>
            <w:proofErr w:type="spellStart"/>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72914925" w14:textId="77777777" w:rsidR="001C5320" w:rsidRDefault="001C5320" w:rsidP="001C5320">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4AB00268" w14:textId="77777777" w:rsidR="001C5320" w:rsidRDefault="001C5320" w:rsidP="001C5320">
            <w:pPr>
              <w:pStyle w:val="TAL"/>
              <w:rPr>
                <w:rFonts w:cs="Arial"/>
                <w:szCs w:val="18"/>
              </w:rPr>
            </w:pPr>
          </w:p>
          <w:p w14:paraId="5D593442" w14:textId="77777777" w:rsidR="001C5320" w:rsidRDefault="001C5320" w:rsidP="001C5320">
            <w:pPr>
              <w:pStyle w:val="TAL"/>
              <w:rPr>
                <w:rFonts w:cs="Arial"/>
                <w:szCs w:val="18"/>
              </w:rPr>
            </w:pPr>
          </w:p>
          <w:p w14:paraId="4236B812"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8405A30"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67D0C07F"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4E75B8E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15435DEC"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5476DEB4"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F4A9387"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4EE396B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5E7AE4"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lastRenderedPageBreak/>
              <w:t>afEeData</w:t>
            </w:r>
            <w:proofErr w:type="spellEnd"/>
          </w:p>
        </w:tc>
        <w:tc>
          <w:tcPr>
            <w:tcW w:w="4395" w:type="dxa"/>
            <w:tcBorders>
              <w:top w:val="single" w:sz="4" w:space="0" w:color="auto"/>
              <w:left w:val="single" w:sz="4" w:space="0" w:color="auto"/>
              <w:bottom w:val="single" w:sz="4" w:space="0" w:color="auto"/>
              <w:right w:val="single" w:sz="4" w:space="0" w:color="auto"/>
            </w:tcBorders>
          </w:tcPr>
          <w:p w14:paraId="669D88CB" w14:textId="77777777" w:rsidR="001C5320" w:rsidRPr="0076281E" w:rsidRDefault="001C5320" w:rsidP="001C5320">
            <w:pPr>
              <w:pStyle w:val="TAL"/>
              <w:rPr>
                <w:rFonts w:cs="Arial"/>
                <w:szCs w:val="18"/>
              </w:rPr>
            </w:pPr>
            <w:r w:rsidRPr="0076281E">
              <w:rPr>
                <w:rFonts w:cs="Arial"/>
                <w:szCs w:val="18"/>
              </w:rPr>
              <w:t>It represents the AF provided event exposure data. The NEF registers such information in the NRF on behalf of the AF.</w:t>
            </w:r>
          </w:p>
          <w:p w14:paraId="4495B946" w14:textId="77777777" w:rsidR="001C5320" w:rsidRPr="0076281E" w:rsidRDefault="001C5320" w:rsidP="001C5320">
            <w:pPr>
              <w:pStyle w:val="TAL"/>
              <w:rPr>
                <w:rFonts w:cs="Arial"/>
                <w:szCs w:val="18"/>
              </w:rPr>
            </w:pPr>
          </w:p>
          <w:p w14:paraId="3EF190FD" w14:textId="77777777" w:rsidR="001C5320" w:rsidRPr="0076281E" w:rsidRDefault="001C5320" w:rsidP="001C5320">
            <w:pPr>
              <w:pStyle w:val="TAL"/>
              <w:rPr>
                <w:rFonts w:cs="Arial"/>
                <w:szCs w:val="18"/>
              </w:rPr>
            </w:pPr>
          </w:p>
          <w:p w14:paraId="54541C97" w14:textId="77777777" w:rsidR="001C5320" w:rsidRPr="0076281E" w:rsidRDefault="001C5320" w:rsidP="001C5320">
            <w:pPr>
              <w:pStyle w:val="TAL"/>
              <w:rPr>
                <w:rFonts w:cs="Arial"/>
                <w:szCs w:val="18"/>
              </w:rPr>
            </w:pPr>
          </w:p>
          <w:p w14:paraId="39D9AF29" w14:textId="77777777" w:rsidR="001C5320" w:rsidRPr="0076281E" w:rsidRDefault="001C5320" w:rsidP="001C5320">
            <w:pPr>
              <w:pStyle w:val="TAL"/>
              <w:rPr>
                <w:rFonts w:cs="Arial"/>
                <w:szCs w:val="18"/>
              </w:rPr>
            </w:pPr>
          </w:p>
          <w:p w14:paraId="6F219DB8"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7AC9646"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AfEventExposureData</w:t>
            </w:r>
            <w:proofErr w:type="spellEnd"/>
          </w:p>
          <w:p w14:paraId="330DF42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395BD48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12F53BE0"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6506CB60"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50B51B42"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22958E8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196E88"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servedFqdnList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6B2038A" w14:textId="77777777" w:rsidR="001C5320" w:rsidRPr="0076281E" w:rsidRDefault="001C5320" w:rsidP="001C5320">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363E9E73" w14:textId="77777777" w:rsidR="001C5320" w:rsidRPr="0076281E" w:rsidRDefault="001C5320" w:rsidP="001C5320">
            <w:pPr>
              <w:pStyle w:val="TAL"/>
              <w:rPr>
                <w:rFonts w:cs="Arial"/>
                <w:szCs w:val="18"/>
              </w:rPr>
            </w:pPr>
          </w:p>
          <w:p w14:paraId="1B516909"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D374E25"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6DBDAD0B"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20A4636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5D86292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7EE69D7A"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7034545E"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66CABEE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8914E0"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BF2B4AF" w14:textId="77777777" w:rsidR="001C5320" w:rsidRPr="0076281E" w:rsidRDefault="001C5320" w:rsidP="001C5320">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390A7936" w14:textId="77777777" w:rsidR="001C5320" w:rsidRPr="0076281E" w:rsidRDefault="001C5320" w:rsidP="001C5320">
            <w:pPr>
              <w:pStyle w:val="TAL"/>
              <w:rPr>
                <w:rFonts w:cs="Arial"/>
                <w:szCs w:val="18"/>
              </w:rPr>
            </w:pPr>
          </w:p>
          <w:p w14:paraId="61D8EC13"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N/A</w:t>
            </w:r>
          </w:p>
          <w:p w14:paraId="59E57E7A"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431E589"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193FA318"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39609FE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4AE2D54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7B1DE54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44F0D93C"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7533F8C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B1B56"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unTrustAfInfoList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4245D2D" w14:textId="77777777" w:rsidR="001C5320" w:rsidRDefault="001C5320" w:rsidP="001C5320">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42176442" w14:textId="77777777" w:rsidR="001C5320" w:rsidRDefault="001C5320" w:rsidP="001C5320">
            <w:pPr>
              <w:pStyle w:val="TAL"/>
              <w:rPr>
                <w:rFonts w:cs="Arial"/>
                <w:szCs w:val="18"/>
              </w:rPr>
            </w:pPr>
          </w:p>
          <w:p w14:paraId="166E1ACF" w14:textId="77777777" w:rsidR="001C5320" w:rsidRDefault="001C5320" w:rsidP="001C5320">
            <w:pPr>
              <w:pStyle w:val="TAL"/>
              <w:rPr>
                <w:rFonts w:cs="Arial"/>
                <w:szCs w:val="18"/>
              </w:rPr>
            </w:pPr>
          </w:p>
          <w:p w14:paraId="19074115" w14:textId="77777777" w:rsidR="001C5320" w:rsidRDefault="001C5320" w:rsidP="001C5320">
            <w:pPr>
              <w:pStyle w:val="TAL"/>
              <w:rPr>
                <w:rFonts w:cs="Arial"/>
                <w:szCs w:val="18"/>
              </w:rPr>
            </w:pPr>
          </w:p>
          <w:p w14:paraId="465879DA"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B47750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UnTrustAfInfo</w:t>
            </w:r>
            <w:proofErr w:type="spellEnd"/>
          </w:p>
          <w:p w14:paraId="0F60E59C"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13554C4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4A5BA83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39503153"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5481089B"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27E27CD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DBB54B"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UnTrustAfInfo.afId</w:t>
            </w:r>
            <w:proofErr w:type="spellEnd"/>
          </w:p>
        </w:tc>
        <w:tc>
          <w:tcPr>
            <w:tcW w:w="4395" w:type="dxa"/>
            <w:tcBorders>
              <w:top w:val="single" w:sz="4" w:space="0" w:color="auto"/>
              <w:left w:val="single" w:sz="4" w:space="0" w:color="auto"/>
              <w:bottom w:val="single" w:sz="4" w:space="0" w:color="auto"/>
              <w:right w:val="single" w:sz="4" w:space="0" w:color="auto"/>
            </w:tcBorders>
          </w:tcPr>
          <w:p w14:paraId="38C6F7B5" w14:textId="77777777" w:rsidR="001C5320" w:rsidRDefault="001C5320" w:rsidP="001C5320">
            <w:pPr>
              <w:pStyle w:val="TAL"/>
              <w:rPr>
                <w:rFonts w:cs="Arial"/>
                <w:szCs w:val="18"/>
              </w:rPr>
            </w:pPr>
            <w:r w:rsidRPr="0076281E">
              <w:rPr>
                <w:rFonts w:cs="Arial"/>
                <w:szCs w:val="18"/>
              </w:rPr>
              <w:t>It represents associated AF id.</w:t>
            </w:r>
          </w:p>
          <w:p w14:paraId="44199F17" w14:textId="77777777" w:rsidR="001C5320" w:rsidRDefault="001C5320" w:rsidP="001C5320">
            <w:pPr>
              <w:pStyle w:val="TAL"/>
              <w:rPr>
                <w:rFonts w:cs="Arial"/>
                <w:szCs w:val="18"/>
              </w:rPr>
            </w:pPr>
          </w:p>
          <w:p w14:paraId="25F90202" w14:textId="77777777" w:rsidR="001C5320" w:rsidRDefault="001C5320" w:rsidP="001C5320">
            <w:pPr>
              <w:pStyle w:val="TAL"/>
              <w:rPr>
                <w:rFonts w:cs="Arial"/>
                <w:szCs w:val="18"/>
              </w:rPr>
            </w:pPr>
          </w:p>
          <w:p w14:paraId="5CCED999" w14:textId="77777777" w:rsidR="001C5320" w:rsidRDefault="001C5320" w:rsidP="001C5320">
            <w:pPr>
              <w:pStyle w:val="TAL"/>
              <w:rPr>
                <w:rFonts w:cs="Arial"/>
                <w:szCs w:val="18"/>
              </w:rPr>
            </w:pPr>
          </w:p>
          <w:p w14:paraId="067E9861"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1A873E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7672C392"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2BC5BEC3"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5C34091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534DB7C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7905A3B"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1C033F7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DB7A01"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UnTrustAfInfo</w:t>
            </w:r>
            <w:proofErr w:type="spellEnd"/>
            <w:r w:rsidRPr="0076281E">
              <w:rPr>
                <w:rFonts w:ascii="Courier New" w:hAnsi="Courier New"/>
              </w:rPr>
              <w:t xml:space="preserve">. </w:t>
            </w:r>
            <w:proofErr w:type="spellStart"/>
            <w:r w:rsidRPr="0076281E">
              <w:rPr>
                <w:rFonts w:ascii="Courier New" w:hAnsi="Courier New"/>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CE4398E" w14:textId="77777777" w:rsidR="001C5320" w:rsidRDefault="001C5320" w:rsidP="001C5320">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7A80B11C" w14:textId="77777777" w:rsidR="001C5320" w:rsidRDefault="001C5320" w:rsidP="001C5320">
            <w:pPr>
              <w:pStyle w:val="TAL"/>
              <w:rPr>
                <w:rFonts w:cs="Arial"/>
                <w:szCs w:val="18"/>
              </w:rPr>
            </w:pPr>
          </w:p>
          <w:p w14:paraId="361765AD" w14:textId="77777777" w:rsidR="001C5320" w:rsidRDefault="001C5320" w:rsidP="001C5320">
            <w:pPr>
              <w:pStyle w:val="TAL"/>
              <w:rPr>
                <w:rFonts w:cs="Arial"/>
                <w:szCs w:val="18"/>
              </w:rPr>
            </w:pPr>
          </w:p>
          <w:p w14:paraId="3AA463E8" w14:textId="77777777" w:rsidR="001C5320" w:rsidRDefault="001C5320" w:rsidP="001C5320">
            <w:pPr>
              <w:pStyle w:val="TAL"/>
              <w:rPr>
                <w:rFonts w:cs="Arial"/>
                <w:szCs w:val="18"/>
              </w:rPr>
            </w:pPr>
          </w:p>
          <w:p w14:paraId="4F998EC0" w14:textId="77777777" w:rsidR="001C5320" w:rsidRDefault="001C5320" w:rsidP="001C5320">
            <w:pPr>
              <w:pStyle w:val="TAL"/>
              <w:rPr>
                <w:rFonts w:cs="Arial"/>
                <w:szCs w:val="18"/>
              </w:rPr>
            </w:pPr>
          </w:p>
          <w:p w14:paraId="510642ED"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8425C81"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SnssaiInfoItem</w:t>
            </w:r>
            <w:proofErr w:type="spellEnd"/>
          </w:p>
          <w:p w14:paraId="24E3BBF9"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4FAF03B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082E6F8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7879650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425DFB0"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2B0C098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A6EB4F" w14:textId="77777777" w:rsidR="001C5320" w:rsidRPr="00756C04" w:rsidRDefault="001C5320" w:rsidP="001C5320">
            <w:pPr>
              <w:pStyle w:val="TAL"/>
              <w:keepNext w:val="0"/>
              <w:rPr>
                <w:rFonts w:ascii="Courier New" w:hAnsi="Courier New"/>
              </w:rPr>
            </w:pPr>
            <w:proofErr w:type="spellStart"/>
            <w:r w:rsidRPr="0076281E">
              <w:rPr>
                <w:rFonts w:ascii="Courier New" w:hAnsi="Courier New"/>
              </w:rPr>
              <w:t>UnTrustAfInfo</w:t>
            </w:r>
            <w:proofErr w:type="spellEnd"/>
            <w:r w:rsidRPr="0076281E">
              <w:rPr>
                <w:rFonts w:ascii="Courier New" w:hAnsi="Courier New"/>
              </w:rPr>
              <w:t xml:space="preserve">. </w:t>
            </w:r>
            <w:proofErr w:type="spellStart"/>
            <w:r w:rsidRPr="0076281E">
              <w:rPr>
                <w:rFonts w:ascii="Courier New" w:hAnsi="Courier New"/>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759E142E" w14:textId="77777777" w:rsidR="001C5320" w:rsidRPr="0076281E" w:rsidRDefault="001C5320" w:rsidP="001C5320">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4C792AC9" w14:textId="77777777" w:rsidR="001C5320" w:rsidRPr="0076281E" w:rsidRDefault="001C5320" w:rsidP="001C5320">
            <w:pPr>
              <w:pStyle w:val="TAL"/>
              <w:rPr>
                <w:rFonts w:cs="Arial"/>
                <w:szCs w:val="18"/>
              </w:rPr>
            </w:pPr>
          </w:p>
          <w:p w14:paraId="5F6B4772"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True, False</w:t>
            </w:r>
          </w:p>
          <w:p w14:paraId="31A0C5DE" w14:textId="77777777" w:rsidR="001C5320" w:rsidRDefault="001C5320" w:rsidP="001C5320">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7FD3AD3C" w14:textId="77777777" w:rsidR="001C5320" w:rsidRDefault="001C5320" w:rsidP="001C5320">
            <w:pPr>
              <w:pStyle w:val="TAL"/>
              <w:rPr>
                <w:rFonts w:cs="Arial"/>
                <w:szCs w:val="18"/>
              </w:rPr>
            </w:pPr>
            <w:r>
              <w:rPr>
                <w:rFonts w:cs="Arial"/>
                <w:szCs w:val="18"/>
              </w:rPr>
              <w:t>F</w:t>
            </w:r>
            <w:r w:rsidRPr="00690A26">
              <w:rPr>
                <w:rFonts w:cs="Arial"/>
                <w:szCs w:val="18"/>
              </w:rPr>
              <w:t>alse</w:t>
            </w:r>
            <w:r>
              <w:rPr>
                <w:rFonts w:cs="Arial"/>
                <w:szCs w:val="18"/>
              </w:rPr>
              <w:t xml:space="preserve"> (default)</w:t>
            </w:r>
            <w:r w:rsidRPr="00690A26">
              <w:rPr>
                <w:rFonts w:cs="Arial"/>
                <w:szCs w:val="18"/>
              </w:rPr>
              <w:t xml:space="preserv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76A9E3F5"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Boolean</w:t>
            </w:r>
          </w:p>
          <w:p w14:paraId="6E9B364C"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0..</w:t>
            </w:r>
            <w:proofErr w:type="gramEnd"/>
            <w:r w:rsidRPr="0076281E">
              <w:rPr>
                <w:rFonts w:ascii="Arial" w:hAnsi="Arial" w:cs="Arial"/>
                <w:sz w:val="18"/>
                <w:szCs w:val="18"/>
              </w:rPr>
              <w:t>1</w:t>
            </w:r>
          </w:p>
          <w:p w14:paraId="537EEB0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470B81A0"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1F78AA4C"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False</w:t>
            </w:r>
          </w:p>
          <w:p w14:paraId="7329F0E9"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317F1F6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6C662" w14:textId="77777777" w:rsidR="001C5320" w:rsidRPr="0076281E" w:rsidRDefault="001C5320" w:rsidP="001C5320">
            <w:pPr>
              <w:pStyle w:val="TAL"/>
              <w:keepNext w:val="0"/>
              <w:rPr>
                <w:rFonts w:ascii="Courier New" w:hAnsi="Courier New"/>
              </w:rPr>
            </w:pPr>
            <w:proofErr w:type="spellStart"/>
            <w:r w:rsidRPr="0076281E">
              <w:rPr>
                <w:rFonts w:ascii="Courier New" w:hAnsi="Courier New"/>
              </w:rPr>
              <w:t>SnssaiInfoItem.sNssai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55854982" w14:textId="77777777" w:rsidR="001C5320" w:rsidRDefault="001C5320" w:rsidP="001C5320">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7561EAFF" w14:textId="77777777" w:rsidR="001C5320" w:rsidRDefault="001C5320" w:rsidP="001C5320">
            <w:pPr>
              <w:pStyle w:val="TAL"/>
              <w:rPr>
                <w:rFonts w:cs="Arial"/>
                <w:szCs w:val="18"/>
              </w:rPr>
            </w:pPr>
          </w:p>
          <w:p w14:paraId="4881329F"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F7FCC83"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377EC2">
              <w:rPr>
                <w:rFonts w:ascii="Arial" w:hAnsi="Arial" w:cs="Arial"/>
                <w:sz w:val="18"/>
                <w:szCs w:val="18"/>
              </w:rPr>
              <w:t>ExtSnssai</w:t>
            </w:r>
            <w:proofErr w:type="spellEnd"/>
          </w:p>
          <w:p w14:paraId="04D593C3"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10924EF9"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57EC6399"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2B5C6D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298F86C"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65EAD55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E56A6B" w14:textId="77777777" w:rsidR="001C5320" w:rsidRPr="0076281E" w:rsidRDefault="001C5320" w:rsidP="001C5320">
            <w:pPr>
              <w:pStyle w:val="TAL"/>
              <w:keepNext w:val="0"/>
              <w:rPr>
                <w:rFonts w:ascii="Courier New" w:hAnsi="Courier New"/>
              </w:rPr>
            </w:pPr>
            <w:proofErr w:type="spellStart"/>
            <w:r w:rsidRPr="0076281E">
              <w:rPr>
                <w:rFonts w:ascii="Courier New" w:hAnsi="Courier New"/>
              </w:rPr>
              <w:t>SnssaiInfoItem.dnnInfoList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0307233" w14:textId="77777777" w:rsidR="001C5320" w:rsidRDefault="001C5320" w:rsidP="001C5320">
            <w:pPr>
              <w:pStyle w:val="TAL"/>
              <w:rPr>
                <w:rFonts w:cs="Arial"/>
                <w:szCs w:val="18"/>
              </w:rPr>
            </w:pPr>
            <w:r w:rsidRPr="0076281E">
              <w:rPr>
                <w:rFonts w:cs="Arial"/>
                <w:szCs w:val="18"/>
              </w:rPr>
              <w:t>It represents list of parameters supported by the NF per DNN.</w:t>
            </w:r>
          </w:p>
          <w:p w14:paraId="7D99D495" w14:textId="77777777" w:rsidR="001C5320" w:rsidRDefault="001C5320" w:rsidP="001C5320">
            <w:pPr>
              <w:pStyle w:val="TAL"/>
              <w:rPr>
                <w:rFonts w:cs="Arial"/>
                <w:szCs w:val="18"/>
              </w:rPr>
            </w:pPr>
          </w:p>
          <w:p w14:paraId="117D51F7" w14:textId="77777777" w:rsidR="001C5320" w:rsidRDefault="001C5320" w:rsidP="001C5320">
            <w:pPr>
              <w:pStyle w:val="TAL"/>
              <w:rPr>
                <w:rFonts w:cs="Arial"/>
                <w:szCs w:val="18"/>
              </w:rPr>
            </w:pPr>
          </w:p>
          <w:p w14:paraId="0FBE31B2" w14:textId="77777777" w:rsidR="001C5320" w:rsidRDefault="001C5320" w:rsidP="001C5320">
            <w:pPr>
              <w:pStyle w:val="TAL"/>
              <w:rPr>
                <w:rFonts w:cs="Arial"/>
                <w:szCs w:val="18"/>
              </w:rPr>
            </w:pPr>
          </w:p>
          <w:p w14:paraId="0E853FA7"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8E78FCF"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DnnInfoItem</w:t>
            </w:r>
          </w:p>
          <w:p w14:paraId="5684BD22"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3D589F63"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0BE7713C"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48EFBD39"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03B16EA"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6E6A4F2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084020" w14:textId="77777777" w:rsidR="001C5320" w:rsidRPr="0076281E" w:rsidRDefault="001C5320" w:rsidP="001C5320">
            <w:pPr>
              <w:pStyle w:val="TAL"/>
              <w:keepNext w:val="0"/>
              <w:rPr>
                <w:rFonts w:ascii="Courier New" w:hAnsi="Courier New"/>
              </w:rPr>
            </w:pPr>
            <w:proofErr w:type="spellStart"/>
            <w:r>
              <w:rPr>
                <w:rFonts w:ascii="Courier New" w:hAnsi="Courier New" w:cs="Courier New"/>
                <w:lang w:eastAsia="zh-CN"/>
              </w:rPr>
              <w:t>s</w:t>
            </w:r>
            <w:r w:rsidRPr="00714DDD">
              <w:rPr>
                <w:rFonts w:ascii="Courier New" w:hAnsi="Courier New" w:cs="Courier New"/>
                <w:lang w:eastAsia="zh-CN"/>
              </w:rPr>
              <w:t>nssaiExtension</w:t>
            </w:r>
            <w:proofErr w:type="spellEnd"/>
          </w:p>
        </w:tc>
        <w:tc>
          <w:tcPr>
            <w:tcW w:w="4395" w:type="dxa"/>
            <w:tcBorders>
              <w:top w:val="single" w:sz="4" w:space="0" w:color="auto"/>
              <w:left w:val="single" w:sz="4" w:space="0" w:color="auto"/>
              <w:bottom w:val="single" w:sz="4" w:space="0" w:color="auto"/>
              <w:right w:val="single" w:sz="4" w:space="0" w:color="auto"/>
            </w:tcBorders>
          </w:tcPr>
          <w:p w14:paraId="409108AE" w14:textId="77777777" w:rsidR="001C5320" w:rsidRDefault="001C5320" w:rsidP="001C5320">
            <w:pPr>
              <w:pStyle w:val="TAL"/>
              <w:rPr>
                <w:rFonts w:cs="Arial"/>
                <w:szCs w:val="18"/>
              </w:rPr>
            </w:pPr>
            <w:r>
              <w:t xml:space="preserve">It represents </w:t>
            </w:r>
            <w:r>
              <w:rPr>
                <w:rFonts w:cs="Arial"/>
                <w:szCs w:val="18"/>
              </w:rPr>
              <w:t xml:space="preserve">extensions to the </w:t>
            </w:r>
            <w:proofErr w:type="spellStart"/>
            <w:r w:rsidRPr="00F11966">
              <w:rPr>
                <w:rFonts w:cs="Arial"/>
                <w:szCs w:val="18"/>
              </w:rPr>
              <w:t>Snssai</w:t>
            </w:r>
            <w:proofErr w:type="spellEnd"/>
            <w:r>
              <w:rPr>
                <w:rFonts w:cs="Arial"/>
                <w:szCs w:val="18"/>
              </w:rPr>
              <w:t>.</w:t>
            </w:r>
          </w:p>
          <w:p w14:paraId="1706DB32" w14:textId="77777777" w:rsidR="001C5320" w:rsidRDefault="001C5320" w:rsidP="001C5320">
            <w:pPr>
              <w:pStyle w:val="TAL"/>
              <w:rPr>
                <w:rFonts w:cs="Arial"/>
                <w:szCs w:val="18"/>
              </w:rPr>
            </w:pPr>
          </w:p>
          <w:p w14:paraId="7D13DAC9"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DBD581D"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F11966">
              <w:t>SnssaiExtension</w:t>
            </w:r>
            <w:proofErr w:type="spellEnd"/>
          </w:p>
          <w:p w14:paraId="63EA3D8E"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2C485584"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6E057620"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6291AD46"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9B135D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667C009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6BFFF5" w14:textId="77777777" w:rsidR="001C5320" w:rsidRPr="0076281E" w:rsidRDefault="001C5320" w:rsidP="001C5320">
            <w:pPr>
              <w:pStyle w:val="TAL"/>
              <w:keepNext w:val="0"/>
              <w:rPr>
                <w:rFonts w:ascii="Courier New" w:hAnsi="Courier New"/>
              </w:rPr>
            </w:pPr>
            <w:proofErr w:type="spellStart"/>
            <w:r w:rsidRPr="0090363F">
              <w:rPr>
                <w:rFonts w:ascii="Courier New" w:hAnsi="Courier New" w:cs="Courier New"/>
                <w:lang w:eastAsia="zh-CN"/>
              </w:rPr>
              <w:t>SnssaiExtension</w:t>
            </w:r>
            <w:r>
              <w:rPr>
                <w:rFonts w:ascii="Courier New" w:hAnsi="Courier New" w:cs="Courier New"/>
                <w:lang w:eastAsia="zh-CN"/>
              </w:rPr>
              <w:t>.sdRanges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D474406" w14:textId="77777777" w:rsidR="001C5320" w:rsidRPr="0076281E" w:rsidRDefault="001C5320" w:rsidP="001C5320">
            <w:pPr>
              <w:pStyle w:val="TAL"/>
              <w:rPr>
                <w:rFonts w:cs="Arial"/>
                <w:szCs w:val="18"/>
              </w:rPr>
            </w:pPr>
            <w:r>
              <w:t>I</w:t>
            </w:r>
            <w:r w:rsidRPr="00F11966">
              <w:t xml:space="preserve">t shall contain the range(s) of Slice Differentiator values supported for the Slice/Service Type value indicated in the </w:t>
            </w:r>
            <w:proofErr w:type="spellStart"/>
            <w:r w:rsidRPr="00F11966">
              <w:t>sst</w:t>
            </w:r>
            <w:proofErr w:type="spellEnd"/>
            <w:r w:rsidRPr="00F11966">
              <w:t xml:space="preserve"> </w:t>
            </w:r>
            <w:r w:rsidRPr="00F11966">
              <w:rPr>
                <w:rFonts w:cs="Arial"/>
                <w:szCs w:val="18"/>
              </w:rPr>
              <w:t xml:space="preserve">attribute of the </w:t>
            </w:r>
            <w:proofErr w:type="spellStart"/>
            <w:r w:rsidRPr="00F11966">
              <w:rPr>
                <w:rFonts w:cs="Arial"/>
                <w:szCs w:val="18"/>
              </w:rPr>
              <w:t>Snssai</w:t>
            </w:r>
            <w:proofErr w:type="spellEnd"/>
            <w:r w:rsidRPr="00F11966">
              <w:rPr>
                <w:rFonts w:cs="Arial"/>
                <w:szCs w:val="18"/>
              </w:rPr>
              <w:t xml:space="preserve">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62099B48"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t>SdRange</w:t>
            </w:r>
            <w:proofErr w:type="spellEnd"/>
          </w:p>
          <w:p w14:paraId="2596F1CC"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2AC6F46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2D99FBD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075F2F5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9A7D3FA"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7B1976B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2EF0AD" w14:textId="77777777" w:rsidR="001C5320" w:rsidRPr="0076281E" w:rsidRDefault="001C5320" w:rsidP="001C5320">
            <w:pPr>
              <w:pStyle w:val="TAL"/>
              <w:keepNext w:val="0"/>
              <w:rPr>
                <w:rFonts w:ascii="Courier New" w:hAnsi="Courier New"/>
              </w:rPr>
            </w:pPr>
            <w:proofErr w:type="spellStart"/>
            <w:r w:rsidRPr="0090363F">
              <w:rPr>
                <w:rFonts w:ascii="Courier New" w:hAnsi="Courier New" w:cs="Courier New"/>
                <w:lang w:eastAsia="zh-CN"/>
              </w:rPr>
              <w:lastRenderedPageBreak/>
              <w:t>SnssaiExtension</w:t>
            </w:r>
            <w:r>
              <w:rPr>
                <w:rFonts w:ascii="Courier New" w:hAnsi="Courier New" w:cs="Courier New"/>
                <w:lang w:eastAsia="zh-CN"/>
              </w:rPr>
              <w:t>.wildcardSd</w:t>
            </w:r>
            <w:proofErr w:type="spellEnd"/>
          </w:p>
        </w:tc>
        <w:tc>
          <w:tcPr>
            <w:tcW w:w="4395" w:type="dxa"/>
            <w:tcBorders>
              <w:top w:val="single" w:sz="4" w:space="0" w:color="auto"/>
              <w:left w:val="single" w:sz="4" w:space="0" w:color="auto"/>
              <w:bottom w:val="single" w:sz="4" w:space="0" w:color="auto"/>
              <w:right w:val="single" w:sz="4" w:space="0" w:color="auto"/>
            </w:tcBorders>
          </w:tcPr>
          <w:p w14:paraId="29D3FE8E" w14:textId="77777777" w:rsidR="001C5320" w:rsidRDefault="001C5320" w:rsidP="001C5320">
            <w:pPr>
              <w:pStyle w:val="TAL"/>
            </w:pPr>
            <w:r>
              <w:t xml:space="preserve">It </w:t>
            </w:r>
            <w:r w:rsidRPr="00F11966">
              <w:t>indicate</w:t>
            </w:r>
            <w:r>
              <w:t>s</w:t>
            </w:r>
            <w:r w:rsidRPr="00F11966">
              <w:t xml:space="preserve"> that all SD values are supported for the Slice/Service Type value indicated in the </w:t>
            </w:r>
            <w:proofErr w:type="spellStart"/>
            <w:r w:rsidRPr="00F11966">
              <w:t>sst</w:t>
            </w:r>
            <w:proofErr w:type="spellEnd"/>
            <w:r w:rsidRPr="00F11966">
              <w:t xml:space="preserve"> </w:t>
            </w:r>
            <w:r w:rsidRPr="00F11966">
              <w:rPr>
                <w:rFonts w:cs="Arial"/>
                <w:szCs w:val="18"/>
              </w:rPr>
              <w:t xml:space="preserve">attribute of the </w:t>
            </w:r>
            <w:proofErr w:type="spellStart"/>
            <w:r w:rsidRPr="00F11966">
              <w:rPr>
                <w:rFonts w:cs="Arial"/>
                <w:szCs w:val="18"/>
              </w:rPr>
              <w:t>Snssai</w:t>
            </w:r>
            <w:proofErr w:type="spellEnd"/>
            <w:r w:rsidRPr="00F11966">
              <w:rPr>
                <w:rFonts w:cs="Arial"/>
                <w:szCs w:val="18"/>
              </w:rPr>
              <w:t xml:space="preserve"> data type (see clause</w:t>
            </w:r>
            <w:r>
              <w:rPr>
                <w:rFonts w:cs="Arial"/>
                <w:szCs w:val="18"/>
              </w:rPr>
              <w:t> </w:t>
            </w:r>
            <w:r w:rsidRPr="00F11966">
              <w:rPr>
                <w:rFonts w:cs="Arial"/>
                <w:szCs w:val="18"/>
              </w:rPr>
              <w:t>5.4.4.2</w:t>
            </w:r>
            <w:r>
              <w:rPr>
                <w:rFonts w:cs="Arial"/>
                <w:szCs w:val="18"/>
              </w:rPr>
              <w:t xml:space="preserve"> in TS 29.571[61]</w:t>
            </w:r>
            <w:r w:rsidRPr="00F11966">
              <w:t>).</w:t>
            </w:r>
          </w:p>
          <w:p w14:paraId="44D96208" w14:textId="77777777" w:rsidR="001C5320" w:rsidRDefault="001C5320" w:rsidP="001C5320">
            <w:pPr>
              <w:pStyle w:val="TAL"/>
            </w:pPr>
          </w:p>
          <w:p w14:paraId="62929B94"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2D67725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Boolean</w:t>
            </w:r>
          </w:p>
          <w:p w14:paraId="7499DA21"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0..</w:t>
            </w:r>
            <w:proofErr w:type="gramEnd"/>
            <w:r w:rsidRPr="0076281E">
              <w:rPr>
                <w:rFonts w:ascii="Arial" w:hAnsi="Arial" w:cs="Arial"/>
                <w:sz w:val="18"/>
                <w:szCs w:val="18"/>
              </w:rPr>
              <w:t>1</w:t>
            </w:r>
          </w:p>
          <w:p w14:paraId="4D52071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5EE7EFB9"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02E486A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False</w:t>
            </w:r>
          </w:p>
          <w:p w14:paraId="140E13C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11FD37C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ECF90B" w14:textId="77777777" w:rsidR="001C5320" w:rsidRPr="0076281E" w:rsidRDefault="001C5320" w:rsidP="001C5320">
            <w:pPr>
              <w:pStyle w:val="TAL"/>
              <w:keepNext w:val="0"/>
              <w:rPr>
                <w:rFonts w:ascii="Courier New" w:hAnsi="Courier New"/>
              </w:rPr>
            </w:pPr>
            <w:proofErr w:type="spellStart"/>
            <w:r w:rsidRPr="00377EC2">
              <w:rPr>
                <w:rFonts w:ascii="Courier New" w:hAnsi="Courier New" w:cs="Courier New"/>
                <w:lang w:eastAsia="zh-CN"/>
              </w:rPr>
              <w:t>SdRange.start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101AE075" w14:textId="77777777" w:rsidR="001C5320" w:rsidRPr="00F11966" w:rsidRDefault="001C5320" w:rsidP="001C5320">
            <w:pPr>
              <w:pStyle w:val="TAL"/>
              <w:rPr>
                <w:rFonts w:cs="Arial"/>
                <w:szCs w:val="18"/>
              </w:rPr>
            </w:pPr>
            <w:r w:rsidRPr="00F11966">
              <w:rPr>
                <w:rFonts w:cs="Arial"/>
                <w:szCs w:val="18"/>
              </w:rPr>
              <w:t>First value identifying the start of an SD range.</w:t>
            </w:r>
          </w:p>
          <w:p w14:paraId="7221AA97" w14:textId="77777777" w:rsidR="001C5320" w:rsidRPr="00F11966" w:rsidRDefault="001C5320" w:rsidP="001C5320">
            <w:pPr>
              <w:pStyle w:val="TAL"/>
              <w:rPr>
                <w:rFonts w:cs="Arial"/>
                <w:szCs w:val="18"/>
              </w:rPr>
            </w:pPr>
          </w:p>
          <w:p w14:paraId="109A44A4" w14:textId="77777777" w:rsidR="001C5320" w:rsidRPr="00F11966" w:rsidRDefault="001C5320" w:rsidP="001C5320">
            <w:pPr>
              <w:pStyle w:val="TAL"/>
              <w:rPr>
                <w:rFonts w:cs="Arial"/>
                <w:szCs w:val="18"/>
              </w:rPr>
            </w:pPr>
            <w:r w:rsidRPr="00F11966">
              <w:rPr>
                <w:rFonts w:cs="Arial"/>
                <w:szCs w:val="18"/>
              </w:rPr>
              <w:t xml:space="preserve">This string shall be formatted as specified for the </w:t>
            </w:r>
            <w:proofErr w:type="spellStart"/>
            <w:r w:rsidRPr="00F11966">
              <w:rPr>
                <w:rFonts w:cs="Arial"/>
                <w:szCs w:val="18"/>
              </w:rPr>
              <w:t>sd</w:t>
            </w:r>
            <w:proofErr w:type="spellEnd"/>
            <w:r w:rsidRPr="00F11966">
              <w:rPr>
                <w:rFonts w:cs="Arial"/>
                <w:szCs w:val="18"/>
              </w:rPr>
              <w:t xml:space="preserve"> attribute of the </w:t>
            </w:r>
            <w:proofErr w:type="spellStart"/>
            <w:r w:rsidRPr="00F11966">
              <w:rPr>
                <w:rFonts w:cs="Arial"/>
                <w:szCs w:val="18"/>
              </w:rPr>
              <w:t>Snssai</w:t>
            </w:r>
            <w:proofErr w:type="spellEnd"/>
            <w:r w:rsidRPr="00F11966">
              <w:rPr>
                <w:rFonts w:cs="Arial"/>
                <w:szCs w:val="18"/>
              </w:rPr>
              <w:t xml:space="preserve"> data type in clause 5.4.4.2</w:t>
            </w:r>
            <w:r>
              <w:rPr>
                <w:rFonts w:cs="Arial"/>
                <w:szCs w:val="18"/>
              </w:rPr>
              <w:t xml:space="preserve"> of TS 29.571 [61]</w:t>
            </w:r>
            <w:r w:rsidRPr="00F11966">
              <w:t>.</w:t>
            </w:r>
          </w:p>
          <w:p w14:paraId="0947FCB5" w14:textId="77777777" w:rsidR="001C5320" w:rsidRDefault="001C5320" w:rsidP="001C5320">
            <w:pPr>
              <w:pStyle w:val="TAL"/>
            </w:pPr>
          </w:p>
          <w:p w14:paraId="29B656EA"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3311A76"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1DD0F756"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74AD693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3BAB68E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39E47003"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BA9F3D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294A99E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51CCF9" w14:textId="77777777" w:rsidR="001C5320" w:rsidRPr="0076281E" w:rsidRDefault="001C5320" w:rsidP="001C5320">
            <w:pPr>
              <w:pStyle w:val="TAL"/>
              <w:keepNext w:val="0"/>
              <w:rPr>
                <w:rFonts w:ascii="Courier New" w:hAnsi="Courier New"/>
              </w:rPr>
            </w:pPr>
            <w:proofErr w:type="spellStart"/>
            <w:r w:rsidRPr="00377EC2">
              <w:rPr>
                <w:rFonts w:ascii="Courier New" w:hAnsi="Courier New" w:cs="Courier New"/>
                <w:lang w:eastAsia="zh-CN"/>
              </w:rPr>
              <w:t>SdRange.end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6F3133B6" w14:textId="77777777" w:rsidR="001C5320" w:rsidRPr="00F11966" w:rsidRDefault="001C5320" w:rsidP="001C5320">
            <w:pPr>
              <w:pStyle w:val="TAL"/>
              <w:rPr>
                <w:rFonts w:cs="Arial"/>
                <w:szCs w:val="18"/>
              </w:rPr>
            </w:pPr>
            <w:r w:rsidRPr="00F11966">
              <w:rPr>
                <w:rFonts w:cs="Arial"/>
                <w:szCs w:val="18"/>
              </w:rPr>
              <w:t>Last value identifying the end of an SD range.</w:t>
            </w:r>
          </w:p>
          <w:p w14:paraId="4D99C35B" w14:textId="77777777" w:rsidR="001C5320" w:rsidRPr="00F11966" w:rsidRDefault="001C5320" w:rsidP="001C5320">
            <w:pPr>
              <w:pStyle w:val="TAL"/>
              <w:rPr>
                <w:rFonts w:cs="Arial"/>
                <w:szCs w:val="18"/>
              </w:rPr>
            </w:pPr>
          </w:p>
          <w:p w14:paraId="1EE845D0" w14:textId="77777777" w:rsidR="001C5320" w:rsidRPr="00F11966" w:rsidRDefault="001C5320" w:rsidP="001C5320">
            <w:pPr>
              <w:pStyle w:val="TAL"/>
              <w:rPr>
                <w:rFonts w:cs="Arial"/>
                <w:szCs w:val="18"/>
              </w:rPr>
            </w:pPr>
            <w:r w:rsidRPr="00F11966">
              <w:rPr>
                <w:rFonts w:cs="Arial"/>
                <w:szCs w:val="18"/>
              </w:rPr>
              <w:t xml:space="preserve">This string shall be formatted as specified for the </w:t>
            </w:r>
            <w:proofErr w:type="spellStart"/>
            <w:r w:rsidRPr="00F11966">
              <w:rPr>
                <w:rFonts w:cs="Arial"/>
                <w:szCs w:val="18"/>
              </w:rPr>
              <w:t>sd</w:t>
            </w:r>
            <w:proofErr w:type="spellEnd"/>
            <w:r w:rsidRPr="00F11966">
              <w:rPr>
                <w:rFonts w:cs="Arial"/>
                <w:szCs w:val="18"/>
              </w:rPr>
              <w:t xml:space="preserve"> attribute of the </w:t>
            </w:r>
            <w:proofErr w:type="spellStart"/>
            <w:r w:rsidRPr="00F11966">
              <w:rPr>
                <w:rFonts w:cs="Arial"/>
                <w:szCs w:val="18"/>
              </w:rPr>
              <w:t>Snssai</w:t>
            </w:r>
            <w:proofErr w:type="spellEnd"/>
            <w:r w:rsidRPr="00F11966">
              <w:rPr>
                <w:rFonts w:cs="Arial"/>
                <w:szCs w:val="18"/>
              </w:rPr>
              <w:t xml:space="preserve"> data type in clause 5.4.4.2</w:t>
            </w:r>
            <w:r>
              <w:rPr>
                <w:rFonts w:cs="Arial"/>
                <w:szCs w:val="18"/>
              </w:rPr>
              <w:t xml:space="preserve"> in TS 29.571 [61]</w:t>
            </w:r>
            <w:r w:rsidRPr="00F11966">
              <w:t>.</w:t>
            </w:r>
          </w:p>
          <w:p w14:paraId="4FCB088A" w14:textId="77777777" w:rsidR="001C5320" w:rsidRDefault="001C5320" w:rsidP="001C5320">
            <w:pPr>
              <w:pStyle w:val="TAL"/>
            </w:pPr>
          </w:p>
          <w:p w14:paraId="3B137704"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4C9A8F8"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77642E19"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59496699"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6FF1DC9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CA9557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77419052"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0F362FC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FF973A" w14:textId="77777777" w:rsidR="001C5320" w:rsidRPr="0076281E" w:rsidRDefault="001C5320" w:rsidP="001C5320">
            <w:pPr>
              <w:pStyle w:val="TAL"/>
              <w:keepNext w:val="0"/>
              <w:rPr>
                <w:rFonts w:ascii="Courier New" w:hAnsi="Courier New"/>
              </w:rPr>
            </w:pPr>
            <w:proofErr w:type="spellStart"/>
            <w:r w:rsidRPr="0076281E">
              <w:rPr>
                <w:rFonts w:ascii="Courier New" w:hAnsi="Courier New"/>
              </w:rPr>
              <w:t>DnnInfoItem.dnn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41595128" w14:textId="77777777" w:rsidR="001C5320" w:rsidRDefault="001C5320" w:rsidP="001C5320">
            <w:pPr>
              <w:pStyle w:val="TAL"/>
              <w:rPr>
                <w:rFonts w:cs="Arial"/>
                <w:szCs w:val="18"/>
              </w:rPr>
            </w:pPr>
            <w:r w:rsidRPr="0076281E">
              <w:rPr>
                <w:rFonts w:cs="Arial"/>
                <w:szCs w:val="18"/>
              </w:rPr>
              <w:t xml:space="preserve">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w:t>
            </w:r>
            <w:proofErr w:type="spellStart"/>
            <w:r w:rsidRPr="0076281E">
              <w:rPr>
                <w:rFonts w:cs="Arial"/>
                <w:szCs w:val="18"/>
              </w:rPr>
              <w:t>plmnList</w:t>
            </w:r>
            <w:proofErr w:type="spellEnd"/>
            <w:r w:rsidRPr="0076281E">
              <w:rPr>
                <w:rFonts w:cs="Arial"/>
                <w:szCs w:val="18"/>
              </w:rPr>
              <w:t xml:space="preserve"> of the NF Profile.</w:t>
            </w:r>
          </w:p>
          <w:p w14:paraId="1A8B3124" w14:textId="77777777" w:rsidR="001C5320" w:rsidRDefault="001C5320" w:rsidP="001C5320">
            <w:pPr>
              <w:pStyle w:val="TAL"/>
              <w:rPr>
                <w:rFonts w:cs="Arial"/>
                <w:szCs w:val="18"/>
              </w:rPr>
            </w:pPr>
          </w:p>
          <w:p w14:paraId="68E90219"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E0278FC"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4FE837B5"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1AAE04A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20F4613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5A4254D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DBCCDF6"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5F4AE74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2F3B4" w14:textId="77777777" w:rsidR="001C5320" w:rsidRPr="0076281E" w:rsidRDefault="001C5320" w:rsidP="001C5320">
            <w:pPr>
              <w:pStyle w:val="TAL"/>
              <w:keepNext w:val="0"/>
              <w:rPr>
                <w:rFonts w:ascii="Courier New" w:hAnsi="Courier New"/>
              </w:rPr>
            </w:pPr>
            <w:proofErr w:type="spellStart"/>
            <w:r w:rsidRPr="0076281E">
              <w:rPr>
                <w:rFonts w:ascii="Courier New" w:hAnsi="Courier New"/>
              </w:rPr>
              <w:t>uasNfFunctionalityInd</w:t>
            </w:r>
            <w:proofErr w:type="spellEnd"/>
          </w:p>
        </w:tc>
        <w:tc>
          <w:tcPr>
            <w:tcW w:w="4395" w:type="dxa"/>
            <w:tcBorders>
              <w:top w:val="single" w:sz="4" w:space="0" w:color="auto"/>
              <w:left w:val="single" w:sz="4" w:space="0" w:color="auto"/>
              <w:bottom w:val="single" w:sz="4" w:space="0" w:color="auto"/>
              <w:right w:val="single" w:sz="4" w:space="0" w:color="auto"/>
            </w:tcBorders>
          </w:tcPr>
          <w:p w14:paraId="33DC0C25" w14:textId="77777777" w:rsidR="001C5320" w:rsidRDefault="001C5320" w:rsidP="001C5320">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1BCAB36C" w14:textId="77777777" w:rsidR="001C5320" w:rsidRDefault="001C5320" w:rsidP="001C5320">
            <w:pPr>
              <w:pStyle w:val="TAL"/>
              <w:rPr>
                <w:rFonts w:cs="Arial"/>
                <w:szCs w:val="18"/>
              </w:rPr>
            </w:pPr>
          </w:p>
          <w:p w14:paraId="4A51F0C1" w14:textId="77777777" w:rsidR="001C5320" w:rsidRPr="0076281E"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 True, False</w:t>
            </w:r>
          </w:p>
          <w:p w14:paraId="448DF0A2" w14:textId="77777777" w:rsidR="001C5320" w:rsidRPr="0076281E" w:rsidRDefault="001C5320" w:rsidP="001C5320">
            <w:pPr>
              <w:pStyle w:val="TAL"/>
              <w:rPr>
                <w:rFonts w:cs="Arial"/>
                <w:szCs w:val="18"/>
              </w:rPr>
            </w:pPr>
            <w:r w:rsidRPr="0076281E">
              <w:rPr>
                <w:rFonts w:cs="Arial"/>
                <w:szCs w:val="18"/>
              </w:rPr>
              <w:t>- True: UAS NF functionality is supported by the NEF</w:t>
            </w:r>
            <w:r>
              <w:rPr>
                <w:rFonts w:cs="Arial"/>
                <w:szCs w:val="18"/>
              </w:rPr>
              <w:t>.</w:t>
            </w:r>
          </w:p>
          <w:p w14:paraId="14554C7F" w14:textId="77777777" w:rsidR="001C5320" w:rsidRPr="0076281E" w:rsidRDefault="001C5320" w:rsidP="001C5320">
            <w:pPr>
              <w:pStyle w:val="TAL"/>
              <w:rPr>
                <w:rFonts w:cs="Arial"/>
                <w:szCs w:val="18"/>
              </w:rPr>
            </w:pPr>
            <w:r w:rsidRPr="0076281E">
              <w:rPr>
                <w:rFonts w:cs="Arial"/>
                <w:szCs w:val="18"/>
              </w:rPr>
              <w:t>- False (default): UAS NF functionality is not supported by the NEF.</w:t>
            </w:r>
          </w:p>
          <w:p w14:paraId="27646F37" w14:textId="77777777" w:rsidR="001C5320" w:rsidRPr="0076281E"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30B6AF8"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Boolean</w:t>
            </w:r>
          </w:p>
          <w:p w14:paraId="78138BB3"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0..</w:t>
            </w:r>
            <w:proofErr w:type="gramEnd"/>
            <w:r w:rsidRPr="0076281E">
              <w:rPr>
                <w:rFonts w:ascii="Arial" w:hAnsi="Arial" w:cs="Arial"/>
                <w:sz w:val="18"/>
                <w:szCs w:val="18"/>
              </w:rPr>
              <w:t>1</w:t>
            </w:r>
          </w:p>
          <w:p w14:paraId="20E3498A"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4A89022F"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052590C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False</w:t>
            </w:r>
          </w:p>
          <w:p w14:paraId="0D2F0120"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1950499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96EFD9" w14:textId="77777777" w:rsidR="001C5320" w:rsidRPr="00756C04" w:rsidRDefault="001C5320" w:rsidP="001C5320">
            <w:pPr>
              <w:pStyle w:val="TAL"/>
              <w:keepNext w:val="0"/>
              <w:rPr>
                <w:rFonts w:ascii="Courier New" w:hAnsi="Courier New"/>
              </w:rPr>
            </w:pPr>
            <w:proofErr w:type="spellStart"/>
            <w:r>
              <w:rPr>
                <w:rFonts w:ascii="Courier New" w:hAnsi="Courier New"/>
              </w:rPr>
              <w:t>ausfInfo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47C30FF" w14:textId="77777777" w:rsidR="001C5320" w:rsidRDefault="001C5320" w:rsidP="001C5320">
            <w:pPr>
              <w:rPr>
                <w:rFonts w:hint="eastAsia"/>
              </w:rPr>
            </w:pPr>
            <w:r>
              <w:t>It represents the i</w:t>
            </w:r>
            <w:r>
              <w:rPr>
                <w:rFonts w:cs="Arial"/>
                <w:szCs w:val="18"/>
              </w:rPr>
              <w:t>nformation of an AUSF NF Instance</w:t>
            </w:r>
            <w:r w:rsidDel="002E7168">
              <w:t xml:space="preserve"> </w:t>
            </w:r>
            <w:r>
              <w:t xml:space="preserve">(see TS 29.510 [23]). </w:t>
            </w:r>
          </w:p>
          <w:p w14:paraId="3B708652" w14:textId="77777777" w:rsidR="001C5320" w:rsidRDefault="001C5320" w:rsidP="001C5320">
            <w:pPr>
              <w:pStyle w:val="TAL"/>
              <w:rPr>
                <w:rFonts w:cs="Arial"/>
                <w:szCs w:val="18"/>
              </w:rPr>
            </w:pPr>
            <w:proofErr w:type="spellStart"/>
            <w:r w:rsidRPr="000F2723">
              <w:rPr>
                <w:rFonts w:cs="Arial"/>
                <w:szCs w:val="18"/>
              </w:rPr>
              <w:t>AllowedValues</w:t>
            </w:r>
            <w:proofErr w:type="spellEnd"/>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DDCFE7"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AusfInfo</w:t>
            </w:r>
            <w:proofErr w:type="spellEnd"/>
          </w:p>
          <w:p w14:paraId="667DC222"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018D7DCE"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2C1FE715"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5EF0E0A7"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59E74BB5"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172249F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247389" w14:textId="77777777" w:rsidR="001C5320" w:rsidRPr="00756C04" w:rsidRDefault="001C5320" w:rsidP="001C5320">
            <w:pPr>
              <w:pStyle w:val="TAL"/>
              <w:keepNext w:val="0"/>
              <w:rPr>
                <w:rFonts w:ascii="Courier New" w:hAnsi="Courier New"/>
              </w:rPr>
            </w:pPr>
            <w:proofErr w:type="spellStart"/>
            <w:r>
              <w:rPr>
                <w:rFonts w:ascii="Courier New" w:hAnsi="Courier New"/>
              </w:rPr>
              <w:t>AUSFFunction.supiRanges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9711965" w14:textId="77777777" w:rsidR="001C5320" w:rsidRDefault="001C5320" w:rsidP="001C5320">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32E83499" w14:textId="77777777" w:rsidR="001C5320" w:rsidRDefault="001C5320" w:rsidP="001C5320">
            <w:pPr>
              <w:pStyle w:val="TAL"/>
              <w:rPr>
                <w:rFonts w:cs="Arial"/>
                <w:szCs w:val="18"/>
              </w:rPr>
            </w:pPr>
          </w:p>
          <w:p w14:paraId="1136A38F" w14:textId="77777777" w:rsidR="001C5320" w:rsidRDefault="001C5320" w:rsidP="001C5320">
            <w:pPr>
              <w:pStyle w:val="TAL"/>
              <w:rPr>
                <w:rFonts w:cs="Arial"/>
                <w:szCs w:val="18"/>
              </w:rPr>
            </w:pPr>
          </w:p>
          <w:p w14:paraId="782D4D7B"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D027226"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SupiRange</w:t>
            </w:r>
            <w:proofErr w:type="spellEnd"/>
          </w:p>
          <w:p w14:paraId="61E20F6B"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3876603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05566A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7511F7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30F48A"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2659A8D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7B8D67" w14:textId="77777777" w:rsidR="001C5320" w:rsidRPr="00756C04" w:rsidRDefault="001C5320" w:rsidP="001C5320">
            <w:pPr>
              <w:pStyle w:val="TAL"/>
              <w:keepNext w:val="0"/>
              <w:rPr>
                <w:rFonts w:ascii="Courier New" w:hAnsi="Courier New"/>
              </w:rPr>
            </w:pPr>
            <w:proofErr w:type="spellStart"/>
            <w:r>
              <w:rPr>
                <w:rFonts w:ascii="Courier New" w:hAnsi="Courier New"/>
              </w:rPr>
              <w:t>AUSFFunction.</w:t>
            </w:r>
            <w:r w:rsidRPr="00C52D6D">
              <w:rPr>
                <w:rFonts w:ascii="Courier New" w:hAnsi="Courier New"/>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33EC5CA5" w14:textId="77777777" w:rsidR="001C5320" w:rsidRPr="00690A26" w:rsidRDefault="001C5320" w:rsidP="001C5320">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0DAAF093" w14:textId="77777777" w:rsidR="001C5320" w:rsidRPr="00690A26" w:rsidRDefault="001C5320" w:rsidP="001C5320">
            <w:pPr>
              <w:pStyle w:val="TAL"/>
              <w:rPr>
                <w:rFonts w:cs="Arial"/>
                <w:szCs w:val="18"/>
              </w:rPr>
            </w:pPr>
            <w:r w:rsidRPr="00690A26">
              <w:rPr>
                <w:rFonts w:cs="Arial"/>
                <w:szCs w:val="18"/>
              </w:rPr>
              <w:t>If not provided, the AUSF can serve any Routing Indicator.</w:t>
            </w:r>
          </w:p>
          <w:p w14:paraId="71DBE794" w14:textId="77777777" w:rsidR="001C5320" w:rsidRPr="000F2723" w:rsidRDefault="001C5320" w:rsidP="001C5320">
            <w:pPr>
              <w:pStyle w:val="TAL"/>
              <w:rPr>
                <w:rFonts w:cs="Arial"/>
                <w:szCs w:val="18"/>
              </w:rPr>
            </w:pPr>
            <w:r w:rsidRPr="00690A26">
              <w:rPr>
                <w:rFonts w:cs="Arial"/>
                <w:szCs w:val="18"/>
              </w:rPr>
              <w:t>Pattern: '</w:t>
            </w:r>
            <w:proofErr w:type="gramStart"/>
            <w:r w:rsidRPr="00690A26">
              <w:rPr>
                <w:rFonts w:cs="Arial"/>
                <w:szCs w:val="18"/>
              </w:rPr>
              <w:t>^[</w:t>
            </w:r>
            <w:proofErr w:type="gramEnd"/>
            <w:r w:rsidRPr="00690A26">
              <w:rPr>
                <w:rFonts w:cs="Arial"/>
                <w:szCs w:val="18"/>
              </w:rPr>
              <w:t>0-9]{1,4}$'</w:t>
            </w:r>
          </w:p>
          <w:p w14:paraId="1C50111A" w14:textId="77777777" w:rsidR="001C5320" w:rsidRPr="000F2723" w:rsidRDefault="001C5320" w:rsidP="001C5320">
            <w:pPr>
              <w:pStyle w:val="TAL"/>
              <w:rPr>
                <w:rFonts w:cs="Arial"/>
                <w:szCs w:val="18"/>
              </w:rPr>
            </w:pPr>
          </w:p>
          <w:p w14:paraId="46ACE17F" w14:textId="77777777" w:rsidR="001C5320" w:rsidRDefault="001C5320" w:rsidP="001C5320">
            <w:pPr>
              <w:pStyle w:val="TAL"/>
              <w:rPr>
                <w:rFonts w:cs="Arial"/>
                <w:szCs w:val="18"/>
              </w:rPr>
            </w:pPr>
            <w:proofErr w:type="spellStart"/>
            <w:r w:rsidRPr="000F2723">
              <w:rPr>
                <w:rFonts w:cs="Arial"/>
                <w:szCs w:val="18"/>
              </w:rPr>
              <w:t>AllowedValues</w:t>
            </w:r>
            <w:proofErr w:type="spellEnd"/>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15390D0"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DE766F0"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2164C3E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1BC500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05717F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83EA556"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053EC7A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AEF65A" w14:textId="77777777" w:rsidR="001C5320" w:rsidRPr="00756C04" w:rsidRDefault="001C5320" w:rsidP="001C5320">
            <w:pPr>
              <w:pStyle w:val="TAL"/>
              <w:keepNext w:val="0"/>
              <w:rPr>
                <w:rFonts w:ascii="Courier New" w:hAnsi="Courier New"/>
              </w:rPr>
            </w:pPr>
            <w:proofErr w:type="spellStart"/>
            <w:r>
              <w:rPr>
                <w:rFonts w:ascii="Courier New" w:hAnsi="Courier New"/>
              </w:rPr>
              <w:t>AUSFFunction.</w:t>
            </w:r>
            <w:r w:rsidRPr="00F30BCA">
              <w:rPr>
                <w:rFonts w:ascii="Courier New" w:hAnsi="Courier New"/>
              </w:rPr>
              <w:t>suciInfos</w:t>
            </w:r>
            <w:proofErr w:type="spellEnd"/>
          </w:p>
        </w:tc>
        <w:tc>
          <w:tcPr>
            <w:tcW w:w="4395" w:type="dxa"/>
            <w:tcBorders>
              <w:top w:val="single" w:sz="4" w:space="0" w:color="auto"/>
              <w:left w:val="single" w:sz="4" w:space="0" w:color="auto"/>
              <w:bottom w:val="single" w:sz="4" w:space="0" w:color="auto"/>
              <w:right w:val="single" w:sz="4" w:space="0" w:color="auto"/>
            </w:tcBorders>
          </w:tcPr>
          <w:p w14:paraId="4B2DC804" w14:textId="77777777" w:rsidR="001C5320" w:rsidRDefault="001C5320" w:rsidP="001C5320">
            <w:pPr>
              <w:pStyle w:val="TAL"/>
              <w:rPr>
                <w:rFonts w:cs="Arial"/>
                <w:szCs w:val="18"/>
                <w:lang w:eastAsia="zh-CN"/>
              </w:rPr>
            </w:pPr>
            <w:r>
              <w:rPr>
                <w:rFonts w:cs="Arial"/>
                <w:szCs w:val="18"/>
              </w:rPr>
              <w:t>This attribute represents a l</w:t>
            </w:r>
            <w:r>
              <w:rPr>
                <w:rFonts w:cs="Arial" w:hint="eastAsia"/>
                <w:szCs w:val="18"/>
                <w:lang w:eastAsia="zh-CN"/>
              </w:rPr>
              <w:t xml:space="preserve">ist of </w:t>
            </w:r>
            <w:proofErr w:type="spellStart"/>
            <w:r>
              <w:rPr>
                <w:rFonts w:cs="Arial"/>
                <w:szCs w:val="18"/>
                <w:lang w:eastAsia="zh-CN"/>
              </w:rPr>
              <w:t>SuciInfo</w:t>
            </w:r>
            <w:proofErr w:type="spellEnd"/>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365F1BD1" w14:textId="77777777" w:rsidR="001C5320" w:rsidRDefault="001C5320" w:rsidP="001C5320">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79BAFD02" w14:textId="77777777" w:rsidR="001C5320" w:rsidRDefault="001C5320" w:rsidP="001C5320">
            <w:pPr>
              <w:pStyle w:val="TAL"/>
              <w:rPr>
                <w:rFonts w:cs="Arial"/>
                <w:szCs w:val="18"/>
              </w:rPr>
            </w:pPr>
          </w:p>
          <w:p w14:paraId="15893F00"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D428D7C"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SuciInfo</w:t>
            </w:r>
            <w:proofErr w:type="spellEnd"/>
          </w:p>
          <w:p w14:paraId="0D3AA784"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1E3921C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0D1E3A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F174A0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7F7F2E"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6D1847F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7D1CA4" w14:textId="77777777" w:rsidR="001C5320" w:rsidRDefault="001C5320" w:rsidP="001C5320">
            <w:pPr>
              <w:pStyle w:val="TAL"/>
              <w:keepNext w:val="0"/>
              <w:rPr>
                <w:rFonts w:ascii="Courier New" w:hAnsi="Courier New"/>
              </w:rPr>
            </w:pPr>
            <w:proofErr w:type="spellStart"/>
            <w:r w:rsidRPr="00BA5604">
              <w:rPr>
                <w:rFonts w:ascii="Courier New" w:hAnsi="Courier New" w:cs="Courier New"/>
                <w:lang w:eastAsia="zh-CN"/>
              </w:rPr>
              <w:t>smsfInfo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EC09F69" w14:textId="77777777" w:rsidR="001C5320" w:rsidRPr="00EF70D1" w:rsidRDefault="001C5320" w:rsidP="001C5320">
            <w:pPr>
              <w:pStyle w:val="TAL"/>
              <w:rPr>
                <w:rFonts w:cs="Arial"/>
                <w:szCs w:val="18"/>
                <w:lang w:eastAsia="zh-CN"/>
              </w:rPr>
            </w:pPr>
            <w:r>
              <w:rPr>
                <w:rFonts w:cs="Arial"/>
                <w:szCs w:val="18"/>
              </w:rPr>
              <w:t>This attribute represents s</w:t>
            </w:r>
            <w:r w:rsidRPr="000B3B4A">
              <w:rPr>
                <w:rFonts w:cs="Arial"/>
                <w:szCs w:val="18"/>
              </w:rPr>
              <w:t>pecific data for a SMSF.</w:t>
            </w:r>
          </w:p>
          <w:p w14:paraId="1EB06533" w14:textId="77777777" w:rsidR="001C5320" w:rsidRPr="00EF70D1" w:rsidRDefault="001C5320" w:rsidP="001C5320">
            <w:pPr>
              <w:pStyle w:val="TAL"/>
              <w:rPr>
                <w:rFonts w:cs="Arial"/>
                <w:szCs w:val="18"/>
                <w:lang w:eastAsia="zh-CN"/>
              </w:rPr>
            </w:pPr>
          </w:p>
          <w:p w14:paraId="70271823" w14:textId="77777777" w:rsidR="001C5320" w:rsidRPr="00EF70D1" w:rsidRDefault="001C5320" w:rsidP="001C5320">
            <w:pPr>
              <w:pStyle w:val="TAL"/>
              <w:rPr>
                <w:rFonts w:cs="Arial"/>
                <w:szCs w:val="18"/>
                <w:lang w:eastAsia="zh-CN"/>
              </w:rPr>
            </w:pPr>
          </w:p>
          <w:p w14:paraId="26D5E2EA"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6EE992"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SmsfInfo</w:t>
            </w:r>
            <w:proofErr w:type="spellEnd"/>
          </w:p>
          <w:p w14:paraId="18037995"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85C003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C8091C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652C5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3624C5D"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w:t>
            </w:r>
            <w:r w:rsidRPr="000F2723">
              <w:rPr>
                <w:rFonts w:ascii="Arial" w:hAnsi="Arial" w:cs="Arial"/>
                <w:sz w:val="18"/>
                <w:szCs w:val="18"/>
              </w:rPr>
              <w:t>e</w:t>
            </w:r>
          </w:p>
        </w:tc>
      </w:tr>
      <w:tr w:rsidR="001C5320" w14:paraId="3ED3259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D3002" w14:textId="77777777" w:rsidR="001C5320" w:rsidRDefault="001C5320" w:rsidP="001C5320">
            <w:pPr>
              <w:pStyle w:val="TAL"/>
              <w:keepNext w:val="0"/>
              <w:rPr>
                <w:rFonts w:ascii="Courier New" w:hAnsi="Courier New"/>
              </w:rPr>
            </w:pPr>
            <w:proofErr w:type="spellStart"/>
            <w:r w:rsidRPr="00EE2841">
              <w:rPr>
                <w:rFonts w:ascii="Courier New" w:hAnsi="Courier New" w:cs="Courier New"/>
                <w:lang w:eastAsia="zh-CN"/>
              </w:rPr>
              <w:lastRenderedPageBreak/>
              <w:t>roamingUeInd</w:t>
            </w:r>
            <w:proofErr w:type="spellEnd"/>
          </w:p>
        </w:tc>
        <w:tc>
          <w:tcPr>
            <w:tcW w:w="4395" w:type="dxa"/>
            <w:tcBorders>
              <w:top w:val="single" w:sz="4" w:space="0" w:color="auto"/>
              <w:left w:val="single" w:sz="4" w:space="0" w:color="auto"/>
              <w:bottom w:val="single" w:sz="4" w:space="0" w:color="auto"/>
              <w:right w:val="single" w:sz="4" w:space="0" w:color="auto"/>
            </w:tcBorders>
          </w:tcPr>
          <w:p w14:paraId="5E77AAF2" w14:textId="77777777" w:rsidR="001C5320" w:rsidRPr="00BA5604" w:rsidRDefault="001C5320" w:rsidP="001C5320">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2FE5E72C" w14:textId="77777777" w:rsidR="001C5320" w:rsidRPr="00BA5604" w:rsidRDefault="001C5320" w:rsidP="001C5320">
            <w:pPr>
              <w:pStyle w:val="TAL"/>
              <w:rPr>
                <w:rFonts w:cs="Arial"/>
                <w:szCs w:val="18"/>
              </w:rPr>
            </w:pPr>
          </w:p>
          <w:p w14:paraId="21E253FC" w14:textId="77777777" w:rsidR="001C5320" w:rsidRPr="00BA5604" w:rsidRDefault="001C5320" w:rsidP="001C5320">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02BCAB97" w14:textId="77777777" w:rsidR="001C5320" w:rsidRPr="00BA5604" w:rsidRDefault="001C5320" w:rsidP="001C5320">
            <w:pPr>
              <w:pStyle w:val="TAL"/>
              <w:rPr>
                <w:rFonts w:cs="Arial"/>
                <w:szCs w:val="18"/>
              </w:rPr>
            </w:pPr>
            <w:r w:rsidRPr="00BA5604">
              <w:rPr>
                <w:rFonts w:cs="Arial"/>
                <w:szCs w:val="18"/>
              </w:rPr>
              <w:t xml:space="preserve">- </w:t>
            </w:r>
            <w:r>
              <w:rPr>
                <w:rFonts w:cs="Arial"/>
                <w:szCs w:val="18"/>
              </w:rPr>
              <w:t>FALSE</w:t>
            </w:r>
            <w:r w:rsidRPr="000302BE">
              <w:rPr>
                <w:rFonts w:cs="Arial"/>
                <w:szCs w:val="18"/>
              </w:rPr>
              <w:t xml:space="preserve">: the SMSF </w:t>
            </w:r>
            <w:proofErr w:type="spellStart"/>
            <w:r w:rsidRPr="000302BE">
              <w:rPr>
                <w:rFonts w:cs="Arial"/>
                <w:szCs w:val="18"/>
              </w:rPr>
              <w:t>can not</w:t>
            </w:r>
            <w:proofErr w:type="spellEnd"/>
            <w:r w:rsidRPr="000302BE">
              <w:rPr>
                <w:rFonts w:cs="Arial"/>
                <w:szCs w:val="18"/>
              </w:rPr>
              <w:t xml:space="preserve"> support roaming UEs.</w:t>
            </w:r>
          </w:p>
          <w:p w14:paraId="1B0F6672" w14:textId="77777777" w:rsidR="001C5320" w:rsidRDefault="001C5320" w:rsidP="001C5320">
            <w:pPr>
              <w:pStyle w:val="TAL"/>
              <w:rPr>
                <w:rFonts w:cs="Arial"/>
                <w:szCs w:val="18"/>
              </w:rPr>
            </w:pPr>
          </w:p>
          <w:p w14:paraId="38D9EBCC" w14:textId="77777777" w:rsidR="001C5320" w:rsidRDefault="001C5320" w:rsidP="001C5320">
            <w:pPr>
              <w:pStyle w:val="TAL"/>
              <w:rPr>
                <w:rFonts w:cs="Arial"/>
                <w:szCs w:val="18"/>
              </w:rPr>
            </w:pPr>
            <w:r>
              <w:rPr>
                <w:rFonts w:cs="Arial"/>
                <w:szCs w:val="18"/>
              </w:rPr>
              <w:t>Absence of this IE indicates whether the SMSF can serve roaming UEs is not specified.</w:t>
            </w:r>
          </w:p>
          <w:p w14:paraId="1B37CD6C" w14:textId="77777777" w:rsidR="001C5320" w:rsidRDefault="001C5320" w:rsidP="001C5320">
            <w:pPr>
              <w:pStyle w:val="TAL"/>
              <w:rPr>
                <w:rFonts w:cs="Arial"/>
                <w:szCs w:val="18"/>
              </w:rPr>
            </w:pPr>
          </w:p>
          <w:p w14:paraId="46D079AE"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6D8F30F" w14:textId="77777777" w:rsidR="001C5320" w:rsidRDefault="001C5320" w:rsidP="001C5320">
            <w:pPr>
              <w:keepLines/>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0BF1610B"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4624874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65EBE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B170F1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AA1ACD"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w:t>
            </w:r>
            <w:r w:rsidRPr="000F2723">
              <w:rPr>
                <w:rFonts w:ascii="Arial" w:hAnsi="Arial" w:cs="Arial"/>
                <w:sz w:val="18"/>
                <w:szCs w:val="18"/>
              </w:rPr>
              <w:t>e</w:t>
            </w:r>
          </w:p>
        </w:tc>
      </w:tr>
      <w:tr w:rsidR="001C5320" w14:paraId="3B532C0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58950" w14:textId="77777777" w:rsidR="001C5320" w:rsidRDefault="001C5320" w:rsidP="001C5320">
            <w:pPr>
              <w:pStyle w:val="TAL"/>
              <w:keepNext w:val="0"/>
              <w:rPr>
                <w:rFonts w:ascii="Courier New" w:hAnsi="Courier New"/>
              </w:rPr>
            </w:pPr>
            <w:proofErr w:type="spellStart"/>
            <w:r w:rsidRPr="009F1C71">
              <w:rPr>
                <w:rFonts w:ascii="Courier New" w:hAnsi="Courier New" w:cs="Courier New"/>
                <w:lang w:eastAsia="zh-CN"/>
              </w:rPr>
              <w:t>remotePlmnRangeList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D81A723" w14:textId="77777777" w:rsidR="001C5320" w:rsidRDefault="001C5320" w:rsidP="001C5320">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71F5EB30" w14:textId="77777777" w:rsidR="001C5320" w:rsidRDefault="001C5320" w:rsidP="001C5320">
            <w:pPr>
              <w:pStyle w:val="TAL"/>
            </w:pPr>
          </w:p>
          <w:p w14:paraId="024C8BD9" w14:textId="77777777" w:rsidR="001C5320" w:rsidRDefault="001C5320" w:rsidP="001C5320">
            <w:pPr>
              <w:pStyle w:val="TAL"/>
            </w:pPr>
            <w:r>
              <w:t xml:space="preserve">If the </w:t>
            </w:r>
            <w:proofErr w:type="spellStart"/>
            <w:r w:rsidRPr="0074036F">
              <w:t>roaming</w:t>
            </w:r>
            <w:r>
              <w:t>Ue</w:t>
            </w:r>
            <w:r w:rsidRPr="0074036F">
              <w:t>Ind</w:t>
            </w:r>
            <w:proofErr w:type="spellEnd"/>
            <w:r>
              <w:t xml:space="preserve"> attribute is present with the value "true", absence of </w:t>
            </w:r>
            <w:proofErr w:type="spellStart"/>
            <w:r w:rsidRPr="0048769E">
              <w:t>remotePlmn</w:t>
            </w:r>
            <w:r>
              <w:t>Range</w:t>
            </w:r>
            <w:r w:rsidRPr="0048769E">
              <w:t>List</w:t>
            </w:r>
            <w:proofErr w:type="spellEnd"/>
            <w:r>
              <w:t xml:space="preserve"> indicates that the SMSF can serve roaming UEs from any remote PLMN.</w:t>
            </w:r>
          </w:p>
          <w:p w14:paraId="4D9DBD9A" w14:textId="77777777" w:rsidR="001C5320" w:rsidRDefault="001C5320" w:rsidP="001C5320">
            <w:pPr>
              <w:pStyle w:val="TAL"/>
            </w:pPr>
          </w:p>
          <w:p w14:paraId="377F9883"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50AA2B9"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D03B00">
              <w:rPr>
                <w:rFonts w:ascii="Arial" w:hAnsi="Arial" w:cs="Arial"/>
                <w:sz w:val="18"/>
                <w:szCs w:val="18"/>
              </w:rPr>
              <w:t>PlmnRange</w:t>
            </w:r>
            <w:proofErr w:type="spellEnd"/>
          </w:p>
          <w:p w14:paraId="74115178"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576F669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7C0CFA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AEC31F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45657D"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13E223F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CCC431" w14:textId="77777777" w:rsidR="001C5320" w:rsidRDefault="001C5320" w:rsidP="001C5320">
            <w:pPr>
              <w:pStyle w:val="TAL"/>
              <w:keepNext w:val="0"/>
              <w:rPr>
                <w:rFonts w:ascii="Courier New" w:hAnsi="Courier New"/>
              </w:rPr>
            </w:pPr>
            <w:proofErr w:type="spellStart"/>
            <w:r w:rsidRPr="00BA5604">
              <w:rPr>
                <w:rFonts w:ascii="Courier New" w:hAnsi="Courier New" w:cs="Courier New"/>
                <w:lang w:eastAsia="zh-CN"/>
              </w:rPr>
              <w:t>Plmn</w:t>
            </w:r>
            <w:r>
              <w:rPr>
                <w:rFonts w:ascii="Courier New" w:hAnsi="Courier New" w:cs="Courier New"/>
                <w:lang w:eastAsia="zh-CN"/>
              </w:rPr>
              <w:t>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4A8F4665" w14:textId="77777777" w:rsidR="001C5320" w:rsidRPr="00690A26" w:rsidRDefault="001C5320" w:rsidP="001C5320">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758C6C2D" w14:textId="77777777" w:rsidR="001C5320" w:rsidRPr="00690A26" w:rsidRDefault="001C5320" w:rsidP="001C5320">
            <w:pPr>
              <w:pStyle w:val="TAL"/>
              <w:rPr>
                <w:rFonts w:cs="Arial"/>
                <w:szCs w:val="18"/>
                <w:lang w:eastAsia="zh-CN"/>
              </w:rPr>
            </w:pPr>
            <w:r w:rsidRPr="00690A26">
              <w:rPr>
                <w:rFonts w:cs="Arial"/>
                <w:szCs w:val="18"/>
                <w:lang w:eastAsia="zh-CN"/>
              </w:rPr>
              <w:t>The string shall be encoded as follows:</w:t>
            </w:r>
          </w:p>
          <w:p w14:paraId="271EFDB3" w14:textId="77777777" w:rsidR="001C5320" w:rsidRPr="00690A26" w:rsidRDefault="001C5320" w:rsidP="001C5320">
            <w:pPr>
              <w:pStyle w:val="TAL"/>
              <w:rPr>
                <w:rFonts w:cs="Arial"/>
                <w:szCs w:val="18"/>
                <w:lang w:eastAsia="zh-CN"/>
              </w:rPr>
            </w:pPr>
            <w:r w:rsidRPr="00BA5604">
              <w:rPr>
                <w:rFonts w:cs="Arial"/>
                <w:szCs w:val="18"/>
                <w:lang w:eastAsia="zh-CN"/>
              </w:rPr>
              <w:t>&lt;MCC&gt;&lt;MNC&gt;</w:t>
            </w:r>
          </w:p>
          <w:p w14:paraId="6AF77F89" w14:textId="77777777" w:rsidR="001C5320" w:rsidRPr="00690A26" w:rsidRDefault="001C5320" w:rsidP="001C5320">
            <w:pPr>
              <w:pStyle w:val="TAL"/>
              <w:rPr>
                <w:rFonts w:cs="Arial"/>
                <w:szCs w:val="18"/>
                <w:lang w:eastAsia="zh-CN"/>
              </w:rPr>
            </w:pPr>
          </w:p>
          <w:p w14:paraId="33E49DDC" w14:textId="77777777" w:rsidR="001C5320" w:rsidRPr="00690A26" w:rsidRDefault="001C5320" w:rsidP="001C5320">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w:t>
            </w:r>
            <w:proofErr w:type="gramStart"/>
            <w:r w:rsidRPr="00690A26">
              <w:rPr>
                <w:rFonts w:cs="Arial"/>
                <w:szCs w:val="18"/>
                <w:lang w:eastAsia="zh-CN"/>
              </w:rPr>
              <w:t>^[</w:t>
            </w:r>
            <w:proofErr w:type="gramEnd"/>
            <w:r w:rsidRPr="00690A26">
              <w:rPr>
                <w:rFonts w:cs="Arial"/>
                <w:szCs w:val="18"/>
                <w:lang w:eastAsia="zh-CN"/>
              </w:rPr>
              <w:t>0-9]{3}[0-9]{2,3}$'</w:t>
            </w:r>
          </w:p>
          <w:p w14:paraId="6488DAC2" w14:textId="77777777" w:rsidR="001C5320" w:rsidRDefault="001C5320" w:rsidP="001C5320">
            <w:pPr>
              <w:pStyle w:val="TAL"/>
              <w:rPr>
                <w:rFonts w:cs="Arial"/>
                <w:szCs w:val="18"/>
                <w:lang w:eastAsia="zh-CN"/>
              </w:rPr>
            </w:pPr>
          </w:p>
          <w:p w14:paraId="713D3C82"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54746FA"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2A7AD97C"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Pr>
                <w:rFonts w:ascii="Arial" w:hAnsi="Arial" w:cs="Arial"/>
                <w:sz w:val="18"/>
                <w:szCs w:val="18"/>
              </w:rPr>
              <w:t>0..</w:t>
            </w:r>
            <w:proofErr w:type="gramEnd"/>
            <w:r w:rsidRPr="0076281E">
              <w:rPr>
                <w:rFonts w:ascii="Arial" w:hAnsi="Arial" w:cs="Arial"/>
                <w:sz w:val="18"/>
                <w:szCs w:val="18"/>
              </w:rPr>
              <w:t>1</w:t>
            </w:r>
          </w:p>
          <w:p w14:paraId="45F63CC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1286196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3D8A257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77CD23C5"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5773D00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AAE0B" w14:textId="77777777" w:rsidR="001C5320" w:rsidRDefault="001C5320" w:rsidP="001C5320">
            <w:pPr>
              <w:pStyle w:val="TAL"/>
              <w:keepNext w:val="0"/>
              <w:rPr>
                <w:rFonts w:ascii="Courier New" w:hAnsi="Courier New"/>
              </w:rPr>
            </w:pPr>
            <w:proofErr w:type="spellStart"/>
            <w:r w:rsidRPr="00BA5604">
              <w:rPr>
                <w:rFonts w:ascii="Courier New" w:hAnsi="Courier New" w:cs="Courier New"/>
                <w:lang w:eastAsia="zh-CN"/>
              </w:rPr>
              <w:t>Plmn</w:t>
            </w:r>
            <w:r>
              <w:rPr>
                <w:rFonts w:ascii="Courier New" w:hAnsi="Courier New" w:cs="Courier New"/>
                <w:lang w:eastAsia="zh-CN"/>
              </w:rPr>
              <w:t>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1443CABE" w14:textId="77777777" w:rsidR="001C5320" w:rsidRPr="00690A26" w:rsidRDefault="001C5320" w:rsidP="001C5320">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07C5A056" w14:textId="77777777" w:rsidR="001C5320" w:rsidRPr="00690A26" w:rsidRDefault="001C5320" w:rsidP="001C5320">
            <w:pPr>
              <w:pStyle w:val="TAL"/>
              <w:rPr>
                <w:rFonts w:cs="Arial"/>
                <w:szCs w:val="18"/>
                <w:lang w:eastAsia="zh-CN"/>
              </w:rPr>
            </w:pPr>
            <w:r w:rsidRPr="00690A26">
              <w:rPr>
                <w:rFonts w:cs="Arial"/>
                <w:szCs w:val="18"/>
                <w:lang w:eastAsia="zh-CN"/>
              </w:rPr>
              <w:t>The string shall be encoded as follows:</w:t>
            </w:r>
          </w:p>
          <w:p w14:paraId="43A4B764" w14:textId="77777777" w:rsidR="001C5320" w:rsidRPr="00690A26" w:rsidRDefault="001C5320" w:rsidP="001C5320">
            <w:pPr>
              <w:pStyle w:val="TAL"/>
              <w:rPr>
                <w:rFonts w:cs="Arial"/>
                <w:szCs w:val="18"/>
                <w:lang w:eastAsia="zh-CN"/>
              </w:rPr>
            </w:pPr>
            <w:r w:rsidRPr="00BA5604">
              <w:rPr>
                <w:rFonts w:cs="Arial"/>
                <w:szCs w:val="18"/>
                <w:lang w:eastAsia="zh-CN"/>
              </w:rPr>
              <w:t>&lt;MCC&gt;&lt;MNC&gt;</w:t>
            </w:r>
          </w:p>
          <w:p w14:paraId="211C615B" w14:textId="77777777" w:rsidR="001C5320" w:rsidRPr="00690A26" w:rsidRDefault="001C5320" w:rsidP="001C5320">
            <w:pPr>
              <w:pStyle w:val="TAL"/>
              <w:rPr>
                <w:rFonts w:cs="Arial"/>
                <w:szCs w:val="18"/>
                <w:lang w:eastAsia="zh-CN"/>
              </w:rPr>
            </w:pPr>
          </w:p>
          <w:p w14:paraId="58CF945B" w14:textId="77777777" w:rsidR="001C5320" w:rsidRPr="00690A26" w:rsidRDefault="001C5320" w:rsidP="001C5320">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w:t>
            </w:r>
            <w:proofErr w:type="gramStart"/>
            <w:r w:rsidRPr="00690A26">
              <w:rPr>
                <w:rFonts w:cs="Arial"/>
                <w:szCs w:val="18"/>
                <w:lang w:eastAsia="zh-CN"/>
              </w:rPr>
              <w:t>^[</w:t>
            </w:r>
            <w:proofErr w:type="gramEnd"/>
            <w:r w:rsidRPr="00690A26">
              <w:rPr>
                <w:rFonts w:cs="Arial"/>
                <w:szCs w:val="18"/>
                <w:lang w:eastAsia="zh-CN"/>
              </w:rPr>
              <w:t>0-9]{3}[0-9]{2,3}$'</w:t>
            </w:r>
          </w:p>
          <w:p w14:paraId="2E7B5F05" w14:textId="77777777" w:rsidR="001C5320" w:rsidRDefault="001C5320" w:rsidP="001C5320">
            <w:pPr>
              <w:pStyle w:val="TAL"/>
              <w:rPr>
                <w:rFonts w:cs="Arial"/>
                <w:szCs w:val="18"/>
                <w:lang w:eastAsia="zh-CN"/>
              </w:rPr>
            </w:pPr>
          </w:p>
          <w:p w14:paraId="4DF9153D"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7B09781"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7CB1219A"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Pr>
                <w:rFonts w:ascii="Arial" w:hAnsi="Arial" w:cs="Arial"/>
                <w:sz w:val="18"/>
                <w:szCs w:val="18"/>
              </w:rPr>
              <w:t>0..</w:t>
            </w:r>
            <w:proofErr w:type="gramEnd"/>
            <w:r w:rsidRPr="0076281E">
              <w:rPr>
                <w:rFonts w:ascii="Arial" w:hAnsi="Arial" w:cs="Arial"/>
                <w:sz w:val="18"/>
                <w:szCs w:val="18"/>
              </w:rPr>
              <w:t>1</w:t>
            </w:r>
          </w:p>
          <w:p w14:paraId="326306CF"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1C09026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0ADDCAC"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48F76F40"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354D95E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F8378" w14:textId="77777777" w:rsidR="001C5320" w:rsidRDefault="001C5320" w:rsidP="001C5320">
            <w:pPr>
              <w:pStyle w:val="TAL"/>
              <w:keepNext w:val="0"/>
              <w:rPr>
                <w:rFonts w:ascii="Courier New" w:hAnsi="Courier New"/>
              </w:rPr>
            </w:pPr>
            <w:proofErr w:type="spellStart"/>
            <w:r w:rsidRPr="00BA5604">
              <w:rPr>
                <w:rFonts w:ascii="Courier New" w:hAnsi="Courier New" w:cs="Courier New"/>
                <w:lang w:eastAsia="zh-CN"/>
              </w:rPr>
              <w:t>Plmn</w:t>
            </w:r>
            <w:r>
              <w:rPr>
                <w:rFonts w:ascii="Courier New" w:hAnsi="Courier New" w:cs="Courier New"/>
                <w:lang w:eastAsia="zh-CN"/>
              </w:rPr>
              <w:t>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3563428D" w14:textId="77777777" w:rsidR="001C5320" w:rsidRDefault="001C5320" w:rsidP="001C5320">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3BFCD84A" w14:textId="77777777" w:rsidR="001C5320" w:rsidRDefault="001C5320" w:rsidP="001C5320">
            <w:pPr>
              <w:pStyle w:val="TAL"/>
              <w:rPr>
                <w:rFonts w:cs="Arial"/>
                <w:szCs w:val="18"/>
                <w:lang w:eastAsia="zh-CN"/>
              </w:rPr>
            </w:pPr>
          </w:p>
          <w:p w14:paraId="6E026A25" w14:textId="77777777" w:rsidR="001C5320" w:rsidRDefault="001C5320" w:rsidP="001C5320">
            <w:pPr>
              <w:pStyle w:val="TAL"/>
              <w:rPr>
                <w:rFonts w:cs="Arial"/>
                <w:szCs w:val="18"/>
                <w:lang w:eastAsia="zh-CN"/>
              </w:rPr>
            </w:pPr>
            <w:r>
              <w:t>To be noted, e</w:t>
            </w:r>
            <w:r w:rsidRPr="00690A26">
              <w:t>ither the start and end attributes, or the pattern attribute, shall be present.</w:t>
            </w:r>
          </w:p>
          <w:p w14:paraId="6DAEF06B" w14:textId="77777777" w:rsidR="001C5320" w:rsidRDefault="001C5320" w:rsidP="001C5320">
            <w:pPr>
              <w:pStyle w:val="TAL"/>
              <w:rPr>
                <w:rFonts w:cs="Arial"/>
                <w:szCs w:val="18"/>
                <w:lang w:eastAsia="zh-CN"/>
              </w:rPr>
            </w:pPr>
          </w:p>
          <w:p w14:paraId="6B4A371F"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31A30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20478295"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Pr>
                <w:rFonts w:ascii="Arial" w:hAnsi="Arial" w:cs="Arial"/>
                <w:sz w:val="18"/>
                <w:szCs w:val="18"/>
              </w:rPr>
              <w:t>0..</w:t>
            </w:r>
            <w:proofErr w:type="gramEnd"/>
            <w:r w:rsidRPr="0076281E">
              <w:rPr>
                <w:rFonts w:ascii="Arial" w:hAnsi="Arial" w:cs="Arial"/>
                <w:sz w:val="18"/>
                <w:szCs w:val="18"/>
              </w:rPr>
              <w:t>1</w:t>
            </w:r>
          </w:p>
          <w:p w14:paraId="7269557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4E0066B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00711BA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E3F813C" w14:textId="77777777" w:rsidR="001C5320"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738FCDB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7D2369" w14:textId="77777777" w:rsidR="001C5320" w:rsidRPr="00BA5604" w:rsidRDefault="001C5320" w:rsidP="001C5320">
            <w:pPr>
              <w:pStyle w:val="TAL"/>
              <w:keepNext w:val="0"/>
              <w:rPr>
                <w:rFonts w:ascii="Courier New" w:hAnsi="Courier New" w:cs="Courier New"/>
                <w:lang w:eastAsia="zh-CN"/>
              </w:rPr>
            </w:pPr>
            <w:proofErr w:type="spellStart"/>
            <w:r>
              <w:rPr>
                <w:rFonts w:ascii="Courier New" w:hAnsi="Courier New"/>
              </w:rPr>
              <w:t>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67C45CD4" w14:textId="77777777" w:rsidR="001C5320" w:rsidRDefault="001C5320" w:rsidP="001C5320">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732A25FA" w14:textId="77777777" w:rsidR="001C5320" w:rsidRDefault="001C5320" w:rsidP="001C5320">
            <w:pPr>
              <w:pStyle w:val="TAL"/>
              <w:rPr>
                <w:rFonts w:cs="Arial"/>
                <w:szCs w:val="18"/>
                <w:lang w:eastAsia="zh-CN"/>
              </w:rPr>
            </w:pPr>
          </w:p>
          <w:p w14:paraId="32FFD66A" w14:textId="77777777" w:rsidR="001C5320" w:rsidRPr="008312C7" w:rsidRDefault="001C5320" w:rsidP="001C5320">
            <w:pPr>
              <w:pStyle w:val="TAL"/>
              <w:rPr>
                <w:rFonts w:cs="Arial"/>
                <w:szCs w:val="18"/>
                <w:lang w:eastAsia="zh-CN"/>
              </w:rPr>
            </w:pPr>
          </w:p>
          <w:p w14:paraId="1BD17E3F" w14:textId="77777777" w:rsidR="001C5320" w:rsidRDefault="001C5320" w:rsidP="001C5320">
            <w:pPr>
              <w:pStyle w:val="TAL"/>
              <w:rPr>
                <w:rFonts w:cs="Arial"/>
                <w:szCs w:val="18"/>
              </w:rPr>
            </w:pPr>
            <w:proofErr w:type="spellStart"/>
            <w:r w:rsidRPr="000F2723">
              <w:rPr>
                <w:rFonts w:cs="Arial"/>
                <w:szCs w:val="18"/>
                <w:lang w:eastAsia="zh-CN"/>
              </w:rPr>
              <w:t>AllowedValues</w:t>
            </w:r>
            <w:proofErr w:type="spellEnd"/>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EE4F347"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UdrInfo</w:t>
            </w:r>
            <w:proofErr w:type="spellEnd"/>
          </w:p>
          <w:p w14:paraId="4055D411"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7B571E2"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46DEBF8C"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6A672C88"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132452F9" w14:textId="77777777" w:rsidR="001C5320" w:rsidRPr="0076281E"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70BA1E0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D37BE2" w14:textId="77777777" w:rsidR="001C5320" w:rsidRPr="00BA5604" w:rsidRDefault="001C5320" w:rsidP="001C5320">
            <w:pPr>
              <w:pStyle w:val="TAL"/>
              <w:keepNext w:val="0"/>
              <w:rPr>
                <w:rFonts w:ascii="Courier New" w:hAnsi="Courier New" w:cs="Courier New"/>
                <w:lang w:eastAsia="zh-CN"/>
              </w:rPr>
            </w:pPr>
            <w:proofErr w:type="spellStart"/>
            <w:r>
              <w:rPr>
                <w:rFonts w:ascii="Courier New" w:hAnsi="Courier New"/>
              </w:rPr>
              <w:t>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424472EE" w14:textId="77777777" w:rsidR="001C5320" w:rsidRDefault="001C5320" w:rsidP="001C5320">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56F9E89B" w14:textId="77777777" w:rsidR="001C5320" w:rsidRDefault="001C5320" w:rsidP="001C5320">
            <w:pPr>
              <w:pStyle w:val="TAL"/>
              <w:rPr>
                <w:rFonts w:cs="Arial"/>
                <w:szCs w:val="18"/>
                <w:lang w:eastAsia="zh-CN"/>
              </w:rPr>
            </w:pPr>
          </w:p>
          <w:p w14:paraId="4C5D5B79" w14:textId="77777777" w:rsidR="001C5320" w:rsidRPr="008312C7" w:rsidRDefault="001C5320" w:rsidP="001C5320">
            <w:pPr>
              <w:pStyle w:val="TAL"/>
              <w:rPr>
                <w:rFonts w:cs="Arial"/>
                <w:szCs w:val="18"/>
                <w:lang w:eastAsia="zh-CN"/>
              </w:rPr>
            </w:pPr>
          </w:p>
          <w:p w14:paraId="348B10A4" w14:textId="77777777" w:rsidR="001C5320" w:rsidRDefault="001C5320" w:rsidP="001C5320">
            <w:pPr>
              <w:pStyle w:val="TAL"/>
              <w:rPr>
                <w:rFonts w:cs="Arial"/>
                <w:szCs w:val="18"/>
              </w:rPr>
            </w:pPr>
            <w:proofErr w:type="spellStart"/>
            <w:r w:rsidRPr="000F2723">
              <w:rPr>
                <w:rFonts w:cs="Arial"/>
                <w:szCs w:val="18"/>
                <w:lang w:eastAsia="zh-CN"/>
              </w:rPr>
              <w:t>AllowedValues</w:t>
            </w:r>
            <w:proofErr w:type="spellEnd"/>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60A3BB1"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UdmInfo</w:t>
            </w:r>
            <w:proofErr w:type="spellEnd"/>
          </w:p>
          <w:p w14:paraId="61A0E684"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4B8416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5BB1D20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4FD326A4"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727E4215" w14:textId="77777777" w:rsidR="001C5320" w:rsidRPr="0076281E"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15BD127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F033B" w14:textId="77777777" w:rsidR="001C5320" w:rsidRDefault="001C5320" w:rsidP="001C5320">
            <w:pPr>
              <w:pStyle w:val="TAL"/>
              <w:keepNext w:val="0"/>
              <w:rPr>
                <w:rFonts w:ascii="Courier New" w:hAnsi="Courier New"/>
              </w:rPr>
            </w:pPr>
            <w:proofErr w:type="spellStart"/>
            <w:r>
              <w:rPr>
                <w:rFonts w:ascii="Courier New" w:hAnsi="Courier New"/>
              </w:rPr>
              <w:t>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3CBBEAE" w14:textId="77777777" w:rsidR="001C5320" w:rsidRDefault="001C5320" w:rsidP="001C5320">
            <w:pPr>
              <w:pStyle w:val="TAL"/>
              <w:rPr>
                <w:rFonts w:cs="Arial"/>
                <w:szCs w:val="18"/>
              </w:rPr>
            </w:pPr>
            <w:r>
              <w:rPr>
                <w:rFonts w:cs="Arial"/>
                <w:szCs w:val="18"/>
              </w:rPr>
              <w:t>This attribute represents information of an LMF NF Instance</w:t>
            </w:r>
          </w:p>
          <w:p w14:paraId="4A5F07A8" w14:textId="77777777" w:rsidR="001C5320" w:rsidRDefault="001C5320" w:rsidP="001C5320">
            <w:pPr>
              <w:pStyle w:val="TAL"/>
              <w:rPr>
                <w:rFonts w:cs="Arial"/>
                <w:szCs w:val="18"/>
              </w:rPr>
            </w:pPr>
          </w:p>
          <w:p w14:paraId="3AB587D5" w14:textId="77777777" w:rsidR="001C5320" w:rsidRPr="00690A26" w:rsidRDefault="001C5320" w:rsidP="001C5320">
            <w:pPr>
              <w:pStyle w:val="TAL"/>
              <w:rPr>
                <w:rFonts w:cs="Arial"/>
                <w:szCs w:val="18"/>
                <w:lang w:eastAsia="zh-CN"/>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128BB03" w14:textId="77777777" w:rsidR="001C5320" w:rsidRPr="009753EA" w:rsidRDefault="001C5320" w:rsidP="001C5320">
            <w:pPr>
              <w:keepLines/>
              <w:rPr>
                <w:rFonts w:ascii="Arial" w:hAnsi="Arial" w:cs="Arial"/>
                <w:sz w:val="18"/>
                <w:szCs w:val="18"/>
              </w:rPr>
            </w:pPr>
            <w:r w:rsidRPr="009753EA">
              <w:rPr>
                <w:rFonts w:ascii="Arial" w:hAnsi="Arial" w:cs="Arial"/>
                <w:sz w:val="18"/>
                <w:szCs w:val="18"/>
              </w:rPr>
              <w:t xml:space="preserve">type: </w:t>
            </w:r>
            <w:proofErr w:type="spellStart"/>
            <w:r w:rsidRPr="009753EA">
              <w:rPr>
                <w:rFonts w:ascii="Arial" w:hAnsi="Arial" w:cs="Arial"/>
                <w:sz w:val="18"/>
                <w:szCs w:val="18"/>
              </w:rPr>
              <w:t>LmfInfo</w:t>
            </w:r>
            <w:proofErr w:type="spellEnd"/>
          </w:p>
          <w:p w14:paraId="729B4A9D" w14:textId="77777777" w:rsidR="001C5320" w:rsidRPr="009753EA" w:rsidRDefault="001C5320" w:rsidP="001C5320">
            <w:pPr>
              <w:keepLines/>
              <w:rPr>
                <w:rFonts w:ascii="Arial" w:hAnsi="Arial" w:cs="Arial"/>
                <w:sz w:val="18"/>
                <w:szCs w:val="18"/>
              </w:rPr>
            </w:pPr>
            <w:r w:rsidRPr="009753EA">
              <w:rPr>
                <w:rFonts w:ascii="Arial" w:hAnsi="Arial" w:cs="Arial"/>
                <w:sz w:val="18"/>
                <w:szCs w:val="18"/>
              </w:rPr>
              <w:t xml:space="preserve">multiplicity: </w:t>
            </w:r>
            <w:proofErr w:type="gramStart"/>
            <w:r w:rsidRPr="009753EA">
              <w:rPr>
                <w:rFonts w:ascii="Arial" w:hAnsi="Arial" w:cs="Arial"/>
                <w:sz w:val="18"/>
                <w:szCs w:val="18"/>
              </w:rPr>
              <w:t>0..</w:t>
            </w:r>
            <w:proofErr w:type="gramEnd"/>
            <w:r w:rsidRPr="009753EA">
              <w:rPr>
                <w:rFonts w:ascii="Arial" w:hAnsi="Arial" w:cs="Arial"/>
                <w:sz w:val="18"/>
                <w:szCs w:val="18"/>
              </w:rPr>
              <w:t>1</w:t>
            </w:r>
          </w:p>
          <w:p w14:paraId="4A8A51C9" w14:textId="77777777" w:rsidR="001C5320" w:rsidRPr="009753EA" w:rsidRDefault="001C5320" w:rsidP="001C5320">
            <w:pPr>
              <w:keepLines/>
              <w:rPr>
                <w:rFonts w:ascii="Arial" w:hAnsi="Arial" w:cs="Arial"/>
                <w:sz w:val="18"/>
                <w:szCs w:val="18"/>
              </w:rPr>
            </w:pPr>
            <w:proofErr w:type="spellStart"/>
            <w:r w:rsidRPr="009753EA">
              <w:rPr>
                <w:rFonts w:ascii="Arial" w:hAnsi="Arial" w:cs="Arial"/>
                <w:sz w:val="18"/>
                <w:szCs w:val="18"/>
              </w:rPr>
              <w:t>isOrdered</w:t>
            </w:r>
            <w:proofErr w:type="spellEnd"/>
            <w:r w:rsidRPr="009753EA">
              <w:rPr>
                <w:rFonts w:ascii="Arial" w:hAnsi="Arial" w:cs="Arial"/>
                <w:sz w:val="18"/>
                <w:szCs w:val="18"/>
              </w:rPr>
              <w:t>: N/A</w:t>
            </w:r>
          </w:p>
          <w:p w14:paraId="37706376" w14:textId="77777777" w:rsidR="001C5320" w:rsidRPr="009753EA" w:rsidRDefault="001C5320" w:rsidP="001C5320">
            <w:pPr>
              <w:keepLines/>
              <w:rPr>
                <w:rFonts w:ascii="Arial" w:hAnsi="Arial" w:cs="Arial"/>
                <w:sz w:val="18"/>
                <w:szCs w:val="18"/>
              </w:rPr>
            </w:pPr>
            <w:proofErr w:type="spellStart"/>
            <w:r w:rsidRPr="009753EA">
              <w:rPr>
                <w:rFonts w:ascii="Arial" w:hAnsi="Arial" w:cs="Arial"/>
                <w:sz w:val="18"/>
                <w:szCs w:val="18"/>
              </w:rPr>
              <w:t>isUnique</w:t>
            </w:r>
            <w:proofErr w:type="spellEnd"/>
            <w:r w:rsidRPr="009753EA">
              <w:rPr>
                <w:rFonts w:ascii="Arial" w:hAnsi="Arial" w:cs="Arial"/>
                <w:sz w:val="18"/>
                <w:szCs w:val="18"/>
              </w:rPr>
              <w:t>: N/A</w:t>
            </w:r>
          </w:p>
          <w:p w14:paraId="6DA47EBB" w14:textId="77777777" w:rsidR="001C5320" w:rsidRPr="009753EA" w:rsidRDefault="001C5320" w:rsidP="001C5320">
            <w:pPr>
              <w:keepLines/>
              <w:rPr>
                <w:rFonts w:ascii="Arial" w:hAnsi="Arial" w:cs="Arial"/>
                <w:sz w:val="18"/>
                <w:szCs w:val="18"/>
              </w:rPr>
            </w:pPr>
            <w:proofErr w:type="spellStart"/>
            <w:r w:rsidRPr="009753EA">
              <w:rPr>
                <w:rFonts w:ascii="Arial" w:hAnsi="Arial" w:cs="Arial"/>
                <w:sz w:val="18"/>
                <w:szCs w:val="18"/>
              </w:rPr>
              <w:t>defaultValue</w:t>
            </w:r>
            <w:proofErr w:type="spellEnd"/>
            <w:r w:rsidRPr="009753EA">
              <w:rPr>
                <w:rFonts w:ascii="Arial" w:hAnsi="Arial" w:cs="Arial"/>
                <w:sz w:val="18"/>
                <w:szCs w:val="18"/>
              </w:rPr>
              <w:t>: None</w:t>
            </w:r>
          </w:p>
          <w:p w14:paraId="5A9EB61B" w14:textId="77777777" w:rsidR="001C5320" w:rsidRPr="000F2723" w:rsidRDefault="001C5320" w:rsidP="001C5320">
            <w:pPr>
              <w:keepLines/>
              <w:rPr>
                <w:rFonts w:ascii="Arial" w:hAnsi="Arial" w:cs="Arial"/>
                <w:sz w:val="18"/>
                <w:szCs w:val="18"/>
              </w:rPr>
            </w:pPr>
            <w:proofErr w:type="spellStart"/>
            <w:r w:rsidRPr="009753EA">
              <w:rPr>
                <w:rFonts w:ascii="Arial" w:hAnsi="Arial" w:cs="Arial"/>
                <w:sz w:val="18"/>
                <w:szCs w:val="18"/>
              </w:rPr>
              <w:t>isNullable</w:t>
            </w:r>
            <w:proofErr w:type="spellEnd"/>
            <w:r w:rsidRPr="009753EA">
              <w:rPr>
                <w:rFonts w:ascii="Arial" w:hAnsi="Arial" w:cs="Arial"/>
                <w:sz w:val="18"/>
                <w:szCs w:val="18"/>
              </w:rPr>
              <w:t>:</w:t>
            </w:r>
            <w:r w:rsidRPr="009753EA">
              <w:rPr>
                <w:rFonts w:ascii="Courier New" w:hAnsi="Courier New"/>
              </w:rPr>
              <w:t xml:space="preserve"> </w:t>
            </w:r>
            <w:r w:rsidRPr="009753EA">
              <w:rPr>
                <w:rFonts w:ascii="Arial" w:hAnsi="Arial" w:cs="Arial"/>
                <w:sz w:val="18"/>
                <w:szCs w:val="18"/>
              </w:rPr>
              <w:t>False</w:t>
            </w:r>
          </w:p>
        </w:tc>
      </w:tr>
      <w:tr w:rsidR="001C5320" w14:paraId="377CC19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AEF60" w14:textId="77777777" w:rsidR="001C5320" w:rsidRDefault="001C5320" w:rsidP="001C5320">
            <w:pPr>
              <w:pStyle w:val="TAL"/>
              <w:keepNext w:val="0"/>
              <w:rPr>
                <w:rFonts w:ascii="Courier New" w:hAnsi="Courier New"/>
              </w:rPr>
            </w:pPr>
            <w:proofErr w:type="spellStart"/>
            <w:r w:rsidRPr="004633BE">
              <w:rPr>
                <w:rFonts w:ascii="Courier New" w:hAnsi="Courier New"/>
              </w:rPr>
              <w:lastRenderedPageBreak/>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343DDE90" w14:textId="77777777" w:rsidR="001C5320" w:rsidRPr="00690A26" w:rsidRDefault="001C5320" w:rsidP="001C5320">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449005FD" w14:textId="77777777" w:rsidR="001C5320" w:rsidRPr="00690A26" w:rsidRDefault="001C5320" w:rsidP="001C5320">
            <w:pPr>
              <w:pStyle w:val="TAL"/>
              <w:rPr>
                <w:rFonts w:cs="Arial"/>
                <w:szCs w:val="18"/>
              </w:rPr>
            </w:pPr>
          </w:p>
          <w:p w14:paraId="6442A648" w14:textId="77777777" w:rsidR="001C5320" w:rsidRDefault="001C5320" w:rsidP="001C5320">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6BF1FD28" w14:textId="77777777" w:rsidR="001C5320" w:rsidRDefault="001C5320" w:rsidP="001C5320">
            <w:pPr>
              <w:pStyle w:val="TAL"/>
              <w:rPr>
                <w:rFonts w:cs="Arial"/>
                <w:szCs w:val="18"/>
              </w:rPr>
            </w:pPr>
          </w:p>
          <w:p w14:paraId="3D89E20A" w14:textId="77777777" w:rsidR="001C5320" w:rsidRDefault="001C5320" w:rsidP="001C5320">
            <w:pPr>
              <w:pStyle w:val="TAL"/>
            </w:pPr>
            <w:proofErr w:type="spellStart"/>
            <w:r w:rsidRPr="004970F8">
              <w:rPr>
                <w:rFonts w:cs="Arial"/>
                <w:szCs w:val="18"/>
              </w:rPr>
              <w:t>AllowedValues</w:t>
            </w:r>
            <w:proofErr w:type="spellEnd"/>
            <w:r w:rsidRPr="004970F8">
              <w:rPr>
                <w:rFonts w:cs="Arial"/>
                <w:szCs w:val="18"/>
              </w:rPr>
              <w:t xml:space="preserve">: </w:t>
            </w:r>
            <w:r>
              <w:rPr>
                <w:rFonts w:cs="Arial"/>
                <w:szCs w:val="18"/>
              </w:rPr>
              <w:t xml:space="preserve"> </w:t>
            </w:r>
            <w:r>
              <w:t>see clause 6.1.6.3.3 of TS 29.572 [86]</w:t>
            </w:r>
          </w:p>
          <w:p w14:paraId="6DB172DF" w14:textId="77777777" w:rsidR="001C5320" w:rsidRDefault="001C5320" w:rsidP="001C5320">
            <w:pPr>
              <w:pStyle w:val="TAL"/>
            </w:pPr>
            <w:r>
              <w:t>"EMERGENCY_SERVICES": External client for emergency services</w:t>
            </w:r>
          </w:p>
          <w:p w14:paraId="4B90BBAA" w14:textId="77777777" w:rsidR="001C5320" w:rsidRDefault="001C5320" w:rsidP="001C5320">
            <w:pPr>
              <w:pStyle w:val="TAL"/>
            </w:pPr>
            <w:r>
              <w:t>"VALUE_ADDED_SERVICES": External client for value added services</w:t>
            </w:r>
          </w:p>
          <w:p w14:paraId="0A7C3CE8" w14:textId="77777777" w:rsidR="001C5320" w:rsidRDefault="001C5320" w:rsidP="001C5320">
            <w:pPr>
              <w:pStyle w:val="TAL"/>
            </w:pPr>
            <w:r>
              <w:t>"PLMN_OPERATOR_SERVICES": External client for PLMN operator services</w:t>
            </w:r>
          </w:p>
          <w:p w14:paraId="5B394315" w14:textId="77777777" w:rsidR="001C5320" w:rsidRDefault="001C5320" w:rsidP="001C5320">
            <w:pPr>
              <w:pStyle w:val="TAL"/>
            </w:pPr>
            <w:r>
              <w:t>"LAWFUL_INTERCEPT_SERVICES": External client for Lawful Intercept services</w:t>
            </w:r>
          </w:p>
          <w:p w14:paraId="3ECF5C50" w14:textId="77777777" w:rsidR="001C5320" w:rsidRDefault="001C5320" w:rsidP="001C5320">
            <w:pPr>
              <w:pStyle w:val="TAL"/>
            </w:pPr>
            <w:r>
              <w:t>"PLMN_OPERATOR_BROADCAST_SERVICES": External client for PLMN Operator Broadcast services</w:t>
            </w:r>
          </w:p>
          <w:p w14:paraId="3415412E" w14:textId="77777777" w:rsidR="001C5320" w:rsidRDefault="001C5320" w:rsidP="001C5320">
            <w:pPr>
              <w:pStyle w:val="TAL"/>
            </w:pPr>
            <w:r>
              <w:t>"PLMN_OPERATOR_OM": External client for PLMN Operator O&amp;M</w:t>
            </w:r>
          </w:p>
          <w:p w14:paraId="2E724C91" w14:textId="77777777" w:rsidR="001C5320" w:rsidRDefault="001C5320" w:rsidP="001C5320">
            <w:pPr>
              <w:pStyle w:val="TAL"/>
            </w:pPr>
            <w:r>
              <w:t>"PLMN_OPERATOR_ANONYMOUS_STATISTICS": External client for PLMN Operator anonymous statistics</w:t>
            </w:r>
          </w:p>
          <w:p w14:paraId="71F01BC2" w14:textId="77777777" w:rsidR="001C5320" w:rsidRDefault="001C5320" w:rsidP="001C5320">
            <w:pPr>
              <w:pStyle w:val="TAL"/>
            </w:pPr>
            <w:r>
              <w:t>"PLMN_OPERATOR_TARGET_MS_SERVICE_SUPPORT": External client for PLMN Operator target MS service support</w:t>
            </w:r>
          </w:p>
          <w:p w14:paraId="2365CD73" w14:textId="77777777" w:rsidR="001C5320" w:rsidRPr="00690A26" w:rsidRDefault="001C5320" w:rsidP="001C5320">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38784E1" w14:textId="77777777" w:rsidR="001C5320" w:rsidRPr="009753EA" w:rsidRDefault="001C5320" w:rsidP="001C5320">
            <w:pPr>
              <w:keepLines/>
              <w:rPr>
                <w:rFonts w:ascii="Arial" w:hAnsi="Arial" w:cs="Arial"/>
                <w:sz w:val="18"/>
                <w:szCs w:val="18"/>
              </w:rPr>
            </w:pPr>
            <w:r w:rsidRPr="009753EA">
              <w:rPr>
                <w:rFonts w:ascii="Arial" w:hAnsi="Arial" w:cs="Arial"/>
                <w:sz w:val="18"/>
                <w:szCs w:val="18"/>
              </w:rPr>
              <w:t>type: ENUM</w:t>
            </w:r>
          </w:p>
          <w:p w14:paraId="510165E2" w14:textId="77777777" w:rsidR="001C5320" w:rsidRPr="009753EA" w:rsidRDefault="001C5320" w:rsidP="001C5320">
            <w:pPr>
              <w:keepLines/>
              <w:rPr>
                <w:rFonts w:ascii="Arial" w:hAnsi="Arial" w:cs="Arial"/>
                <w:sz w:val="18"/>
                <w:szCs w:val="18"/>
              </w:rPr>
            </w:pPr>
            <w:r w:rsidRPr="009753EA">
              <w:rPr>
                <w:rFonts w:ascii="Arial" w:hAnsi="Arial" w:cs="Arial"/>
                <w:sz w:val="18"/>
                <w:szCs w:val="18"/>
              </w:rPr>
              <w:t xml:space="preserve">multiplicity: </w:t>
            </w:r>
            <w:proofErr w:type="gramStart"/>
            <w:r w:rsidRPr="009753EA">
              <w:rPr>
                <w:rFonts w:ascii="Arial" w:hAnsi="Arial" w:cs="Arial"/>
                <w:sz w:val="18"/>
                <w:szCs w:val="18"/>
              </w:rPr>
              <w:t>0..</w:t>
            </w:r>
            <w:proofErr w:type="gramEnd"/>
            <w:r w:rsidRPr="009753EA">
              <w:rPr>
                <w:rFonts w:ascii="Arial" w:hAnsi="Arial" w:cs="Arial"/>
                <w:sz w:val="18"/>
                <w:szCs w:val="18"/>
              </w:rPr>
              <w:t>*</w:t>
            </w:r>
          </w:p>
          <w:p w14:paraId="3DAE6725" w14:textId="77777777" w:rsidR="001C5320" w:rsidRPr="009753EA" w:rsidRDefault="001C5320" w:rsidP="001C5320">
            <w:pPr>
              <w:keepLines/>
              <w:rPr>
                <w:rFonts w:ascii="Arial" w:hAnsi="Arial" w:cs="Arial"/>
                <w:sz w:val="18"/>
                <w:szCs w:val="18"/>
              </w:rPr>
            </w:pPr>
            <w:proofErr w:type="spellStart"/>
            <w:r w:rsidRPr="009753EA">
              <w:rPr>
                <w:rFonts w:ascii="Arial" w:hAnsi="Arial" w:cs="Arial"/>
                <w:sz w:val="18"/>
                <w:szCs w:val="18"/>
              </w:rPr>
              <w:t>isOrdered</w:t>
            </w:r>
            <w:proofErr w:type="spellEnd"/>
            <w:r w:rsidRPr="009753EA">
              <w:rPr>
                <w:rFonts w:ascii="Arial" w:hAnsi="Arial" w:cs="Arial"/>
                <w:sz w:val="18"/>
                <w:szCs w:val="18"/>
              </w:rPr>
              <w:t>: False</w:t>
            </w:r>
          </w:p>
          <w:p w14:paraId="66B7BA53" w14:textId="77777777" w:rsidR="001C5320" w:rsidRPr="009753EA" w:rsidRDefault="001C5320" w:rsidP="001C5320">
            <w:pPr>
              <w:keepLines/>
              <w:rPr>
                <w:rFonts w:ascii="Arial" w:hAnsi="Arial" w:cs="Arial"/>
                <w:sz w:val="18"/>
                <w:szCs w:val="18"/>
              </w:rPr>
            </w:pPr>
            <w:proofErr w:type="spellStart"/>
            <w:r w:rsidRPr="009753EA">
              <w:rPr>
                <w:rFonts w:ascii="Arial" w:hAnsi="Arial" w:cs="Arial"/>
                <w:sz w:val="18"/>
                <w:szCs w:val="18"/>
              </w:rPr>
              <w:t>isUnique</w:t>
            </w:r>
            <w:proofErr w:type="spellEnd"/>
            <w:r w:rsidRPr="009753EA">
              <w:rPr>
                <w:rFonts w:ascii="Arial" w:hAnsi="Arial" w:cs="Arial"/>
                <w:sz w:val="18"/>
                <w:szCs w:val="18"/>
              </w:rPr>
              <w:t>: True</w:t>
            </w:r>
          </w:p>
          <w:p w14:paraId="3173F1B9" w14:textId="77777777" w:rsidR="001C5320" w:rsidRPr="009753EA" w:rsidRDefault="001C5320" w:rsidP="001C5320">
            <w:pPr>
              <w:keepLines/>
              <w:rPr>
                <w:rFonts w:ascii="Arial" w:hAnsi="Arial" w:cs="Arial"/>
                <w:sz w:val="18"/>
                <w:szCs w:val="18"/>
              </w:rPr>
            </w:pPr>
            <w:proofErr w:type="spellStart"/>
            <w:r w:rsidRPr="009753EA">
              <w:rPr>
                <w:rFonts w:ascii="Arial" w:hAnsi="Arial" w:cs="Arial"/>
                <w:sz w:val="18"/>
                <w:szCs w:val="18"/>
              </w:rPr>
              <w:t>defaultValue</w:t>
            </w:r>
            <w:proofErr w:type="spellEnd"/>
            <w:r w:rsidRPr="009753EA">
              <w:rPr>
                <w:rFonts w:ascii="Arial" w:hAnsi="Arial" w:cs="Arial"/>
                <w:sz w:val="18"/>
                <w:szCs w:val="18"/>
              </w:rPr>
              <w:t>: None</w:t>
            </w:r>
          </w:p>
          <w:p w14:paraId="480D0B71" w14:textId="77777777" w:rsidR="001C5320" w:rsidRPr="000F2723" w:rsidRDefault="001C5320" w:rsidP="001C5320">
            <w:pPr>
              <w:keepLines/>
              <w:rPr>
                <w:rFonts w:ascii="Arial" w:hAnsi="Arial" w:cs="Arial"/>
                <w:sz w:val="18"/>
                <w:szCs w:val="18"/>
              </w:rPr>
            </w:pPr>
            <w:proofErr w:type="spellStart"/>
            <w:r w:rsidRPr="009753EA">
              <w:rPr>
                <w:rFonts w:ascii="Arial" w:hAnsi="Arial" w:cs="Arial"/>
                <w:sz w:val="18"/>
                <w:szCs w:val="18"/>
              </w:rPr>
              <w:t>isNullable</w:t>
            </w:r>
            <w:proofErr w:type="spellEnd"/>
            <w:r w:rsidRPr="009753EA">
              <w:rPr>
                <w:rFonts w:ascii="Arial" w:hAnsi="Arial" w:cs="Arial"/>
                <w:sz w:val="18"/>
                <w:szCs w:val="18"/>
              </w:rPr>
              <w:t>: False</w:t>
            </w:r>
          </w:p>
        </w:tc>
      </w:tr>
      <w:tr w:rsidR="001C5320" w14:paraId="2B5FF3D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1BD25D" w14:textId="77777777" w:rsidR="001C5320" w:rsidRPr="004633BE" w:rsidRDefault="001C5320" w:rsidP="001C5320">
            <w:pPr>
              <w:pStyle w:val="TOC9"/>
              <w:keepNext w:val="0"/>
              <w:rPr>
                <w:rFonts w:ascii="Courier New" w:hAnsi="Courier New"/>
                <w:b w:val="0"/>
                <w:sz w:val="18"/>
              </w:rPr>
            </w:pPr>
            <w:proofErr w:type="spellStart"/>
            <w:r w:rsidRPr="004633BE">
              <w:rPr>
                <w:rFonts w:ascii="Courier New" w:hAnsi="Courier New"/>
                <w:b w:val="0"/>
                <w:sz w:val="18"/>
              </w:rPr>
              <w:t>lmfId</w:t>
            </w:r>
            <w:proofErr w:type="spellEnd"/>
          </w:p>
        </w:tc>
        <w:tc>
          <w:tcPr>
            <w:tcW w:w="4395" w:type="dxa"/>
            <w:tcBorders>
              <w:top w:val="single" w:sz="4" w:space="0" w:color="auto"/>
              <w:left w:val="single" w:sz="4" w:space="0" w:color="auto"/>
              <w:bottom w:val="single" w:sz="4" w:space="0" w:color="auto"/>
              <w:right w:val="single" w:sz="4" w:space="0" w:color="auto"/>
            </w:tcBorders>
          </w:tcPr>
          <w:p w14:paraId="6E621412" w14:textId="77777777" w:rsidR="001C5320" w:rsidRPr="004633BE" w:rsidRDefault="001C5320" w:rsidP="001C5320">
            <w:pPr>
              <w:pStyle w:val="TAL"/>
            </w:pPr>
            <w:r w:rsidRPr="004633BE">
              <w:t>This attribute represents the LMF identification. See clause 6.1.6.3.6 TS 29.572 [</w:t>
            </w:r>
            <w:r>
              <w:t>8</w:t>
            </w:r>
            <w:r w:rsidRPr="004633BE">
              <w:t>]</w:t>
            </w:r>
          </w:p>
          <w:p w14:paraId="43A8F205" w14:textId="77777777" w:rsidR="001C5320" w:rsidRPr="004633BE" w:rsidRDefault="001C5320" w:rsidP="001C5320">
            <w:pPr>
              <w:pStyle w:val="TAL"/>
            </w:pPr>
          </w:p>
          <w:p w14:paraId="435990D8" w14:textId="77777777" w:rsidR="001C5320" w:rsidRPr="004633BE" w:rsidRDefault="001C5320" w:rsidP="001C5320">
            <w:pPr>
              <w:pStyle w:val="TAL"/>
            </w:pPr>
          </w:p>
          <w:p w14:paraId="5E167EF1" w14:textId="77777777" w:rsidR="001C5320" w:rsidRPr="004633BE" w:rsidRDefault="001C5320" w:rsidP="001C5320">
            <w:pPr>
              <w:pStyle w:val="TAL"/>
            </w:pPr>
          </w:p>
          <w:p w14:paraId="2010C08A" w14:textId="77777777" w:rsidR="001C5320" w:rsidRPr="004633BE" w:rsidRDefault="001C5320" w:rsidP="001C5320">
            <w:pPr>
              <w:pStyle w:val="TAL"/>
            </w:pPr>
          </w:p>
          <w:p w14:paraId="3DB73192" w14:textId="77777777" w:rsidR="001C5320" w:rsidRPr="004633BE" w:rsidRDefault="001C5320" w:rsidP="001C5320">
            <w:pPr>
              <w:pStyle w:val="TAL"/>
            </w:pPr>
            <w:proofErr w:type="spellStart"/>
            <w:r w:rsidRPr="004633BE">
              <w:t>AllowedValues</w:t>
            </w:r>
            <w:proofErr w:type="spellEnd"/>
            <w:r w:rsidRPr="004633BE">
              <w:t>: N/A</w:t>
            </w:r>
          </w:p>
        </w:tc>
        <w:tc>
          <w:tcPr>
            <w:tcW w:w="1897" w:type="dxa"/>
            <w:tcBorders>
              <w:top w:val="single" w:sz="4" w:space="0" w:color="auto"/>
              <w:left w:val="single" w:sz="4" w:space="0" w:color="auto"/>
              <w:bottom w:val="single" w:sz="4" w:space="0" w:color="auto"/>
              <w:right w:val="single" w:sz="4" w:space="0" w:color="auto"/>
            </w:tcBorders>
          </w:tcPr>
          <w:p w14:paraId="37F573CC" w14:textId="77777777" w:rsidR="001C5320" w:rsidRDefault="001C5320" w:rsidP="001C5320">
            <w:pPr>
              <w:keepLines/>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5E683711"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F157ED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6AFB4A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DB24D8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53F161"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465D428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9BA79" w14:textId="77777777" w:rsidR="001C5320" w:rsidRPr="004633BE" w:rsidRDefault="001C5320" w:rsidP="001C5320">
            <w:pPr>
              <w:pStyle w:val="TOC9"/>
              <w:keepNext w:val="0"/>
              <w:rPr>
                <w:rFonts w:ascii="Courier New" w:hAnsi="Courier New"/>
                <w:b w:val="0"/>
                <w:sz w:val="18"/>
              </w:rPr>
            </w:pPr>
            <w:proofErr w:type="spellStart"/>
            <w:r w:rsidRPr="004633BE">
              <w:rPr>
                <w:rFonts w:ascii="Courier New" w:hAnsi="Courier New"/>
                <w:b w:val="0"/>
                <w:sz w:val="18"/>
              </w:rPr>
              <w:t>servingAccessTypes</w:t>
            </w:r>
            <w:proofErr w:type="spellEnd"/>
          </w:p>
        </w:tc>
        <w:tc>
          <w:tcPr>
            <w:tcW w:w="4395" w:type="dxa"/>
            <w:tcBorders>
              <w:top w:val="single" w:sz="4" w:space="0" w:color="auto"/>
              <w:left w:val="single" w:sz="4" w:space="0" w:color="auto"/>
              <w:bottom w:val="single" w:sz="4" w:space="0" w:color="auto"/>
              <w:right w:val="single" w:sz="4" w:space="0" w:color="auto"/>
            </w:tcBorders>
          </w:tcPr>
          <w:p w14:paraId="45137F1C" w14:textId="77777777" w:rsidR="001C5320" w:rsidRPr="00690A26" w:rsidRDefault="001C5320" w:rsidP="001C5320">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18003622" w14:textId="77777777" w:rsidR="001C5320" w:rsidRPr="004633BE" w:rsidRDefault="001C5320" w:rsidP="001C5320">
            <w:pPr>
              <w:pStyle w:val="TAL"/>
            </w:pPr>
            <w:r w:rsidRPr="00690A26">
              <w:t xml:space="preserve">If not included, it </w:t>
            </w:r>
            <w:r w:rsidRPr="00690A26">
              <w:rPr>
                <w:rFonts w:hint="eastAsia"/>
              </w:rPr>
              <w:t>shal</w:t>
            </w:r>
            <w:r w:rsidRPr="00690A26">
              <w:t>l be assumed the both access types are supported.</w:t>
            </w:r>
          </w:p>
          <w:p w14:paraId="5B296B79" w14:textId="77777777" w:rsidR="001C5320" w:rsidRPr="004633BE" w:rsidRDefault="001C5320" w:rsidP="001C5320">
            <w:pPr>
              <w:pStyle w:val="TAL"/>
            </w:pPr>
          </w:p>
          <w:p w14:paraId="5F0CF8D7" w14:textId="77777777" w:rsidR="001C5320" w:rsidRPr="004633BE" w:rsidRDefault="001C5320" w:rsidP="001C5320">
            <w:pPr>
              <w:pStyle w:val="TOC9"/>
              <w:rPr>
                <w:rFonts w:ascii="Arial" w:hAnsi="Arial"/>
                <w:b w:val="0"/>
                <w:sz w:val="18"/>
              </w:rPr>
            </w:pPr>
            <w:proofErr w:type="spellStart"/>
            <w:r w:rsidRPr="004633BE">
              <w:rPr>
                <w:rFonts w:ascii="Arial" w:hAnsi="Arial"/>
                <w:b w:val="0"/>
                <w:sz w:val="18"/>
              </w:rPr>
              <w:t>AllowedValues</w:t>
            </w:r>
            <w:proofErr w:type="spellEnd"/>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0FB341ED" w14:textId="77777777" w:rsidR="001C5320" w:rsidRDefault="001C5320" w:rsidP="001C5320">
            <w:pPr>
              <w:keepLines/>
              <w:rPr>
                <w:rFonts w:ascii="Arial" w:hAnsi="Arial" w:cs="Arial"/>
                <w:sz w:val="18"/>
                <w:szCs w:val="18"/>
              </w:rPr>
            </w:pPr>
            <w:r>
              <w:rPr>
                <w:rFonts w:ascii="Arial" w:hAnsi="Arial" w:cs="Arial"/>
                <w:sz w:val="18"/>
                <w:szCs w:val="18"/>
              </w:rPr>
              <w:t>type: ENUM</w:t>
            </w:r>
          </w:p>
          <w:p w14:paraId="6AF4D133"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4D0A82E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274C5E4A"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37CA013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B9D8DFE" w14:textId="77777777" w:rsidR="001C5320" w:rsidRPr="000F2723"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2F9160C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D4B06" w14:textId="77777777" w:rsidR="001C5320" w:rsidRPr="004633BE" w:rsidRDefault="001C5320" w:rsidP="001C5320">
            <w:pPr>
              <w:pStyle w:val="TOC9"/>
              <w:keepNext w:val="0"/>
              <w:rPr>
                <w:rFonts w:ascii="Courier New" w:hAnsi="Courier New"/>
                <w:b w:val="0"/>
                <w:sz w:val="18"/>
              </w:rPr>
            </w:pPr>
            <w:proofErr w:type="spellStart"/>
            <w:r w:rsidRPr="004633BE">
              <w:rPr>
                <w:rFonts w:ascii="Courier New" w:hAnsi="Courier New"/>
                <w:b w:val="0"/>
                <w:sz w:val="18"/>
              </w:rPr>
              <w:t>servingAnNodeTypes</w:t>
            </w:r>
            <w:proofErr w:type="spellEnd"/>
          </w:p>
        </w:tc>
        <w:tc>
          <w:tcPr>
            <w:tcW w:w="4395" w:type="dxa"/>
            <w:tcBorders>
              <w:top w:val="single" w:sz="4" w:space="0" w:color="auto"/>
              <w:left w:val="single" w:sz="4" w:space="0" w:color="auto"/>
              <w:bottom w:val="single" w:sz="4" w:space="0" w:color="auto"/>
              <w:right w:val="single" w:sz="4" w:space="0" w:color="auto"/>
            </w:tcBorders>
          </w:tcPr>
          <w:p w14:paraId="18C3D7D5" w14:textId="77777777" w:rsidR="001C5320" w:rsidRDefault="001C5320" w:rsidP="001C5320">
            <w:pPr>
              <w:pStyle w:val="TAL"/>
            </w:pPr>
            <w:r w:rsidRPr="004633BE">
              <w:t xml:space="preserve">This attribute contains the </w:t>
            </w:r>
            <w:r w:rsidRPr="00D131A7">
              <w:t>AN node</w:t>
            </w:r>
            <w:r>
              <w:t xml:space="preserve"> type</w:t>
            </w:r>
            <w:r w:rsidRPr="00D131A7">
              <w:t xml:space="preserve"> (i.e. </w:t>
            </w:r>
            <w:proofErr w:type="spellStart"/>
            <w:r w:rsidRPr="00D131A7">
              <w:t>gNB</w:t>
            </w:r>
            <w:proofErr w:type="spellEnd"/>
            <w:r w:rsidRPr="00D131A7">
              <w:t xml:space="preserve"> or NG-</w:t>
            </w:r>
            <w:proofErr w:type="spellStart"/>
            <w:r w:rsidRPr="00D131A7">
              <w:t>eNB</w:t>
            </w:r>
            <w:proofErr w:type="spellEnd"/>
            <w:r w:rsidRPr="00D131A7">
              <w:t>)</w:t>
            </w:r>
            <w:r>
              <w:t xml:space="preserve"> supported by the LMF</w:t>
            </w:r>
            <w:r w:rsidRPr="00690A26">
              <w:t>.</w:t>
            </w:r>
          </w:p>
          <w:p w14:paraId="2C3BD821" w14:textId="77777777" w:rsidR="001C5320" w:rsidRPr="00690A26" w:rsidRDefault="001C5320" w:rsidP="001C5320">
            <w:pPr>
              <w:pStyle w:val="TAL"/>
            </w:pPr>
          </w:p>
          <w:p w14:paraId="0EDF3AFD" w14:textId="77777777" w:rsidR="001C5320" w:rsidRPr="004633BE" w:rsidRDefault="001C5320" w:rsidP="001C5320">
            <w:pPr>
              <w:pStyle w:val="TOC8"/>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24E6BCF3" w14:textId="77777777" w:rsidR="001C5320" w:rsidRPr="004633BE" w:rsidRDefault="001C5320" w:rsidP="001C5320">
            <w:pPr>
              <w:pStyle w:val="TOC9"/>
              <w:rPr>
                <w:rFonts w:ascii="Arial" w:hAnsi="Arial"/>
                <w:b w:val="0"/>
                <w:sz w:val="18"/>
              </w:rPr>
            </w:pPr>
            <w:proofErr w:type="spellStart"/>
            <w:r w:rsidRPr="004633BE">
              <w:rPr>
                <w:rFonts w:ascii="Arial" w:hAnsi="Arial"/>
                <w:b w:val="0"/>
                <w:sz w:val="18"/>
              </w:rPr>
              <w:t>AllowedValues</w:t>
            </w:r>
            <w:proofErr w:type="spellEnd"/>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42EB833B" w14:textId="77777777" w:rsidR="001C5320" w:rsidRDefault="001C5320" w:rsidP="001C5320">
            <w:pPr>
              <w:keepLines/>
              <w:rPr>
                <w:rFonts w:ascii="Arial" w:hAnsi="Arial" w:cs="Arial"/>
                <w:sz w:val="18"/>
                <w:szCs w:val="18"/>
              </w:rPr>
            </w:pPr>
            <w:r>
              <w:rPr>
                <w:rFonts w:ascii="Arial" w:hAnsi="Arial" w:cs="Arial"/>
                <w:sz w:val="18"/>
                <w:szCs w:val="18"/>
              </w:rPr>
              <w:t>type: ENUM</w:t>
            </w:r>
          </w:p>
          <w:p w14:paraId="601636D0"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4F41B53C"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26D29950"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785055B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F574DF" w14:textId="77777777" w:rsidR="001C5320" w:rsidRPr="000F2723"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9DDCE7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39D2D5" w14:textId="77777777" w:rsidR="001C5320" w:rsidRPr="004633BE" w:rsidRDefault="001C5320" w:rsidP="001C5320">
            <w:pPr>
              <w:pStyle w:val="TOC9"/>
              <w:keepNext w:val="0"/>
              <w:rPr>
                <w:rFonts w:ascii="Courier New" w:hAnsi="Courier New"/>
                <w:b w:val="0"/>
                <w:sz w:val="18"/>
              </w:rPr>
            </w:pPr>
            <w:proofErr w:type="spellStart"/>
            <w:r w:rsidRPr="004633BE">
              <w:rPr>
                <w:rFonts w:ascii="Courier New" w:hAnsi="Courier New"/>
                <w:b w:val="0"/>
                <w:sz w:val="18"/>
              </w:rPr>
              <w:t>servingRatTypes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005A25DA" w14:textId="77777777" w:rsidR="001C5320" w:rsidRDefault="001C5320" w:rsidP="001C5320">
            <w:pPr>
              <w:pStyle w:val="TAL"/>
            </w:pPr>
            <w:r w:rsidRPr="004633BE">
              <w:t xml:space="preserve">This attribute contains the </w:t>
            </w:r>
            <w:r>
              <w:t>RAT</w:t>
            </w:r>
            <w:r w:rsidRPr="00690A26">
              <w:t xml:space="preserve"> type (</w:t>
            </w:r>
            <w:r>
              <w:t xml:space="preserve">e.g. </w:t>
            </w:r>
            <w:r w:rsidRPr="004633BE">
              <w:t xml:space="preserve">5G NR, </w:t>
            </w:r>
            <w:proofErr w:type="spellStart"/>
            <w:r w:rsidRPr="004633BE">
              <w:t>eLTE</w:t>
            </w:r>
            <w:proofErr w:type="spellEnd"/>
            <w:r w:rsidRPr="004633BE">
              <w:t xml:space="preserve"> or </w:t>
            </w:r>
            <w:r>
              <w:t>any of the RAT Types specified for NR satellite access) supported by the LMF</w:t>
            </w:r>
            <w:r w:rsidRPr="00690A26">
              <w:t>.</w:t>
            </w:r>
          </w:p>
          <w:p w14:paraId="1D6AC209" w14:textId="77777777" w:rsidR="001C5320" w:rsidRPr="00690A26" w:rsidRDefault="001C5320" w:rsidP="001C5320">
            <w:pPr>
              <w:pStyle w:val="TAL"/>
            </w:pPr>
          </w:p>
          <w:p w14:paraId="23A2A2B2" w14:textId="77777777" w:rsidR="001C5320" w:rsidRPr="004633BE" w:rsidRDefault="001C5320" w:rsidP="001C5320">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31485D35" w14:textId="77777777" w:rsidR="001C5320" w:rsidRPr="004633BE" w:rsidRDefault="001C5320" w:rsidP="001C5320">
            <w:pPr>
              <w:pStyle w:val="TAL"/>
            </w:pPr>
          </w:p>
          <w:p w14:paraId="402C8C3A" w14:textId="77777777" w:rsidR="001C5320" w:rsidRPr="004633BE" w:rsidRDefault="001C5320" w:rsidP="001C5320">
            <w:pPr>
              <w:pStyle w:val="TOC9"/>
              <w:rPr>
                <w:rFonts w:ascii="Arial" w:hAnsi="Arial"/>
                <w:b w:val="0"/>
                <w:sz w:val="18"/>
              </w:rPr>
            </w:pPr>
            <w:proofErr w:type="spellStart"/>
            <w:r w:rsidRPr="004633BE">
              <w:rPr>
                <w:rFonts w:ascii="Arial" w:hAnsi="Arial"/>
                <w:b w:val="0"/>
                <w:sz w:val="18"/>
              </w:rPr>
              <w:t>AllowedValues</w:t>
            </w:r>
            <w:proofErr w:type="spellEnd"/>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080C5BF9" w14:textId="77777777" w:rsidR="001C5320" w:rsidRDefault="001C5320" w:rsidP="001C5320">
            <w:pPr>
              <w:keepLines/>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5D311D32"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4039FAC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0B56888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11C13E0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D762E5F" w14:textId="77777777" w:rsidR="001C5320" w:rsidRPr="000F2723"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841B6D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45E6BF" w14:textId="77777777" w:rsidR="001C5320" w:rsidRPr="004633BE" w:rsidRDefault="001C5320" w:rsidP="001C5320">
            <w:pPr>
              <w:pStyle w:val="TOC9"/>
              <w:keepNext w:val="0"/>
              <w:rPr>
                <w:rFonts w:ascii="Courier New" w:hAnsi="Courier New"/>
                <w:b w:val="0"/>
                <w:sz w:val="18"/>
              </w:rPr>
            </w:pPr>
            <w:proofErr w:type="spellStart"/>
            <w:r w:rsidRPr="004633BE">
              <w:rPr>
                <w:rFonts w:ascii="Courier New" w:hAnsi="Courier New"/>
                <w:b w:val="0"/>
                <w:sz w:val="18"/>
              </w:rPr>
              <w:lastRenderedPageBreak/>
              <w:t>LmfInfo.taiList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DB206A1" w14:textId="77777777" w:rsidR="001C5320" w:rsidRPr="004633BE" w:rsidRDefault="001C5320" w:rsidP="001C5320">
            <w:pPr>
              <w:pStyle w:val="TAL"/>
            </w:pPr>
            <w:r w:rsidRPr="004633BE">
              <w:t>This attribute contains TAI list that the LMF can serve. It may contain one or more non-3GPP access TAIs.</w:t>
            </w:r>
          </w:p>
          <w:p w14:paraId="01B50EC8" w14:textId="77777777" w:rsidR="001C5320" w:rsidRPr="004633BE" w:rsidRDefault="001C5320" w:rsidP="001C5320">
            <w:pPr>
              <w:pStyle w:val="TAL"/>
            </w:pPr>
            <w:r w:rsidRPr="004633BE">
              <w:t xml:space="preserve">The absence of both this attribute and the </w:t>
            </w:r>
            <w:proofErr w:type="spellStart"/>
            <w:r w:rsidRPr="004633BE">
              <w:t>taiRangeList</w:t>
            </w:r>
            <w:proofErr w:type="spellEnd"/>
            <w:r w:rsidRPr="004633BE">
              <w:t xml:space="preserve"> attribute indicates that the LMF can be selected for any TAI in the serving network.</w:t>
            </w:r>
          </w:p>
          <w:p w14:paraId="1A04BC4A" w14:textId="77777777" w:rsidR="001C5320" w:rsidRPr="004633BE" w:rsidRDefault="001C5320" w:rsidP="001C5320">
            <w:pPr>
              <w:pStyle w:val="TAL"/>
            </w:pPr>
          </w:p>
          <w:p w14:paraId="42B82E1D" w14:textId="77777777" w:rsidR="001C5320" w:rsidRPr="004633BE" w:rsidRDefault="001C5320" w:rsidP="001C5320">
            <w:pPr>
              <w:pStyle w:val="TOC9"/>
              <w:rPr>
                <w:rFonts w:ascii="Arial" w:hAnsi="Arial"/>
                <w:b w:val="0"/>
                <w:sz w:val="18"/>
              </w:rPr>
            </w:pPr>
            <w:proofErr w:type="spellStart"/>
            <w:r w:rsidRPr="004633BE">
              <w:rPr>
                <w:rFonts w:ascii="Arial" w:hAnsi="Arial"/>
                <w:b w:val="0"/>
                <w:sz w:val="18"/>
              </w:rPr>
              <w:t>AllowedValues</w:t>
            </w:r>
            <w:proofErr w:type="spellEnd"/>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2ECDE71A" w14:textId="77777777" w:rsidR="001C5320" w:rsidRDefault="001C5320" w:rsidP="001C5320">
            <w:pPr>
              <w:keepLines/>
              <w:rPr>
                <w:rFonts w:ascii="Arial" w:hAnsi="Arial" w:cs="Arial"/>
                <w:sz w:val="18"/>
                <w:szCs w:val="18"/>
              </w:rPr>
            </w:pPr>
            <w:r>
              <w:rPr>
                <w:rFonts w:ascii="Arial" w:hAnsi="Arial" w:cs="Arial"/>
                <w:sz w:val="18"/>
                <w:szCs w:val="18"/>
              </w:rPr>
              <w:t>type: TAI</w:t>
            </w:r>
          </w:p>
          <w:p w14:paraId="2C279EBF"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0701D81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6CCC720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7A3F57C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8249E" w14:textId="77777777" w:rsidR="001C5320" w:rsidRPr="000F2723"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22B7B7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0F1551" w14:textId="77777777" w:rsidR="001C5320" w:rsidRPr="004633BE" w:rsidRDefault="001C5320" w:rsidP="001C5320">
            <w:pPr>
              <w:pStyle w:val="TOC9"/>
              <w:keepNext w:val="0"/>
              <w:rPr>
                <w:rFonts w:ascii="Courier New" w:hAnsi="Courier New"/>
                <w:b w:val="0"/>
                <w:sz w:val="18"/>
              </w:rPr>
            </w:pPr>
            <w:proofErr w:type="spellStart"/>
            <w:r w:rsidRPr="004633BE">
              <w:rPr>
                <w:rFonts w:ascii="Courier New" w:hAnsi="Courier New"/>
                <w:b w:val="0"/>
                <w:sz w:val="18"/>
              </w:rPr>
              <w:t>LmfInfo.taiRangeList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9B19067" w14:textId="77777777" w:rsidR="001C5320" w:rsidRPr="008057AF" w:rsidRDefault="001C5320" w:rsidP="001C5320">
            <w:pPr>
              <w:pStyle w:val="TAL"/>
            </w:pPr>
            <w:r w:rsidRPr="00FE705A">
              <w:t>This attribute contains TAI</w:t>
            </w:r>
            <w:r w:rsidRPr="004C0CF2">
              <w:t xml:space="preserve"> range list that the LMF can serve. It may contain one or more non-3GPP access TAI ranges. The absence of both this attribute and the </w:t>
            </w:r>
            <w:proofErr w:type="spellStart"/>
            <w:r w:rsidRPr="004C0CF2">
              <w:t>taiList</w:t>
            </w:r>
            <w:proofErr w:type="spellEnd"/>
            <w:r w:rsidRPr="008057AF">
              <w:t xml:space="preserve"> attribute indicates that the LMF can be selected for any TAI in the serving network.</w:t>
            </w:r>
          </w:p>
          <w:p w14:paraId="0BFDA04E" w14:textId="77777777" w:rsidR="001C5320" w:rsidRPr="008057AF" w:rsidRDefault="001C5320" w:rsidP="001C5320">
            <w:pPr>
              <w:pStyle w:val="TAL"/>
            </w:pPr>
          </w:p>
          <w:p w14:paraId="1BFB7E7F" w14:textId="77777777" w:rsidR="001C5320" w:rsidRPr="008057AF" w:rsidRDefault="001C5320" w:rsidP="001C5320">
            <w:pPr>
              <w:pStyle w:val="TAL"/>
            </w:pPr>
          </w:p>
          <w:p w14:paraId="1A307D6B" w14:textId="77777777" w:rsidR="001C5320" w:rsidRPr="004633BE" w:rsidRDefault="001C5320" w:rsidP="001C5320">
            <w:pPr>
              <w:pStyle w:val="TOC9"/>
              <w:rPr>
                <w:rFonts w:ascii="Arial" w:hAnsi="Arial"/>
                <w:b w:val="0"/>
                <w:sz w:val="18"/>
              </w:rPr>
            </w:pPr>
            <w:proofErr w:type="spellStart"/>
            <w:r w:rsidRPr="00B74243">
              <w:rPr>
                <w:rFonts w:ascii="Arial" w:hAnsi="Arial"/>
                <w:b w:val="0"/>
                <w:sz w:val="18"/>
              </w:rPr>
              <w:t>AllowedValues</w:t>
            </w:r>
            <w:proofErr w:type="spellEnd"/>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51483CF3" w14:textId="77777777" w:rsidR="001C5320" w:rsidRPr="002A1C02" w:rsidRDefault="001C5320" w:rsidP="001C5320">
            <w:pPr>
              <w:pStyle w:val="TAL"/>
            </w:pPr>
            <w:r w:rsidRPr="002A1C02">
              <w:t xml:space="preserve">type: </w:t>
            </w:r>
            <w:proofErr w:type="spellStart"/>
            <w:r w:rsidRPr="002A1C02">
              <w:t>TAIRange</w:t>
            </w:r>
            <w:proofErr w:type="spellEnd"/>
          </w:p>
          <w:p w14:paraId="5B571044" w14:textId="77777777" w:rsidR="001C5320" w:rsidRPr="00EB5968" w:rsidRDefault="001C5320" w:rsidP="001C5320">
            <w:pPr>
              <w:pStyle w:val="TAL"/>
            </w:pPr>
            <w:r w:rsidRPr="00EB5968">
              <w:t xml:space="preserve">multiplicity: </w:t>
            </w:r>
            <w:proofErr w:type="gramStart"/>
            <w:r w:rsidRPr="00EB5968">
              <w:t>1..</w:t>
            </w:r>
            <w:proofErr w:type="gramEnd"/>
            <w:r w:rsidRPr="00EB5968">
              <w:t>*</w:t>
            </w:r>
          </w:p>
          <w:p w14:paraId="3617E050"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4D052E36"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5ACA9C97" w14:textId="77777777" w:rsidR="001C5320" w:rsidRPr="00133008" w:rsidRDefault="001C5320" w:rsidP="001C5320">
            <w:pPr>
              <w:pStyle w:val="TAL"/>
            </w:pPr>
            <w:proofErr w:type="spellStart"/>
            <w:r w:rsidRPr="00133008">
              <w:t>defaultValue</w:t>
            </w:r>
            <w:proofErr w:type="spellEnd"/>
            <w:r w:rsidRPr="00133008">
              <w:t>: None</w:t>
            </w:r>
          </w:p>
          <w:p w14:paraId="29E637EE" w14:textId="77777777" w:rsidR="001C5320" w:rsidRPr="00A6492A" w:rsidRDefault="001C5320" w:rsidP="001C5320">
            <w:pPr>
              <w:pStyle w:val="TAL"/>
            </w:pPr>
            <w:proofErr w:type="spellStart"/>
            <w:r w:rsidRPr="00A6492A">
              <w:t>allowedValues</w:t>
            </w:r>
            <w:proofErr w:type="spellEnd"/>
            <w:r w:rsidRPr="00A6492A">
              <w:t>: N/A</w:t>
            </w:r>
          </w:p>
          <w:p w14:paraId="7FFC6E96" w14:textId="77777777" w:rsidR="001C5320" w:rsidRPr="000F2723" w:rsidRDefault="001C5320" w:rsidP="001C5320">
            <w:pPr>
              <w:keepLines/>
              <w:rPr>
                <w:rFonts w:ascii="Arial" w:hAnsi="Arial" w:cs="Arial"/>
                <w:sz w:val="18"/>
                <w:szCs w:val="18"/>
              </w:rPr>
            </w:pPr>
            <w:proofErr w:type="spellStart"/>
            <w:r w:rsidRPr="00FE705A">
              <w:rPr>
                <w:rFonts w:ascii="Arial" w:hAnsi="Arial"/>
                <w:sz w:val="18"/>
              </w:rPr>
              <w:t>isNullable</w:t>
            </w:r>
            <w:proofErr w:type="spellEnd"/>
            <w:r w:rsidRPr="00FE705A">
              <w:rPr>
                <w:rFonts w:ascii="Arial" w:hAnsi="Arial"/>
                <w:sz w:val="18"/>
              </w:rPr>
              <w:t>: False</w:t>
            </w:r>
          </w:p>
        </w:tc>
      </w:tr>
      <w:tr w:rsidR="001C5320" w14:paraId="2F444AF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D1BCA" w14:textId="77777777" w:rsidR="001C5320" w:rsidRPr="004633BE" w:rsidRDefault="001C5320" w:rsidP="001C5320">
            <w:pPr>
              <w:pStyle w:val="TOC9"/>
              <w:keepNext w:val="0"/>
              <w:rPr>
                <w:rFonts w:ascii="Courier New" w:hAnsi="Courier New"/>
                <w:b w:val="0"/>
                <w:sz w:val="18"/>
              </w:rPr>
            </w:pPr>
            <w:proofErr w:type="spellStart"/>
            <w:r w:rsidRPr="004633BE">
              <w:rPr>
                <w:rFonts w:ascii="Courier New" w:hAnsi="Courier New"/>
                <w:b w:val="0"/>
                <w:sz w:val="18"/>
              </w:rPr>
              <w:t>supportedGADShapes</w:t>
            </w:r>
            <w:proofErr w:type="spellEnd"/>
          </w:p>
        </w:tc>
        <w:tc>
          <w:tcPr>
            <w:tcW w:w="4395" w:type="dxa"/>
            <w:tcBorders>
              <w:top w:val="single" w:sz="4" w:space="0" w:color="auto"/>
              <w:left w:val="single" w:sz="4" w:space="0" w:color="auto"/>
              <w:bottom w:val="single" w:sz="4" w:space="0" w:color="auto"/>
              <w:right w:val="single" w:sz="4" w:space="0" w:color="auto"/>
            </w:tcBorders>
          </w:tcPr>
          <w:p w14:paraId="428FE2C2" w14:textId="77777777" w:rsidR="001C5320" w:rsidRDefault="001C5320" w:rsidP="001C5320">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24FB062B" w14:textId="77777777" w:rsidR="001C5320" w:rsidRDefault="001C5320" w:rsidP="001C5320">
            <w:pPr>
              <w:pStyle w:val="TAL"/>
            </w:pPr>
          </w:p>
          <w:p w14:paraId="4D28635B" w14:textId="77777777" w:rsidR="001C5320" w:rsidRDefault="001C5320" w:rsidP="001C5320">
            <w:pPr>
              <w:pStyle w:val="TAL"/>
            </w:pPr>
            <w:r>
              <w:t>If not included, it doesn't indicate that the LMF doesn't support any GAD shapes.</w:t>
            </w:r>
          </w:p>
          <w:p w14:paraId="21787BB1" w14:textId="77777777" w:rsidR="001C5320" w:rsidRDefault="001C5320" w:rsidP="001C5320">
            <w:pPr>
              <w:pStyle w:val="TAL"/>
            </w:pPr>
          </w:p>
          <w:p w14:paraId="262E02C7" w14:textId="77777777" w:rsidR="001C5320" w:rsidRDefault="001C5320" w:rsidP="001C5320">
            <w:pPr>
              <w:pStyle w:val="TAL"/>
            </w:pPr>
            <w:r>
              <w:t xml:space="preserve">The </w:t>
            </w:r>
            <w:proofErr w:type="spellStart"/>
            <w:r>
              <w:t>allowedValues</w:t>
            </w:r>
            <w:proofErr w:type="spellEnd"/>
            <w:r>
              <w:t xml:space="preserve"> are: see clause 6.1.6.3.4 of TS 29.572 [86]</w:t>
            </w:r>
          </w:p>
          <w:p w14:paraId="4E2D5F17" w14:textId="77777777" w:rsidR="001C5320" w:rsidRDefault="001C5320" w:rsidP="001C5320">
            <w:pPr>
              <w:pStyle w:val="TAL"/>
            </w:pPr>
            <w:r>
              <w:t>"POINT"</w:t>
            </w:r>
            <w:r>
              <w:tab/>
              <w:t>indicates Ellipsoid Point</w:t>
            </w:r>
          </w:p>
          <w:p w14:paraId="3DA5C42E" w14:textId="77777777" w:rsidR="001C5320" w:rsidRDefault="001C5320" w:rsidP="001C5320">
            <w:pPr>
              <w:pStyle w:val="TAL"/>
            </w:pPr>
            <w:r>
              <w:t>"POINT_UNCERTAINTY_CIRCLE"</w:t>
            </w:r>
            <w:r>
              <w:tab/>
              <w:t>indicates Ellipsoid point with uncertainty circle</w:t>
            </w:r>
          </w:p>
          <w:p w14:paraId="1B63F5D9" w14:textId="77777777" w:rsidR="001C5320" w:rsidRDefault="001C5320" w:rsidP="001C5320">
            <w:pPr>
              <w:pStyle w:val="TAL"/>
            </w:pPr>
            <w:r>
              <w:t xml:space="preserve">"POINT_UNCERTAINTY_ELLIPSE" </w:t>
            </w:r>
            <w:proofErr w:type="gramStart"/>
            <w:r>
              <w:t>indicates  Ellipsoid</w:t>
            </w:r>
            <w:proofErr w:type="gramEnd"/>
            <w:r>
              <w:t xml:space="preserve"> point with uncertainty ellipse</w:t>
            </w:r>
          </w:p>
          <w:p w14:paraId="64DB5734" w14:textId="77777777" w:rsidR="001C5320" w:rsidRDefault="001C5320" w:rsidP="001C5320">
            <w:pPr>
              <w:pStyle w:val="TAL"/>
            </w:pPr>
            <w:r>
              <w:t>"POLYGON" indicates Polygon</w:t>
            </w:r>
          </w:p>
          <w:p w14:paraId="4DAD49C5" w14:textId="77777777" w:rsidR="001C5320" w:rsidRPr="004633BE" w:rsidRDefault="001C5320" w:rsidP="001C5320">
            <w:pPr>
              <w:pStyle w:val="TAL"/>
              <w:rPr>
                <w:rFonts w:cs="Arial"/>
                <w:szCs w:val="18"/>
              </w:rPr>
            </w:pPr>
            <w:r>
              <w:t>"POIN</w:t>
            </w:r>
            <w:r w:rsidRPr="004633BE">
              <w:rPr>
                <w:rFonts w:cs="Arial"/>
                <w:szCs w:val="18"/>
              </w:rPr>
              <w:t>T_ALTITUDE" indicates Ellipsoid point with altitude</w:t>
            </w:r>
          </w:p>
          <w:p w14:paraId="0BF3E947" w14:textId="77777777" w:rsidR="001C5320" w:rsidRPr="004633BE" w:rsidRDefault="001C5320" w:rsidP="001C5320">
            <w:pPr>
              <w:pStyle w:val="TAL"/>
              <w:rPr>
                <w:rFonts w:cs="Arial"/>
                <w:szCs w:val="18"/>
              </w:rPr>
            </w:pPr>
            <w:r w:rsidRPr="004633BE">
              <w:rPr>
                <w:rFonts w:cs="Arial"/>
                <w:szCs w:val="18"/>
              </w:rPr>
              <w:t xml:space="preserve">"POINT_ALTITUDE_UNCERTAINTY" </w:t>
            </w:r>
            <w:proofErr w:type="gramStart"/>
            <w:r w:rsidRPr="004633BE">
              <w:rPr>
                <w:rFonts w:cs="Arial"/>
                <w:szCs w:val="18"/>
              </w:rPr>
              <w:t>indicates  Ellipsoid</w:t>
            </w:r>
            <w:proofErr w:type="gramEnd"/>
            <w:r w:rsidRPr="004633BE">
              <w:rPr>
                <w:rFonts w:cs="Arial"/>
                <w:szCs w:val="18"/>
              </w:rPr>
              <w:t xml:space="preserve"> point with altitude and uncertainty ellipsoid</w:t>
            </w:r>
          </w:p>
          <w:p w14:paraId="2749130C" w14:textId="77777777" w:rsidR="001C5320" w:rsidRPr="004633BE" w:rsidRDefault="001C5320" w:rsidP="001C5320">
            <w:pPr>
              <w:pStyle w:val="TAL"/>
              <w:rPr>
                <w:rFonts w:cs="Arial"/>
                <w:szCs w:val="18"/>
              </w:rPr>
            </w:pPr>
            <w:r w:rsidRPr="004633BE">
              <w:rPr>
                <w:rFonts w:cs="Arial"/>
                <w:szCs w:val="18"/>
              </w:rPr>
              <w:t>"ELLIPSOID_ARC" indicates Ellipsoid Arc</w:t>
            </w:r>
          </w:p>
          <w:p w14:paraId="396C8D6D" w14:textId="77777777" w:rsidR="001C5320" w:rsidRPr="004633BE" w:rsidRDefault="001C5320" w:rsidP="001C5320">
            <w:pPr>
              <w:pStyle w:val="TAL"/>
              <w:rPr>
                <w:rFonts w:cs="Arial"/>
                <w:szCs w:val="18"/>
              </w:rPr>
            </w:pPr>
            <w:r w:rsidRPr="004633BE">
              <w:rPr>
                <w:rFonts w:cs="Arial"/>
                <w:szCs w:val="18"/>
              </w:rPr>
              <w:t>"LOCAL_2D_POINT_UNCERTAINTY_ELLIPSE" indicates Local 2D point with uncertainty ellipse</w:t>
            </w:r>
          </w:p>
          <w:p w14:paraId="147A4ED0" w14:textId="77777777" w:rsidR="001C5320" w:rsidRPr="00690A26" w:rsidRDefault="001C5320" w:rsidP="001C5320">
            <w:pPr>
              <w:pStyle w:val="TAL"/>
              <w:rPr>
                <w:rFonts w:cs="Arial"/>
                <w:szCs w:val="18"/>
                <w:lang w:eastAsia="zh-CN"/>
              </w:rPr>
            </w:pPr>
            <w:r w:rsidRPr="004633BE">
              <w:rPr>
                <w:rFonts w:cs="Arial"/>
                <w:szCs w:val="18"/>
              </w:rPr>
              <w:t xml:space="preserve">"LOCAL_3D_POINT_UNCERTAINTY_ELLIPSOID" </w:t>
            </w:r>
            <w:proofErr w:type="gramStart"/>
            <w:r w:rsidRPr="004633BE">
              <w:rPr>
                <w:rFonts w:cs="Arial"/>
                <w:szCs w:val="18"/>
              </w:rPr>
              <w:t>indicates  Local</w:t>
            </w:r>
            <w:proofErr w:type="gramEnd"/>
            <w:r w:rsidRPr="004633BE">
              <w:rPr>
                <w:rFonts w:cs="Arial"/>
                <w:szCs w:val="18"/>
              </w:rPr>
              <w:t xml:space="preserve">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332E4E97"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1289C635"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4A85A07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0368E9F1"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6AE382B0"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519865C" w14:textId="77777777" w:rsidR="001C5320" w:rsidRPr="000F2723"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6800823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FCD3DF" w14:textId="77777777" w:rsidR="001C5320" w:rsidRPr="004633BE" w:rsidRDefault="001C5320" w:rsidP="001C5320">
            <w:pPr>
              <w:pStyle w:val="TOC9"/>
              <w:keepNext w:val="0"/>
              <w:rPr>
                <w:rFonts w:ascii="Courier New" w:hAnsi="Courier New"/>
                <w:b w:val="0"/>
                <w:sz w:val="18"/>
              </w:rPr>
            </w:pPr>
            <w:proofErr w:type="spellStart"/>
            <w:r w:rsidRPr="00FC33B8">
              <w:rPr>
                <w:rFonts w:ascii="Courier New" w:hAnsi="Courier New"/>
                <w:b w:val="0"/>
                <w:sz w:val="18"/>
              </w:rPr>
              <w:t>SnssaiInfoItem</w:t>
            </w:r>
            <w:proofErr w:type="spellEnd"/>
          </w:p>
        </w:tc>
        <w:tc>
          <w:tcPr>
            <w:tcW w:w="4395" w:type="dxa"/>
            <w:tcBorders>
              <w:top w:val="single" w:sz="4" w:space="0" w:color="auto"/>
              <w:left w:val="single" w:sz="4" w:space="0" w:color="auto"/>
              <w:bottom w:val="single" w:sz="4" w:space="0" w:color="auto"/>
              <w:right w:val="single" w:sz="4" w:space="0" w:color="auto"/>
            </w:tcBorders>
          </w:tcPr>
          <w:p w14:paraId="235912AA" w14:textId="77777777" w:rsidR="001C5320" w:rsidRDefault="001C5320" w:rsidP="001C5320">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2B2DD8E1" w14:textId="77777777" w:rsidR="001C5320" w:rsidRDefault="001C5320" w:rsidP="001C5320">
            <w:pPr>
              <w:pStyle w:val="TAL"/>
              <w:rPr>
                <w:rFonts w:cs="Arial"/>
                <w:szCs w:val="18"/>
              </w:rPr>
            </w:pPr>
          </w:p>
          <w:p w14:paraId="18E5F067" w14:textId="77777777" w:rsidR="001C5320" w:rsidRDefault="001C5320" w:rsidP="001C5320">
            <w:pPr>
              <w:pStyle w:val="TAL"/>
              <w:rPr>
                <w:rFonts w:cs="Arial"/>
                <w:szCs w:val="18"/>
              </w:rPr>
            </w:pPr>
          </w:p>
          <w:p w14:paraId="48446FE4" w14:textId="77777777" w:rsidR="001C5320" w:rsidRDefault="001C5320" w:rsidP="001C5320">
            <w:pPr>
              <w:pStyle w:val="TAL"/>
              <w:rPr>
                <w:rFonts w:cs="Arial"/>
                <w:szCs w:val="18"/>
              </w:rPr>
            </w:pPr>
          </w:p>
          <w:p w14:paraId="04855AD1"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AF9C75D"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19330E">
              <w:rPr>
                <w:rFonts w:ascii="Arial" w:hAnsi="Arial" w:cs="Arial"/>
                <w:sz w:val="18"/>
                <w:szCs w:val="18"/>
              </w:rPr>
              <w:t>SnssaiInfoItem</w:t>
            </w:r>
            <w:proofErr w:type="spellEnd"/>
          </w:p>
          <w:p w14:paraId="2B62008C"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69BBB27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0BA03C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B30AC6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5520E6E" w14:textId="77777777" w:rsidR="001C5320" w:rsidRPr="00D666B0" w:rsidRDefault="001C5320" w:rsidP="001C5320">
            <w:pPr>
              <w:keepLines/>
              <w:rPr>
                <w:rFonts w:ascii="Courier New" w:hAnsi="Courier New" w:cs="Courier New"/>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13350A8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FE29F" w14:textId="77777777" w:rsidR="001C5320" w:rsidRPr="004633BE" w:rsidRDefault="001C5320" w:rsidP="001C5320">
            <w:pPr>
              <w:pStyle w:val="TOC9"/>
              <w:keepNext w:val="0"/>
              <w:rPr>
                <w:rFonts w:ascii="Courier New" w:hAnsi="Courier New"/>
                <w:b w:val="0"/>
                <w:sz w:val="18"/>
              </w:rPr>
            </w:pPr>
            <w:proofErr w:type="spellStart"/>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08F5F6E2" w14:textId="77777777" w:rsidR="001C5320" w:rsidRDefault="001C5320" w:rsidP="001C5320">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5F0CFF29" w14:textId="77777777" w:rsidR="001C5320" w:rsidRDefault="001C5320" w:rsidP="001C5320">
            <w:pPr>
              <w:pStyle w:val="TAL"/>
              <w:rPr>
                <w:rFonts w:cs="Arial"/>
                <w:szCs w:val="18"/>
              </w:rPr>
            </w:pPr>
          </w:p>
          <w:p w14:paraId="10A5B78A" w14:textId="77777777" w:rsidR="001C5320" w:rsidRDefault="001C5320" w:rsidP="001C5320">
            <w:pPr>
              <w:pStyle w:val="TAL"/>
              <w:rPr>
                <w:rFonts w:cs="Arial"/>
                <w:szCs w:val="18"/>
              </w:rPr>
            </w:pPr>
          </w:p>
          <w:p w14:paraId="407EF556"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6196B3AA" w14:textId="77777777" w:rsidR="001C5320" w:rsidRDefault="001C5320" w:rsidP="001C5320">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6D776F46" w14:textId="77777777" w:rsidR="001C5320" w:rsidRDefault="001C5320" w:rsidP="001C5320">
            <w:pPr>
              <w:keepLines/>
              <w:rPr>
                <w:rFonts w:ascii="Arial" w:hAnsi="Arial" w:cs="Arial"/>
                <w:sz w:val="18"/>
                <w:szCs w:val="18"/>
              </w:rPr>
            </w:pPr>
            <w:r>
              <w:rPr>
                <w:rFonts w:ascii="Arial" w:hAnsi="Arial" w:cs="Arial"/>
                <w:sz w:val="18"/>
                <w:szCs w:val="18"/>
              </w:rPr>
              <w:t>type: ENUM</w:t>
            </w:r>
          </w:p>
          <w:p w14:paraId="19F4CD90"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5F7ECDF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EB0C04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DCDDA3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D39F33B" w14:textId="77777777" w:rsidR="001C5320" w:rsidRPr="00D666B0" w:rsidRDefault="001C5320" w:rsidP="001C5320">
            <w:pPr>
              <w:keepLines/>
              <w:rPr>
                <w:rFonts w:ascii="Courier New" w:hAnsi="Courier New" w:cs="Courier New"/>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3F89559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E2C78B" w14:textId="77777777" w:rsidR="001C5320" w:rsidRPr="004633BE" w:rsidRDefault="001C5320" w:rsidP="001C5320">
            <w:pPr>
              <w:pStyle w:val="TOC9"/>
              <w:keepNext w:val="0"/>
              <w:rPr>
                <w:rFonts w:ascii="Courier New" w:hAnsi="Courier New"/>
                <w:b w:val="0"/>
                <w:sz w:val="18"/>
              </w:rPr>
            </w:pPr>
            <w:proofErr w:type="spellStart"/>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3B0E1728" w14:textId="77777777" w:rsidR="001C5320" w:rsidRDefault="001C5320" w:rsidP="001C5320">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269B3685" w14:textId="77777777" w:rsidR="001C5320" w:rsidRDefault="001C5320" w:rsidP="001C5320">
            <w:pPr>
              <w:pStyle w:val="TAL"/>
              <w:rPr>
                <w:rFonts w:cs="Arial"/>
                <w:szCs w:val="18"/>
              </w:rPr>
            </w:pPr>
          </w:p>
          <w:p w14:paraId="2B874FC1"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10B64E0" w14:textId="77777777" w:rsidR="001C5320" w:rsidRDefault="001C5320" w:rsidP="001C5320">
            <w:pPr>
              <w:keepLines/>
              <w:rPr>
                <w:rFonts w:ascii="Arial" w:hAnsi="Arial" w:cs="Arial"/>
                <w:sz w:val="18"/>
                <w:szCs w:val="18"/>
              </w:rPr>
            </w:pPr>
            <w:r>
              <w:rPr>
                <w:rFonts w:ascii="Arial" w:hAnsi="Arial" w:cs="Arial"/>
                <w:sz w:val="18"/>
                <w:szCs w:val="18"/>
              </w:rPr>
              <w:t>type: String</w:t>
            </w:r>
          </w:p>
          <w:p w14:paraId="2D299CF9"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w:t>
            </w:r>
          </w:p>
          <w:p w14:paraId="3077CDC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F1D4D8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233FF2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D0924C" w14:textId="77777777" w:rsidR="001C5320" w:rsidRPr="00D666B0" w:rsidRDefault="001C5320" w:rsidP="001C5320">
            <w:pPr>
              <w:keepLines/>
              <w:rPr>
                <w:rFonts w:ascii="Courier New" w:hAnsi="Courier New" w:cs="Courier New"/>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4C758F5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A62002" w14:textId="77777777" w:rsidR="001C5320" w:rsidRPr="004633BE" w:rsidRDefault="001C5320" w:rsidP="001C5320">
            <w:pPr>
              <w:pStyle w:val="TOC9"/>
              <w:keepNext w:val="0"/>
              <w:rPr>
                <w:rFonts w:ascii="Courier New" w:hAnsi="Courier New"/>
                <w:b w:val="0"/>
                <w:sz w:val="18"/>
              </w:rPr>
            </w:pPr>
            <w:proofErr w:type="spellStart"/>
            <w:r w:rsidRPr="00FC33B8">
              <w:rPr>
                <w:rFonts w:ascii="Courier New" w:hAnsi="Courier New"/>
                <w:b w:val="0"/>
                <w:sz w:val="18"/>
              </w:rPr>
              <w:lastRenderedPageBreak/>
              <w:t>internalGroupId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A26BA81" w14:textId="77777777" w:rsidR="001C5320" w:rsidRPr="00690A26" w:rsidRDefault="001C5320" w:rsidP="001C5320">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0ACDAF2C" w14:textId="77777777" w:rsidR="001C5320" w:rsidRDefault="001C5320" w:rsidP="001C5320">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0FC5E954" w14:textId="77777777" w:rsidR="001C5320" w:rsidRDefault="001C5320" w:rsidP="001C5320">
            <w:pPr>
              <w:pStyle w:val="TAL"/>
              <w:rPr>
                <w:rFonts w:cs="Arial"/>
                <w:szCs w:val="18"/>
              </w:rPr>
            </w:pPr>
            <w:r>
              <w:rPr>
                <w:rFonts w:cs="Arial"/>
                <w:szCs w:val="18"/>
              </w:rPr>
              <w:t xml:space="preserve">String </w:t>
            </w:r>
            <w:r w:rsidRPr="00D86D80">
              <w:rPr>
                <w:rFonts w:cs="Arial"/>
                <w:szCs w:val="18"/>
              </w:rPr>
              <w:t>pattern: '^[A-Fa-f0-9]{8}-[0-9]{3}-[0-</w:t>
            </w:r>
            <w:proofErr w:type="gramStart"/>
            <w:r w:rsidRPr="00D86D80">
              <w:rPr>
                <w:rFonts w:cs="Arial"/>
                <w:szCs w:val="18"/>
              </w:rPr>
              <w:t>9]{</w:t>
            </w:r>
            <w:proofErr w:type="gramEnd"/>
            <w:r w:rsidRPr="00D86D80">
              <w:rPr>
                <w:rFonts w:cs="Arial"/>
                <w:szCs w:val="18"/>
              </w:rPr>
              <w:t>2,3}-([A-Fa-f0-9][A-Fa-f0-9]){1,10}$'</w:t>
            </w:r>
            <w:r>
              <w:rPr>
                <w:rFonts w:cs="Arial"/>
                <w:szCs w:val="18"/>
              </w:rPr>
              <w:t>.</w:t>
            </w:r>
          </w:p>
          <w:p w14:paraId="3694F3CA" w14:textId="77777777" w:rsidR="001C5320" w:rsidRDefault="001C5320" w:rsidP="001C5320">
            <w:pPr>
              <w:pStyle w:val="TAL"/>
              <w:rPr>
                <w:rFonts w:cs="Arial"/>
                <w:szCs w:val="18"/>
              </w:rPr>
            </w:pPr>
          </w:p>
          <w:p w14:paraId="0B594FAC"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C52314D" w14:textId="77777777" w:rsidR="001C5320" w:rsidRDefault="001C5320" w:rsidP="001C5320">
            <w:pPr>
              <w:keepLines/>
              <w:rPr>
                <w:rFonts w:ascii="Arial" w:hAnsi="Arial" w:cs="Arial"/>
                <w:sz w:val="18"/>
                <w:szCs w:val="18"/>
              </w:rPr>
            </w:pPr>
            <w:r>
              <w:rPr>
                <w:rFonts w:ascii="Arial" w:hAnsi="Arial" w:cs="Arial"/>
                <w:sz w:val="18"/>
                <w:szCs w:val="18"/>
              </w:rPr>
              <w:t>type: String</w:t>
            </w:r>
          </w:p>
          <w:p w14:paraId="783A6389"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730975A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CF4783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9B5A8E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1CAF15" w14:textId="77777777" w:rsidR="001C5320" w:rsidRPr="00D666B0" w:rsidRDefault="001C5320" w:rsidP="001C5320">
            <w:pPr>
              <w:keepLines/>
              <w:rPr>
                <w:rFonts w:ascii="Courier New" w:hAnsi="Courier New" w:cs="Courier New"/>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7BEA027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81CB2" w14:textId="77777777" w:rsidR="001C5320" w:rsidRPr="004633BE" w:rsidRDefault="001C5320" w:rsidP="001C5320">
            <w:pPr>
              <w:pStyle w:val="TOC9"/>
              <w:keepNext w:val="0"/>
              <w:rPr>
                <w:rFonts w:ascii="Courier New" w:hAnsi="Courier New"/>
                <w:b w:val="0"/>
                <w:sz w:val="18"/>
              </w:rPr>
            </w:pPr>
            <w:proofErr w:type="spellStart"/>
            <w:r w:rsidRPr="00FC33B8">
              <w:rPr>
                <w:rFonts w:ascii="Courier New" w:hAnsi="Courier New"/>
                <w:b w:val="0"/>
                <w:sz w:val="18"/>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3341C5B0" w14:textId="77777777" w:rsidR="001C5320" w:rsidRPr="00690A26" w:rsidRDefault="001C5320" w:rsidP="001C5320">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7D49AF6D" w14:textId="77777777" w:rsidR="001C5320" w:rsidRPr="00690A26" w:rsidRDefault="001C5320" w:rsidP="001C5320">
            <w:pPr>
              <w:pStyle w:val="TAL"/>
            </w:pPr>
          </w:p>
          <w:p w14:paraId="0EDBD52C" w14:textId="77777777" w:rsidR="001C5320" w:rsidRDefault="001C5320" w:rsidP="001C5320">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228DB41B" w14:textId="77777777" w:rsidR="001C5320" w:rsidRDefault="001C5320" w:rsidP="001C5320">
            <w:pPr>
              <w:pStyle w:val="TAL"/>
            </w:pPr>
            <w:r>
              <w:rPr>
                <w:rFonts w:cs="Arial"/>
                <w:szCs w:val="18"/>
              </w:rPr>
              <w:t>FALSE (default)</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31432F59" w14:textId="77777777" w:rsidR="001C5320" w:rsidRDefault="001C5320" w:rsidP="001C5320">
            <w:pPr>
              <w:pStyle w:val="TAL"/>
            </w:pPr>
          </w:p>
          <w:p w14:paraId="797C445E"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F57BE97"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543764D2"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C23AE71"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2FE8234E"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779F43B8"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xml:space="preserve">: </w:t>
            </w:r>
            <w:r>
              <w:rPr>
                <w:rFonts w:ascii="Arial" w:hAnsi="Arial" w:cs="Arial"/>
                <w:sz w:val="18"/>
                <w:szCs w:val="18"/>
              </w:rPr>
              <w:t>FALSE</w:t>
            </w:r>
          </w:p>
          <w:p w14:paraId="33F5E8A0" w14:textId="77777777" w:rsidR="001C5320" w:rsidRPr="00D666B0" w:rsidRDefault="001C5320" w:rsidP="001C5320">
            <w:pPr>
              <w:keepLines/>
              <w:rPr>
                <w:rFonts w:ascii="Courier New" w:hAnsi="Courier New" w:cs="Courier New"/>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7A6DFC8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6E505F" w14:textId="77777777" w:rsidR="001C5320" w:rsidRPr="00DD2860" w:rsidRDefault="001C5320" w:rsidP="001C5320">
            <w:pPr>
              <w:pStyle w:val="TAL"/>
              <w:keepNext w:val="0"/>
              <w:rPr>
                <w:rFonts w:ascii="Courier New" w:hAnsi="Courier New" w:cs="Courier New"/>
                <w:lang w:eastAsia="zh-CN"/>
              </w:rPr>
            </w:pPr>
            <w:proofErr w:type="spellStart"/>
            <w:r w:rsidRPr="00DD2860">
              <w:rPr>
                <w:rFonts w:ascii="Courier New" w:hAnsi="Courier New" w:cs="Courier New"/>
                <w:lang w:eastAsia="zh-CN"/>
              </w:rPr>
              <w:t>sNssaiEasdfInfoList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20E3A22" w14:textId="77777777" w:rsidR="001C5320" w:rsidRDefault="001C5320" w:rsidP="001C5320">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66D8FA39" w14:textId="77777777" w:rsidR="001C5320" w:rsidRDefault="001C5320" w:rsidP="001C5320">
            <w:pPr>
              <w:pStyle w:val="TAL"/>
              <w:rPr>
                <w:rFonts w:cs="Arial"/>
                <w:szCs w:val="18"/>
              </w:rPr>
            </w:pPr>
          </w:p>
          <w:p w14:paraId="2D044EAD"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4B00E4"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E758E4">
              <w:rPr>
                <w:rFonts w:ascii="Arial" w:hAnsi="Arial" w:cs="Arial"/>
                <w:sz w:val="18"/>
                <w:szCs w:val="18"/>
              </w:rPr>
              <w:t>SnssaiEasdfInfoItem</w:t>
            </w:r>
            <w:proofErr w:type="spellEnd"/>
          </w:p>
          <w:p w14:paraId="6D6DED96"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2D408DA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0860FF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21F2C3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0F0A170"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6D4DAC2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DEC1C" w14:textId="77777777" w:rsidR="001C5320" w:rsidRPr="00DD2860" w:rsidRDefault="001C5320" w:rsidP="001C5320">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41D7CE01" w14:textId="77777777" w:rsidR="001C5320" w:rsidRDefault="001C5320" w:rsidP="001C5320">
            <w:pPr>
              <w:pStyle w:val="TAL"/>
              <w:rPr>
                <w:lang w:eastAsia="zh-CN"/>
              </w:rPr>
            </w:pPr>
            <w:r>
              <w:rPr>
                <w:rFonts w:cs="Arial"/>
                <w:szCs w:val="18"/>
              </w:rPr>
              <w:t>This attribute represents N6 IP addresses of the EASDF</w:t>
            </w:r>
            <w:r>
              <w:rPr>
                <w:rFonts w:hint="eastAsia"/>
                <w:lang w:eastAsia="zh-CN"/>
              </w:rPr>
              <w:t>.</w:t>
            </w:r>
          </w:p>
          <w:p w14:paraId="0F06E26B" w14:textId="77777777" w:rsidR="001C5320" w:rsidRDefault="001C5320" w:rsidP="001C5320">
            <w:pPr>
              <w:pStyle w:val="TAL"/>
              <w:rPr>
                <w:rFonts w:cs="Arial"/>
                <w:szCs w:val="18"/>
              </w:rPr>
            </w:pPr>
          </w:p>
          <w:p w14:paraId="1628E57C"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9F88BE1"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IpAddr</w:t>
            </w:r>
            <w:proofErr w:type="spellEnd"/>
          </w:p>
          <w:p w14:paraId="0F1B1BAC"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1E013C4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0730CE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8C28C8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94E623"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7028EF2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2FD8F" w14:textId="77777777" w:rsidR="001C5320" w:rsidRPr="00DD2860" w:rsidRDefault="001C5320" w:rsidP="001C5320">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54562E3D" w14:textId="77777777" w:rsidR="001C5320" w:rsidRDefault="001C5320" w:rsidP="001C5320">
            <w:pPr>
              <w:pStyle w:val="TAL"/>
              <w:rPr>
                <w:lang w:eastAsia="zh-CN"/>
              </w:rPr>
            </w:pPr>
            <w:r>
              <w:rPr>
                <w:rFonts w:cs="Arial"/>
                <w:szCs w:val="18"/>
              </w:rPr>
              <w:t>This attribute represents N6 IP addresses of PSA UPFs</w:t>
            </w:r>
            <w:r>
              <w:rPr>
                <w:rFonts w:hint="eastAsia"/>
                <w:lang w:eastAsia="zh-CN"/>
              </w:rPr>
              <w:t>.</w:t>
            </w:r>
          </w:p>
          <w:p w14:paraId="0938CB75" w14:textId="77777777" w:rsidR="001C5320" w:rsidRDefault="001C5320" w:rsidP="001C5320">
            <w:pPr>
              <w:pStyle w:val="TAL"/>
              <w:rPr>
                <w:rFonts w:cs="Arial"/>
                <w:szCs w:val="18"/>
              </w:rPr>
            </w:pPr>
          </w:p>
          <w:p w14:paraId="62E1ED31"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05558A8"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IpAddr</w:t>
            </w:r>
            <w:proofErr w:type="spellEnd"/>
          </w:p>
          <w:p w14:paraId="3536CF11"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12B2953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81266B8"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4FB8C9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4D5E5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2F75CB4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B397A" w14:textId="77777777" w:rsidR="001C5320" w:rsidRPr="00DD2860" w:rsidRDefault="001C5320" w:rsidP="001C5320">
            <w:pPr>
              <w:pStyle w:val="TAL"/>
              <w:keepNext w:val="0"/>
              <w:rPr>
                <w:rFonts w:ascii="Courier New" w:hAnsi="Courier New" w:cs="Courier New"/>
                <w:lang w:eastAsia="zh-CN"/>
              </w:rPr>
            </w:pPr>
            <w:proofErr w:type="spellStart"/>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4588F1D5" w14:textId="77777777" w:rsidR="001C5320" w:rsidRDefault="001C5320" w:rsidP="001C5320">
            <w:pPr>
              <w:pStyle w:val="TAL"/>
              <w:rPr>
                <w:rFonts w:cs="Arial"/>
                <w:szCs w:val="18"/>
              </w:rPr>
            </w:pPr>
            <w:r>
              <w:rPr>
                <w:rFonts w:cs="Arial"/>
                <w:szCs w:val="18"/>
              </w:rPr>
              <w:t xml:space="preserve">This attribute represents a </w:t>
            </w:r>
            <w:r w:rsidRPr="00690A26">
              <w:rPr>
                <w:rFonts w:cs="Arial"/>
                <w:szCs w:val="18"/>
              </w:rPr>
              <w:t>S-NSSAI</w:t>
            </w:r>
            <w:r>
              <w:rPr>
                <w:rFonts w:cs="Arial"/>
                <w:szCs w:val="18"/>
              </w:rPr>
              <w:t>.</w:t>
            </w:r>
          </w:p>
          <w:p w14:paraId="31B2639A" w14:textId="77777777" w:rsidR="001C5320" w:rsidRDefault="001C5320" w:rsidP="001C5320">
            <w:pPr>
              <w:pStyle w:val="TAL"/>
              <w:rPr>
                <w:rFonts w:cs="Arial"/>
                <w:szCs w:val="18"/>
              </w:rPr>
            </w:pPr>
          </w:p>
          <w:p w14:paraId="23A3E204"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122697A"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proofErr w:type="spellStart"/>
            <w:r w:rsidRPr="0095468A">
              <w:t>SnssaiExtension</w:t>
            </w:r>
            <w:proofErr w:type="spellEnd"/>
          </w:p>
          <w:p w14:paraId="003545BD"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16C12407"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0A8FD52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4AF0C1EA"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114C195D"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31136C9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4D329" w14:textId="77777777" w:rsidR="001C5320" w:rsidRPr="00DD2860" w:rsidRDefault="001C5320" w:rsidP="001C5320">
            <w:pPr>
              <w:pStyle w:val="TAL"/>
              <w:keepNext w:val="0"/>
              <w:rPr>
                <w:rFonts w:ascii="Courier New" w:hAnsi="Courier New" w:cs="Courier New"/>
                <w:lang w:eastAsia="zh-CN"/>
              </w:rPr>
            </w:pPr>
            <w:proofErr w:type="spellStart"/>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525C0B5" w14:textId="77777777" w:rsidR="001C5320" w:rsidRDefault="001C5320" w:rsidP="001C5320">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045EC06A" w14:textId="77777777" w:rsidR="001C5320" w:rsidRDefault="001C5320" w:rsidP="001C5320">
            <w:pPr>
              <w:pStyle w:val="TAL"/>
              <w:rPr>
                <w:rFonts w:cs="Arial"/>
                <w:szCs w:val="18"/>
              </w:rPr>
            </w:pPr>
          </w:p>
          <w:p w14:paraId="4208621F"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6A92144"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E758E4">
              <w:rPr>
                <w:rFonts w:ascii="Arial" w:hAnsi="Arial" w:cs="Arial"/>
                <w:sz w:val="18"/>
                <w:szCs w:val="18"/>
              </w:rPr>
              <w:t>DnnEasdfInfoItem</w:t>
            </w:r>
            <w:proofErr w:type="spellEnd"/>
          </w:p>
          <w:p w14:paraId="316E1E06"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68828A5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3032F35"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C36F62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8DC6E1"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72A6FD3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AE328" w14:textId="77777777" w:rsidR="001C5320" w:rsidRPr="00DD2860" w:rsidRDefault="001C5320" w:rsidP="001C5320">
            <w:pPr>
              <w:pStyle w:val="TAL"/>
              <w:keepNext w:val="0"/>
              <w:rPr>
                <w:rFonts w:ascii="Courier New" w:hAnsi="Courier New" w:cs="Courier New"/>
                <w:lang w:eastAsia="zh-CN"/>
              </w:rPr>
            </w:pPr>
            <w:proofErr w:type="spellStart"/>
            <w:r w:rsidRPr="00DD2860">
              <w:rPr>
                <w:rFonts w:ascii="Courier New" w:hAnsi="Courier New" w:cs="Courier New"/>
                <w:lang w:eastAsia="zh-CN"/>
              </w:rPr>
              <w:t>DnnEasdfInfoItem.dnn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5B2955BD" w14:textId="77777777" w:rsidR="001C5320" w:rsidRDefault="001C5320" w:rsidP="001C5320">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5BCB1631" w14:textId="77777777" w:rsidR="001C5320" w:rsidRDefault="001C5320" w:rsidP="001C5320">
            <w:pPr>
              <w:pStyle w:val="TAL"/>
              <w:rPr>
                <w:rFonts w:cs="Arial"/>
                <w:szCs w:val="18"/>
              </w:rPr>
            </w:pPr>
            <w:r>
              <w:rPr>
                <w:rFonts w:cs="Arial"/>
                <w:szCs w:val="18"/>
              </w:rPr>
              <w:t xml:space="preserve">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191F2A2C" w14:textId="77777777" w:rsidR="001C5320" w:rsidRDefault="001C5320" w:rsidP="001C5320">
            <w:pPr>
              <w:pStyle w:val="TAL"/>
              <w:rPr>
                <w:rFonts w:cs="Arial"/>
                <w:szCs w:val="18"/>
              </w:rPr>
            </w:pPr>
          </w:p>
          <w:p w14:paraId="5BA1A1B0"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2C4D69F"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346A6B01"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7197C5A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66866BA9"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4DDD240F"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37BD4258"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714CD65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4CF941" w14:textId="77777777" w:rsidR="001C5320" w:rsidRPr="00DD2860" w:rsidRDefault="001C5320" w:rsidP="001C5320">
            <w:pPr>
              <w:pStyle w:val="TAL"/>
              <w:keepNext w:val="0"/>
              <w:rPr>
                <w:rFonts w:ascii="Courier New" w:hAnsi="Courier New" w:cs="Courier New"/>
                <w:lang w:eastAsia="zh-CN"/>
              </w:rPr>
            </w:pPr>
            <w:proofErr w:type="spellStart"/>
            <w:r w:rsidRPr="00DD2860">
              <w:rPr>
                <w:rFonts w:ascii="Courier New" w:hAnsi="Courier New" w:cs="Courier New"/>
                <w:lang w:eastAsia="zh-CN"/>
              </w:rPr>
              <w:t>NssafInfo.supiRanges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302F72D" w14:textId="77777777" w:rsidR="001C5320" w:rsidRDefault="001C5320" w:rsidP="001C5320">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43D1348B" w14:textId="77777777" w:rsidR="001C5320" w:rsidRDefault="001C5320" w:rsidP="001C5320">
            <w:pPr>
              <w:pStyle w:val="TAL"/>
              <w:rPr>
                <w:rFonts w:cs="Arial"/>
                <w:szCs w:val="18"/>
              </w:rPr>
            </w:pPr>
          </w:p>
          <w:p w14:paraId="4BD97F01" w14:textId="77777777" w:rsidR="001C5320" w:rsidRDefault="001C5320" w:rsidP="001C5320">
            <w:pPr>
              <w:pStyle w:val="TAL"/>
              <w:rPr>
                <w:rFonts w:cs="Arial"/>
                <w:szCs w:val="18"/>
              </w:rPr>
            </w:pPr>
          </w:p>
          <w:p w14:paraId="71EA2047" w14:textId="77777777" w:rsidR="001C5320" w:rsidRDefault="001C5320" w:rsidP="001C5320">
            <w:pPr>
              <w:pStyle w:val="TAL"/>
              <w:rPr>
                <w:rFonts w:cs="Arial"/>
                <w:szCs w:val="18"/>
              </w:rPr>
            </w:pPr>
          </w:p>
          <w:p w14:paraId="3DE5389B"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DB9730B"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SupiRange</w:t>
            </w:r>
            <w:proofErr w:type="spellEnd"/>
          </w:p>
          <w:p w14:paraId="6E7F3393"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20EA92A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208DB1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8C9298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4B7178"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1C36ACA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C8C2D2" w14:textId="77777777" w:rsidR="001C5320" w:rsidRPr="00DD2860" w:rsidRDefault="001C5320" w:rsidP="001C5320">
            <w:pPr>
              <w:pStyle w:val="TAL"/>
              <w:keepNext w:val="0"/>
              <w:rPr>
                <w:rFonts w:ascii="Courier New" w:hAnsi="Courier New" w:cs="Courier New"/>
                <w:lang w:eastAsia="zh-CN"/>
              </w:rPr>
            </w:pPr>
            <w:proofErr w:type="spellStart"/>
            <w:r w:rsidRPr="00DD2860">
              <w:rPr>
                <w:rFonts w:ascii="Courier New" w:hAnsi="Courier New" w:cs="Courier New"/>
                <w:lang w:eastAsia="zh-CN"/>
              </w:rPr>
              <w:lastRenderedPageBreak/>
              <w:t>NssafInfo.internalGroupIdentifiersRanges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FE6B0B4" w14:textId="77777777" w:rsidR="001C5320" w:rsidRDefault="001C5320" w:rsidP="001C5320">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6015CEFE" w14:textId="77777777" w:rsidR="001C5320" w:rsidRDefault="001C5320" w:rsidP="001C5320">
            <w:pPr>
              <w:pStyle w:val="TAL"/>
              <w:rPr>
                <w:rFonts w:cs="Arial"/>
                <w:szCs w:val="18"/>
              </w:rPr>
            </w:pPr>
          </w:p>
          <w:p w14:paraId="3FB2CBCD"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9415608"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381A75">
              <w:rPr>
                <w:rFonts w:ascii="Arial" w:hAnsi="Arial" w:cs="Arial"/>
                <w:sz w:val="18"/>
                <w:szCs w:val="18"/>
              </w:rPr>
              <w:t>InternalGroupIdRange</w:t>
            </w:r>
            <w:proofErr w:type="spellEnd"/>
          </w:p>
          <w:p w14:paraId="6A8E5396"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712983C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0B20EE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9F3E15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C18530C"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xml:space="preserve">: </w:t>
            </w:r>
            <w:r>
              <w:rPr>
                <w:rFonts w:ascii="Arial" w:hAnsi="Arial" w:cs="Arial"/>
                <w:sz w:val="18"/>
                <w:szCs w:val="18"/>
              </w:rPr>
              <w:t>False</w:t>
            </w:r>
          </w:p>
        </w:tc>
      </w:tr>
      <w:tr w:rsidR="001C5320" w14:paraId="5621564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8B6753" w14:textId="77777777" w:rsidR="001C5320" w:rsidRPr="00DD2860" w:rsidRDefault="001C5320" w:rsidP="001C5320">
            <w:pPr>
              <w:pStyle w:val="TAL"/>
              <w:keepNext w:val="0"/>
              <w:rPr>
                <w:rFonts w:ascii="Courier New" w:hAnsi="Courier New" w:cs="Courier New"/>
                <w:lang w:eastAsia="zh-CN"/>
              </w:rPr>
            </w:pPr>
            <w:proofErr w:type="spellStart"/>
            <w:r w:rsidRPr="000D6714">
              <w:rPr>
                <w:rFonts w:ascii="Courier New" w:hAnsi="Courier New" w:cs="Courier New" w:hint="eastAsia"/>
                <w:lang w:eastAsia="zh-CN"/>
              </w:rPr>
              <w:t>servedUdrInfo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1707CC5F" w14:textId="77777777" w:rsidR="001C5320" w:rsidRPr="007B749B" w:rsidRDefault="001C5320" w:rsidP="001C5320">
            <w:pPr>
              <w:pStyle w:val="TAL"/>
              <w:rPr>
                <w:rFonts w:cs="Arial"/>
                <w:szCs w:val="18"/>
              </w:rPr>
            </w:pPr>
            <w:r w:rsidRPr="008312C7">
              <w:rPr>
                <w:rFonts w:cs="Arial" w:hint="eastAsia"/>
                <w:szCs w:val="18"/>
              </w:rPr>
              <w:t xml:space="preserve">This attribute contains all the </w:t>
            </w:r>
            <w:proofErr w:type="spellStart"/>
            <w:r w:rsidRPr="008312C7">
              <w:rPr>
                <w:rFonts w:cs="Arial" w:hint="eastAsia"/>
                <w:szCs w:val="18"/>
              </w:rPr>
              <w:t>udrInfo</w:t>
            </w:r>
            <w:proofErr w:type="spellEnd"/>
            <w:r w:rsidRPr="008312C7">
              <w:rPr>
                <w:rFonts w:cs="Arial" w:hint="eastAsia"/>
                <w:szCs w:val="18"/>
              </w:rPr>
              <w:t xml:space="preserve"> attributes locally configured in the NRF or the NRF received during NF registration. The key of the map is the </w:t>
            </w:r>
            <w:proofErr w:type="spellStart"/>
            <w:r w:rsidRPr="008312C7">
              <w:rPr>
                <w:rFonts w:cs="Arial" w:hint="eastAsia"/>
                <w:szCs w:val="18"/>
              </w:rPr>
              <w:t>nfInstanceId</w:t>
            </w:r>
            <w:proofErr w:type="spellEnd"/>
            <w:r w:rsidRPr="008312C7">
              <w:rPr>
                <w:rFonts w:cs="Arial" w:hint="eastAsia"/>
                <w:szCs w:val="18"/>
              </w:rPr>
              <w:t xml:space="preserve"> of which the </w:t>
            </w:r>
            <w:proofErr w:type="spellStart"/>
            <w:r>
              <w:rPr>
                <w:rFonts w:cs="Arial"/>
                <w:szCs w:val="18"/>
              </w:rPr>
              <w:t>u</w:t>
            </w:r>
            <w:r w:rsidRPr="008312C7">
              <w:rPr>
                <w:rFonts w:cs="Arial" w:hint="eastAsia"/>
                <w:szCs w:val="18"/>
              </w:rPr>
              <w:t>drInfo</w:t>
            </w:r>
            <w:proofErr w:type="spellEnd"/>
            <w:r w:rsidRPr="008312C7">
              <w:rPr>
                <w:rFonts w:cs="Arial" w:hint="eastAsia"/>
                <w:szCs w:val="18"/>
              </w:rPr>
              <w:t xml:space="preserve"> </w:t>
            </w:r>
            <w:r w:rsidRPr="007B749B">
              <w:rPr>
                <w:rFonts w:cs="Arial" w:hint="eastAsia"/>
                <w:szCs w:val="18"/>
              </w:rPr>
              <w:t>belongs to.</w:t>
            </w:r>
          </w:p>
          <w:p w14:paraId="21381DAC" w14:textId="77777777" w:rsidR="001C5320" w:rsidRPr="007B749B" w:rsidRDefault="001C5320" w:rsidP="001C5320">
            <w:pPr>
              <w:pStyle w:val="TAL"/>
              <w:rPr>
                <w:rFonts w:cs="Arial"/>
                <w:szCs w:val="18"/>
              </w:rPr>
            </w:pPr>
          </w:p>
          <w:p w14:paraId="00D71C11" w14:textId="77777777" w:rsidR="001C5320" w:rsidRDefault="001C5320" w:rsidP="001C5320">
            <w:pPr>
              <w:pStyle w:val="TAL"/>
              <w:rPr>
                <w:rFonts w:cs="Arial"/>
                <w:szCs w:val="18"/>
              </w:rPr>
            </w:pPr>
            <w:proofErr w:type="spellStart"/>
            <w:r w:rsidRPr="00E64088">
              <w:rPr>
                <w:rFonts w:cs="Arial"/>
                <w:szCs w:val="18"/>
              </w:rPr>
              <w:t>AllowedValues</w:t>
            </w:r>
            <w:proofErr w:type="spellEnd"/>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75C5DB7"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0D840F66"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1E4F79CC"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A00545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9B131A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DCB950A"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ED9C59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7E418" w14:textId="77777777" w:rsidR="001C5320" w:rsidRPr="00DD2860" w:rsidRDefault="001C5320" w:rsidP="001C5320">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5BF641B0" w14:textId="77777777" w:rsidR="001C5320" w:rsidRDefault="001C5320" w:rsidP="001C5320">
            <w:pPr>
              <w:pStyle w:val="TAL"/>
              <w:rPr>
                <w:rFonts w:cs="Arial"/>
                <w:szCs w:val="18"/>
              </w:rPr>
            </w:pPr>
            <w:r w:rsidRPr="00690A26">
              <w:rPr>
                <w:rFonts w:cs="Arial" w:hint="eastAsia"/>
                <w:szCs w:val="18"/>
              </w:rPr>
              <w:t xml:space="preserve">This attribute contains all the </w:t>
            </w:r>
            <w:proofErr w:type="spellStart"/>
            <w:r w:rsidRPr="00690A26">
              <w:rPr>
                <w:rFonts w:cs="Arial" w:hint="eastAsia"/>
                <w:szCs w:val="18"/>
              </w:rPr>
              <w:t>udmInfo</w:t>
            </w:r>
            <w:proofErr w:type="spellEnd"/>
            <w:r w:rsidRPr="00690A26">
              <w:rPr>
                <w:rFonts w:cs="Arial" w:hint="eastAsia"/>
                <w:szCs w:val="18"/>
              </w:rPr>
              <w:t xml:space="preserve"> attributes locally configured in the NRF or the NRF received during NF registration. The key of the map is the </w:t>
            </w:r>
            <w:proofErr w:type="spellStart"/>
            <w:r w:rsidRPr="00690A26">
              <w:rPr>
                <w:rFonts w:cs="Arial" w:hint="eastAsia"/>
                <w:szCs w:val="18"/>
              </w:rPr>
              <w:t>nfInstanceId</w:t>
            </w:r>
            <w:proofErr w:type="spellEnd"/>
            <w:r w:rsidRPr="00690A26">
              <w:rPr>
                <w:rFonts w:cs="Arial" w:hint="eastAsia"/>
                <w:szCs w:val="18"/>
              </w:rPr>
              <w:t xml:space="preserve"> of which the </w:t>
            </w:r>
            <w:proofErr w:type="spellStart"/>
            <w:r w:rsidRPr="00690A26">
              <w:rPr>
                <w:rFonts w:cs="Arial" w:hint="eastAsia"/>
                <w:szCs w:val="18"/>
              </w:rPr>
              <w:t>udmInfo</w:t>
            </w:r>
            <w:proofErr w:type="spellEnd"/>
            <w:r w:rsidRPr="00690A26">
              <w:rPr>
                <w:rFonts w:cs="Arial" w:hint="eastAsia"/>
                <w:szCs w:val="18"/>
              </w:rPr>
              <w:t xml:space="preserve"> belongs to.</w:t>
            </w:r>
          </w:p>
          <w:p w14:paraId="1142D608" w14:textId="77777777" w:rsidR="001C5320" w:rsidRPr="00204F06" w:rsidRDefault="001C5320" w:rsidP="001C5320">
            <w:pPr>
              <w:pStyle w:val="TAL"/>
              <w:rPr>
                <w:rFonts w:cs="Arial"/>
                <w:szCs w:val="18"/>
              </w:rPr>
            </w:pPr>
          </w:p>
          <w:p w14:paraId="4C19A342" w14:textId="77777777" w:rsidR="001C5320" w:rsidRDefault="001C5320" w:rsidP="001C5320">
            <w:pPr>
              <w:pStyle w:val="TAL"/>
              <w:rPr>
                <w:rFonts w:cs="Arial"/>
                <w:szCs w:val="18"/>
              </w:rPr>
            </w:pPr>
            <w:proofErr w:type="spellStart"/>
            <w:r w:rsidRPr="00204F06">
              <w:rPr>
                <w:rFonts w:cs="Arial"/>
                <w:szCs w:val="18"/>
              </w:rPr>
              <w:t>AllowedValues</w:t>
            </w:r>
            <w:proofErr w:type="spellEnd"/>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E98F737"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1D50C376"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E674E7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C3A522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46F3023"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896738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E09BAA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E5F18" w14:textId="77777777" w:rsidR="001C5320" w:rsidRPr="00DD2860" w:rsidRDefault="001C5320" w:rsidP="001C5320">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servedAusfInfo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212CD66" w14:textId="77777777" w:rsidR="001C5320" w:rsidRDefault="001C5320" w:rsidP="001C5320">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belongs to.</w:t>
            </w:r>
          </w:p>
          <w:p w14:paraId="465E85F1" w14:textId="77777777" w:rsidR="001C5320" w:rsidRPr="00204F06" w:rsidRDefault="001C5320" w:rsidP="001C5320">
            <w:pPr>
              <w:pStyle w:val="TAL"/>
              <w:rPr>
                <w:rFonts w:cs="Arial"/>
                <w:szCs w:val="18"/>
                <w:lang w:eastAsia="zh-CN"/>
              </w:rPr>
            </w:pPr>
          </w:p>
          <w:p w14:paraId="334537C2" w14:textId="77777777" w:rsidR="001C5320" w:rsidRDefault="001C5320" w:rsidP="001C5320">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178D2B7"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133863AA"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554388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B09EBE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6ACA09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79A85BF"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04942C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49FFA5" w14:textId="77777777" w:rsidR="001C5320" w:rsidRPr="00DD2860" w:rsidRDefault="001C5320" w:rsidP="001C5320">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5FE11D4E" w14:textId="77777777" w:rsidR="001C5320" w:rsidRDefault="001C5320" w:rsidP="001C5320">
            <w:pPr>
              <w:pStyle w:val="TAL"/>
              <w:rPr>
                <w:rFonts w:cs="Arial"/>
                <w:szCs w:val="18"/>
                <w:lang w:eastAsia="zh-CN"/>
              </w:rPr>
            </w:pPr>
            <w:r w:rsidRPr="00690A26">
              <w:rPr>
                <w:rFonts w:cs="Arial" w:hint="eastAsia"/>
                <w:szCs w:val="18"/>
                <w:lang w:eastAsia="zh-CN"/>
              </w:rPr>
              <w:t xml:space="preserve">This attribute contains all the </w:t>
            </w:r>
            <w:proofErr w:type="spellStart"/>
            <w:r w:rsidRPr="00690A26">
              <w:rPr>
                <w:rFonts w:cs="Arial"/>
                <w:szCs w:val="18"/>
                <w:lang w:eastAsia="zh-CN"/>
              </w:rPr>
              <w:t>nwdaf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Pr>
                <w:rFonts w:cs="Arial"/>
                <w:szCs w:val="18"/>
                <w:lang w:eastAsia="zh-CN"/>
              </w:rPr>
              <w:t>n</w:t>
            </w:r>
            <w:r w:rsidRPr="00690A26">
              <w:rPr>
                <w:rFonts w:cs="Arial"/>
                <w:szCs w:val="18"/>
                <w:lang w:eastAsia="zh-CN"/>
              </w:rPr>
              <w:t>wdaf</w:t>
            </w:r>
            <w:r w:rsidRPr="00690A26">
              <w:rPr>
                <w:rFonts w:cs="Arial" w:hint="eastAsia"/>
                <w:szCs w:val="18"/>
                <w:lang w:eastAsia="zh-CN"/>
              </w:rPr>
              <w:t>Info</w:t>
            </w:r>
            <w:proofErr w:type="spellEnd"/>
            <w:r w:rsidRPr="00690A26">
              <w:rPr>
                <w:rFonts w:cs="Arial" w:hint="eastAsia"/>
                <w:szCs w:val="18"/>
                <w:lang w:eastAsia="zh-CN"/>
              </w:rPr>
              <w:t xml:space="preserve"> belongs to.</w:t>
            </w:r>
          </w:p>
          <w:p w14:paraId="5A2E144C" w14:textId="77777777" w:rsidR="001C5320" w:rsidRPr="00204F06" w:rsidRDefault="001C5320" w:rsidP="001C5320">
            <w:pPr>
              <w:pStyle w:val="TAL"/>
              <w:rPr>
                <w:rFonts w:cs="Arial"/>
                <w:szCs w:val="18"/>
                <w:lang w:eastAsia="zh-CN"/>
              </w:rPr>
            </w:pPr>
          </w:p>
          <w:p w14:paraId="34CD9515" w14:textId="77777777" w:rsidR="001C5320" w:rsidRDefault="001C5320" w:rsidP="001C5320">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DDD0891"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339E7686"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6135AFF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3ACAD4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27FB9F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0DC4F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6CCCF00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9344A6" w14:textId="77777777" w:rsidR="001C5320" w:rsidRPr="00DD2860" w:rsidRDefault="001C5320" w:rsidP="001C5320">
            <w:pPr>
              <w:pStyle w:val="TAL"/>
              <w:keepNext w:val="0"/>
              <w:rPr>
                <w:rFonts w:ascii="Courier New" w:hAnsi="Courier New" w:cs="Courier New"/>
                <w:lang w:eastAsia="zh-CN"/>
              </w:rPr>
            </w:pPr>
            <w:proofErr w:type="spellStart"/>
            <w:r w:rsidRPr="00EA5DCF">
              <w:rPr>
                <w:rFonts w:ascii="Courier New" w:hAnsi="Courier New" w:cs="Courier New"/>
                <w:lang w:eastAsia="zh-CN"/>
              </w:rPr>
              <w:t>servedLmfInfo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DBD8046" w14:textId="77777777" w:rsidR="001C5320" w:rsidRDefault="001C5320" w:rsidP="001C5320">
            <w:pPr>
              <w:pStyle w:val="TAL"/>
              <w:rPr>
                <w:rFonts w:cs="Arial"/>
                <w:szCs w:val="18"/>
                <w:lang w:eastAsia="zh-CN"/>
              </w:rPr>
            </w:pPr>
            <w:r w:rsidRPr="00690A26">
              <w:rPr>
                <w:rFonts w:cs="Arial"/>
                <w:szCs w:val="18"/>
                <w:lang w:eastAsia="zh-CN"/>
              </w:rPr>
              <w:t xml:space="preserve">This attribute contains all the </w:t>
            </w:r>
            <w:proofErr w:type="spellStart"/>
            <w:r w:rsidRPr="00690A26">
              <w:rPr>
                <w:rFonts w:cs="Arial"/>
                <w:szCs w:val="18"/>
                <w:lang w:eastAsia="zh-CN"/>
              </w:rPr>
              <w:t>lmfInfo</w:t>
            </w:r>
            <w:proofErr w:type="spellEnd"/>
            <w:r w:rsidRPr="00690A26">
              <w:rPr>
                <w:rFonts w:cs="Arial"/>
                <w:szCs w:val="18"/>
                <w:lang w:eastAsia="zh-CN"/>
              </w:rPr>
              <w:t xml:space="preserve"> attributes locally configured in the NRF or the NRF received during NF registration. The key of the map is the </w:t>
            </w:r>
            <w:proofErr w:type="spellStart"/>
            <w:r w:rsidRPr="00690A26">
              <w:rPr>
                <w:rFonts w:cs="Arial"/>
                <w:szCs w:val="18"/>
                <w:lang w:eastAsia="zh-CN"/>
              </w:rPr>
              <w:t>nfInstanceId</w:t>
            </w:r>
            <w:proofErr w:type="spellEnd"/>
            <w:r w:rsidRPr="00690A26">
              <w:rPr>
                <w:rFonts w:cs="Arial"/>
                <w:szCs w:val="18"/>
                <w:lang w:eastAsia="zh-CN"/>
              </w:rPr>
              <w:t xml:space="preserve"> of which the </w:t>
            </w:r>
            <w:proofErr w:type="spellStart"/>
            <w:r w:rsidRPr="00690A26">
              <w:rPr>
                <w:rFonts w:cs="Arial"/>
                <w:szCs w:val="18"/>
                <w:lang w:eastAsia="zh-CN"/>
              </w:rPr>
              <w:t>lmfInfo</w:t>
            </w:r>
            <w:proofErr w:type="spellEnd"/>
            <w:r w:rsidRPr="00690A26">
              <w:rPr>
                <w:rFonts w:cs="Arial"/>
                <w:szCs w:val="18"/>
                <w:lang w:eastAsia="zh-CN"/>
              </w:rPr>
              <w:t xml:space="preserve"> belongs to.</w:t>
            </w:r>
          </w:p>
          <w:p w14:paraId="49EEF3D1" w14:textId="77777777" w:rsidR="001C5320" w:rsidRPr="00204F06" w:rsidRDefault="001C5320" w:rsidP="001C5320">
            <w:pPr>
              <w:pStyle w:val="TAL"/>
              <w:rPr>
                <w:rFonts w:cs="Arial"/>
                <w:szCs w:val="18"/>
                <w:lang w:eastAsia="zh-CN"/>
              </w:rPr>
            </w:pPr>
          </w:p>
          <w:p w14:paraId="6F0C7276" w14:textId="77777777" w:rsidR="001C5320" w:rsidRDefault="001C5320" w:rsidP="001C5320">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B901B64"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7277B559"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575185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834532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A67790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E9BDF28"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29255C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21F991" w14:textId="77777777" w:rsidR="001C5320" w:rsidRPr="00DD2860" w:rsidRDefault="001C5320" w:rsidP="001C5320">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6B6FF73B" w14:textId="77777777" w:rsidR="001C5320" w:rsidRDefault="001C5320" w:rsidP="001C5320">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416C7E2E" w14:textId="77777777" w:rsidR="001C5320" w:rsidRPr="00204F06" w:rsidRDefault="001C5320" w:rsidP="001C5320">
            <w:pPr>
              <w:pStyle w:val="TAL"/>
              <w:rPr>
                <w:rFonts w:cs="Arial"/>
                <w:szCs w:val="18"/>
                <w:lang w:eastAsia="zh-CN"/>
              </w:rPr>
            </w:pPr>
          </w:p>
          <w:p w14:paraId="7A318C57" w14:textId="77777777" w:rsidR="001C5320" w:rsidRDefault="001C5320" w:rsidP="001C5320">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9E1D972"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485FBD5C"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1BF04F3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D1A92F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F85063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4C48D2"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07456E3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F1F463" w14:textId="77777777" w:rsidR="001C5320" w:rsidRPr="00DD2860" w:rsidRDefault="001C5320" w:rsidP="001C5320">
            <w:pPr>
              <w:pStyle w:val="TAL"/>
              <w:keepNext w:val="0"/>
              <w:rPr>
                <w:rFonts w:ascii="Courier New" w:hAnsi="Courier New" w:cs="Courier New"/>
                <w:lang w:eastAsia="zh-CN"/>
              </w:rPr>
            </w:pPr>
            <w:proofErr w:type="spellStart"/>
            <w:r w:rsidRPr="00EA5DCF">
              <w:rPr>
                <w:rFonts w:ascii="Courier New" w:hAnsi="Courier New" w:cs="Courier New"/>
                <w:lang w:eastAsia="zh-CN"/>
              </w:rPr>
              <w:t>servedTrustAfInfo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73930CF" w14:textId="77777777" w:rsidR="001C5320" w:rsidRDefault="001C5320" w:rsidP="001C5320">
            <w:pPr>
              <w:pStyle w:val="TAL"/>
              <w:rPr>
                <w:rFonts w:cs="Arial"/>
                <w:szCs w:val="18"/>
                <w:lang w:eastAsia="zh-CN"/>
              </w:rPr>
            </w:pPr>
            <w:r w:rsidRPr="008B68FF">
              <w:rPr>
                <w:rFonts w:cs="Arial"/>
                <w:szCs w:val="18"/>
                <w:lang w:eastAsia="zh-CN"/>
              </w:rPr>
              <w:t xml:space="preserve">This attribute contains the </w:t>
            </w:r>
            <w:proofErr w:type="spellStart"/>
            <w:r w:rsidRPr="008312C7">
              <w:rPr>
                <w:rFonts w:cs="Arial"/>
                <w:szCs w:val="18"/>
                <w:lang w:eastAsia="zh-CN"/>
              </w:rPr>
              <w:t>trustAfInfo</w:t>
            </w:r>
            <w:proofErr w:type="spellEnd"/>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 xml:space="preserve">he </w:t>
            </w:r>
            <w:proofErr w:type="spellStart"/>
            <w:r>
              <w:rPr>
                <w:rFonts w:cs="Arial"/>
                <w:szCs w:val="18"/>
                <w:lang w:eastAsia="zh-CN"/>
              </w:rPr>
              <w:t>nfInstanceId</w:t>
            </w:r>
            <w:proofErr w:type="spellEnd"/>
            <w:r>
              <w:rPr>
                <w:rFonts w:cs="Arial"/>
                <w:szCs w:val="18"/>
                <w:lang w:eastAsia="zh-CN"/>
              </w:rPr>
              <w:t xml:space="preserve"> to which the map entry</w:t>
            </w:r>
            <w:r w:rsidRPr="008B68FF">
              <w:rPr>
                <w:rFonts w:cs="Arial"/>
                <w:szCs w:val="18"/>
                <w:lang w:eastAsia="zh-CN"/>
              </w:rPr>
              <w:t xml:space="preserve"> belongs to.</w:t>
            </w:r>
          </w:p>
          <w:p w14:paraId="181273E8" w14:textId="77777777" w:rsidR="001C5320" w:rsidRPr="00204F06" w:rsidRDefault="001C5320" w:rsidP="001C5320">
            <w:pPr>
              <w:pStyle w:val="TAL"/>
              <w:rPr>
                <w:rFonts w:cs="Arial"/>
                <w:szCs w:val="18"/>
                <w:lang w:eastAsia="zh-CN"/>
              </w:rPr>
            </w:pPr>
          </w:p>
          <w:p w14:paraId="16F544AE" w14:textId="77777777" w:rsidR="001C5320" w:rsidRDefault="001C5320" w:rsidP="001C5320">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A587FEE"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1030BA8F"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871C569"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FAF0F3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9E82C3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F51577"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1F01275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A1203A" w14:textId="77777777" w:rsidR="001C5320" w:rsidRPr="00DD2860" w:rsidRDefault="001C5320" w:rsidP="001C5320">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servedNssaafInfo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95DFD0D" w14:textId="77777777" w:rsidR="001C5320" w:rsidRDefault="001C5320" w:rsidP="001C5320">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hint="eastAsia"/>
                <w:szCs w:val="18"/>
                <w:lang w:eastAsia="zh-CN"/>
              </w:rPr>
              <w:t>nssaaf</w:t>
            </w:r>
            <w:r w:rsidRPr="00690A26">
              <w:rPr>
                <w:rFonts w:cs="Arial" w:hint="eastAsia"/>
                <w:szCs w:val="18"/>
                <w:lang w:eastAsia="zh-CN"/>
              </w:rPr>
              <w:t>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Pr>
                <w:rFonts w:cs="Arial" w:hint="eastAsia"/>
                <w:szCs w:val="18"/>
                <w:lang w:eastAsia="zh-CN"/>
              </w:rPr>
              <w:t>nssaaf</w:t>
            </w:r>
            <w:r w:rsidRPr="00690A26">
              <w:rPr>
                <w:rFonts w:cs="Arial" w:hint="eastAsia"/>
                <w:szCs w:val="18"/>
                <w:lang w:eastAsia="zh-CN"/>
              </w:rPr>
              <w:t>Info</w:t>
            </w:r>
            <w:proofErr w:type="spellEnd"/>
            <w:r w:rsidRPr="00690A26">
              <w:rPr>
                <w:rFonts w:cs="Arial" w:hint="eastAsia"/>
                <w:szCs w:val="18"/>
                <w:lang w:eastAsia="zh-CN"/>
              </w:rPr>
              <w:t xml:space="preserve"> belongs to.</w:t>
            </w:r>
          </w:p>
          <w:p w14:paraId="25C1CD77" w14:textId="77777777" w:rsidR="001C5320" w:rsidRPr="00204F06" w:rsidRDefault="001C5320" w:rsidP="001C5320">
            <w:pPr>
              <w:pStyle w:val="TAL"/>
              <w:rPr>
                <w:rFonts w:cs="Arial"/>
                <w:szCs w:val="18"/>
                <w:lang w:eastAsia="zh-CN"/>
              </w:rPr>
            </w:pPr>
          </w:p>
          <w:p w14:paraId="16F41DE2" w14:textId="77777777" w:rsidR="001C5320" w:rsidRDefault="001C5320" w:rsidP="001C5320">
            <w:pPr>
              <w:pStyle w:val="TAL"/>
              <w:rPr>
                <w:rFonts w:cs="Arial"/>
                <w:szCs w:val="18"/>
              </w:rPr>
            </w:pPr>
            <w:proofErr w:type="spellStart"/>
            <w:r w:rsidRPr="00204F06">
              <w:rPr>
                <w:rFonts w:cs="Arial"/>
                <w:szCs w:val="18"/>
                <w:lang w:eastAsia="zh-CN"/>
              </w:rPr>
              <w:t>AllowedValues</w:t>
            </w:r>
            <w:proofErr w:type="spellEnd"/>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E2B1DCD"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AttributeValuePair</w:t>
            </w:r>
            <w:proofErr w:type="spellEnd"/>
          </w:p>
          <w:p w14:paraId="47230BE0"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268B7861"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F95D93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2BABA65"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08D7D00" w14:textId="77777777" w:rsidR="001C5320" w:rsidRDefault="001C5320" w:rsidP="001C5320">
            <w:pPr>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C5320" w14:paraId="74A530C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F133E" w14:textId="77777777" w:rsidR="001C5320" w:rsidRPr="00EA5DCF"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6A1F4D0" w14:textId="77777777" w:rsidR="001C5320" w:rsidRPr="007E660F" w:rsidRDefault="001C5320" w:rsidP="001C5320">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5E398762" w14:textId="77777777" w:rsidR="001C5320" w:rsidRPr="00690A26" w:rsidRDefault="001C5320" w:rsidP="001C5320">
            <w:pPr>
              <w:pStyle w:val="TAL"/>
              <w:rPr>
                <w:rFonts w:cs="Arial"/>
                <w:szCs w:val="18"/>
                <w:lang w:eastAsia="zh-CN"/>
              </w:rPr>
            </w:pPr>
            <w:r w:rsidRPr="007E660F">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600BA0CD"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ChfInfo</w:t>
            </w:r>
            <w:proofErr w:type="spellEnd"/>
          </w:p>
          <w:p w14:paraId="3924CF62"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434C68E"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07B21B44"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56CCC5D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08CE7D2F"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363A167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CADFE" w14:textId="77777777" w:rsidR="001C5320" w:rsidRPr="00EA5DCF"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lastRenderedPageBreak/>
              <w:t>Ch</w:t>
            </w:r>
            <w:r w:rsidRPr="00B64F51">
              <w:rPr>
                <w:rFonts w:ascii="Courier New" w:hAnsi="Courier New" w:cs="Courier New"/>
                <w:szCs w:val="18"/>
              </w:rPr>
              <w:t>fInfo.</w:t>
            </w:r>
            <w:r w:rsidRPr="00965C03">
              <w:rPr>
                <w:rFonts w:ascii="Courier New" w:hAnsi="Courier New" w:cs="Courier New"/>
                <w:szCs w:val="18"/>
              </w:rPr>
              <w:t>supiRangeList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8BB9436" w14:textId="77777777" w:rsidR="001C5320" w:rsidRDefault="001C5320" w:rsidP="001C5320">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6F31922A" w14:textId="77777777" w:rsidR="001C5320" w:rsidRDefault="001C5320" w:rsidP="001C5320">
            <w:pPr>
              <w:pStyle w:val="TAL"/>
              <w:rPr>
                <w:rFonts w:cs="Arial"/>
                <w:szCs w:val="18"/>
              </w:rPr>
            </w:pPr>
          </w:p>
          <w:p w14:paraId="5BC14674" w14:textId="77777777" w:rsidR="001C5320" w:rsidRPr="00690A26" w:rsidRDefault="001C5320" w:rsidP="001C5320">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0B8C375"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Pr>
                <w:rFonts w:ascii="Arial" w:hAnsi="Arial" w:cs="Arial"/>
                <w:sz w:val="18"/>
                <w:szCs w:val="18"/>
              </w:rPr>
              <w:t>SupiRange</w:t>
            </w:r>
            <w:proofErr w:type="spellEnd"/>
          </w:p>
          <w:p w14:paraId="6B2F27E2"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r w:rsidRPr="00966DC9">
              <w:rPr>
                <w:rFonts w:ascii="Arial" w:hAnsi="Arial" w:cs="Arial"/>
                <w:sz w:val="18"/>
                <w:szCs w:val="18"/>
              </w:rPr>
              <w:t>..</w:t>
            </w:r>
            <w:proofErr w:type="gramEnd"/>
            <w:r w:rsidRPr="00966DC9">
              <w:rPr>
                <w:rFonts w:ascii="Arial" w:hAnsi="Arial" w:cs="Arial"/>
                <w:sz w:val="18"/>
                <w:szCs w:val="18"/>
              </w:rPr>
              <w:t>*</w:t>
            </w:r>
          </w:p>
          <w:p w14:paraId="0B19F4C7"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7DD02A84"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35FBFAF2"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1ED6EC75"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619B50A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D1538" w14:textId="77777777" w:rsidR="001C5320" w:rsidRPr="00EA5DCF"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2A3E972" w14:textId="77777777" w:rsidR="001C5320" w:rsidRDefault="001C5320" w:rsidP="001C5320">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153FAE08" w14:textId="77777777" w:rsidR="001C5320" w:rsidRDefault="001C5320" w:rsidP="001C5320">
            <w:pPr>
              <w:pStyle w:val="TAL"/>
              <w:rPr>
                <w:rFonts w:cs="Arial"/>
                <w:szCs w:val="18"/>
              </w:rPr>
            </w:pPr>
          </w:p>
          <w:p w14:paraId="470426DF" w14:textId="77777777" w:rsidR="001C5320" w:rsidRPr="00690A26" w:rsidRDefault="001C5320" w:rsidP="001C5320">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5541B2C"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Pr>
                <w:rFonts w:ascii="Arial" w:hAnsi="Arial" w:cs="Arial"/>
                <w:sz w:val="18"/>
                <w:szCs w:val="18"/>
              </w:rPr>
              <w:t>IdentityRange</w:t>
            </w:r>
            <w:proofErr w:type="spellEnd"/>
          </w:p>
          <w:p w14:paraId="06A31884"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r w:rsidRPr="00966DC9">
              <w:rPr>
                <w:rFonts w:ascii="Arial" w:hAnsi="Arial" w:cs="Arial"/>
                <w:sz w:val="18"/>
                <w:szCs w:val="18"/>
              </w:rPr>
              <w:t>..</w:t>
            </w:r>
            <w:proofErr w:type="gramEnd"/>
            <w:r w:rsidRPr="00966DC9">
              <w:rPr>
                <w:rFonts w:ascii="Arial" w:hAnsi="Arial" w:cs="Arial"/>
                <w:sz w:val="18"/>
                <w:szCs w:val="18"/>
              </w:rPr>
              <w:t>*</w:t>
            </w:r>
          </w:p>
          <w:p w14:paraId="39F035E7"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4F50B05D"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658ACAA2"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188C8371"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7AD2191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72F9C1" w14:textId="77777777" w:rsidR="001C5320" w:rsidRPr="00EA5DCF"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3BE43316" w14:textId="77777777" w:rsidR="001C5320" w:rsidRDefault="001C5320" w:rsidP="001C5320">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3C88A1E4" w14:textId="77777777" w:rsidR="001C5320" w:rsidRDefault="001C5320" w:rsidP="001C5320">
            <w:pPr>
              <w:pStyle w:val="TAL"/>
              <w:rPr>
                <w:rFonts w:cs="Arial"/>
                <w:szCs w:val="18"/>
              </w:rPr>
            </w:pPr>
          </w:p>
          <w:p w14:paraId="60B78BEE" w14:textId="77777777" w:rsidR="001C5320" w:rsidRPr="0072067A" w:rsidRDefault="001C5320" w:rsidP="001C5320">
            <w:pPr>
              <w:pStyle w:val="TAL"/>
            </w:pPr>
            <w:proofErr w:type="spellStart"/>
            <w:r w:rsidRPr="00133008">
              <w:t>allowedValues</w:t>
            </w:r>
            <w:proofErr w:type="spellEnd"/>
            <w:r w:rsidRPr="00133008">
              <w:t>: N/A</w:t>
            </w:r>
          </w:p>
          <w:p w14:paraId="7C801D12" w14:textId="77777777" w:rsidR="001C5320" w:rsidRPr="00690A26" w:rsidRDefault="001C5320" w:rsidP="001C5320">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9E84628" w14:textId="77777777" w:rsidR="001C5320" w:rsidRPr="002A1C02" w:rsidRDefault="001C5320" w:rsidP="001C5320">
            <w:pPr>
              <w:pStyle w:val="TAL"/>
            </w:pPr>
            <w:r w:rsidRPr="002A1C02">
              <w:t xml:space="preserve">type: </w:t>
            </w:r>
            <w:proofErr w:type="spellStart"/>
            <w:r>
              <w:t>PlmnRange</w:t>
            </w:r>
            <w:proofErr w:type="spellEnd"/>
          </w:p>
          <w:p w14:paraId="3ED847DF" w14:textId="77777777" w:rsidR="001C5320" w:rsidRPr="002A1C02" w:rsidRDefault="001C5320" w:rsidP="001C5320">
            <w:pPr>
              <w:pStyle w:val="TAL"/>
            </w:pPr>
            <w:r w:rsidRPr="002A1C02">
              <w:t xml:space="preserve">multiplicity: </w:t>
            </w:r>
            <w:proofErr w:type="gramStart"/>
            <w:r>
              <w:t>0</w:t>
            </w:r>
            <w:r w:rsidRPr="002A1C02">
              <w:t>..</w:t>
            </w:r>
            <w:proofErr w:type="gramEnd"/>
            <w:r w:rsidRPr="002A1C02">
              <w:t>*</w:t>
            </w:r>
          </w:p>
          <w:p w14:paraId="0A49F99A" w14:textId="77777777" w:rsidR="001C5320" w:rsidRPr="00EB5968" w:rsidRDefault="001C5320" w:rsidP="001C5320">
            <w:pPr>
              <w:pStyle w:val="TAL"/>
            </w:pPr>
            <w:proofErr w:type="spellStart"/>
            <w:r w:rsidRPr="00EB5968">
              <w:t>isOrdered</w:t>
            </w:r>
            <w:proofErr w:type="spellEnd"/>
            <w:r w:rsidRPr="00EB5968">
              <w:t xml:space="preserve">: </w:t>
            </w:r>
            <w:r w:rsidRPr="004037B3">
              <w:t>False</w:t>
            </w:r>
          </w:p>
          <w:p w14:paraId="52F93647" w14:textId="77777777" w:rsidR="001C5320" w:rsidRPr="00E2198D" w:rsidRDefault="001C5320" w:rsidP="001C5320">
            <w:pPr>
              <w:pStyle w:val="TAL"/>
            </w:pPr>
            <w:proofErr w:type="spellStart"/>
            <w:r w:rsidRPr="00E2198D">
              <w:t>isUnique</w:t>
            </w:r>
            <w:proofErr w:type="spellEnd"/>
            <w:r w:rsidRPr="00E2198D">
              <w:t xml:space="preserve">: </w:t>
            </w:r>
            <w:r w:rsidRPr="004037B3">
              <w:t>True</w:t>
            </w:r>
          </w:p>
          <w:p w14:paraId="3DA41783" w14:textId="77777777" w:rsidR="001C5320" w:rsidRPr="00264099" w:rsidRDefault="001C5320" w:rsidP="001C5320">
            <w:pPr>
              <w:pStyle w:val="TAL"/>
            </w:pPr>
            <w:proofErr w:type="spellStart"/>
            <w:r w:rsidRPr="00264099">
              <w:t>defaultValue</w:t>
            </w:r>
            <w:proofErr w:type="spellEnd"/>
            <w:r w:rsidRPr="00264099">
              <w:t>: None</w:t>
            </w:r>
          </w:p>
          <w:p w14:paraId="5B26CEA3" w14:textId="77777777" w:rsidR="001C5320" w:rsidRDefault="001C5320" w:rsidP="001C5320">
            <w:pPr>
              <w:keepLines/>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1C5320" w14:paraId="6BD5354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191A9C" w14:textId="77777777" w:rsidR="001C5320" w:rsidRPr="00EA5DCF"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31EC6BD" w14:textId="77777777" w:rsidR="001C5320" w:rsidRPr="00703E01" w:rsidRDefault="001C5320" w:rsidP="001C5320">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4EBB01FF" w14:textId="77777777" w:rsidR="001C5320" w:rsidRDefault="001C5320" w:rsidP="001C5320">
            <w:pPr>
              <w:pStyle w:val="TAL"/>
              <w:rPr>
                <w:rFonts w:cs="Arial"/>
                <w:szCs w:val="18"/>
              </w:rPr>
            </w:pPr>
            <w:r w:rsidRPr="00703E01">
              <w:rPr>
                <w:rFonts w:cs="Arial"/>
                <w:szCs w:val="18"/>
              </w:rPr>
              <w:t>If not provided, the CHF instance does not pertain to any CHF group.</w:t>
            </w:r>
          </w:p>
          <w:p w14:paraId="77487C76" w14:textId="77777777" w:rsidR="001C5320" w:rsidRDefault="001C5320" w:rsidP="001C5320">
            <w:pPr>
              <w:pStyle w:val="TAL"/>
              <w:rPr>
                <w:rFonts w:cs="Arial"/>
                <w:szCs w:val="18"/>
              </w:rPr>
            </w:pPr>
          </w:p>
          <w:p w14:paraId="32DBB022" w14:textId="77777777" w:rsidR="001C5320" w:rsidRPr="00690A26" w:rsidRDefault="001C5320" w:rsidP="001C5320">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3100C62B" w14:textId="77777777" w:rsidR="001C5320" w:rsidRPr="002A1C02" w:rsidRDefault="001C5320" w:rsidP="001C5320">
            <w:pPr>
              <w:pStyle w:val="TAL"/>
            </w:pPr>
            <w:r w:rsidRPr="002A1C02">
              <w:t xml:space="preserve">type: </w:t>
            </w:r>
            <w:r>
              <w:t>String</w:t>
            </w:r>
          </w:p>
          <w:p w14:paraId="05BF33D8"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13349F3E" w14:textId="77777777" w:rsidR="001C5320" w:rsidRPr="00E2198D" w:rsidRDefault="001C5320" w:rsidP="001C5320">
            <w:pPr>
              <w:pStyle w:val="TAL"/>
            </w:pPr>
            <w:proofErr w:type="spellStart"/>
            <w:r w:rsidRPr="00E2198D">
              <w:t>isOrdered</w:t>
            </w:r>
            <w:proofErr w:type="spellEnd"/>
            <w:r w:rsidRPr="00E2198D">
              <w:t xml:space="preserve">: </w:t>
            </w:r>
            <w:r>
              <w:t>N/A</w:t>
            </w:r>
          </w:p>
          <w:p w14:paraId="64CDC2B8" w14:textId="77777777" w:rsidR="001C5320" w:rsidRPr="00264099" w:rsidRDefault="001C5320" w:rsidP="001C5320">
            <w:pPr>
              <w:pStyle w:val="TAL"/>
            </w:pPr>
            <w:proofErr w:type="spellStart"/>
            <w:r w:rsidRPr="00264099">
              <w:t>isUnique</w:t>
            </w:r>
            <w:proofErr w:type="spellEnd"/>
            <w:r w:rsidRPr="00264099">
              <w:t xml:space="preserve">: </w:t>
            </w:r>
            <w:r>
              <w:t>N/A</w:t>
            </w:r>
          </w:p>
          <w:p w14:paraId="44B40BB3" w14:textId="77777777" w:rsidR="001C5320" w:rsidRPr="00133008" w:rsidRDefault="001C5320" w:rsidP="001C5320">
            <w:pPr>
              <w:pStyle w:val="TAL"/>
            </w:pPr>
            <w:proofErr w:type="spellStart"/>
            <w:r w:rsidRPr="00133008">
              <w:t>defaultValue</w:t>
            </w:r>
            <w:proofErr w:type="spellEnd"/>
            <w:r w:rsidRPr="00133008">
              <w:t>: None</w:t>
            </w:r>
          </w:p>
          <w:p w14:paraId="4A31995C" w14:textId="77777777" w:rsidR="001C5320" w:rsidRDefault="001C5320" w:rsidP="001C5320">
            <w:pPr>
              <w:keepLines/>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1C5320" w14:paraId="7A68F89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9392F" w14:textId="77777777" w:rsidR="001C5320" w:rsidRPr="00EA5DCF"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78C3A500" w14:textId="77777777" w:rsidR="001C5320" w:rsidRDefault="001C5320" w:rsidP="001C5320">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049DE49E" w14:textId="77777777" w:rsidR="001C5320" w:rsidRPr="00122566" w:rsidRDefault="001C5320" w:rsidP="001C5320">
            <w:pPr>
              <w:pStyle w:val="TAL"/>
              <w:rPr>
                <w:rFonts w:cs="Arial"/>
                <w:szCs w:val="18"/>
              </w:rPr>
            </w:pPr>
          </w:p>
          <w:p w14:paraId="38583F5D" w14:textId="77777777" w:rsidR="001C5320" w:rsidRDefault="001C5320" w:rsidP="001C5320">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 xml:space="preserve">shall be absent if the </w:t>
            </w:r>
            <w:proofErr w:type="spellStart"/>
            <w:r w:rsidRPr="00122566">
              <w:rPr>
                <w:rFonts w:cs="Arial"/>
                <w:szCs w:val="18"/>
              </w:rPr>
              <w:t>secondaryChfInstance</w:t>
            </w:r>
            <w:proofErr w:type="spellEnd"/>
            <w:r w:rsidRPr="00122566">
              <w:rPr>
                <w:rFonts w:cs="Arial"/>
                <w:szCs w:val="18"/>
              </w:rPr>
              <w:t xml:space="preserve"> is present.</w:t>
            </w:r>
          </w:p>
          <w:p w14:paraId="2C83B4F1" w14:textId="77777777" w:rsidR="001C5320" w:rsidRDefault="001C5320" w:rsidP="001C5320">
            <w:pPr>
              <w:pStyle w:val="TAL"/>
              <w:rPr>
                <w:rFonts w:cs="Arial"/>
                <w:szCs w:val="18"/>
              </w:rPr>
            </w:pPr>
          </w:p>
          <w:p w14:paraId="53C15971" w14:textId="77777777" w:rsidR="001C5320" w:rsidRPr="00690A26" w:rsidRDefault="001C5320" w:rsidP="001C5320">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3B91205D" w14:textId="77777777" w:rsidR="001C5320" w:rsidRPr="002A1C02" w:rsidRDefault="001C5320" w:rsidP="001C5320">
            <w:pPr>
              <w:pStyle w:val="TAL"/>
            </w:pPr>
            <w:r w:rsidRPr="002A1C02">
              <w:t xml:space="preserve">type: </w:t>
            </w:r>
            <w:r>
              <w:t>String</w:t>
            </w:r>
          </w:p>
          <w:p w14:paraId="4993613B"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3605FF48" w14:textId="77777777" w:rsidR="001C5320" w:rsidRPr="00E2198D" w:rsidRDefault="001C5320" w:rsidP="001C5320">
            <w:pPr>
              <w:pStyle w:val="TAL"/>
            </w:pPr>
            <w:proofErr w:type="spellStart"/>
            <w:r w:rsidRPr="00E2198D">
              <w:t>isOrdered</w:t>
            </w:r>
            <w:proofErr w:type="spellEnd"/>
            <w:r w:rsidRPr="00E2198D">
              <w:t xml:space="preserve">: </w:t>
            </w:r>
            <w:r>
              <w:t>N/A</w:t>
            </w:r>
          </w:p>
          <w:p w14:paraId="1F1F47BF" w14:textId="77777777" w:rsidR="001C5320" w:rsidRPr="00264099" w:rsidRDefault="001C5320" w:rsidP="001C5320">
            <w:pPr>
              <w:pStyle w:val="TAL"/>
            </w:pPr>
            <w:proofErr w:type="spellStart"/>
            <w:r w:rsidRPr="00264099">
              <w:t>isUnique</w:t>
            </w:r>
            <w:proofErr w:type="spellEnd"/>
            <w:r w:rsidRPr="00264099">
              <w:t xml:space="preserve">: </w:t>
            </w:r>
            <w:r>
              <w:t>N/A</w:t>
            </w:r>
          </w:p>
          <w:p w14:paraId="0E103505" w14:textId="77777777" w:rsidR="001C5320" w:rsidRPr="00133008" w:rsidRDefault="001C5320" w:rsidP="001C5320">
            <w:pPr>
              <w:pStyle w:val="TAL"/>
            </w:pPr>
            <w:proofErr w:type="spellStart"/>
            <w:r w:rsidRPr="00133008">
              <w:t>defaultValue</w:t>
            </w:r>
            <w:proofErr w:type="spellEnd"/>
            <w:r w:rsidRPr="00133008">
              <w:t>: None</w:t>
            </w:r>
          </w:p>
          <w:p w14:paraId="1ECEB0FF" w14:textId="77777777" w:rsidR="001C5320" w:rsidRDefault="001C5320" w:rsidP="001C5320">
            <w:pPr>
              <w:keepLines/>
              <w:rPr>
                <w:rFonts w:ascii="Arial" w:hAnsi="Arial" w:cs="Arial"/>
                <w:sz w:val="18"/>
                <w:szCs w:val="18"/>
              </w:rPr>
            </w:pPr>
            <w:proofErr w:type="spellStart"/>
            <w:r w:rsidRPr="0072067A">
              <w:t>isNullable</w:t>
            </w:r>
            <w:proofErr w:type="spellEnd"/>
            <w:r w:rsidRPr="0072067A">
              <w:t>: False</w:t>
            </w:r>
          </w:p>
        </w:tc>
      </w:tr>
      <w:tr w:rsidR="001C5320" w14:paraId="75D128C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164793" w14:textId="77777777" w:rsidR="001C5320" w:rsidRPr="00EA5DCF"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79C49037" w14:textId="77777777" w:rsidR="001C5320" w:rsidRDefault="001C5320" w:rsidP="001C5320">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04DD8891" w14:textId="77777777" w:rsidR="001C5320" w:rsidRPr="00122566" w:rsidRDefault="001C5320" w:rsidP="001C5320">
            <w:pPr>
              <w:pStyle w:val="TAL"/>
              <w:rPr>
                <w:rFonts w:cs="Arial"/>
                <w:szCs w:val="18"/>
              </w:rPr>
            </w:pPr>
          </w:p>
          <w:p w14:paraId="41CCDC72" w14:textId="77777777" w:rsidR="001C5320" w:rsidRDefault="001C5320" w:rsidP="001C5320">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 xml:space="preserve">shall be absent if the </w:t>
            </w:r>
            <w:proofErr w:type="spellStart"/>
            <w:r w:rsidRPr="00122566">
              <w:rPr>
                <w:rFonts w:cs="Arial"/>
                <w:szCs w:val="18"/>
              </w:rPr>
              <w:t>primaryChfInstance</w:t>
            </w:r>
            <w:proofErr w:type="spellEnd"/>
            <w:r w:rsidRPr="00122566">
              <w:rPr>
                <w:rFonts w:cs="Arial"/>
                <w:szCs w:val="18"/>
              </w:rPr>
              <w:t xml:space="preserve"> is present.</w:t>
            </w:r>
          </w:p>
          <w:p w14:paraId="6B31DCF9" w14:textId="77777777" w:rsidR="001C5320" w:rsidRDefault="001C5320" w:rsidP="001C5320">
            <w:pPr>
              <w:pStyle w:val="TAL"/>
              <w:rPr>
                <w:rFonts w:cs="Arial"/>
                <w:szCs w:val="18"/>
              </w:rPr>
            </w:pPr>
          </w:p>
          <w:p w14:paraId="72F73B4F" w14:textId="77777777" w:rsidR="001C5320" w:rsidRPr="00690A26" w:rsidRDefault="001C5320" w:rsidP="001C5320">
            <w:pPr>
              <w:pStyle w:val="TAL"/>
              <w:rPr>
                <w:rFonts w:cs="Arial"/>
                <w:szCs w:val="18"/>
                <w:lang w:eastAsia="zh-CN"/>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1AB3379" w14:textId="77777777" w:rsidR="001C5320" w:rsidRPr="002A1C02" w:rsidRDefault="001C5320" w:rsidP="001C5320">
            <w:pPr>
              <w:pStyle w:val="TAL"/>
            </w:pPr>
            <w:r w:rsidRPr="002A1C02">
              <w:t xml:space="preserve">type: </w:t>
            </w:r>
            <w:r>
              <w:t>String</w:t>
            </w:r>
          </w:p>
          <w:p w14:paraId="6FE2607A"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5A9C1903" w14:textId="77777777" w:rsidR="001C5320" w:rsidRPr="00E2198D" w:rsidRDefault="001C5320" w:rsidP="001C5320">
            <w:pPr>
              <w:pStyle w:val="TAL"/>
            </w:pPr>
            <w:proofErr w:type="spellStart"/>
            <w:r w:rsidRPr="00E2198D">
              <w:t>isOrdered</w:t>
            </w:r>
            <w:proofErr w:type="spellEnd"/>
            <w:r w:rsidRPr="00E2198D">
              <w:t xml:space="preserve">: </w:t>
            </w:r>
            <w:r>
              <w:t>N/A</w:t>
            </w:r>
          </w:p>
          <w:p w14:paraId="31786920" w14:textId="77777777" w:rsidR="001C5320" w:rsidRPr="00264099" w:rsidRDefault="001C5320" w:rsidP="001C5320">
            <w:pPr>
              <w:pStyle w:val="TAL"/>
            </w:pPr>
            <w:proofErr w:type="spellStart"/>
            <w:r w:rsidRPr="00264099">
              <w:t>isUnique</w:t>
            </w:r>
            <w:proofErr w:type="spellEnd"/>
            <w:r w:rsidRPr="00264099">
              <w:t xml:space="preserve">: </w:t>
            </w:r>
            <w:r>
              <w:t>N/A</w:t>
            </w:r>
          </w:p>
          <w:p w14:paraId="7365ACB7" w14:textId="77777777" w:rsidR="001C5320" w:rsidRPr="00133008" w:rsidRDefault="001C5320" w:rsidP="001C5320">
            <w:pPr>
              <w:pStyle w:val="TAL"/>
            </w:pPr>
            <w:proofErr w:type="spellStart"/>
            <w:r w:rsidRPr="00133008">
              <w:t>defaultValue</w:t>
            </w:r>
            <w:proofErr w:type="spellEnd"/>
            <w:r w:rsidRPr="00133008">
              <w:t>: None</w:t>
            </w:r>
          </w:p>
          <w:p w14:paraId="1E9FDC3F" w14:textId="77777777" w:rsidR="001C5320" w:rsidRDefault="001C5320" w:rsidP="001C5320">
            <w:pPr>
              <w:keepLines/>
              <w:rPr>
                <w:rFonts w:ascii="Arial" w:hAnsi="Arial" w:cs="Arial"/>
                <w:sz w:val="18"/>
                <w:szCs w:val="18"/>
              </w:rPr>
            </w:pPr>
            <w:proofErr w:type="spellStart"/>
            <w:r w:rsidRPr="0072067A">
              <w:t>isNullable</w:t>
            </w:r>
            <w:proofErr w:type="spellEnd"/>
            <w:r w:rsidRPr="0072067A">
              <w:t>: False</w:t>
            </w:r>
          </w:p>
        </w:tc>
      </w:tr>
      <w:tr w:rsidR="001C5320" w14:paraId="43113B0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6A74B"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mfa</w:t>
            </w:r>
            <w:r w:rsidRPr="00651BAE">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41CE740" w14:textId="77777777" w:rsidR="001C5320" w:rsidRDefault="001C5320" w:rsidP="001C5320">
            <w:pPr>
              <w:pStyle w:val="TAL"/>
              <w:rPr>
                <w:rFonts w:cs="Arial"/>
                <w:szCs w:val="18"/>
              </w:rPr>
            </w:pPr>
            <w:r>
              <w:rPr>
                <w:rFonts w:cs="Arial"/>
                <w:szCs w:val="18"/>
              </w:rPr>
              <w:t>This attribute represents information of an MFAF NF Instance.</w:t>
            </w:r>
          </w:p>
          <w:p w14:paraId="03E05799" w14:textId="77777777" w:rsidR="001C5320" w:rsidRDefault="001C5320" w:rsidP="001C5320">
            <w:pPr>
              <w:pStyle w:val="TAL"/>
              <w:rPr>
                <w:rFonts w:cs="Arial"/>
                <w:szCs w:val="18"/>
              </w:rPr>
            </w:pPr>
          </w:p>
          <w:p w14:paraId="508D37C9"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4A2047E"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MfafInfo</w:t>
            </w:r>
            <w:proofErr w:type="spellEnd"/>
          </w:p>
          <w:p w14:paraId="669333E2"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83A4456"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5C6BE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AA4AD3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A964CE9"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w:t>
            </w:r>
            <w:r w:rsidRPr="000F2723">
              <w:rPr>
                <w:rFonts w:cs="Arial"/>
                <w:szCs w:val="18"/>
              </w:rPr>
              <w:t>e</w:t>
            </w:r>
          </w:p>
        </w:tc>
      </w:tr>
      <w:tr w:rsidR="001C5320" w14:paraId="029766A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20763"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MfafInfo.</w:t>
            </w:r>
            <w:r w:rsidRPr="007A04FB">
              <w:rPr>
                <w:rFonts w:ascii="Courier New" w:hAnsi="Courier New" w:cs="Courier New"/>
                <w:lang w:eastAsia="zh-CN"/>
              </w:rPr>
              <w:t>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59B208E6" w14:textId="77777777" w:rsidR="001C5320" w:rsidRDefault="001C5320" w:rsidP="001C5320">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1E0C58A4" w14:textId="77777777" w:rsidR="001C5320" w:rsidRDefault="001C5320" w:rsidP="001C5320">
            <w:pPr>
              <w:pStyle w:val="TAL"/>
              <w:rPr>
                <w:rFonts w:cs="Arial"/>
                <w:szCs w:val="18"/>
              </w:rPr>
            </w:pPr>
          </w:p>
          <w:p w14:paraId="5AB1536F"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FDAAA94"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B548EA">
              <w:rPr>
                <w:rFonts w:ascii="Arial" w:hAnsi="Arial" w:cs="Arial"/>
                <w:sz w:val="18"/>
                <w:szCs w:val="18"/>
              </w:rPr>
              <w:t>NFType</w:t>
            </w:r>
            <w:proofErr w:type="spellEnd"/>
          </w:p>
          <w:p w14:paraId="62CEE720"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36859E0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F0C3F7F"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3ECB38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AAFBAA0"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776C011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9653E"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MfafInfo.</w:t>
            </w:r>
            <w:r w:rsidRPr="007A04FB">
              <w:rPr>
                <w:rFonts w:ascii="Courier New" w:hAnsi="Courier New" w:cs="Courier New"/>
                <w:lang w:eastAsia="zh-CN"/>
              </w:rPr>
              <w:t>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6BBDAFD3" w14:textId="77777777" w:rsidR="001C5320" w:rsidRDefault="001C5320" w:rsidP="001C5320">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670F1A3E" w14:textId="77777777" w:rsidR="001C5320" w:rsidRDefault="001C5320" w:rsidP="001C5320">
            <w:pPr>
              <w:pStyle w:val="TAL"/>
              <w:rPr>
                <w:rFonts w:cs="Arial"/>
                <w:szCs w:val="18"/>
              </w:rPr>
            </w:pPr>
          </w:p>
          <w:p w14:paraId="496E9D1B"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8DF3D2" w14:textId="77777777" w:rsidR="001C5320" w:rsidRDefault="001C5320" w:rsidP="001C5320">
            <w:pPr>
              <w:keepLines/>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67CF7F0D"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1E4A05AB"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8C832D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352FAA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167D53B"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2BB9D89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396B9"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MfafInfo.</w:t>
            </w:r>
            <w:r w:rsidRPr="00310639">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3E69DAF3" w14:textId="77777777" w:rsidR="001C5320" w:rsidRDefault="001C5320" w:rsidP="001C5320">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w:t>
            </w:r>
            <w:proofErr w:type="spellStart"/>
            <w:r w:rsidRPr="00690A26">
              <w:rPr>
                <w:rFonts w:cs="Arial"/>
                <w:szCs w:val="18"/>
              </w:rPr>
              <w:t>taiRangeList</w:t>
            </w:r>
            <w:proofErr w:type="spellEnd"/>
            <w:r w:rsidRPr="00690A26">
              <w:rPr>
                <w:rFonts w:cs="Arial"/>
                <w:szCs w:val="18"/>
              </w:rPr>
              <w:t xml:space="preserve">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7E016867" w14:textId="77777777" w:rsidR="001C5320" w:rsidRDefault="001C5320" w:rsidP="001C5320">
            <w:pPr>
              <w:pStyle w:val="TAL"/>
              <w:rPr>
                <w:rFonts w:cs="Arial"/>
                <w:szCs w:val="18"/>
              </w:rPr>
            </w:pPr>
          </w:p>
          <w:p w14:paraId="170F263D"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B3ABE83" w14:textId="77777777" w:rsidR="001C5320" w:rsidRDefault="001C5320" w:rsidP="001C5320">
            <w:pPr>
              <w:keepLines/>
              <w:rPr>
                <w:rFonts w:ascii="Arial" w:hAnsi="Arial" w:cs="Arial"/>
                <w:sz w:val="18"/>
                <w:szCs w:val="18"/>
              </w:rPr>
            </w:pPr>
            <w:r>
              <w:rPr>
                <w:rFonts w:ascii="Arial" w:hAnsi="Arial" w:cs="Arial"/>
                <w:sz w:val="18"/>
                <w:szCs w:val="18"/>
              </w:rPr>
              <w:t>type: Tai</w:t>
            </w:r>
          </w:p>
          <w:p w14:paraId="57AB84F3"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6A18448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400AD31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A516C4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0B3C5D9"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309FA1E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B712FE"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MfafInfo.</w:t>
            </w:r>
            <w:r w:rsidRPr="00310639">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1605098" w14:textId="77777777" w:rsidR="001C5320" w:rsidRDefault="001C5320" w:rsidP="001C5320">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w:t>
            </w:r>
            <w:proofErr w:type="spellStart"/>
            <w:r w:rsidRPr="00690A26">
              <w:rPr>
                <w:rFonts w:cs="Arial"/>
                <w:szCs w:val="18"/>
              </w:rPr>
              <w:t>taiList</w:t>
            </w:r>
            <w:proofErr w:type="spellEnd"/>
            <w:r w:rsidRPr="00690A26">
              <w:rPr>
                <w:rFonts w:cs="Arial"/>
                <w:szCs w:val="18"/>
              </w:rPr>
              <w:t xml:space="preserve">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1700CB83" w14:textId="77777777" w:rsidR="001C5320" w:rsidRDefault="001C5320" w:rsidP="001C5320">
            <w:pPr>
              <w:pStyle w:val="TAL"/>
              <w:rPr>
                <w:rFonts w:cs="Arial"/>
                <w:szCs w:val="18"/>
              </w:rPr>
            </w:pPr>
          </w:p>
          <w:p w14:paraId="148C1079"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C60A80E"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2C47E1">
              <w:rPr>
                <w:rFonts w:ascii="Arial" w:hAnsi="Arial" w:cs="Arial"/>
                <w:sz w:val="18"/>
                <w:szCs w:val="18"/>
              </w:rPr>
              <w:t>TaiRange</w:t>
            </w:r>
            <w:proofErr w:type="spellEnd"/>
          </w:p>
          <w:p w14:paraId="031C0079"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644ADE3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73B25D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328903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6323EC9"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1F674B6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13D311" w14:textId="77777777" w:rsidR="001C5320" w:rsidRDefault="001C5320" w:rsidP="001C5320">
            <w:pPr>
              <w:pStyle w:val="TAL"/>
              <w:keepNext w:val="0"/>
              <w:rPr>
                <w:rFonts w:ascii="Courier New" w:hAnsi="Courier New" w:cs="Courier New"/>
                <w:lang w:eastAsia="zh-CN"/>
              </w:rPr>
            </w:pPr>
            <w:proofErr w:type="spellStart"/>
            <w:r w:rsidRPr="009436BD">
              <w:rPr>
                <w:rFonts w:ascii="Courier New" w:hAnsi="Courier New" w:cs="Courier New"/>
                <w:lang w:eastAsia="zh-CN"/>
              </w:rPr>
              <w:lastRenderedPageBreak/>
              <w:t>dccfInfo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E952870" w14:textId="77777777" w:rsidR="001C5320" w:rsidRDefault="001C5320" w:rsidP="001C5320">
            <w:pPr>
              <w:pStyle w:val="TAL"/>
              <w:rPr>
                <w:rFonts w:cs="Arial"/>
                <w:szCs w:val="18"/>
              </w:rPr>
            </w:pPr>
            <w:r>
              <w:rPr>
                <w:rFonts w:cs="Arial"/>
                <w:szCs w:val="18"/>
              </w:rPr>
              <w:t>This attribute represents information of an DCCF NF Instance</w:t>
            </w:r>
          </w:p>
          <w:p w14:paraId="4B3D34DE" w14:textId="77777777" w:rsidR="001C5320" w:rsidRDefault="001C5320" w:rsidP="001C5320">
            <w:pPr>
              <w:pStyle w:val="TAL"/>
              <w:rPr>
                <w:rFonts w:cs="Arial"/>
                <w:szCs w:val="18"/>
              </w:rPr>
            </w:pPr>
          </w:p>
          <w:p w14:paraId="0621FCDF"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0EEB0C8"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proofErr w:type="spellStart"/>
            <w:r w:rsidRPr="00E05AB8">
              <w:rPr>
                <w:rFonts w:ascii="Arial" w:hAnsi="Arial" w:cs="Arial"/>
                <w:sz w:val="18"/>
                <w:szCs w:val="18"/>
              </w:rPr>
              <w:t>DccfInfo</w:t>
            </w:r>
            <w:proofErr w:type="spellEnd"/>
          </w:p>
          <w:p w14:paraId="4000C438"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87470D5"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26198913"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3CAC74BF"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3F078ADE" w14:textId="77777777" w:rsidR="001C5320"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305E093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C57A33" w14:textId="77777777" w:rsidR="001C5320" w:rsidRDefault="001C5320" w:rsidP="001C5320">
            <w:pPr>
              <w:pStyle w:val="TAL"/>
              <w:keepNext w:val="0"/>
              <w:rPr>
                <w:rFonts w:ascii="Courier New" w:hAnsi="Courier New" w:cs="Courier New"/>
                <w:lang w:eastAsia="zh-CN"/>
              </w:rPr>
            </w:pPr>
            <w:proofErr w:type="spellStart"/>
            <w:r w:rsidRPr="00B64F51">
              <w:rPr>
                <w:rFonts w:ascii="Courier New" w:hAnsi="Courier New" w:cs="Courier New"/>
                <w:szCs w:val="18"/>
              </w:rPr>
              <w:t>DccfInfo.servingNfTypeList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AEDDC0F" w14:textId="77777777" w:rsidR="001C5320" w:rsidRDefault="001C5320" w:rsidP="001C5320">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021FE3A6" w14:textId="77777777" w:rsidR="001C5320" w:rsidRDefault="001C5320" w:rsidP="001C5320">
            <w:pPr>
              <w:pStyle w:val="TAL"/>
              <w:rPr>
                <w:rFonts w:cs="Arial"/>
                <w:szCs w:val="18"/>
              </w:rPr>
            </w:pPr>
          </w:p>
          <w:p w14:paraId="1C6D13A0"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F969D13"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966DC9">
              <w:rPr>
                <w:rFonts w:ascii="Arial" w:hAnsi="Arial" w:cs="Arial"/>
                <w:sz w:val="18"/>
                <w:szCs w:val="18"/>
              </w:rPr>
              <w:t>NFType</w:t>
            </w:r>
            <w:proofErr w:type="spellEnd"/>
          </w:p>
          <w:p w14:paraId="70149201"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r w:rsidRPr="00966DC9">
              <w:rPr>
                <w:rFonts w:ascii="Arial" w:hAnsi="Arial" w:cs="Arial"/>
                <w:sz w:val="18"/>
                <w:szCs w:val="18"/>
              </w:rPr>
              <w:t>..</w:t>
            </w:r>
            <w:proofErr w:type="gramEnd"/>
            <w:r w:rsidRPr="00966DC9">
              <w:rPr>
                <w:rFonts w:ascii="Arial" w:hAnsi="Arial" w:cs="Arial"/>
                <w:sz w:val="18"/>
                <w:szCs w:val="18"/>
              </w:rPr>
              <w:t>*</w:t>
            </w:r>
          </w:p>
          <w:p w14:paraId="603221BA"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7E44D607"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31D3B53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1DCD82D"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3C25EFC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947F24" w14:textId="77777777" w:rsidR="001C5320" w:rsidRDefault="001C5320" w:rsidP="001C5320">
            <w:pPr>
              <w:pStyle w:val="TAL"/>
              <w:keepNext w:val="0"/>
              <w:rPr>
                <w:rFonts w:ascii="Courier New" w:hAnsi="Courier New" w:cs="Courier New"/>
                <w:lang w:eastAsia="zh-CN"/>
              </w:rPr>
            </w:pPr>
            <w:proofErr w:type="spellStart"/>
            <w:r w:rsidRPr="00B64F51">
              <w:rPr>
                <w:rFonts w:ascii="Courier New" w:hAnsi="Courier New" w:cs="Courier New"/>
                <w:szCs w:val="18"/>
              </w:rPr>
              <w:t>DccfInfo.servingNfSetIdList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35DE3ABB" w14:textId="77777777" w:rsidR="001C5320" w:rsidRDefault="001C5320" w:rsidP="001C5320">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297FE9AF" w14:textId="77777777" w:rsidR="001C5320" w:rsidRDefault="001C5320" w:rsidP="001C5320">
            <w:pPr>
              <w:pStyle w:val="TAL"/>
              <w:rPr>
                <w:rFonts w:cs="Arial"/>
                <w:szCs w:val="18"/>
              </w:rPr>
            </w:pPr>
          </w:p>
          <w:p w14:paraId="2B349892"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BCDE325"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448FCE92"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r w:rsidRPr="00966DC9">
              <w:rPr>
                <w:rFonts w:ascii="Arial" w:hAnsi="Arial" w:cs="Arial"/>
                <w:sz w:val="18"/>
                <w:szCs w:val="18"/>
              </w:rPr>
              <w:t>..</w:t>
            </w:r>
            <w:proofErr w:type="gramEnd"/>
            <w:r w:rsidRPr="00966DC9">
              <w:rPr>
                <w:rFonts w:ascii="Arial" w:hAnsi="Arial" w:cs="Arial"/>
                <w:sz w:val="18"/>
                <w:szCs w:val="18"/>
              </w:rPr>
              <w:t>*</w:t>
            </w:r>
          </w:p>
          <w:p w14:paraId="5BF47F7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4DCBF76A"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24DF73E7"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B6E28F4" w14:textId="77777777" w:rsidR="001C5320"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4158530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6CAF04" w14:textId="77777777" w:rsidR="001C5320" w:rsidRDefault="001C5320" w:rsidP="001C5320">
            <w:pPr>
              <w:pStyle w:val="TAL"/>
              <w:keepNext w:val="0"/>
              <w:rPr>
                <w:rFonts w:ascii="Courier New" w:hAnsi="Courier New" w:cs="Courier New"/>
                <w:lang w:eastAsia="zh-CN"/>
              </w:rPr>
            </w:pPr>
            <w:proofErr w:type="spellStart"/>
            <w:r w:rsidRPr="00B64F51">
              <w:rPr>
                <w:rFonts w:ascii="Courier New" w:hAnsi="Courier New" w:cs="Courier New"/>
                <w:szCs w:val="18"/>
              </w:rPr>
              <w:t>DccfInfo.taiList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282DA62" w14:textId="77777777" w:rsidR="001C5320" w:rsidRDefault="001C5320" w:rsidP="001C5320">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 xml:space="preserve">this attribute and the </w:t>
            </w:r>
            <w:proofErr w:type="spellStart"/>
            <w:r w:rsidRPr="00132962">
              <w:rPr>
                <w:rFonts w:cs="Arial"/>
                <w:szCs w:val="18"/>
              </w:rPr>
              <w:t>taiRangeList</w:t>
            </w:r>
            <w:proofErr w:type="spellEnd"/>
            <w:r w:rsidRPr="00132962">
              <w:rPr>
                <w:rFonts w:cs="Arial"/>
                <w:szCs w:val="18"/>
              </w:rPr>
              <w:t xml:space="preserve">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5100C8B4" w14:textId="77777777" w:rsidR="001C5320" w:rsidRDefault="001C5320" w:rsidP="001C5320">
            <w:pPr>
              <w:pStyle w:val="TAL"/>
              <w:rPr>
                <w:rFonts w:cs="Arial"/>
                <w:szCs w:val="18"/>
              </w:rPr>
            </w:pPr>
          </w:p>
          <w:p w14:paraId="262078D5" w14:textId="77777777" w:rsidR="001C5320" w:rsidRPr="0072067A" w:rsidRDefault="001C5320" w:rsidP="001C5320">
            <w:pPr>
              <w:pStyle w:val="TAL"/>
            </w:pPr>
            <w:proofErr w:type="spellStart"/>
            <w:r w:rsidRPr="00133008">
              <w:t>allowedValues</w:t>
            </w:r>
            <w:proofErr w:type="spellEnd"/>
            <w:r w:rsidRPr="00133008">
              <w:t>: N/A</w:t>
            </w:r>
          </w:p>
          <w:p w14:paraId="46C85C3E"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87A0B3" w14:textId="77777777" w:rsidR="001C5320" w:rsidRPr="002A1C02" w:rsidRDefault="001C5320" w:rsidP="001C5320">
            <w:pPr>
              <w:pStyle w:val="TAL"/>
            </w:pPr>
            <w:r w:rsidRPr="002A1C02">
              <w:t>type: TAI</w:t>
            </w:r>
          </w:p>
          <w:p w14:paraId="612CB543" w14:textId="77777777" w:rsidR="001C5320" w:rsidRPr="002A1C02" w:rsidRDefault="001C5320" w:rsidP="001C5320">
            <w:pPr>
              <w:pStyle w:val="TAL"/>
            </w:pPr>
            <w:r w:rsidRPr="002A1C02">
              <w:t xml:space="preserve">multiplicity: </w:t>
            </w:r>
            <w:proofErr w:type="gramStart"/>
            <w:r>
              <w:t>0</w:t>
            </w:r>
            <w:r w:rsidRPr="002A1C02">
              <w:t>..</w:t>
            </w:r>
            <w:proofErr w:type="gramEnd"/>
            <w:r w:rsidRPr="002A1C02">
              <w:t>*</w:t>
            </w:r>
          </w:p>
          <w:p w14:paraId="0B32BB10" w14:textId="77777777" w:rsidR="001C5320" w:rsidRPr="00EB5968" w:rsidRDefault="001C5320" w:rsidP="001C5320">
            <w:pPr>
              <w:pStyle w:val="TAL"/>
            </w:pPr>
            <w:proofErr w:type="spellStart"/>
            <w:r w:rsidRPr="00EB5968">
              <w:t>isOrdered</w:t>
            </w:r>
            <w:proofErr w:type="spellEnd"/>
            <w:r w:rsidRPr="00EB5968">
              <w:t xml:space="preserve">: </w:t>
            </w:r>
            <w:r w:rsidRPr="004037B3">
              <w:t>False</w:t>
            </w:r>
          </w:p>
          <w:p w14:paraId="343F019F" w14:textId="77777777" w:rsidR="001C5320" w:rsidRPr="00E2198D" w:rsidRDefault="001C5320" w:rsidP="001C5320">
            <w:pPr>
              <w:pStyle w:val="TAL"/>
            </w:pPr>
            <w:proofErr w:type="spellStart"/>
            <w:r w:rsidRPr="00E2198D">
              <w:t>isUnique</w:t>
            </w:r>
            <w:proofErr w:type="spellEnd"/>
            <w:r w:rsidRPr="00E2198D">
              <w:t xml:space="preserve">: </w:t>
            </w:r>
            <w:r w:rsidRPr="004037B3">
              <w:t>True</w:t>
            </w:r>
          </w:p>
          <w:p w14:paraId="702DFC10" w14:textId="77777777" w:rsidR="001C5320" w:rsidRPr="00264099" w:rsidRDefault="001C5320" w:rsidP="001C5320">
            <w:pPr>
              <w:pStyle w:val="TAL"/>
            </w:pPr>
            <w:proofErr w:type="spellStart"/>
            <w:r w:rsidRPr="00264099">
              <w:t>defaultValue</w:t>
            </w:r>
            <w:proofErr w:type="spellEnd"/>
            <w:r w:rsidRPr="00264099">
              <w:t>: None</w:t>
            </w:r>
          </w:p>
          <w:p w14:paraId="2F2BE0B5" w14:textId="77777777" w:rsidR="001C5320" w:rsidRDefault="001C5320" w:rsidP="001C5320">
            <w:pPr>
              <w:keepLines/>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1C5320" w14:paraId="4A95C31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74F945" w14:textId="77777777" w:rsidR="001C5320" w:rsidRDefault="001C5320" w:rsidP="001C5320">
            <w:pPr>
              <w:pStyle w:val="TAL"/>
              <w:keepNext w:val="0"/>
              <w:rPr>
                <w:rFonts w:ascii="Courier New" w:hAnsi="Courier New" w:cs="Courier New"/>
                <w:lang w:eastAsia="zh-CN"/>
              </w:rPr>
            </w:pPr>
            <w:proofErr w:type="spellStart"/>
            <w:r w:rsidRPr="00B64F51">
              <w:rPr>
                <w:rFonts w:ascii="Courier New" w:hAnsi="Courier New" w:cs="Courier New"/>
                <w:szCs w:val="18"/>
              </w:rPr>
              <w:t>DccfInfo.</w:t>
            </w:r>
            <w:r w:rsidRPr="004266D1">
              <w:rPr>
                <w:rFonts w:ascii="Courier New" w:hAnsi="Courier New" w:cs="Courier New"/>
                <w:szCs w:val="18"/>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68BB6D7" w14:textId="77777777" w:rsidR="001C5320" w:rsidRDefault="001C5320" w:rsidP="001C5320">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 xml:space="preserve">this attribute and the </w:t>
            </w:r>
            <w:proofErr w:type="spellStart"/>
            <w:r w:rsidRPr="00132962">
              <w:rPr>
                <w:rFonts w:cs="Arial"/>
                <w:szCs w:val="18"/>
              </w:rPr>
              <w:t>taiList</w:t>
            </w:r>
            <w:proofErr w:type="spellEnd"/>
            <w:r w:rsidRPr="00132962">
              <w:rPr>
                <w:rFonts w:cs="Arial"/>
                <w:szCs w:val="18"/>
              </w:rPr>
              <w:t xml:space="preserve"> attribute indicate</w:t>
            </w:r>
            <w:r>
              <w:rPr>
                <w:rFonts w:cs="Arial"/>
                <w:szCs w:val="18"/>
              </w:rPr>
              <w:t>s</w:t>
            </w:r>
            <w:r w:rsidRPr="00132962">
              <w:rPr>
                <w:rFonts w:cs="Arial"/>
                <w:szCs w:val="18"/>
              </w:rPr>
              <w:t xml:space="preserve"> that the DCCF can be selected for any TAI in the serving network.</w:t>
            </w:r>
          </w:p>
          <w:p w14:paraId="78F229CC" w14:textId="77777777" w:rsidR="001C5320" w:rsidRDefault="001C5320" w:rsidP="001C5320">
            <w:pPr>
              <w:pStyle w:val="TAL"/>
              <w:rPr>
                <w:rFonts w:cs="Arial"/>
                <w:szCs w:val="18"/>
              </w:rPr>
            </w:pPr>
          </w:p>
          <w:p w14:paraId="7D3A7330"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661F0D9" w14:textId="77777777" w:rsidR="001C5320" w:rsidRPr="002A1C02" w:rsidRDefault="001C5320" w:rsidP="001C5320">
            <w:pPr>
              <w:pStyle w:val="TAL"/>
            </w:pPr>
            <w:r w:rsidRPr="002A1C02">
              <w:t xml:space="preserve">type: </w:t>
            </w:r>
            <w:proofErr w:type="spellStart"/>
            <w:r w:rsidRPr="002A1C02">
              <w:t>TAIRange</w:t>
            </w:r>
            <w:proofErr w:type="spellEnd"/>
          </w:p>
          <w:p w14:paraId="36618AC7"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5715B4E1"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76C90B9A"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19CF1A6B" w14:textId="77777777" w:rsidR="001C5320" w:rsidRPr="00133008" w:rsidRDefault="001C5320" w:rsidP="001C5320">
            <w:pPr>
              <w:pStyle w:val="TAL"/>
            </w:pPr>
            <w:proofErr w:type="spellStart"/>
            <w:r w:rsidRPr="00133008">
              <w:t>defaultValue</w:t>
            </w:r>
            <w:proofErr w:type="spellEnd"/>
            <w:r w:rsidRPr="00133008">
              <w:t>: None</w:t>
            </w:r>
          </w:p>
          <w:p w14:paraId="39353DEF" w14:textId="77777777" w:rsidR="001C5320" w:rsidRDefault="001C5320" w:rsidP="001C5320">
            <w:pPr>
              <w:keepLines/>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1C5320" w14:paraId="48F904B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6AAF02"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am</w:t>
            </w:r>
            <w:r w:rsidRPr="00651BAE">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DC8D584" w14:textId="77777777" w:rsidR="001C5320" w:rsidRPr="00167769" w:rsidRDefault="001C5320" w:rsidP="001C5320">
            <w:pPr>
              <w:pStyle w:val="TAL"/>
            </w:pPr>
            <w:r w:rsidRPr="00167769">
              <w:t>This attribute represents information of an AMF NF Instance.</w:t>
            </w:r>
          </w:p>
          <w:p w14:paraId="6CB3F11B" w14:textId="77777777" w:rsidR="001C5320" w:rsidRPr="00167769" w:rsidRDefault="001C5320" w:rsidP="001C5320">
            <w:pPr>
              <w:pStyle w:val="TAL"/>
            </w:pPr>
          </w:p>
          <w:p w14:paraId="4E3595F0" w14:textId="77777777" w:rsidR="001C5320" w:rsidRDefault="001C5320" w:rsidP="001C5320">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78C5FF36"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AmfInfo</w:t>
            </w:r>
            <w:proofErr w:type="spellEnd"/>
          </w:p>
          <w:p w14:paraId="5EDCB174"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1</w:t>
            </w:r>
          </w:p>
          <w:p w14:paraId="53908C47" w14:textId="77777777" w:rsidR="001C5320" w:rsidRPr="00167769" w:rsidRDefault="001C5320" w:rsidP="001C5320">
            <w:pPr>
              <w:keepLines/>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6B62512A"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35D09C23"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1F02C980" w14:textId="77777777" w:rsidR="001C5320" w:rsidRPr="002A1C02" w:rsidRDefault="001C5320" w:rsidP="001C5320">
            <w:pPr>
              <w:pStyle w:val="TAL"/>
            </w:pPr>
            <w:proofErr w:type="spellStart"/>
            <w:r w:rsidRPr="00167769">
              <w:t>isNullable</w:t>
            </w:r>
            <w:proofErr w:type="spellEnd"/>
            <w:r w:rsidRPr="00167769">
              <w:t>: False</w:t>
            </w:r>
          </w:p>
        </w:tc>
      </w:tr>
      <w:tr w:rsidR="001C5320" w14:paraId="7E9E98B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70327"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smf</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1D80AFC2" w14:textId="77777777" w:rsidR="001C5320" w:rsidRPr="00167769" w:rsidRDefault="001C5320" w:rsidP="001C5320">
            <w:pPr>
              <w:pStyle w:val="TAL"/>
            </w:pPr>
            <w:r w:rsidRPr="00167769">
              <w:t>This attribute represents information of an SMF NF Instance.</w:t>
            </w:r>
          </w:p>
          <w:p w14:paraId="6CE36EFB" w14:textId="77777777" w:rsidR="001C5320" w:rsidRPr="00167769" w:rsidRDefault="001C5320" w:rsidP="001C5320">
            <w:pPr>
              <w:pStyle w:val="TAL"/>
            </w:pPr>
          </w:p>
          <w:p w14:paraId="6C25744A" w14:textId="77777777" w:rsidR="001C5320" w:rsidRDefault="001C5320" w:rsidP="001C5320">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73EB244E"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SmfInfo</w:t>
            </w:r>
            <w:proofErr w:type="spellEnd"/>
          </w:p>
          <w:p w14:paraId="1EDCB40E"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1</w:t>
            </w:r>
          </w:p>
          <w:p w14:paraId="13F45056" w14:textId="77777777" w:rsidR="001C5320" w:rsidRPr="00167769" w:rsidRDefault="001C5320" w:rsidP="001C5320">
            <w:pPr>
              <w:keepLines/>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1EBA9F27"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78785F93"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3CF78463" w14:textId="77777777" w:rsidR="001C5320" w:rsidRPr="002A1C02" w:rsidRDefault="001C5320" w:rsidP="001C5320">
            <w:pPr>
              <w:pStyle w:val="TAL"/>
            </w:pPr>
            <w:proofErr w:type="spellStart"/>
            <w:r w:rsidRPr="00167769">
              <w:t>isNullable</w:t>
            </w:r>
            <w:proofErr w:type="spellEnd"/>
            <w:r w:rsidRPr="00167769">
              <w:t>: False</w:t>
            </w:r>
          </w:p>
        </w:tc>
      </w:tr>
      <w:tr w:rsidR="001C5320" w14:paraId="4048A34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557AA6"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upf</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5B4F07F2" w14:textId="77777777" w:rsidR="001C5320" w:rsidRPr="00167769" w:rsidRDefault="001C5320" w:rsidP="001C5320">
            <w:pPr>
              <w:pStyle w:val="TAL"/>
            </w:pPr>
            <w:r w:rsidRPr="00167769">
              <w:t>This attribute represents information of an UPF NF Instance.</w:t>
            </w:r>
          </w:p>
          <w:p w14:paraId="01F0C05C" w14:textId="77777777" w:rsidR="001C5320" w:rsidRPr="00167769" w:rsidRDefault="001C5320" w:rsidP="001C5320">
            <w:pPr>
              <w:pStyle w:val="TAL"/>
            </w:pPr>
          </w:p>
          <w:p w14:paraId="0C103D0D" w14:textId="77777777" w:rsidR="001C5320" w:rsidRDefault="001C5320" w:rsidP="001C5320">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6602D4F8"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UpfInfo</w:t>
            </w:r>
            <w:proofErr w:type="spellEnd"/>
          </w:p>
          <w:p w14:paraId="15B1163D"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1</w:t>
            </w:r>
          </w:p>
          <w:p w14:paraId="45AED8C8" w14:textId="77777777" w:rsidR="001C5320" w:rsidRPr="00167769" w:rsidRDefault="001C5320" w:rsidP="001C5320">
            <w:pPr>
              <w:keepLines/>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5FBF5A74"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4AFE0043"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0D5CE84E" w14:textId="77777777" w:rsidR="001C5320" w:rsidRPr="002A1C02" w:rsidRDefault="001C5320" w:rsidP="001C5320">
            <w:pPr>
              <w:pStyle w:val="TAL"/>
            </w:pPr>
            <w:proofErr w:type="spellStart"/>
            <w:r w:rsidRPr="00167769">
              <w:t>isNullable</w:t>
            </w:r>
            <w:proofErr w:type="spellEnd"/>
            <w:r w:rsidRPr="00167769">
              <w:t>: False</w:t>
            </w:r>
          </w:p>
        </w:tc>
      </w:tr>
      <w:tr w:rsidR="001C5320" w14:paraId="1FF4623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AC6AFA"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pcf</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1A90DBA7" w14:textId="77777777" w:rsidR="001C5320" w:rsidRPr="00167769" w:rsidRDefault="001C5320" w:rsidP="001C5320">
            <w:pPr>
              <w:pStyle w:val="TAL"/>
            </w:pPr>
            <w:r w:rsidRPr="00167769">
              <w:t>This attribute represents information of a PCF NF Instance.</w:t>
            </w:r>
          </w:p>
          <w:p w14:paraId="42475F8C" w14:textId="77777777" w:rsidR="001C5320" w:rsidRPr="00167769" w:rsidRDefault="001C5320" w:rsidP="001C5320">
            <w:pPr>
              <w:pStyle w:val="TAL"/>
            </w:pPr>
          </w:p>
          <w:p w14:paraId="47295B72" w14:textId="77777777" w:rsidR="001C5320" w:rsidRDefault="001C5320" w:rsidP="001C5320">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18A5F93C"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PcfInfo</w:t>
            </w:r>
            <w:proofErr w:type="spellEnd"/>
          </w:p>
          <w:p w14:paraId="32573DF3"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1</w:t>
            </w:r>
          </w:p>
          <w:p w14:paraId="57F0743C" w14:textId="77777777" w:rsidR="001C5320" w:rsidRPr="00167769" w:rsidRDefault="001C5320" w:rsidP="001C5320">
            <w:pPr>
              <w:keepLines/>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3EA7FD49"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4DACAB0A"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742A9072" w14:textId="77777777" w:rsidR="001C5320" w:rsidRPr="002A1C02" w:rsidRDefault="001C5320" w:rsidP="001C5320">
            <w:pPr>
              <w:pStyle w:val="TAL"/>
            </w:pPr>
            <w:proofErr w:type="spellStart"/>
            <w:r w:rsidRPr="00167769">
              <w:t>isNullable</w:t>
            </w:r>
            <w:proofErr w:type="spellEnd"/>
            <w:r w:rsidRPr="00167769">
              <w:t>: False</w:t>
            </w:r>
          </w:p>
        </w:tc>
      </w:tr>
      <w:tr w:rsidR="001C5320" w14:paraId="43084F8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69D609"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ne</w:t>
            </w:r>
            <w:r w:rsidRPr="00651BAE">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0451E97" w14:textId="77777777" w:rsidR="001C5320" w:rsidRPr="00167769" w:rsidRDefault="001C5320" w:rsidP="001C5320">
            <w:pPr>
              <w:pStyle w:val="TAL"/>
            </w:pPr>
            <w:r w:rsidRPr="00167769">
              <w:t>This attribute represents information of an NEF NF Instance.</w:t>
            </w:r>
          </w:p>
          <w:p w14:paraId="56B3627E" w14:textId="77777777" w:rsidR="001C5320" w:rsidRPr="00167769" w:rsidRDefault="001C5320" w:rsidP="001C5320">
            <w:pPr>
              <w:pStyle w:val="TAL"/>
            </w:pPr>
          </w:p>
          <w:p w14:paraId="3AD65B3C" w14:textId="77777777" w:rsidR="001C5320" w:rsidRDefault="001C5320" w:rsidP="001C5320">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4C76D002"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NefInfo</w:t>
            </w:r>
            <w:proofErr w:type="spellEnd"/>
          </w:p>
          <w:p w14:paraId="0516B3F2"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1</w:t>
            </w:r>
          </w:p>
          <w:p w14:paraId="53020EE0" w14:textId="77777777" w:rsidR="001C5320" w:rsidRPr="00167769" w:rsidRDefault="001C5320" w:rsidP="001C5320">
            <w:pPr>
              <w:keepLines/>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1101778D"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00541D57"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35F6402A" w14:textId="77777777" w:rsidR="001C5320" w:rsidRPr="002A1C02" w:rsidRDefault="001C5320" w:rsidP="001C5320">
            <w:pPr>
              <w:pStyle w:val="TAL"/>
            </w:pPr>
            <w:proofErr w:type="spellStart"/>
            <w:r w:rsidRPr="00167769">
              <w:t>isNullable</w:t>
            </w:r>
            <w:proofErr w:type="spellEnd"/>
            <w:r w:rsidRPr="00167769">
              <w:t>: False</w:t>
            </w:r>
          </w:p>
        </w:tc>
      </w:tr>
      <w:tr w:rsidR="001C5320" w14:paraId="778200C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DF7563" w14:textId="77777777" w:rsidR="001C5320" w:rsidRPr="00B64F51" w:rsidRDefault="001C5320" w:rsidP="001C5320">
            <w:pPr>
              <w:pStyle w:val="TAL"/>
              <w:keepNext w:val="0"/>
              <w:rPr>
                <w:rFonts w:ascii="Courier New" w:hAnsi="Courier New" w:cs="Courier New"/>
                <w:szCs w:val="18"/>
              </w:rPr>
            </w:pPr>
            <w:proofErr w:type="spellStart"/>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07A7292A" w14:textId="77777777" w:rsidR="001C5320" w:rsidRPr="00167769" w:rsidRDefault="001C5320" w:rsidP="001C5320">
            <w:pPr>
              <w:pStyle w:val="TAL"/>
            </w:pPr>
            <w:r w:rsidRPr="00167769">
              <w:rPr>
                <w:rFonts w:hint="eastAsia"/>
              </w:rPr>
              <w:t xml:space="preserve">This attribute contains </w:t>
            </w:r>
            <w:r>
              <w:t xml:space="preserve">list of </w:t>
            </w:r>
            <w:proofErr w:type="spellStart"/>
            <w:r>
              <w:t>U</w:t>
            </w:r>
            <w:r w:rsidRPr="00167769">
              <w:t>dr</w:t>
            </w:r>
            <w:r w:rsidRPr="00167769">
              <w:rPr>
                <w:rFonts w:hint="eastAsia"/>
              </w:rPr>
              <w:t>Info</w:t>
            </w:r>
            <w:proofErr w:type="spellEnd"/>
            <w:r w:rsidRPr="00167769">
              <w:rPr>
                <w:rFonts w:hint="eastAsia"/>
              </w:rPr>
              <w:t xml:space="preserve"> attribute locally configured in the NRF or </w:t>
            </w:r>
            <w:r w:rsidRPr="00167769">
              <w:t xml:space="preserve">that </w:t>
            </w:r>
            <w:r w:rsidRPr="00167769">
              <w:rPr>
                <w:rFonts w:hint="eastAsia"/>
              </w:rPr>
              <w:t xml:space="preserve">the NRF received during NF registration. The key of the map is the </w:t>
            </w:r>
            <w:proofErr w:type="spellStart"/>
            <w:r w:rsidRPr="00167769">
              <w:rPr>
                <w:rFonts w:hint="eastAsia"/>
              </w:rPr>
              <w:t>nfInstanceId</w:t>
            </w:r>
            <w:proofErr w:type="spellEnd"/>
            <w:r w:rsidRPr="00167769">
              <w:rPr>
                <w:rFonts w:hint="eastAsia"/>
              </w:rPr>
              <w:t xml:space="preserve">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32E2EDB3" w14:textId="77777777" w:rsidR="001C5320" w:rsidRPr="00167769" w:rsidRDefault="001C5320" w:rsidP="001C5320">
            <w:pPr>
              <w:pStyle w:val="TAL"/>
            </w:pPr>
          </w:p>
          <w:p w14:paraId="46C5C3C5" w14:textId="77777777" w:rsidR="001C5320" w:rsidRDefault="001C5320" w:rsidP="001C5320">
            <w:pPr>
              <w:pStyle w:val="TAL"/>
              <w:rPr>
                <w:rFonts w:cs="Arial"/>
                <w:szCs w:val="18"/>
              </w:rPr>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2BF42AF1"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5120393D"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C40C342"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3B8F9C9C"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0F77DA27"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03F8B69B" w14:textId="77777777" w:rsidR="001C5320" w:rsidRPr="002A1C02" w:rsidRDefault="001C5320" w:rsidP="001C5320">
            <w:pPr>
              <w:pStyle w:val="TAL"/>
            </w:pPr>
            <w:proofErr w:type="spellStart"/>
            <w:r>
              <w:t>isNullable</w:t>
            </w:r>
            <w:proofErr w:type="spellEnd"/>
            <w:r>
              <w:t>: False</w:t>
            </w:r>
          </w:p>
        </w:tc>
      </w:tr>
      <w:tr w:rsidR="001C5320" w14:paraId="43B4082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462B4" w14:textId="77777777" w:rsidR="001C5320" w:rsidRPr="00B64F51" w:rsidRDefault="001C5320" w:rsidP="001C5320">
            <w:pPr>
              <w:pStyle w:val="TAL"/>
              <w:keepNext w:val="0"/>
              <w:rPr>
                <w:rFonts w:ascii="Courier New" w:hAnsi="Courier New" w:cs="Courier New"/>
                <w:szCs w:val="18"/>
              </w:rPr>
            </w:pPr>
            <w:proofErr w:type="spellStart"/>
            <w:r w:rsidRPr="00EA5DCF">
              <w:rPr>
                <w:rFonts w:ascii="Courier New" w:hAnsi="Courier New" w:cs="Courier New" w:hint="eastAsia"/>
                <w:lang w:eastAsia="zh-CN"/>
              </w:rPr>
              <w:lastRenderedPageBreak/>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132B64D7" w14:textId="77777777" w:rsidR="001C5320" w:rsidRPr="00D22A4C" w:rsidRDefault="001C5320" w:rsidP="001C5320">
            <w:pPr>
              <w:pStyle w:val="TAL"/>
            </w:pPr>
            <w:r w:rsidRPr="00D22A4C">
              <w:rPr>
                <w:rFonts w:hint="eastAsia"/>
              </w:rPr>
              <w:t xml:space="preserve">This attribute contains </w:t>
            </w:r>
            <w:r>
              <w:t xml:space="preserve">list of </w:t>
            </w:r>
            <w:proofErr w:type="spellStart"/>
            <w:r>
              <w:t>U</w:t>
            </w:r>
            <w:r w:rsidRPr="00D22A4C">
              <w:t>dm</w:t>
            </w:r>
            <w:r w:rsidRPr="00D22A4C">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02C85098" w14:textId="77777777" w:rsidR="001C5320" w:rsidRPr="00D22A4C" w:rsidRDefault="001C5320" w:rsidP="001C5320">
            <w:pPr>
              <w:pStyle w:val="TAL"/>
            </w:pPr>
          </w:p>
          <w:p w14:paraId="59C88B71"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7D9A5F0B"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263D168B"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10969B8E"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7CDA4DE1"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5DEAB2E3"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0FDD9BF0" w14:textId="77777777" w:rsidR="001C5320" w:rsidRPr="002A1C02" w:rsidRDefault="001C5320" w:rsidP="001C5320">
            <w:pPr>
              <w:pStyle w:val="TAL"/>
            </w:pPr>
            <w:proofErr w:type="spellStart"/>
            <w:r>
              <w:t>isNullable</w:t>
            </w:r>
            <w:proofErr w:type="spellEnd"/>
            <w:r>
              <w:t>: False</w:t>
            </w:r>
          </w:p>
        </w:tc>
      </w:tr>
      <w:tr w:rsidR="001C5320" w14:paraId="185F90C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A88778" w14:textId="77777777" w:rsidR="001C5320" w:rsidRPr="00B64F51" w:rsidRDefault="001C5320" w:rsidP="001C5320">
            <w:pPr>
              <w:pStyle w:val="TAL"/>
              <w:keepNext w:val="0"/>
              <w:rPr>
                <w:rFonts w:ascii="Courier New" w:hAnsi="Courier New" w:cs="Courier New"/>
                <w:szCs w:val="18"/>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1861EA40" w14:textId="77777777" w:rsidR="001C5320" w:rsidRPr="00D22A4C" w:rsidRDefault="001C5320" w:rsidP="001C5320">
            <w:pPr>
              <w:pStyle w:val="TAL"/>
            </w:pPr>
            <w:r w:rsidRPr="00D22A4C">
              <w:rPr>
                <w:rFonts w:hint="eastAsia"/>
              </w:rPr>
              <w:t xml:space="preserve">This attribute contains </w:t>
            </w:r>
            <w:r>
              <w:t xml:space="preserve">list of </w:t>
            </w:r>
            <w:proofErr w:type="spellStart"/>
            <w:r>
              <w:t>A</w:t>
            </w:r>
            <w:r w:rsidRPr="00D22A4C">
              <w:t>usf</w:t>
            </w:r>
            <w:r w:rsidRPr="00D22A4C">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7F646333" w14:textId="77777777" w:rsidR="001C5320" w:rsidRPr="00D22A4C" w:rsidRDefault="001C5320" w:rsidP="001C5320">
            <w:pPr>
              <w:pStyle w:val="TAL"/>
            </w:pPr>
          </w:p>
          <w:p w14:paraId="493EA672"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03843444"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01D5C7CF"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015EFF09"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346A9D8B"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792A9A7B"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72754832" w14:textId="77777777" w:rsidR="001C5320" w:rsidRPr="002A1C02" w:rsidRDefault="001C5320" w:rsidP="001C5320">
            <w:pPr>
              <w:pStyle w:val="TAL"/>
            </w:pPr>
            <w:proofErr w:type="spellStart"/>
            <w:r>
              <w:t>isNullable</w:t>
            </w:r>
            <w:proofErr w:type="spellEnd"/>
            <w:r>
              <w:t>: False</w:t>
            </w:r>
          </w:p>
        </w:tc>
      </w:tr>
      <w:tr w:rsidR="001C5320" w14:paraId="3E9C837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425B25"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servedAmfInfo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DAF5209" w14:textId="77777777" w:rsidR="001C5320" w:rsidRPr="00D22A4C" w:rsidRDefault="001C5320" w:rsidP="001C5320">
            <w:pPr>
              <w:pStyle w:val="TAL"/>
            </w:pPr>
            <w:r w:rsidRPr="00D22A4C">
              <w:rPr>
                <w:rFonts w:hint="eastAsia"/>
              </w:rPr>
              <w:t xml:space="preserve">This attribute contains all the </w:t>
            </w:r>
            <w:proofErr w:type="spellStart"/>
            <w:r w:rsidRPr="00D22A4C">
              <w:rPr>
                <w:rFonts w:hint="eastAsia"/>
              </w:rPr>
              <w:t>amfInfo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amfInfo</w:t>
            </w:r>
            <w:proofErr w:type="spellEnd"/>
            <w:r w:rsidRPr="00D22A4C">
              <w:rPr>
                <w:rFonts w:hint="eastAsia"/>
              </w:rPr>
              <w:t xml:space="preserve"> belongs to.</w:t>
            </w:r>
          </w:p>
          <w:p w14:paraId="49EB1AEE" w14:textId="77777777" w:rsidR="001C5320" w:rsidRPr="00D22A4C" w:rsidRDefault="001C5320" w:rsidP="001C5320">
            <w:pPr>
              <w:pStyle w:val="TAL"/>
            </w:pPr>
          </w:p>
          <w:p w14:paraId="5B74F972"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31927437"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5A8127BD"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27DE5B9F"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186DB410"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43A1805C"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25C62C41" w14:textId="77777777" w:rsidR="001C5320" w:rsidRPr="002A1C02" w:rsidRDefault="001C5320" w:rsidP="001C5320">
            <w:pPr>
              <w:pStyle w:val="TAL"/>
            </w:pPr>
            <w:proofErr w:type="spellStart"/>
            <w:r>
              <w:t>isNullable</w:t>
            </w:r>
            <w:proofErr w:type="spellEnd"/>
            <w:r>
              <w:t>: False</w:t>
            </w:r>
          </w:p>
        </w:tc>
      </w:tr>
      <w:tr w:rsidR="001C5320" w14:paraId="5C27766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6D565D"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servedAmfInfoList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E96DC3E" w14:textId="77777777" w:rsidR="001C5320" w:rsidRPr="00D22A4C" w:rsidRDefault="001C5320" w:rsidP="001C5320">
            <w:pPr>
              <w:pStyle w:val="TAL"/>
            </w:pPr>
            <w:r w:rsidRPr="00D22A4C">
              <w:rPr>
                <w:rFonts w:hint="eastAsia"/>
              </w:rPr>
              <w:t xml:space="preserve">This attribute contains </w:t>
            </w:r>
            <w:r>
              <w:t xml:space="preserve">list of </w:t>
            </w:r>
            <w:proofErr w:type="spellStart"/>
            <w:r>
              <w:t>Amf</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C8C01AE" w14:textId="77777777" w:rsidR="001C5320" w:rsidRPr="00D22A4C" w:rsidRDefault="001C5320" w:rsidP="001C5320">
            <w:pPr>
              <w:pStyle w:val="TAL"/>
            </w:pPr>
          </w:p>
          <w:p w14:paraId="42292ACE"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05BFC53"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23EBCDAD"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283E314D"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74F62D70"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233A130E"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05F9D32F" w14:textId="77777777" w:rsidR="001C5320" w:rsidRPr="002A1C02" w:rsidRDefault="001C5320" w:rsidP="001C5320">
            <w:pPr>
              <w:pStyle w:val="TAL"/>
            </w:pPr>
            <w:proofErr w:type="spellStart"/>
            <w:r>
              <w:t>isNullable</w:t>
            </w:r>
            <w:proofErr w:type="spellEnd"/>
            <w:r>
              <w:t>: False</w:t>
            </w:r>
          </w:p>
        </w:tc>
      </w:tr>
      <w:tr w:rsidR="001C5320" w14:paraId="15AFF6A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F666CB"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7D272FB" w14:textId="77777777" w:rsidR="001C5320" w:rsidRDefault="001C5320" w:rsidP="001C5320">
            <w:pPr>
              <w:pStyle w:val="TAL"/>
            </w:pPr>
            <w:r w:rsidRPr="00D22A4C">
              <w:rPr>
                <w:rFonts w:hint="eastAsia"/>
              </w:rPr>
              <w:t xml:space="preserve">This attribute contains all the </w:t>
            </w:r>
            <w:proofErr w:type="spellStart"/>
            <w:r w:rsidRPr="00D22A4C">
              <w:rPr>
                <w:rFonts w:hint="eastAsia"/>
              </w:rPr>
              <w:t>smfInfo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smfInfo</w:t>
            </w:r>
            <w:proofErr w:type="spellEnd"/>
            <w:r w:rsidRPr="00D22A4C">
              <w:rPr>
                <w:rFonts w:hint="eastAsia"/>
              </w:rPr>
              <w:t xml:space="preserve"> belongs to.</w:t>
            </w:r>
          </w:p>
          <w:p w14:paraId="1F91DD21" w14:textId="77777777" w:rsidR="001C5320" w:rsidRPr="00D22A4C" w:rsidRDefault="001C5320" w:rsidP="001C5320">
            <w:pPr>
              <w:pStyle w:val="TAL"/>
            </w:pPr>
          </w:p>
          <w:p w14:paraId="39DCFB94"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DAC2645"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0045062D"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730AAF68"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7BF8186C"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77CDE82F"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31514424" w14:textId="77777777" w:rsidR="001C5320" w:rsidRPr="002A1C02" w:rsidRDefault="001C5320" w:rsidP="001C5320">
            <w:pPr>
              <w:pStyle w:val="TAL"/>
            </w:pPr>
            <w:proofErr w:type="spellStart"/>
            <w:r>
              <w:t>isNullable</w:t>
            </w:r>
            <w:proofErr w:type="spellEnd"/>
            <w:r>
              <w:t>: False</w:t>
            </w:r>
          </w:p>
        </w:tc>
      </w:tr>
      <w:tr w:rsidR="001C5320" w14:paraId="5E6E122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96AC94"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16774EC" w14:textId="77777777" w:rsidR="001C5320" w:rsidRPr="00D22A4C" w:rsidRDefault="001C5320" w:rsidP="001C5320">
            <w:pPr>
              <w:pStyle w:val="TAL"/>
            </w:pPr>
            <w:r w:rsidRPr="00D22A4C">
              <w:rPr>
                <w:rFonts w:hint="eastAsia"/>
              </w:rPr>
              <w:t xml:space="preserve">This attribute contains </w:t>
            </w:r>
            <w:r>
              <w:t xml:space="preserve">list of </w:t>
            </w:r>
            <w:proofErr w:type="spellStart"/>
            <w:r>
              <w:t>S</w:t>
            </w:r>
            <w:r>
              <w:rPr>
                <w:rFonts w:hint="eastAsia"/>
              </w:rPr>
              <w:t>mfInfo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8FD3C55" w14:textId="77777777" w:rsidR="001C5320" w:rsidRPr="00D22A4C" w:rsidRDefault="001C5320" w:rsidP="001C5320">
            <w:pPr>
              <w:pStyle w:val="TAL"/>
            </w:pPr>
          </w:p>
          <w:p w14:paraId="46003E01"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12577DE3"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418538EB"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2EE565D7"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3180B41C"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318A6932"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25F26088" w14:textId="77777777" w:rsidR="001C5320" w:rsidRPr="002A1C02" w:rsidRDefault="001C5320" w:rsidP="001C5320">
            <w:pPr>
              <w:pStyle w:val="TAL"/>
            </w:pPr>
            <w:proofErr w:type="spellStart"/>
            <w:r>
              <w:t>isNullable</w:t>
            </w:r>
            <w:proofErr w:type="spellEnd"/>
            <w:r>
              <w:t>: False</w:t>
            </w:r>
          </w:p>
        </w:tc>
      </w:tr>
      <w:tr w:rsidR="001C5320" w14:paraId="16CAD11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BC4135"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41E6792" w14:textId="77777777" w:rsidR="001C5320" w:rsidRPr="00D22A4C" w:rsidRDefault="001C5320" w:rsidP="001C5320">
            <w:pPr>
              <w:pStyle w:val="TAL"/>
            </w:pPr>
            <w:r w:rsidRPr="00D22A4C">
              <w:rPr>
                <w:rFonts w:hint="eastAsia"/>
              </w:rPr>
              <w:t xml:space="preserve">This attribute contains all the </w:t>
            </w:r>
            <w:proofErr w:type="spellStart"/>
            <w:r w:rsidRPr="00D22A4C">
              <w:rPr>
                <w:rFonts w:hint="eastAsia"/>
              </w:rPr>
              <w:t>upfInfo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upfInfo</w:t>
            </w:r>
            <w:proofErr w:type="spellEnd"/>
            <w:r w:rsidRPr="00D22A4C">
              <w:rPr>
                <w:rFonts w:hint="eastAsia"/>
              </w:rPr>
              <w:t xml:space="preserve"> belongs to.</w:t>
            </w:r>
          </w:p>
          <w:p w14:paraId="0D78134D" w14:textId="77777777" w:rsidR="001C5320" w:rsidRPr="00D22A4C" w:rsidRDefault="001C5320" w:rsidP="001C5320">
            <w:pPr>
              <w:pStyle w:val="TAL"/>
            </w:pPr>
          </w:p>
          <w:p w14:paraId="52891A7B"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70C9D2A6"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09A30EB6"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4F781EE1"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4E457182"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592064E9"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4ACC32EF" w14:textId="77777777" w:rsidR="001C5320" w:rsidRPr="002A1C02" w:rsidRDefault="001C5320" w:rsidP="001C5320">
            <w:pPr>
              <w:pStyle w:val="TAL"/>
            </w:pPr>
            <w:proofErr w:type="spellStart"/>
            <w:r>
              <w:t>isNullable</w:t>
            </w:r>
            <w:proofErr w:type="spellEnd"/>
            <w:r>
              <w:t>: False</w:t>
            </w:r>
          </w:p>
        </w:tc>
      </w:tr>
      <w:tr w:rsidR="001C5320" w14:paraId="43564EC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C355A2"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B92D99"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t>Upf</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60172943" w14:textId="77777777" w:rsidR="001C5320" w:rsidRPr="00D22A4C" w:rsidRDefault="001C5320" w:rsidP="001C5320">
            <w:pPr>
              <w:pStyle w:val="TAL"/>
            </w:pPr>
          </w:p>
          <w:p w14:paraId="7396D1A5"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7BF58CC4"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162635B7"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2E7605B"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116869B7"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6DAC3F1C"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03FE06C4" w14:textId="77777777" w:rsidR="001C5320" w:rsidRPr="002A1C02" w:rsidRDefault="001C5320" w:rsidP="001C5320">
            <w:pPr>
              <w:pStyle w:val="TAL"/>
            </w:pPr>
            <w:proofErr w:type="spellStart"/>
            <w:r>
              <w:t>isNullable</w:t>
            </w:r>
            <w:proofErr w:type="spellEnd"/>
            <w:r>
              <w:t>: False</w:t>
            </w:r>
          </w:p>
        </w:tc>
      </w:tr>
      <w:tr w:rsidR="001C5320" w14:paraId="3BC7FE8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188C91"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servedPcfInfo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5D58EF1" w14:textId="77777777" w:rsidR="001C5320" w:rsidRPr="00D22A4C" w:rsidRDefault="001C5320" w:rsidP="001C5320">
            <w:pPr>
              <w:pStyle w:val="TAL"/>
            </w:pPr>
            <w:r w:rsidRPr="00D22A4C">
              <w:rPr>
                <w:rFonts w:hint="eastAsia"/>
              </w:rPr>
              <w:t xml:space="preserve">This attribute contains all the </w:t>
            </w:r>
            <w:proofErr w:type="spellStart"/>
            <w:r w:rsidRPr="00D22A4C">
              <w:rPr>
                <w:rFonts w:hint="eastAsia"/>
              </w:rPr>
              <w:t>pcfInfo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pcfInfo</w:t>
            </w:r>
            <w:proofErr w:type="spellEnd"/>
            <w:r w:rsidRPr="00D22A4C">
              <w:rPr>
                <w:rFonts w:hint="eastAsia"/>
              </w:rPr>
              <w:t xml:space="preserve"> belongs to.</w:t>
            </w:r>
          </w:p>
          <w:p w14:paraId="6CD9551E" w14:textId="77777777" w:rsidR="001C5320" w:rsidRPr="00D22A4C" w:rsidRDefault="001C5320" w:rsidP="001C5320">
            <w:pPr>
              <w:pStyle w:val="TAL"/>
            </w:pPr>
          </w:p>
          <w:p w14:paraId="68A3481F"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5B12C093"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7972B625"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40C2951D"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03DF5421"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29AB1A41"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241B0628" w14:textId="77777777" w:rsidR="001C5320" w:rsidRPr="002A1C02" w:rsidRDefault="001C5320" w:rsidP="001C5320">
            <w:pPr>
              <w:pStyle w:val="TAL"/>
            </w:pPr>
            <w:proofErr w:type="spellStart"/>
            <w:r>
              <w:t>isNullable</w:t>
            </w:r>
            <w:proofErr w:type="spellEnd"/>
            <w:r>
              <w:t>: False</w:t>
            </w:r>
          </w:p>
        </w:tc>
      </w:tr>
      <w:tr w:rsidR="001C5320" w14:paraId="3070A13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B69C4"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servedPcfInfoList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39541F1"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t>Pcf</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200FAE2B" w14:textId="77777777" w:rsidR="001C5320" w:rsidRPr="00D22A4C" w:rsidRDefault="001C5320" w:rsidP="001C5320">
            <w:pPr>
              <w:pStyle w:val="TAL"/>
            </w:pPr>
          </w:p>
          <w:p w14:paraId="14997C85"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5F4AA613"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4DD203BD"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0CE64587"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7905F3AD"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7462376B"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76F50292" w14:textId="77777777" w:rsidR="001C5320" w:rsidRPr="002A1C02" w:rsidRDefault="001C5320" w:rsidP="001C5320">
            <w:pPr>
              <w:pStyle w:val="TAL"/>
            </w:pPr>
            <w:proofErr w:type="spellStart"/>
            <w:r>
              <w:t>isNullable</w:t>
            </w:r>
            <w:proofErr w:type="spellEnd"/>
            <w:r>
              <w:t>: False</w:t>
            </w:r>
          </w:p>
        </w:tc>
      </w:tr>
      <w:tr w:rsidR="001C5320" w14:paraId="53849EE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E660EC" w14:textId="77777777" w:rsidR="001C5320" w:rsidRPr="005417BE" w:rsidRDefault="001C5320" w:rsidP="001C5320">
            <w:pPr>
              <w:pStyle w:val="TAL"/>
              <w:keepNext w:val="0"/>
              <w:rPr>
                <w:rFonts w:ascii="Courier New" w:hAnsi="Courier New" w:cs="Courier New"/>
                <w:lang w:eastAsia="zh-CN"/>
              </w:rPr>
            </w:pPr>
            <w:proofErr w:type="spellStart"/>
            <w:r w:rsidRPr="00D22A4C">
              <w:rPr>
                <w:rFonts w:ascii="Courier New" w:hAnsi="Courier New" w:cs="Courier New"/>
                <w:lang w:eastAsia="zh-CN"/>
              </w:rPr>
              <w:lastRenderedPageBreak/>
              <w:t>served</w:t>
            </w:r>
            <w:r>
              <w:rPr>
                <w:rFonts w:ascii="Courier New" w:hAnsi="Courier New" w:cs="Courier New"/>
                <w:lang w:eastAsia="zh-CN"/>
              </w:rPr>
              <w:t>Bs</w:t>
            </w:r>
            <w:r w:rsidRPr="00D22A4C">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0212DAE" w14:textId="77777777" w:rsidR="001C5320" w:rsidRDefault="001C5320" w:rsidP="001C5320">
            <w:pPr>
              <w:pStyle w:val="TAL"/>
              <w:rPr>
                <w:rFonts w:cs="Arial"/>
                <w:szCs w:val="18"/>
                <w:lang w:eastAsia="zh-CN"/>
              </w:rPr>
            </w:pPr>
            <w:r w:rsidRPr="00690A26">
              <w:rPr>
                <w:rFonts w:cs="Arial" w:hint="eastAsia"/>
                <w:szCs w:val="18"/>
                <w:lang w:eastAsia="zh-CN"/>
              </w:rPr>
              <w:t xml:space="preserve">This attribute contains all the </w:t>
            </w:r>
            <w:proofErr w:type="spellStart"/>
            <w:r>
              <w:rPr>
                <w:rFonts w:cs="Arial"/>
                <w:szCs w:val="18"/>
                <w:lang w:eastAsia="zh-CN"/>
              </w:rPr>
              <w:t>b</w:t>
            </w:r>
            <w:r w:rsidRPr="00690A26">
              <w:rPr>
                <w:rFonts w:cs="Arial" w:hint="eastAsia"/>
                <w:szCs w:val="18"/>
                <w:lang w:eastAsia="zh-CN"/>
              </w:rPr>
              <w:t>sfInfo</w:t>
            </w:r>
            <w:proofErr w:type="spellEnd"/>
            <w:r w:rsidRPr="00690A26">
              <w:rPr>
                <w:rFonts w:cs="Arial" w:hint="eastAsia"/>
                <w:szCs w:val="18"/>
                <w:lang w:eastAsia="zh-CN"/>
              </w:rPr>
              <w:t xml:space="preserve"> attributes locally configured in the NRF or the NRF received during NF registration. The key of the map is the </w:t>
            </w:r>
            <w:proofErr w:type="spellStart"/>
            <w:r w:rsidRPr="00690A26">
              <w:rPr>
                <w:rFonts w:cs="Arial" w:hint="eastAsia"/>
                <w:szCs w:val="18"/>
                <w:lang w:eastAsia="zh-CN"/>
              </w:rPr>
              <w:t>nfInstanceId</w:t>
            </w:r>
            <w:proofErr w:type="spellEnd"/>
            <w:r w:rsidRPr="00690A26">
              <w:rPr>
                <w:rFonts w:cs="Arial" w:hint="eastAsia"/>
                <w:szCs w:val="18"/>
                <w:lang w:eastAsia="zh-CN"/>
              </w:rPr>
              <w:t xml:space="preserve"> of which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belongs to.</w:t>
            </w:r>
          </w:p>
          <w:p w14:paraId="13E22E13" w14:textId="77777777" w:rsidR="001C5320" w:rsidRDefault="001C5320" w:rsidP="001C5320">
            <w:pPr>
              <w:pStyle w:val="TAL"/>
              <w:rPr>
                <w:rFonts w:cs="Arial"/>
                <w:szCs w:val="18"/>
                <w:lang w:eastAsia="zh-CN"/>
              </w:rPr>
            </w:pPr>
          </w:p>
          <w:p w14:paraId="670E5BC7" w14:textId="77777777" w:rsidR="001C5320" w:rsidRDefault="001C5320" w:rsidP="001C5320">
            <w:pPr>
              <w:pStyle w:val="TAL"/>
              <w:rPr>
                <w:rFonts w:cs="Arial"/>
                <w:szCs w:val="18"/>
                <w:lang w:eastAsia="zh-CN"/>
              </w:rPr>
            </w:pPr>
          </w:p>
          <w:p w14:paraId="2CE3D770" w14:textId="77777777" w:rsidR="001C5320" w:rsidRPr="00D22A4C" w:rsidRDefault="001C5320" w:rsidP="001C5320">
            <w:pPr>
              <w:pStyle w:val="TAL"/>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3BCCB031"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36900CBC"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4F456655"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3473A325"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53469B3B"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56BE09A3" w14:textId="77777777" w:rsidR="001C5320" w:rsidRPr="00167769"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18B931A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D2262B" w14:textId="77777777" w:rsidR="001C5320" w:rsidRPr="005417BE" w:rsidRDefault="001C5320" w:rsidP="001C5320">
            <w:pPr>
              <w:pStyle w:val="TAL"/>
              <w:keepNext w:val="0"/>
              <w:rPr>
                <w:rFonts w:ascii="Courier New" w:hAnsi="Courier New" w:cs="Courier New"/>
                <w:lang w:eastAsia="zh-CN"/>
              </w:rPr>
            </w:pPr>
            <w:proofErr w:type="spellStart"/>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60F1651" w14:textId="77777777" w:rsidR="001C5320" w:rsidRDefault="001C5320" w:rsidP="001C5320">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w:t>
            </w:r>
            <w:proofErr w:type="spellStart"/>
            <w:r>
              <w:rPr>
                <w:lang w:eastAsia="zh-CN"/>
              </w:rPr>
              <w:t>Bsf</w:t>
            </w:r>
            <w:r w:rsidRPr="00690A26">
              <w:rPr>
                <w:rFonts w:hint="eastAsia"/>
                <w:lang w:eastAsia="zh-CN"/>
              </w:rPr>
              <w:t>Info</w:t>
            </w:r>
            <w:proofErr w:type="spellEnd"/>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w:t>
            </w:r>
            <w:proofErr w:type="spellStart"/>
            <w:r w:rsidRPr="00690A26">
              <w:rPr>
                <w:rFonts w:cs="Arial" w:hint="eastAsia"/>
                <w:szCs w:val="18"/>
                <w:lang w:eastAsia="zh-CN"/>
              </w:rPr>
              <w:t>nfInstanceId</w:t>
            </w:r>
            <w:proofErr w:type="spellEnd"/>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5BD7DAF8" w14:textId="77777777" w:rsidR="001C5320" w:rsidRDefault="001C5320" w:rsidP="001C5320">
            <w:pPr>
              <w:pStyle w:val="TAL"/>
              <w:rPr>
                <w:rFonts w:cs="Arial"/>
                <w:szCs w:val="18"/>
                <w:lang w:eastAsia="zh-CN"/>
              </w:rPr>
            </w:pPr>
          </w:p>
          <w:p w14:paraId="02F8491E" w14:textId="77777777" w:rsidR="001C5320" w:rsidRPr="00D22A4C" w:rsidRDefault="001C5320" w:rsidP="001C5320">
            <w:pPr>
              <w:pStyle w:val="TAL"/>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0A19C264"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19433C8A"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43764C2C"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2C54FA9B"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531EDA88"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61B28585" w14:textId="77777777" w:rsidR="001C5320" w:rsidRPr="00167769"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4A5B8CE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B2DAEB"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servedChfInfo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F851787" w14:textId="77777777" w:rsidR="001C5320" w:rsidRPr="00D22A4C" w:rsidRDefault="001C5320" w:rsidP="001C5320">
            <w:pPr>
              <w:pStyle w:val="TAL"/>
            </w:pPr>
            <w:r w:rsidRPr="00D22A4C">
              <w:rPr>
                <w:rFonts w:hint="eastAsia"/>
              </w:rPr>
              <w:t xml:space="preserve">This attribute contains all the </w:t>
            </w:r>
            <w:proofErr w:type="spellStart"/>
            <w:r w:rsidRPr="00D22A4C">
              <w:t>ch</w:t>
            </w:r>
            <w:r w:rsidRPr="00D22A4C">
              <w:rPr>
                <w:rFonts w:hint="eastAsia"/>
              </w:rPr>
              <w:t>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of which the </w:t>
            </w:r>
            <w:proofErr w:type="spellStart"/>
            <w:r w:rsidRPr="00D22A4C">
              <w:rPr>
                <w:rFonts w:hint="eastAsia"/>
              </w:rPr>
              <w:t>chfInfo</w:t>
            </w:r>
            <w:proofErr w:type="spellEnd"/>
            <w:r w:rsidRPr="00D22A4C">
              <w:rPr>
                <w:rFonts w:hint="eastAsia"/>
              </w:rPr>
              <w:t xml:space="preserve"> belongs to.</w:t>
            </w:r>
          </w:p>
          <w:p w14:paraId="3FE46BB0" w14:textId="77777777" w:rsidR="001C5320" w:rsidRPr="00D22A4C" w:rsidRDefault="001C5320" w:rsidP="001C5320">
            <w:pPr>
              <w:pStyle w:val="TAL"/>
            </w:pPr>
          </w:p>
          <w:p w14:paraId="39040A04"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B011571"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23A06FA9"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CE8778A"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5D3EDE78"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4FE98CAA"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4DC64540" w14:textId="77777777" w:rsidR="001C5320" w:rsidRPr="002A1C02" w:rsidRDefault="001C5320" w:rsidP="001C5320">
            <w:pPr>
              <w:pStyle w:val="TAL"/>
            </w:pPr>
            <w:proofErr w:type="spellStart"/>
            <w:r>
              <w:t>isNullable</w:t>
            </w:r>
            <w:proofErr w:type="spellEnd"/>
            <w:r>
              <w:t>: False</w:t>
            </w:r>
          </w:p>
        </w:tc>
      </w:tr>
      <w:tr w:rsidR="001C5320" w14:paraId="2A3BB3B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386B68" w14:textId="77777777" w:rsidR="001C5320" w:rsidRPr="00B64F51" w:rsidRDefault="001C5320" w:rsidP="001C5320">
            <w:pPr>
              <w:pStyle w:val="TAL"/>
              <w:keepNext w:val="0"/>
              <w:rPr>
                <w:rFonts w:ascii="Courier New" w:hAnsi="Courier New" w:cs="Courier New"/>
                <w:szCs w:val="18"/>
              </w:rPr>
            </w:pPr>
            <w:proofErr w:type="spellStart"/>
            <w:r w:rsidRPr="005417BE">
              <w:rPr>
                <w:rFonts w:ascii="Courier New" w:hAnsi="Courier New" w:cs="Courier New"/>
                <w:lang w:eastAsia="zh-CN"/>
              </w:rPr>
              <w:t>servedChfInfoList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07D3C30" w14:textId="77777777" w:rsidR="001C5320" w:rsidRPr="00D22A4C" w:rsidRDefault="001C5320" w:rsidP="001C5320">
            <w:pPr>
              <w:pStyle w:val="TAL"/>
            </w:pPr>
            <w:r w:rsidRPr="00D22A4C">
              <w:rPr>
                <w:rFonts w:hint="eastAsia"/>
              </w:rPr>
              <w:t xml:space="preserve">This attribute contains </w:t>
            </w:r>
            <w:r>
              <w:t xml:space="preserve">list of </w:t>
            </w:r>
            <w:proofErr w:type="spellStart"/>
            <w:r>
              <w:t>Chf</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6F7ADB3F" w14:textId="77777777" w:rsidR="001C5320" w:rsidRPr="00D22A4C" w:rsidRDefault="001C5320" w:rsidP="001C5320">
            <w:pPr>
              <w:pStyle w:val="TAL"/>
            </w:pPr>
          </w:p>
          <w:p w14:paraId="5739E99C"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3C3EAE6"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6E17629A"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122EA11D"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21E7900E"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4B8E3D9B"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2ADE38F4" w14:textId="77777777" w:rsidR="001C5320" w:rsidRPr="002A1C02" w:rsidRDefault="001C5320" w:rsidP="001C5320">
            <w:pPr>
              <w:pStyle w:val="TAL"/>
            </w:pPr>
            <w:proofErr w:type="spellStart"/>
            <w:r>
              <w:t>isNullable</w:t>
            </w:r>
            <w:proofErr w:type="spellEnd"/>
            <w:r>
              <w:t>: False</w:t>
            </w:r>
          </w:p>
        </w:tc>
      </w:tr>
      <w:tr w:rsidR="001C5320" w14:paraId="6EF7606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6A73D5" w14:textId="77777777" w:rsidR="001C5320" w:rsidRPr="00B64F51" w:rsidRDefault="001C5320" w:rsidP="001C5320">
            <w:pPr>
              <w:pStyle w:val="TAL"/>
              <w:keepNext w:val="0"/>
              <w:rPr>
                <w:rFonts w:ascii="Courier New" w:hAnsi="Courier New" w:cs="Courier New"/>
                <w:szCs w:val="18"/>
              </w:rPr>
            </w:pPr>
            <w:proofErr w:type="spellStart"/>
            <w:r w:rsidRPr="009F4759">
              <w:rPr>
                <w:rFonts w:ascii="Courier New" w:hAnsi="Courier New" w:cs="Courier New"/>
                <w:lang w:eastAsia="zh-CN"/>
              </w:rPr>
              <w:t>servedNefInfo</w:t>
            </w:r>
            <w:proofErr w:type="spellEnd"/>
          </w:p>
        </w:tc>
        <w:tc>
          <w:tcPr>
            <w:tcW w:w="4395" w:type="dxa"/>
            <w:tcBorders>
              <w:top w:val="single" w:sz="4" w:space="0" w:color="auto"/>
              <w:left w:val="single" w:sz="4" w:space="0" w:color="auto"/>
              <w:bottom w:val="single" w:sz="4" w:space="0" w:color="auto"/>
              <w:right w:val="single" w:sz="4" w:space="0" w:color="auto"/>
            </w:tcBorders>
          </w:tcPr>
          <w:p w14:paraId="41EA91FD" w14:textId="77777777" w:rsidR="001C5320" w:rsidRPr="00D22A4C" w:rsidRDefault="001C5320" w:rsidP="001C5320">
            <w:pPr>
              <w:pStyle w:val="TAL"/>
            </w:pPr>
            <w:r w:rsidRPr="00D22A4C">
              <w:t xml:space="preserve">This attribute contains all the </w:t>
            </w:r>
            <w:proofErr w:type="spellStart"/>
            <w:r w:rsidRPr="00D22A4C">
              <w:t>nefInfo</w:t>
            </w:r>
            <w:proofErr w:type="spellEnd"/>
            <w:r w:rsidRPr="00D22A4C">
              <w:t xml:space="preserve"> attributes locally configured in the NRF or the NRF received during NF registration. The key of the map is the </w:t>
            </w:r>
            <w:proofErr w:type="spellStart"/>
            <w:r w:rsidRPr="00D22A4C">
              <w:t>nfInstanceId</w:t>
            </w:r>
            <w:proofErr w:type="spellEnd"/>
            <w:r w:rsidRPr="00D22A4C">
              <w:t xml:space="preserve"> of which the </w:t>
            </w:r>
            <w:proofErr w:type="spellStart"/>
            <w:r w:rsidRPr="00D22A4C">
              <w:t>nefInfo</w:t>
            </w:r>
            <w:proofErr w:type="spellEnd"/>
            <w:r w:rsidRPr="00D22A4C">
              <w:t xml:space="preserve"> belongs to.</w:t>
            </w:r>
          </w:p>
          <w:p w14:paraId="5EEF680E" w14:textId="77777777" w:rsidR="001C5320" w:rsidRPr="00D22A4C" w:rsidRDefault="001C5320" w:rsidP="001C5320">
            <w:pPr>
              <w:pStyle w:val="TAL"/>
            </w:pPr>
          </w:p>
          <w:p w14:paraId="2177D66D"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0D69D84F"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309C17D5"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6F4B04A4"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2BFE059C"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4B29F93A"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244B11D2" w14:textId="77777777" w:rsidR="001C5320" w:rsidRPr="002A1C02" w:rsidRDefault="001C5320" w:rsidP="001C5320">
            <w:pPr>
              <w:pStyle w:val="TAL"/>
            </w:pPr>
            <w:proofErr w:type="spellStart"/>
            <w:r>
              <w:t>isNullable</w:t>
            </w:r>
            <w:proofErr w:type="spellEnd"/>
            <w:r>
              <w:t>: False</w:t>
            </w:r>
          </w:p>
        </w:tc>
      </w:tr>
      <w:tr w:rsidR="001C5320" w14:paraId="2E1B43E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3A5BB0" w14:textId="77777777" w:rsidR="001C5320" w:rsidRPr="00B64F51" w:rsidRDefault="001C5320" w:rsidP="001C5320">
            <w:pPr>
              <w:pStyle w:val="TAL"/>
              <w:keepNext w:val="0"/>
              <w:rPr>
                <w:rFonts w:ascii="Courier New" w:hAnsi="Courier New" w:cs="Courier New"/>
                <w:szCs w:val="18"/>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10DC239E" w14:textId="77777777" w:rsidR="001C5320" w:rsidRPr="00D22A4C" w:rsidRDefault="001C5320" w:rsidP="001C5320">
            <w:pPr>
              <w:pStyle w:val="TAL"/>
            </w:pPr>
            <w:r>
              <w:t xml:space="preserve">This attribute contains list of </w:t>
            </w:r>
            <w:proofErr w:type="spellStart"/>
            <w:r>
              <w:t>nwdafInfo</w:t>
            </w:r>
            <w:proofErr w:type="spellEnd"/>
            <w:r w:rsidRPr="00D22A4C">
              <w:rPr>
                <w:rFonts w:hint="eastAsia"/>
              </w:rPr>
              <w:t xml:space="preserve"> attributes locally configured in the NRF or 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to</w:t>
            </w:r>
            <w:r w:rsidRPr="00D22A4C">
              <w:rPr>
                <w:rFonts w:hint="eastAsia"/>
              </w:rPr>
              <w:t xml:space="preserve"> which the </w:t>
            </w:r>
            <w:r w:rsidRPr="00D22A4C">
              <w:t>map entry</w:t>
            </w:r>
            <w:r w:rsidRPr="00D22A4C">
              <w:rPr>
                <w:rFonts w:hint="eastAsia"/>
              </w:rPr>
              <w:t xml:space="preserve"> belongs to.</w:t>
            </w:r>
          </w:p>
          <w:p w14:paraId="684F0C1C" w14:textId="77777777" w:rsidR="001C5320" w:rsidRPr="00D22A4C" w:rsidRDefault="001C5320" w:rsidP="001C5320">
            <w:pPr>
              <w:pStyle w:val="TAL"/>
            </w:pPr>
          </w:p>
          <w:p w14:paraId="3B90725A"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F7FBAEB"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52328324"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76DDD7A3"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37A68712"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0A9884F3"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183115BA" w14:textId="77777777" w:rsidR="001C5320" w:rsidRPr="002A1C02" w:rsidRDefault="001C5320" w:rsidP="001C5320">
            <w:pPr>
              <w:pStyle w:val="TAL"/>
            </w:pPr>
            <w:proofErr w:type="spellStart"/>
            <w:r>
              <w:t>isNullable</w:t>
            </w:r>
            <w:proofErr w:type="spellEnd"/>
            <w:r>
              <w:t>: False</w:t>
            </w:r>
          </w:p>
        </w:tc>
      </w:tr>
      <w:tr w:rsidR="001C5320" w14:paraId="74BC43C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9E69D" w14:textId="77777777" w:rsidR="001C5320" w:rsidRPr="00EA5DCF" w:rsidRDefault="001C5320" w:rsidP="001C5320">
            <w:pPr>
              <w:pStyle w:val="TAL"/>
              <w:keepNext w:val="0"/>
              <w:rPr>
                <w:rFonts w:ascii="Courier New" w:hAnsi="Courier New" w:cs="Courier New"/>
                <w:lang w:eastAsia="zh-CN"/>
              </w:rPr>
            </w:pPr>
            <w:proofErr w:type="spellStart"/>
            <w:r w:rsidRPr="00EA5DCF">
              <w:rPr>
                <w:rFonts w:ascii="Courier New" w:hAnsi="Courier New" w:cs="Courier New" w:hint="eastAsia"/>
                <w:lang w:eastAsia="zh-CN"/>
              </w:rPr>
              <w:t>served</w:t>
            </w:r>
            <w:r>
              <w:rPr>
                <w:rFonts w:ascii="Courier New" w:hAnsi="Courier New" w:cs="Courier New"/>
                <w:lang w:eastAsia="zh-CN"/>
              </w:rPr>
              <w:t>Gmlc</w:t>
            </w:r>
            <w:r w:rsidRPr="00EA5DCF">
              <w:rPr>
                <w:rFonts w:ascii="Courier New" w:hAnsi="Courier New" w:cs="Courier New" w:hint="eastAsia"/>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01E0F71F" w14:textId="77777777" w:rsidR="001C5320" w:rsidRPr="00D22A4C" w:rsidRDefault="001C5320" w:rsidP="001C5320">
            <w:pPr>
              <w:pStyle w:val="TAL"/>
            </w:pPr>
            <w:r w:rsidRPr="00D22A4C">
              <w:t xml:space="preserve">This attribute contains all the </w:t>
            </w:r>
            <w:proofErr w:type="spellStart"/>
            <w:r>
              <w:t>gmlc</w:t>
            </w:r>
            <w:r w:rsidRPr="00D22A4C">
              <w:t>Info</w:t>
            </w:r>
            <w:proofErr w:type="spellEnd"/>
            <w:r w:rsidRPr="00D22A4C">
              <w:t xml:space="preserve"> attributes locally configured in the NRF or the NRF received during NF registration. The key of the map is the </w:t>
            </w:r>
            <w:proofErr w:type="spellStart"/>
            <w:r w:rsidRPr="00D22A4C">
              <w:t>nfInstanceId</w:t>
            </w:r>
            <w:proofErr w:type="spellEnd"/>
            <w:r w:rsidRPr="00D22A4C">
              <w:t xml:space="preserve"> of which the </w:t>
            </w:r>
            <w:proofErr w:type="spellStart"/>
            <w:r w:rsidRPr="00D22A4C">
              <w:t>nefInfo</w:t>
            </w:r>
            <w:proofErr w:type="spellEnd"/>
            <w:r w:rsidRPr="00D22A4C">
              <w:t xml:space="preserve"> belongs to.</w:t>
            </w:r>
          </w:p>
          <w:p w14:paraId="2E750AD3" w14:textId="77777777" w:rsidR="001C5320" w:rsidRPr="00D22A4C" w:rsidRDefault="001C5320" w:rsidP="001C5320">
            <w:pPr>
              <w:pStyle w:val="TAL"/>
            </w:pPr>
          </w:p>
          <w:p w14:paraId="5B2CFAB9" w14:textId="77777777" w:rsidR="001C5320" w:rsidRPr="00D22A4C" w:rsidRDefault="001C5320" w:rsidP="001C5320">
            <w:pPr>
              <w:pStyle w:val="TAL"/>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79B7348"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51A27675"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60A75685"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0EAF1B5D"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6EB9799A"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5C7AF956" w14:textId="77777777" w:rsidR="001C5320" w:rsidRPr="00167769" w:rsidRDefault="001C5320" w:rsidP="001C5320">
            <w:pPr>
              <w:keepLines/>
              <w:rPr>
                <w:rFonts w:ascii="Arial" w:hAnsi="Arial"/>
                <w:sz w:val="18"/>
              </w:rPr>
            </w:pPr>
            <w:proofErr w:type="spellStart"/>
            <w:r>
              <w:rPr>
                <w:rFonts w:ascii="Arial" w:hAnsi="Arial"/>
                <w:sz w:val="18"/>
              </w:rPr>
              <w:t>isNullable</w:t>
            </w:r>
            <w:proofErr w:type="spellEnd"/>
            <w:r>
              <w:rPr>
                <w:rFonts w:ascii="Arial" w:hAnsi="Arial"/>
                <w:sz w:val="18"/>
              </w:rPr>
              <w:t>: False</w:t>
            </w:r>
          </w:p>
        </w:tc>
      </w:tr>
      <w:tr w:rsidR="001C5320" w14:paraId="365E457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082C7" w14:textId="77777777" w:rsidR="001C5320" w:rsidRPr="00B64F51" w:rsidRDefault="001C5320" w:rsidP="001C5320">
            <w:pPr>
              <w:pStyle w:val="TAL"/>
              <w:keepNext w:val="0"/>
              <w:rPr>
                <w:rFonts w:ascii="Courier New" w:hAnsi="Courier New" w:cs="Courier New"/>
                <w:szCs w:val="18"/>
              </w:rPr>
            </w:pPr>
            <w:proofErr w:type="spellStart"/>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5E25FEB5" w14:textId="77777777" w:rsidR="001C5320" w:rsidRPr="00D22A4C" w:rsidRDefault="001C5320" w:rsidP="001C5320">
            <w:pPr>
              <w:pStyle w:val="TAL"/>
            </w:pPr>
            <w:r w:rsidRPr="00D22A4C">
              <w:rPr>
                <w:rFonts w:hint="eastAsia"/>
              </w:rPr>
              <w:t xml:space="preserve">This attribute contains </w:t>
            </w:r>
            <w:r>
              <w:t xml:space="preserve">list of </w:t>
            </w:r>
            <w:proofErr w:type="spellStart"/>
            <w:r>
              <w:t>U</w:t>
            </w:r>
            <w:r w:rsidRPr="00D22A4C">
              <w:t>dsf</w:t>
            </w:r>
            <w:r w:rsidRPr="00D22A4C">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72A94DAD" w14:textId="77777777" w:rsidR="001C5320" w:rsidRPr="00D22A4C" w:rsidRDefault="001C5320" w:rsidP="001C5320">
            <w:pPr>
              <w:pStyle w:val="TAL"/>
            </w:pPr>
          </w:p>
          <w:p w14:paraId="6415E393"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36C876D0"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4382DF6E"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0EC25EF3"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51C1378A"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7C7C89DD"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50C1D03B" w14:textId="77777777" w:rsidR="001C5320" w:rsidRPr="002A1C02" w:rsidRDefault="001C5320" w:rsidP="001C5320">
            <w:pPr>
              <w:pStyle w:val="TAL"/>
            </w:pPr>
            <w:proofErr w:type="spellStart"/>
            <w:r>
              <w:t>isNullable</w:t>
            </w:r>
            <w:proofErr w:type="spellEnd"/>
            <w:r>
              <w:t>: False</w:t>
            </w:r>
          </w:p>
        </w:tc>
      </w:tr>
      <w:tr w:rsidR="001C5320" w14:paraId="1BB782B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9BE4DC" w14:textId="77777777" w:rsidR="001C5320" w:rsidRPr="00B64F51" w:rsidRDefault="001C5320" w:rsidP="001C5320">
            <w:pPr>
              <w:pStyle w:val="TAL"/>
              <w:keepNext w:val="0"/>
              <w:rPr>
                <w:rFonts w:ascii="Courier New" w:hAnsi="Courier New" w:cs="Courier New"/>
                <w:szCs w:val="18"/>
              </w:rPr>
            </w:pPr>
            <w:proofErr w:type="spellStart"/>
            <w:r w:rsidRPr="00EA5DCF">
              <w:rPr>
                <w:rFonts w:ascii="Courier New" w:hAnsi="Courier New" w:cs="Courier New"/>
                <w:lang w:eastAsia="zh-CN"/>
              </w:rPr>
              <w:t>servedScpInfoList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CA7A4B6" w14:textId="77777777" w:rsidR="001C5320" w:rsidRPr="00D22A4C" w:rsidRDefault="001C5320" w:rsidP="001C5320">
            <w:pPr>
              <w:pStyle w:val="TAL"/>
            </w:pPr>
            <w:r w:rsidRPr="00D22A4C">
              <w:rPr>
                <w:rFonts w:hint="eastAsia"/>
              </w:rPr>
              <w:t xml:space="preserve">This attribute contains </w:t>
            </w:r>
            <w:r>
              <w:t xml:space="preserve">list of </w:t>
            </w:r>
            <w:proofErr w:type="spellStart"/>
            <w:r>
              <w:t>Scp</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5666BD52" w14:textId="77777777" w:rsidR="001C5320" w:rsidRPr="00536FD9" w:rsidRDefault="001C5320" w:rsidP="001C5320">
            <w:pPr>
              <w:pStyle w:val="TAL"/>
            </w:pPr>
          </w:p>
          <w:p w14:paraId="3E79DF83" w14:textId="77777777" w:rsidR="001C5320" w:rsidRPr="00D22A4C" w:rsidRDefault="001C5320" w:rsidP="001C5320">
            <w:pPr>
              <w:pStyle w:val="TAL"/>
            </w:pPr>
          </w:p>
          <w:p w14:paraId="64806D91"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DF850BC"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2A3DF5D8"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260D2621"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617C7E7A"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000CFAE5"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0D01DE3D" w14:textId="77777777" w:rsidR="001C5320" w:rsidRPr="002A1C02" w:rsidRDefault="001C5320" w:rsidP="001C5320">
            <w:pPr>
              <w:pStyle w:val="TAL"/>
            </w:pPr>
            <w:proofErr w:type="spellStart"/>
            <w:r>
              <w:t>isNullable</w:t>
            </w:r>
            <w:proofErr w:type="spellEnd"/>
            <w:r>
              <w:t>: False</w:t>
            </w:r>
          </w:p>
        </w:tc>
      </w:tr>
      <w:tr w:rsidR="001C5320" w14:paraId="51E2EF1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1F2CBF" w14:textId="77777777" w:rsidR="001C5320" w:rsidRPr="00B64F51" w:rsidRDefault="001C5320" w:rsidP="001C5320">
            <w:pPr>
              <w:pStyle w:val="TAL"/>
              <w:keepNext w:val="0"/>
              <w:rPr>
                <w:rFonts w:ascii="Courier New" w:hAnsi="Courier New" w:cs="Courier New"/>
                <w:szCs w:val="18"/>
              </w:rPr>
            </w:pPr>
            <w:proofErr w:type="spellStart"/>
            <w:r w:rsidRPr="00EA5DCF">
              <w:rPr>
                <w:rFonts w:ascii="Courier New" w:hAnsi="Courier New" w:cs="Courier New"/>
                <w:lang w:eastAsia="zh-CN"/>
              </w:rPr>
              <w:t>servedSeppInfoList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0489D5" w14:textId="77777777" w:rsidR="001C5320" w:rsidRPr="00D22A4C" w:rsidRDefault="001C5320" w:rsidP="001C5320">
            <w:pPr>
              <w:pStyle w:val="TAL"/>
            </w:pPr>
            <w:r w:rsidRPr="00D22A4C">
              <w:rPr>
                <w:rFonts w:hint="eastAsia"/>
              </w:rPr>
              <w:t xml:space="preserve">This attribute contains </w:t>
            </w:r>
            <w:r>
              <w:t xml:space="preserve">list of </w:t>
            </w:r>
            <w:proofErr w:type="spellStart"/>
            <w:r>
              <w:t>Sepp</w:t>
            </w:r>
            <w:r>
              <w:rPr>
                <w:rFonts w:hint="eastAsia"/>
              </w:rPr>
              <w:t>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rPr>
                <w:rFonts w:hint="eastAsia"/>
              </w:rPr>
              <w:t xml:space="preserve">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4E28802D" w14:textId="77777777" w:rsidR="001C5320" w:rsidRPr="006D3B62" w:rsidRDefault="001C5320" w:rsidP="001C5320">
            <w:pPr>
              <w:pStyle w:val="TAL"/>
            </w:pPr>
          </w:p>
          <w:p w14:paraId="02CA2959" w14:textId="77777777" w:rsidR="001C5320" w:rsidRDefault="001C5320" w:rsidP="001C5320">
            <w:pPr>
              <w:pStyle w:val="TAL"/>
              <w:rPr>
                <w:rFonts w:cs="Arial"/>
                <w:szCs w:val="18"/>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0A0FD7F"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sz w:val="18"/>
              </w:rPr>
              <w:t>AttributeValuePair</w:t>
            </w:r>
            <w:proofErr w:type="spellEnd"/>
          </w:p>
          <w:p w14:paraId="5B29B386"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69D909F9"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46607DAF"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7EC26F72"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043A768F" w14:textId="77777777" w:rsidR="001C5320" w:rsidRPr="002A1C02" w:rsidRDefault="001C5320" w:rsidP="001C5320">
            <w:pPr>
              <w:pStyle w:val="TAL"/>
            </w:pPr>
            <w:proofErr w:type="spellStart"/>
            <w:r>
              <w:t>isNullable</w:t>
            </w:r>
            <w:proofErr w:type="spellEnd"/>
            <w:r>
              <w:t>: False</w:t>
            </w:r>
          </w:p>
        </w:tc>
      </w:tr>
      <w:tr w:rsidR="001C5320" w14:paraId="258AA10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FB2677"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lastRenderedPageBreak/>
              <w:t>AanfInfo.</w:t>
            </w:r>
            <w:r w:rsidRPr="008F3378">
              <w:rPr>
                <w:rFonts w:ascii="Courier New" w:hAnsi="Courier New" w:cs="Courier New"/>
                <w:szCs w:val="18"/>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02FF664C" w14:textId="77777777" w:rsidR="001C5320" w:rsidRPr="00690A26" w:rsidRDefault="001C5320" w:rsidP="001C532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proofErr w:type="spellStart"/>
            <w:r>
              <w:rPr>
                <w:rFonts w:cs="Arial"/>
                <w:szCs w:val="18"/>
              </w:rPr>
              <w:t>AAnf</w:t>
            </w:r>
            <w:proofErr w:type="spellEnd"/>
            <w:r w:rsidRPr="00690A26">
              <w:rPr>
                <w:rFonts w:cs="Arial"/>
                <w:szCs w:val="18"/>
              </w:rPr>
              <w:t xml:space="preserve"> instance.</w:t>
            </w:r>
            <w:r>
              <w:rPr>
                <w:rFonts w:cs="Arial"/>
                <w:szCs w:val="18"/>
              </w:rPr>
              <w:t xml:space="preserve"> </w:t>
            </w:r>
            <w:r w:rsidRPr="00690A26">
              <w:rPr>
                <w:rFonts w:cs="Arial"/>
                <w:szCs w:val="18"/>
              </w:rPr>
              <w:t xml:space="preserve">If not provided, the </w:t>
            </w:r>
            <w:proofErr w:type="spellStart"/>
            <w:r>
              <w:rPr>
                <w:rFonts w:cs="Arial"/>
                <w:szCs w:val="18"/>
              </w:rPr>
              <w:t>AAnf</w:t>
            </w:r>
            <w:proofErr w:type="spellEnd"/>
            <w:r w:rsidRPr="00690A26">
              <w:rPr>
                <w:rFonts w:cs="Arial"/>
                <w:szCs w:val="18"/>
              </w:rPr>
              <w:t xml:space="preserve"> can serve any Routing Indicator.</w:t>
            </w:r>
          </w:p>
          <w:p w14:paraId="1B041487" w14:textId="77777777" w:rsidR="001C5320" w:rsidRDefault="001C5320" w:rsidP="001C5320">
            <w:pPr>
              <w:pStyle w:val="TAL"/>
              <w:rPr>
                <w:rFonts w:cs="Arial"/>
                <w:szCs w:val="18"/>
              </w:rPr>
            </w:pPr>
            <w:r w:rsidRPr="00690A26">
              <w:rPr>
                <w:rFonts w:cs="Arial"/>
                <w:szCs w:val="18"/>
              </w:rPr>
              <w:t>Pattern: '</w:t>
            </w:r>
            <w:proofErr w:type="gramStart"/>
            <w:r w:rsidRPr="00690A26">
              <w:rPr>
                <w:rFonts w:cs="Arial"/>
                <w:szCs w:val="18"/>
              </w:rPr>
              <w:t>^[</w:t>
            </w:r>
            <w:proofErr w:type="gramEnd"/>
            <w:r w:rsidRPr="00690A26">
              <w:rPr>
                <w:rFonts w:cs="Arial"/>
                <w:szCs w:val="18"/>
              </w:rPr>
              <w:t>0-9]{1,4}$'</w:t>
            </w:r>
          </w:p>
          <w:p w14:paraId="06944B40" w14:textId="77777777" w:rsidR="001C5320" w:rsidRDefault="001C5320" w:rsidP="001C5320">
            <w:pPr>
              <w:pStyle w:val="TAL"/>
              <w:rPr>
                <w:rFonts w:cs="Arial"/>
                <w:szCs w:val="18"/>
              </w:rPr>
            </w:pPr>
          </w:p>
          <w:p w14:paraId="02179651"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5DEE6084" w14:textId="77777777" w:rsidR="001C5320" w:rsidRPr="002A1C02" w:rsidRDefault="001C5320" w:rsidP="001C5320">
            <w:pPr>
              <w:pStyle w:val="TAL"/>
            </w:pPr>
            <w:r w:rsidRPr="002A1C02">
              <w:t xml:space="preserve">type: </w:t>
            </w:r>
            <w:r>
              <w:t>String</w:t>
            </w:r>
          </w:p>
          <w:p w14:paraId="1CF97F8D"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2A9EF54D"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2F3563D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2E43F2EB" w14:textId="77777777" w:rsidR="001C5320" w:rsidRPr="00133008" w:rsidRDefault="001C5320" w:rsidP="001C5320">
            <w:pPr>
              <w:pStyle w:val="TAL"/>
            </w:pPr>
            <w:proofErr w:type="spellStart"/>
            <w:r w:rsidRPr="00133008">
              <w:t>defaultValue</w:t>
            </w:r>
            <w:proofErr w:type="spellEnd"/>
            <w:r w:rsidRPr="00133008">
              <w:t>: None</w:t>
            </w:r>
          </w:p>
          <w:p w14:paraId="7FCAE39B" w14:textId="77777777" w:rsidR="001C5320" w:rsidRPr="002A1C02" w:rsidRDefault="001C5320" w:rsidP="001C5320">
            <w:pPr>
              <w:pStyle w:val="TAL"/>
            </w:pPr>
            <w:proofErr w:type="spellStart"/>
            <w:r w:rsidRPr="0072067A">
              <w:t>isNullable</w:t>
            </w:r>
            <w:proofErr w:type="spellEnd"/>
            <w:r w:rsidRPr="0072067A">
              <w:t>: False</w:t>
            </w:r>
          </w:p>
        </w:tc>
      </w:tr>
      <w:tr w:rsidR="001C5320" w14:paraId="4A9FE89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505CCA"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aan</w:t>
            </w:r>
            <w:r w:rsidRPr="00651BAE">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00483A7" w14:textId="77777777" w:rsidR="001C5320" w:rsidRDefault="001C5320" w:rsidP="001C5320">
            <w:pPr>
              <w:pStyle w:val="TAL"/>
              <w:rPr>
                <w:rFonts w:cs="Arial"/>
                <w:szCs w:val="18"/>
              </w:rPr>
            </w:pPr>
            <w:r>
              <w:rPr>
                <w:rFonts w:cs="Arial"/>
                <w:szCs w:val="18"/>
              </w:rPr>
              <w:t>This attribute represents information of an AANF NF Instance</w:t>
            </w:r>
          </w:p>
          <w:p w14:paraId="783B8870" w14:textId="77777777" w:rsidR="001C5320" w:rsidRDefault="001C5320" w:rsidP="001C5320">
            <w:pPr>
              <w:pStyle w:val="TAL"/>
              <w:rPr>
                <w:rFonts w:cs="Arial"/>
                <w:szCs w:val="18"/>
              </w:rPr>
            </w:pPr>
          </w:p>
          <w:p w14:paraId="1EEE2ABF"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1EAB72E" w14:textId="77777777" w:rsidR="001C5320" w:rsidRPr="002A1C02" w:rsidRDefault="001C5320" w:rsidP="001C5320">
            <w:pPr>
              <w:pStyle w:val="TAL"/>
            </w:pPr>
            <w:r w:rsidRPr="002A1C02">
              <w:t xml:space="preserve">type: </w:t>
            </w:r>
            <w:proofErr w:type="spellStart"/>
            <w:r w:rsidRPr="00003DC3">
              <w:rPr>
                <w:rFonts w:ascii="Courier New" w:hAnsi="Courier New" w:cs="Courier New"/>
                <w:lang w:eastAsia="zh-CN"/>
              </w:rPr>
              <w:t>AanfInfo</w:t>
            </w:r>
            <w:proofErr w:type="spellEnd"/>
          </w:p>
          <w:p w14:paraId="148238BB"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2C70951"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08BD48CA"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609E111F"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2B03C4C1"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False</w:t>
            </w:r>
          </w:p>
        </w:tc>
      </w:tr>
      <w:tr w:rsidR="001C5320" w14:paraId="5E0EF20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A9F550" w14:textId="3A445625" w:rsidR="001C5320" w:rsidRPr="00B64F51" w:rsidRDefault="00276EF4" w:rsidP="001C5320">
            <w:pPr>
              <w:pStyle w:val="TAL"/>
              <w:keepNext w:val="0"/>
              <w:rPr>
                <w:rFonts w:ascii="Courier New" w:hAnsi="Courier New" w:cs="Courier New"/>
                <w:szCs w:val="18"/>
              </w:rPr>
            </w:pPr>
            <w:proofErr w:type="spellStart"/>
            <w:ins w:id="20" w:author="Chenxiumin" w:date="2024-07-30T11:13:00Z">
              <w:r>
                <w:rPr>
                  <w:rFonts w:ascii="Courier New" w:hAnsi="Courier New" w:cs="Courier New"/>
                  <w:szCs w:val="18"/>
                  <w:lang w:eastAsia="zh-CN"/>
                </w:rPr>
                <w:t>t</w:t>
              </w:r>
            </w:ins>
            <w:del w:id="21" w:author="Chenxiumin" w:date="2024-07-30T11:13:00Z">
              <w:r w:rsidR="001C5320" w:rsidDel="00276EF4">
                <w:rPr>
                  <w:rFonts w:ascii="Courier New" w:hAnsi="Courier New" w:cs="Courier New" w:hint="eastAsia"/>
                  <w:szCs w:val="18"/>
                  <w:lang w:eastAsia="zh-CN"/>
                </w:rPr>
                <w:delText>T</w:delText>
              </w:r>
            </w:del>
            <w:r w:rsidR="001C5320">
              <w:rPr>
                <w:rFonts w:ascii="Courier New" w:hAnsi="Courier New" w:cs="Courier New"/>
                <w:szCs w:val="18"/>
                <w:lang w:eastAsia="zh-CN"/>
              </w:rPr>
              <w:t>sctsfInfo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A34FAD1" w14:textId="77777777" w:rsidR="001C5320" w:rsidRDefault="001C5320" w:rsidP="001C5320">
            <w:pPr>
              <w:pStyle w:val="TAL"/>
              <w:rPr>
                <w:rFonts w:cs="Arial"/>
                <w:szCs w:val="18"/>
              </w:rPr>
            </w:pPr>
            <w:r>
              <w:rPr>
                <w:rFonts w:cs="Arial"/>
                <w:szCs w:val="18"/>
              </w:rPr>
              <w:t>This attribute represents information of an TSCTSF NF Instance</w:t>
            </w:r>
          </w:p>
          <w:p w14:paraId="3D870E66" w14:textId="77777777" w:rsidR="001C5320" w:rsidRDefault="001C5320" w:rsidP="001C5320">
            <w:pPr>
              <w:pStyle w:val="TAL"/>
              <w:rPr>
                <w:rFonts w:cs="Arial"/>
                <w:szCs w:val="18"/>
              </w:rPr>
            </w:pPr>
          </w:p>
          <w:p w14:paraId="01403D2B" w14:textId="77777777" w:rsidR="001C5320" w:rsidRDefault="001C5320" w:rsidP="001C5320">
            <w:pPr>
              <w:pStyle w:val="TAL"/>
              <w:rPr>
                <w:rFonts w:cs="Arial"/>
                <w:szCs w:val="18"/>
              </w:rPr>
            </w:pPr>
            <w:proofErr w:type="spellStart"/>
            <w:r>
              <w:rPr>
                <w:rFonts w:cs="Arial"/>
                <w:szCs w:val="18"/>
              </w:rPr>
              <w:t>a</w:t>
            </w:r>
            <w:r w:rsidRPr="004970F8">
              <w:rPr>
                <w:rFonts w:cs="Arial"/>
                <w:szCs w:val="18"/>
              </w:rPr>
              <w:t>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877537F"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proofErr w:type="spellStart"/>
            <w:r>
              <w:rPr>
                <w:rFonts w:ascii="Arial" w:hAnsi="Arial" w:cs="Arial"/>
                <w:sz w:val="18"/>
                <w:szCs w:val="18"/>
              </w:rPr>
              <w:t>Tscts</w:t>
            </w:r>
            <w:r w:rsidRPr="00E05AB8">
              <w:rPr>
                <w:rFonts w:ascii="Arial" w:hAnsi="Arial" w:cs="Arial"/>
                <w:sz w:val="18"/>
                <w:szCs w:val="18"/>
              </w:rPr>
              <w:t>fInfo</w:t>
            </w:r>
            <w:proofErr w:type="spellEnd"/>
          </w:p>
          <w:p w14:paraId="34CADD72"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59E2721"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7F5014D5"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3E3C30DB"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262B169B"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False</w:t>
            </w:r>
          </w:p>
        </w:tc>
      </w:tr>
      <w:tr w:rsidR="001C5320" w14:paraId="24AB8CB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6E4F4"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C6A679D" w14:textId="77777777" w:rsidR="001C5320" w:rsidRDefault="001C5320" w:rsidP="001C532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2915DF5B" w14:textId="77777777" w:rsidR="001C5320" w:rsidRPr="00426FA5" w:rsidRDefault="001C5320" w:rsidP="001C5320">
            <w:pPr>
              <w:pStyle w:val="TAL"/>
              <w:rPr>
                <w:rFonts w:cs="Arial"/>
                <w:szCs w:val="18"/>
              </w:rPr>
            </w:pPr>
          </w:p>
          <w:p w14:paraId="4726806C" w14:textId="77777777" w:rsidR="001C5320" w:rsidRDefault="001C5320" w:rsidP="001C5320">
            <w:pPr>
              <w:pStyle w:val="TAL"/>
              <w:rPr>
                <w:rFonts w:cs="Arial"/>
                <w:szCs w:val="18"/>
              </w:rPr>
            </w:pPr>
          </w:p>
          <w:p w14:paraId="2B198B53"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E02ABB3" w14:textId="77777777" w:rsidR="001C5320" w:rsidRPr="002A1C02" w:rsidRDefault="001C5320" w:rsidP="001C5320">
            <w:pPr>
              <w:pStyle w:val="TAL"/>
            </w:pPr>
            <w:r w:rsidRPr="002A1C02">
              <w:t xml:space="preserve">type: </w:t>
            </w:r>
            <w:proofErr w:type="spellStart"/>
            <w:r w:rsidRPr="008454CC">
              <w:t>Snssai</w:t>
            </w:r>
            <w:r>
              <w:t>TsctsfInfoItem</w:t>
            </w:r>
            <w:proofErr w:type="spellEnd"/>
          </w:p>
          <w:p w14:paraId="17819C84"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625E270D"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510D194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7E8FA6C9" w14:textId="77777777" w:rsidR="001C5320" w:rsidRPr="00133008" w:rsidRDefault="001C5320" w:rsidP="001C5320">
            <w:pPr>
              <w:pStyle w:val="TAL"/>
            </w:pPr>
            <w:proofErr w:type="spellStart"/>
            <w:r w:rsidRPr="00133008">
              <w:t>defaultValue</w:t>
            </w:r>
            <w:proofErr w:type="spellEnd"/>
            <w:r w:rsidRPr="00133008">
              <w:t>: None</w:t>
            </w:r>
          </w:p>
          <w:p w14:paraId="67FE5FBC" w14:textId="77777777" w:rsidR="001C5320" w:rsidRPr="002A1C02" w:rsidRDefault="001C5320" w:rsidP="001C5320">
            <w:pPr>
              <w:pStyle w:val="TAL"/>
            </w:pPr>
            <w:proofErr w:type="spellStart"/>
            <w:r w:rsidRPr="0072067A">
              <w:t>isNullable</w:t>
            </w:r>
            <w:proofErr w:type="spellEnd"/>
            <w:r w:rsidRPr="0072067A">
              <w:t>: False</w:t>
            </w:r>
          </w:p>
        </w:tc>
      </w:tr>
      <w:tr w:rsidR="001C5320" w14:paraId="1FBC529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42CF2D"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212EB1A" w14:textId="77777777" w:rsidR="001C5320" w:rsidRDefault="001C5320" w:rsidP="001C532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5AD24B04" w14:textId="77777777" w:rsidR="001C5320" w:rsidRDefault="001C5320" w:rsidP="001C5320">
            <w:pPr>
              <w:pStyle w:val="TAL"/>
              <w:rPr>
                <w:rFonts w:cs="Arial"/>
                <w:szCs w:val="18"/>
              </w:rPr>
            </w:pPr>
          </w:p>
          <w:p w14:paraId="5094BAFC" w14:textId="77777777" w:rsidR="001C5320" w:rsidRDefault="001C5320" w:rsidP="001C5320">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74D629EA" w14:textId="77777777" w:rsidR="001C5320" w:rsidRDefault="001C5320" w:rsidP="001C5320">
            <w:pPr>
              <w:pStyle w:val="TAL"/>
            </w:pPr>
          </w:p>
          <w:p w14:paraId="5712E414"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AC4A6AA" w14:textId="77777777" w:rsidR="001C5320" w:rsidRPr="002A1C02" w:rsidRDefault="001C5320" w:rsidP="001C5320">
            <w:pPr>
              <w:pStyle w:val="TAL"/>
            </w:pPr>
            <w:r w:rsidRPr="002A1C02">
              <w:t xml:space="preserve">type: </w:t>
            </w:r>
            <w:proofErr w:type="spellStart"/>
            <w:r w:rsidRPr="008454CC">
              <w:t>IdentityRange</w:t>
            </w:r>
            <w:proofErr w:type="spellEnd"/>
          </w:p>
          <w:p w14:paraId="353A819A"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208AD37A"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08DFC3B1"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0B632503" w14:textId="77777777" w:rsidR="001C5320" w:rsidRPr="00133008" w:rsidRDefault="001C5320" w:rsidP="001C5320">
            <w:pPr>
              <w:pStyle w:val="TAL"/>
            </w:pPr>
            <w:proofErr w:type="spellStart"/>
            <w:r w:rsidRPr="00133008">
              <w:t>defaultValue</w:t>
            </w:r>
            <w:proofErr w:type="spellEnd"/>
            <w:r w:rsidRPr="00133008">
              <w:t>: None</w:t>
            </w:r>
          </w:p>
          <w:p w14:paraId="758F910B" w14:textId="77777777" w:rsidR="001C5320" w:rsidRPr="002A1C02" w:rsidRDefault="001C5320" w:rsidP="001C5320">
            <w:pPr>
              <w:pStyle w:val="TAL"/>
            </w:pPr>
            <w:proofErr w:type="spellStart"/>
            <w:r w:rsidRPr="0072067A">
              <w:t>isNullable</w:t>
            </w:r>
            <w:proofErr w:type="spellEnd"/>
            <w:r w:rsidRPr="0072067A">
              <w:t>: False</w:t>
            </w:r>
          </w:p>
        </w:tc>
      </w:tr>
      <w:tr w:rsidR="001C5320" w14:paraId="6D3D286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99E50"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9FB17A9" w14:textId="77777777" w:rsidR="001C5320" w:rsidRDefault="001C5320" w:rsidP="001C532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60C79BDD" w14:textId="77777777" w:rsidR="001C5320" w:rsidRDefault="001C5320" w:rsidP="001C5320">
            <w:pPr>
              <w:pStyle w:val="TAL"/>
              <w:rPr>
                <w:rFonts w:cs="Arial"/>
                <w:szCs w:val="18"/>
              </w:rPr>
            </w:pPr>
          </w:p>
          <w:p w14:paraId="64B35595" w14:textId="77777777" w:rsidR="001C5320" w:rsidRDefault="001C5320" w:rsidP="001C5320">
            <w:pPr>
              <w:pStyle w:val="TAL"/>
              <w:rPr>
                <w:rFonts w:cs="Arial"/>
                <w:szCs w:val="18"/>
              </w:rPr>
            </w:pPr>
          </w:p>
          <w:p w14:paraId="4EE72F56"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60FD9E6" w14:textId="77777777" w:rsidR="001C5320" w:rsidRPr="002A1C02" w:rsidRDefault="001C5320" w:rsidP="001C5320">
            <w:pPr>
              <w:pStyle w:val="TAL"/>
            </w:pPr>
            <w:r w:rsidRPr="002A1C02">
              <w:t xml:space="preserve">type: </w:t>
            </w:r>
            <w:proofErr w:type="spellStart"/>
            <w:r>
              <w:t>SupiRange</w:t>
            </w:r>
            <w:proofErr w:type="spellEnd"/>
          </w:p>
          <w:p w14:paraId="7927165B"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6B919E09"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4C68BE93"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6963D841" w14:textId="77777777" w:rsidR="001C5320" w:rsidRPr="00133008" w:rsidRDefault="001C5320" w:rsidP="001C5320">
            <w:pPr>
              <w:pStyle w:val="TAL"/>
            </w:pPr>
            <w:proofErr w:type="spellStart"/>
            <w:r w:rsidRPr="00133008">
              <w:t>defaultValue</w:t>
            </w:r>
            <w:proofErr w:type="spellEnd"/>
            <w:r w:rsidRPr="00133008">
              <w:t>: None</w:t>
            </w:r>
          </w:p>
          <w:p w14:paraId="366C2110" w14:textId="77777777" w:rsidR="001C5320" w:rsidRPr="002A1C02" w:rsidRDefault="001C5320" w:rsidP="001C5320">
            <w:pPr>
              <w:pStyle w:val="TAL"/>
            </w:pPr>
            <w:proofErr w:type="spellStart"/>
            <w:r w:rsidRPr="0072067A">
              <w:t>isNullable</w:t>
            </w:r>
            <w:proofErr w:type="spellEnd"/>
            <w:r w:rsidRPr="0072067A">
              <w:t>: False</w:t>
            </w:r>
          </w:p>
        </w:tc>
      </w:tr>
      <w:tr w:rsidR="001C5320" w14:paraId="6387074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448742"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605C885" w14:textId="77777777" w:rsidR="001C5320" w:rsidRDefault="001C5320" w:rsidP="001C532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26EA4C1E" w14:textId="77777777" w:rsidR="001C5320" w:rsidRDefault="001C5320" w:rsidP="001C5320">
            <w:pPr>
              <w:pStyle w:val="TAL"/>
              <w:rPr>
                <w:rFonts w:cs="Arial"/>
                <w:szCs w:val="18"/>
              </w:rPr>
            </w:pPr>
          </w:p>
          <w:p w14:paraId="0576DE6A" w14:textId="77777777" w:rsidR="001C5320" w:rsidRDefault="001C5320" w:rsidP="001C5320">
            <w:pPr>
              <w:pStyle w:val="TAL"/>
              <w:rPr>
                <w:rFonts w:cs="Arial"/>
                <w:szCs w:val="18"/>
              </w:rPr>
            </w:pPr>
          </w:p>
          <w:p w14:paraId="3C3F2EDF" w14:textId="77777777" w:rsidR="001C5320" w:rsidRDefault="001C5320" w:rsidP="001C5320">
            <w:pPr>
              <w:pStyle w:val="TAL"/>
              <w:rPr>
                <w:rFonts w:cs="Arial"/>
                <w:szCs w:val="18"/>
              </w:rPr>
            </w:pPr>
          </w:p>
          <w:p w14:paraId="5EF5FAD9"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DA54EDF" w14:textId="77777777" w:rsidR="001C5320" w:rsidRPr="002A1C02" w:rsidRDefault="001C5320" w:rsidP="001C5320">
            <w:pPr>
              <w:pStyle w:val="TAL"/>
            </w:pPr>
            <w:r w:rsidRPr="002A1C02">
              <w:t xml:space="preserve">type: </w:t>
            </w:r>
            <w:proofErr w:type="spellStart"/>
            <w:r w:rsidRPr="008454CC">
              <w:t>IdentityRange</w:t>
            </w:r>
            <w:proofErr w:type="spellEnd"/>
          </w:p>
          <w:p w14:paraId="69CF7409"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56A371DB"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5753D0AC"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457948D3" w14:textId="77777777" w:rsidR="001C5320" w:rsidRPr="00133008" w:rsidRDefault="001C5320" w:rsidP="001C5320">
            <w:pPr>
              <w:pStyle w:val="TAL"/>
            </w:pPr>
            <w:proofErr w:type="spellStart"/>
            <w:r w:rsidRPr="00133008">
              <w:t>defaultValue</w:t>
            </w:r>
            <w:proofErr w:type="spellEnd"/>
            <w:r w:rsidRPr="00133008">
              <w:t>: None</w:t>
            </w:r>
          </w:p>
          <w:p w14:paraId="58EBA789" w14:textId="77777777" w:rsidR="001C5320" w:rsidRPr="002A1C02" w:rsidRDefault="001C5320" w:rsidP="001C5320">
            <w:pPr>
              <w:pStyle w:val="TAL"/>
            </w:pPr>
            <w:proofErr w:type="spellStart"/>
            <w:r w:rsidRPr="0072067A">
              <w:t>isNullable</w:t>
            </w:r>
            <w:proofErr w:type="spellEnd"/>
            <w:r w:rsidRPr="0072067A">
              <w:t>: False</w:t>
            </w:r>
          </w:p>
        </w:tc>
      </w:tr>
      <w:tr w:rsidR="001C5320" w14:paraId="46B28D3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F7786"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TsctsfInfo.</w:t>
            </w:r>
            <w:r w:rsidRPr="00251ACF">
              <w:rPr>
                <w:rFonts w:ascii="Courier New" w:hAnsi="Courier New" w:cs="Courier New"/>
                <w:lang w:eastAsia="zh-CN"/>
              </w:rPr>
              <w:t>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E094120" w14:textId="77777777" w:rsidR="001C5320" w:rsidRDefault="001C5320" w:rsidP="001C5320">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14141C41" w14:textId="77777777" w:rsidR="001C5320" w:rsidRDefault="001C5320" w:rsidP="001C5320">
            <w:pPr>
              <w:pStyle w:val="TAL"/>
              <w:rPr>
                <w:rFonts w:cs="Arial"/>
                <w:szCs w:val="18"/>
              </w:rPr>
            </w:pPr>
          </w:p>
          <w:p w14:paraId="628CA2DB" w14:textId="77777777" w:rsidR="001C5320" w:rsidRDefault="001C5320" w:rsidP="001C5320">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4850A312" w14:textId="77777777" w:rsidR="001C5320" w:rsidRDefault="001C5320" w:rsidP="001C5320">
            <w:pPr>
              <w:pStyle w:val="TAL"/>
            </w:pPr>
          </w:p>
          <w:p w14:paraId="588CB883"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98F64AA" w14:textId="77777777" w:rsidR="001C5320" w:rsidRPr="002A1C02" w:rsidRDefault="001C5320" w:rsidP="001C5320">
            <w:pPr>
              <w:pStyle w:val="TAL"/>
            </w:pPr>
            <w:r w:rsidRPr="002A1C02">
              <w:t xml:space="preserve">type: </w:t>
            </w:r>
            <w:proofErr w:type="spellStart"/>
            <w:r w:rsidRPr="00054E1D">
              <w:t>InternalGroupIdRange</w:t>
            </w:r>
            <w:proofErr w:type="spellEnd"/>
          </w:p>
          <w:p w14:paraId="7D1596E2"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404A6718"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0161DB7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222D0C3F" w14:textId="77777777" w:rsidR="001C5320" w:rsidRPr="00133008" w:rsidRDefault="001C5320" w:rsidP="001C5320">
            <w:pPr>
              <w:pStyle w:val="TAL"/>
            </w:pPr>
            <w:proofErr w:type="spellStart"/>
            <w:r w:rsidRPr="00133008">
              <w:t>defaultValue</w:t>
            </w:r>
            <w:proofErr w:type="spellEnd"/>
            <w:r w:rsidRPr="00133008">
              <w:t>: None</w:t>
            </w:r>
          </w:p>
          <w:p w14:paraId="353B8037" w14:textId="77777777" w:rsidR="001C5320" w:rsidRPr="002A1C02" w:rsidRDefault="001C5320" w:rsidP="001C5320">
            <w:pPr>
              <w:pStyle w:val="TAL"/>
            </w:pPr>
            <w:proofErr w:type="spellStart"/>
            <w:r w:rsidRPr="0072067A">
              <w:t>isNullable</w:t>
            </w:r>
            <w:proofErr w:type="spellEnd"/>
            <w:r w:rsidRPr="0072067A">
              <w:t>: False</w:t>
            </w:r>
          </w:p>
        </w:tc>
      </w:tr>
      <w:tr w:rsidR="001C5320" w14:paraId="47C51CA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E06743" w14:textId="77777777" w:rsidR="001C5320" w:rsidRPr="00B64F51" w:rsidRDefault="001C5320" w:rsidP="001C5320">
            <w:pPr>
              <w:pStyle w:val="TAL"/>
              <w:keepNext w:val="0"/>
              <w:rPr>
                <w:rFonts w:ascii="Courier New" w:hAnsi="Courier New" w:cs="Courier New"/>
                <w:szCs w:val="18"/>
              </w:rPr>
            </w:pPr>
            <w:proofErr w:type="spellStart"/>
            <w:r w:rsidRPr="00644C3F">
              <w:rPr>
                <w:rFonts w:ascii="Courier New" w:hAnsi="Courier New" w:cs="Courier New"/>
                <w:lang w:eastAsia="zh-CN"/>
              </w:rPr>
              <w:lastRenderedPageBreak/>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1DE64345" w14:textId="77777777" w:rsidR="001C5320" w:rsidRPr="00690A26" w:rsidRDefault="001C5320" w:rsidP="001C5320">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25AF5DF3" w14:textId="77777777" w:rsidR="001C5320" w:rsidRPr="00690A26" w:rsidRDefault="001C5320" w:rsidP="001C5320">
            <w:pPr>
              <w:pStyle w:val="TAL"/>
              <w:rPr>
                <w:rFonts w:cs="Arial"/>
                <w:szCs w:val="18"/>
              </w:rPr>
            </w:pPr>
          </w:p>
          <w:p w14:paraId="53B3E960" w14:textId="77777777" w:rsidR="001C5320" w:rsidRDefault="001C5320" w:rsidP="001C5320">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380CE742" w14:textId="77777777" w:rsidR="001C5320" w:rsidRDefault="001C5320" w:rsidP="001C5320">
            <w:pPr>
              <w:pStyle w:val="TAL"/>
              <w:rPr>
                <w:rFonts w:cs="Arial"/>
                <w:szCs w:val="18"/>
              </w:rPr>
            </w:pPr>
          </w:p>
          <w:p w14:paraId="6210B195" w14:textId="77777777" w:rsidR="001C5320" w:rsidRDefault="001C5320" w:rsidP="001C5320">
            <w:pPr>
              <w:pStyle w:val="TAL"/>
              <w:rPr>
                <w:rFonts w:cs="Arial"/>
                <w:szCs w:val="18"/>
              </w:rPr>
            </w:pPr>
            <w:r>
              <w:t>See clause 6.1.6.3.3 TS 29.572 [86].</w:t>
            </w:r>
          </w:p>
          <w:p w14:paraId="35797C78" w14:textId="77777777" w:rsidR="001C5320" w:rsidRDefault="001C5320" w:rsidP="001C5320">
            <w:pPr>
              <w:pStyle w:val="TAL"/>
            </w:pPr>
          </w:p>
          <w:p w14:paraId="10A8CB2F" w14:textId="77777777" w:rsidR="001C5320" w:rsidRDefault="001C5320" w:rsidP="001C5320">
            <w:pPr>
              <w:pStyle w:val="TAL"/>
            </w:pPr>
            <w:proofErr w:type="spellStart"/>
            <w:r w:rsidRPr="00133008">
              <w:t>allowedValues</w:t>
            </w:r>
            <w:proofErr w:type="spellEnd"/>
            <w:r w:rsidRPr="00133008">
              <w:t xml:space="preserve">: </w:t>
            </w:r>
          </w:p>
          <w:p w14:paraId="36877768" w14:textId="77777777" w:rsidR="001C5320" w:rsidRDefault="001C5320" w:rsidP="001C5320">
            <w:pPr>
              <w:pStyle w:val="TAL"/>
            </w:pPr>
            <w:r>
              <w:t>"EMERGENCY_SERVICES": External client for emergency services</w:t>
            </w:r>
          </w:p>
          <w:p w14:paraId="05FCA681" w14:textId="77777777" w:rsidR="001C5320" w:rsidRDefault="001C5320" w:rsidP="001C5320">
            <w:pPr>
              <w:pStyle w:val="TAL"/>
            </w:pPr>
            <w:r>
              <w:t>"VALUE_ADDED_SERVICES": External client for value added services</w:t>
            </w:r>
          </w:p>
          <w:p w14:paraId="488C4E8C" w14:textId="77777777" w:rsidR="001C5320" w:rsidRDefault="001C5320" w:rsidP="001C5320">
            <w:pPr>
              <w:pStyle w:val="TAL"/>
            </w:pPr>
            <w:r>
              <w:t>"PLMN_OPERATOR_SERVICES": External client for PLMN operator services</w:t>
            </w:r>
          </w:p>
          <w:p w14:paraId="49AE26BA" w14:textId="77777777" w:rsidR="001C5320" w:rsidRDefault="001C5320" w:rsidP="001C5320">
            <w:pPr>
              <w:pStyle w:val="TAL"/>
            </w:pPr>
            <w:r>
              <w:t>"LAWFUL_INTERCEPT_SERVICES": External client for Lawful Intercept services</w:t>
            </w:r>
          </w:p>
          <w:p w14:paraId="39108D8E" w14:textId="77777777" w:rsidR="001C5320" w:rsidRDefault="001C5320" w:rsidP="001C5320">
            <w:pPr>
              <w:pStyle w:val="TAL"/>
            </w:pPr>
            <w:r>
              <w:t>"PLMN_OPERATOR_BROADCAST_SERVICES": External client for PLMN Operator Broadcast services</w:t>
            </w:r>
          </w:p>
          <w:p w14:paraId="4B134E36" w14:textId="77777777" w:rsidR="001C5320" w:rsidRDefault="001C5320" w:rsidP="001C5320">
            <w:pPr>
              <w:pStyle w:val="TAL"/>
            </w:pPr>
            <w:r>
              <w:t>"PLMN_OPERATOR_OM": External client for PLMN Operator O&amp;M</w:t>
            </w:r>
          </w:p>
          <w:p w14:paraId="3EAC4E5A" w14:textId="77777777" w:rsidR="001C5320" w:rsidRDefault="001C5320" w:rsidP="001C5320">
            <w:pPr>
              <w:pStyle w:val="TAL"/>
            </w:pPr>
            <w:r>
              <w:t>"PLMN_OPERATOR_ANONYMOUS_STATISTICS": External client for PLMN Operator anonymous statistics</w:t>
            </w:r>
          </w:p>
          <w:p w14:paraId="73469946" w14:textId="77777777" w:rsidR="001C5320" w:rsidRDefault="001C5320" w:rsidP="001C5320">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767316AD" w14:textId="77777777" w:rsidR="001C5320" w:rsidRPr="002A1C02" w:rsidRDefault="001C5320" w:rsidP="001C5320">
            <w:pPr>
              <w:pStyle w:val="TAL"/>
            </w:pPr>
            <w:r w:rsidRPr="002A1C02">
              <w:t xml:space="preserve">type: </w:t>
            </w:r>
            <w:r>
              <w:rPr>
                <w:rFonts w:cs="Arial"/>
                <w:snapToGrid w:val="0"/>
                <w:szCs w:val="18"/>
              </w:rPr>
              <w:t>&lt;&lt;enumeration&gt;&gt;</w:t>
            </w:r>
          </w:p>
          <w:p w14:paraId="3839DB9E" w14:textId="77777777" w:rsidR="001C5320" w:rsidRPr="00EB5968" w:rsidRDefault="001C5320" w:rsidP="001C5320">
            <w:pPr>
              <w:pStyle w:val="TAL"/>
            </w:pPr>
            <w:r w:rsidRPr="00EB5968">
              <w:t xml:space="preserve">multiplicity: </w:t>
            </w:r>
            <w:proofErr w:type="gramStart"/>
            <w:r>
              <w:t>0</w:t>
            </w:r>
            <w:r w:rsidRPr="00EB5968">
              <w:t>..</w:t>
            </w:r>
            <w:proofErr w:type="gramEnd"/>
            <w:r>
              <w:t>*</w:t>
            </w:r>
          </w:p>
          <w:p w14:paraId="1EAAFE1D" w14:textId="77777777" w:rsidR="001C5320" w:rsidRPr="00E2198D" w:rsidRDefault="001C5320" w:rsidP="001C5320">
            <w:pPr>
              <w:pStyle w:val="TAL"/>
            </w:pPr>
            <w:proofErr w:type="spellStart"/>
            <w:r w:rsidRPr="00E2198D">
              <w:t>isOrdered</w:t>
            </w:r>
            <w:proofErr w:type="spellEnd"/>
            <w:r w:rsidRPr="00E2198D">
              <w:t xml:space="preserve">: </w:t>
            </w:r>
            <w:r>
              <w:t>False</w:t>
            </w:r>
          </w:p>
          <w:p w14:paraId="20E35D7A" w14:textId="77777777" w:rsidR="001C5320" w:rsidRPr="00264099" w:rsidRDefault="001C5320" w:rsidP="001C5320">
            <w:pPr>
              <w:pStyle w:val="TAL"/>
            </w:pPr>
            <w:proofErr w:type="spellStart"/>
            <w:r w:rsidRPr="00264099">
              <w:t>isUnique</w:t>
            </w:r>
            <w:proofErr w:type="spellEnd"/>
            <w:r w:rsidRPr="00264099">
              <w:t xml:space="preserve">: </w:t>
            </w:r>
            <w:r>
              <w:t>True</w:t>
            </w:r>
          </w:p>
          <w:p w14:paraId="4D85DAF9" w14:textId="77777777" w:rsidR="001C5320" w:rsidRPr="00133008" w:rsidRDefault="001C5320" w:rsidP="001C5320">
            <w:pPr>
              <w:pStyle w:val="TAL"/>
            </w:pPr>
            <w:proofErr w:type="spellStart"/>
            <w:r w:rsidRPr="00133008">
              <w:t>defaultValue</w:t>
            </w:r>
            <w:proofErr w:type="spellEnd"/>
            <w:r w:rsidRPr="00133008">
              <w:t>: None</w:t>
            </w:r>
          </w:p>
          <w:p w14:paraId="232E7181" w14:textId="77777777" w:rsidR="001C5320" w:rsidRPr="002A1C02" w:rsidRDefault="001C5320" w:rsidP="001C5320">
            <w:pPr>
              <w:pStyle w:val="TAL"/>
            </w:pPr>
            <w:proofErr w:type="spellStart"/>
            <w:r w:rsidRPr="0072067A">
              <w:t>isNullable</w:t>
            </w:r>
            <w:proofErr w:type="spellEnd"/>
            <w:r w:rsidRPr="0072067A">
              <w:t>: False</w:t>
            </w:r>
          </w:p>
        </w:tc>
      </w:tr>
      <w:tr w:rsidR="001C5320" w14:paraId="6D579A3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EA2F9A" w14:textId="77777777" w:rsidR="001C5320" w:rsidRPr="00B64F51" w:rsidRDefault="001C5320" w:rsidP="001C5320">
            <w:pPr>
              <w:pStyle w:val="TAL"/>
              <w:keepNext w:val="0"/>
              <w:rPr>
                <w:rFonts w:ascii="Courier New" w:hAnsi="Courier New" w:cs="Courier New"/>
                <w:szCs w:val="18"/>
              </w:rPr>
            </w:pPr>
            <w:proofErr w:type="spellStart"/>
            <w:r w:rsidRPr="00644C3F">
              <w:rPr>
                <w:rFonts w:ascii="Courier New" w:hAnsi="Courier New" w:cs="Courier New"/>
                <w:lang w:eastAsia="zh-CN"/>
              </w:rPr>
              <w:t>gmlcNumber</w:t>
            </w:r>
            <w:r w:rsidRPr="00644C3F">
              <w:rPr>
                <w:rFonts w:ascii="Courier New" w:hAnsi="Courier New" w:cs="Courier New" w:hint="eastAsia"/>
                <w:lang w:eastAsia="zh-CN"/>
              </w:rPr>
              <w:t>s</w:t>
            </w:r>
            <w:proofErr w:type="spellEnd"/>
          </w:p>
        </w:tc>
        <w:tc>
          <w:tcPr>
            <w:tcW w:w="4395" w:type="dxa"/>
            <w:tcBorders>
              <w:top w:val="single" w:sz="4" w:space="0" w:color="auto"/>
              <w:left w:val="single" w:sz="4" w:space="0" w:color="auto"/>
              <w:bottom w:val="single" w:sz="4" w:space="0" w:color="auto"/>
              <w:right w:val="single" w:sz="4" w:space="0" w:color="auto"/>
            </w:tcBorders>
          </w:tcPr>
          <w:p w14:paraId="06311279" w14:textId="77777777" w:rsidR="001C5320" w:rsidRDefault="001C5320" w:rsidP="001C5320">
            <w:pPr>
              <w:pStyle w:val="TAL"/>
              <w:rPr>
                <w:rFonts w:cs="Arial"/>
                <w:szCs w:val="18"/>
                <w:lang w:val="en-US" w:eastAsia="zh-CN"/>
              </w:rPr>
            </w:pPr>
            <w:r>
              <w:rPr>
                <w:rFonts w:cs="Arial"/>
                <w:szCs w:val="18"/>
              </w:rPr>
              <w:t xml:space="preserve">This attribute represents </w:t>
            </w:r>
            <w:r>
              <w:rPr>
                <w:rFonts w:cs="Arial" w:hint="eastAsia"/>
                <w:szCs w:val="18"/>
                <w:lang w:eastAsia="zh-CN"/>
              </w:rPr>
              <w:t xml:space="preserve">each item of the array shall carry an </w:t>
            </w:r>
            <w:proofErr w:type="spellStart"/>
            <w:r>
              <w:rPr>
                <w:rFonts w:cs="Arial" w:hint="eastAsia"/>
                <w:szCs w:val="18"/>
                <w:lang w:eastAsia="zh-CN"/>
              </w:rPr>
              <w:t>OctetString</w:t>
            </w:r>
            <w:proofErr w:type="spellEnd"/>
            <w:r>
              <w:rPr>
                <w:rFonts w:cs="Arial" w:hint="eastAsia"/>
                <w:szCs w:val="18"/>
                <w:lang w:eastAsia="zh-CN"/>
              </w:rPr>
              <w:t xml:space="preserve">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239E523F" w14:textId="77777777" w:rsidR="001C5320" w:rsidRDefault="001C5320" w:rsidP="001C5320">
            <w:pPr>
              <w:pStyle w:val="TAL"/>
              <w:rPr>
                <w:rFonts w:cs="Arial"/>
                <w:szCs w:val="18"/>
                <w:lang w:val="en-US" w:eastAsia="zh-CN"/>
              </w:rPr>
            </w:pPr>
          </w:p>
          <w:p w14:paraId="0BC60DC3" w14:textId="77777777" w:rsidR="001C5320" w:rsidRDefault="001C5320" w:rsidP="001C5320">
            <w:pPr>
              <w:pStyle w:val="TAL"/>
              <w:rPr>
                <w:rFonts w:cs="Arial"/>
                <w:szCs w:val="18"/>
              </w:rPr>
            </w:pPr>
            <w:r>
              <w:rPr>
                <w:rFonts w:cs="Arial"/>
                <w:szCs w:val="18"/>
                <w:lang w:val="en-US" w:eastAsia="zh-CN"/>
              </w:rPr>
              <w:t>Pattern for string: "</w:t>
            </w:r>
            <w:proofErr w:type="gramStart"/>
            <w:r>
              <w:rPr>
                <w:rFonts w:cs="Arial"/>
                <w:szCs w:val="18"/>
                <w:lang w:val="en-US" w:eastAsia="zh-CN"/>
              </w:rPr>
              <w:t>^[</w:t>
            </w:r>
            <w:proofErr w:type="gramEnd"/>
            <w:r>
              <w:rPr>
                <w:rFonts w:cs="Arial"/>
                <w:szCs w:val="18"/>
                <w:lang w:val="en-US" w:eastAsia="zh-CN"/>
              </w:rPr>
              <w:t>0-9]{5,15}$"</w:t>
            </w:r>
          </w:p>
          <w:p w14:paraId="480AA145" w14:textId="77777777" w:rsidR="001C5320" w:rsidRDefault="001C5320" w:rsidP="001C5320">
            <w:pPr>
              <w:pStyle w:val="TAL"/>
              <w:rPr>
                <w:rFonts w:cs="Arial"/>
                <w:szCs w:val="18"/>
              </w:rPr>
            </w:pPr>
          </w:p>
          <w:p w14:paraId="5AD9AD14"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BD1D060" w14:textId="77777777" w:rsidR="001C5320" w:rsidRPr="002A1C02" w:rsidRDefault="001C5320" w:rsidP="001C5320">
            <w:pPr>
              <w:pStyle w:val="TAL"/>
            </w:pPr>
            <w:r w:rsidRPr="002A1C02">
              <w:t xml:space="preserve">type: </w:t>
            </w:r>
            <w:r>
              <w:t>String</w:t>
            </w:r>
          </w:p>
          <w:p w14:paraId="6B33D33B" w14:textId="77777777" w:rsidR="001C5320" w:rsidRPr="00EB5968" w:rsidRDefault="001C5320" w:rsidP="001C5320">
            <w:pPr>
              <w:pStyle w:val="TAL"/>
            </w:pPr>
            <w:r w:rsidRPr="00EB5968">
              <w:t xml:space="preserve">multiplicity: </w:t>
            </w:r>
            <w:proofErr w:type="gramStart"/>
            <w:r>
              <w:t>0</w:t>
            </w:r>
            <w:r w:rsidRPr="00EB5968">
              <w:t>..</w:t>
            </w:r>
            <w:proofErr w:type="gramEnd"/>
            <w:r>
              <w:t>*</w:t>
            </w:r>
          </w:p>
          <w:p w14:paraId="3E3B6F0D" w14:textId="77777777" w:rsidR="001C5320" w:rsidRPr="00E2198D" w:rsidRDefault="001C5320" w:rsidP="001C5320">
            <w:pPr>
              <w:pStyle w:val="TAL"/>
            </w:pPr>
            <w:proofErr w:type="spellStart"/>
            <w:r w:rsidRPr="00E2198D">
              <w:t>isOrdered</w:t>
            </w:r>
            <w:proofErr w:type="spellEnd"/>
            <w:r w:rsidRPr="00E2198D">
              <w:t xml:space="preserve">: </w:t>
            </w:r>
            <w:r>
              <w:t>False</w:t>
            </w:r>
          </w:p>
          <w:p w14:paraId="09201FDD" w14:textId="77777777" w:rsidR="001C5320" w:rsidRPr="00264099" w:rsidRDefault="001C5320" w:rsidP="001C5320">
            <w:pPr>
              <w:pStyle w:val="TAL"/>
            </w:pPr>
            <w:proofErr w:type="spellStart"/>
            <w:r w:rsidRPr="00264099">
              <w:t>isUnique</w:t>
            </w:r>
            <w:proofErr w:type="spellEnd"/>
            <w:r w:rsidRPr="00264099">
              <w:t xml:space="preserve">: </w:t>
            </w:r>
            <w:r>
              <w:t>True</w:t>
            </w:r>
          </w:p>
          <w:p w14:paraId="30732878" w14:textId="77777777" w:rsidR="001C5320" w:rsidRPr="00133008" w:rsidRDefault="001C5320" w:rsidP="001C5320">
            <w:pPr>
              <w:pStyle w:val="TAL"/>
            </w:pPr>
            <w:proofErr w:type="spellStart"/>
            <w:r w:rsidRPr="00133008">
              <w:t>defaultValue</w:t>
            </w:r>
            <w:proofErr w:type="spellEnd"/>
            <w:r w:rsidRPr="00133008">
              <w:t>: None</w:t>
            </w:r>
          </w:p>
          <w:p w14:paraId="4CE44C80" w14:textId="77777777" w:rsidR="001C5320" w:rsidRPr="002A1C02" w:rsidRDefault="001C5320" w:rsidP="001C5320">
            <w:pPr>
              <w:pStyle w:val="TAL"/>
            </w:pPr>
            <w:proofErr w:type="spellStart"/>
            <w:r w:rsidRPr="0072067A">
              <w:t>isNullable</w:t>
            </w:r>
            <w:proofErr w:type="spellEnd"/>
            <w:r w:rsidRPr="0072067A">
              <w:t>: False</w:t>
            </w:r>
          </w:p>
        </w:tc>
      </w:tr>
      <w:tr w:rsidR="001C5320" w14:paraId="6D94C39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C460BC"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gmlc</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0CBFF905" w14:textId="77777777" w:rsidR="001C5320" w:rsidRDefault="001C5320" w:rsidP="001C5320">
            <w:pPr>
              <w:pStyle w:val="TAL"/>
              <w:rPr>
                <w:rFonts w:cs="Arial"/>
                <w:szCs w:val="18"/>
              </w:rPr>
            </w:pPr>
            <w:r>
              <w:rPr>
                <w:rFonts w:cs="Arial"/>
                <w:szCs w:val="18"/>
              </w:rPr>
              <w:t>This attribute represents information of an GMLC NF Instance.</w:t>
            </w:r>
          </w:p>
          <w:p w14:paraId="3BC0FDCC" w14:textId="77777777" w:rsidR="001C5320" w:rsidRDefault="001C5320" w:rsidP="001C5320">
            <w:pPr>
              <w:pStyle w:val="TAL"/>
              <w:rPr>
                <w:rFonts w:cs="Arial"/>
                <w:szCs w:val="18"/>
              </w:rPr>
            </w:pPr>
          </w:p>
          <w:p w14:paraId="75D551CC"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3B00562"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proofErr w:type="spellStart"/>
            <w:r w:rsidRPr="00D92CB7">
              <w:rPr>
                <w:rFonts w:ascii="Courier New" w:hAnsi="Courier New" w:cs="Courier New"/>
                <w:sz w:val="18"/>
              </w:rPr>
              <w:t>GmlcfInfo</w:t>
            </w:r>
            <w:proofErr w:type="spellEnd"/>
          </w:p>
          <w:p w14:paraId="62CB4742"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2B7993D5"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72291895"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2DA113E7"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17853D7E"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False</w:t>
            </w:r>
          </w:p>
        </w:tc>
      </w:tr>
      <w:tr w:rsidR="001C5320" w14:paraId="1DF59FA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1F85BC" w14:textId="77777777" w:rsidR="001C5320" w:rsidRPr="00B64F51" w:rsidRDefault="001C5320" w:rsidP="001C5320">
            <w:pPr>
              <w:pStyle w:val="TAL"/>
              <w:keepNext w:val="0"/>
              <w:rPr>
                <w:rFonts w:ascii="Courier New" w:hAnsi="Courier New" w:cs="Courier New"/>
                <w:szCs w:val="18"/>
              </w:rPr>
            </w:pPr>
            <w:proofErr w:type="spellStart"/>
            <w:r w:rsidRPr="00B76EA8">
              <w:rPr>
                <w:rFonts w:ascii="Courier New" w:hAnsi="Courier New" w:cs="Courier New"/>
                <w:lang w:eastAsia="zh-CN"/>
              </w:rPr>
              <w:t>nTNPLMNRestrictionsList</w:t>
            </w:r>
            <w:proofErr w:type="spellEnd"/>
          </w:p>
        </w:tc>
        <w:tc>
          <w:tcPr>
            <w:tcW w:w="4395" w:type="dxa"/>
            <w:tcBorders>
              <w:top w:val="single" w:sz="4" w:space="0" w:color="auto"/>
              <w:left w:val="single" w:sz="4" w:space="0" w:color="auto"/>
              <w:bottom w:val="single" w:sz="4" w:space="0" w:color="auto"/>
              <w:right w:val="single" w:sz="4" w:space="0" w:color="auto"/>
            </w:tcBorders>
          </w:tcPr>
          <w:p w14:paraId="775A8B6F" w14:textId="77777777" w:rsidR="001C5320" w:rsidRDefault="001C5320" w:rsidP="001C5320">
            <w:pPr>
              <w:pStyle w:val="TAL"/>
              <w:rPr>
                <w:rFonts w:cs="Arial"/>
                <w:szCs w:val="18"/>
              </w:rPr>
            </w:pPr>
            <w:r>
              <w:rPr>
                <w:lang w:val="en-US"/>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67A41131"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DD0D57">
              <w:rPr>
                <w:rFonts w:ascii="Arial" w:hAnsi="Arial" w:cs="Arial"/>
                <w:sz w:val="18"/>
                <w:szCs w:val="18"/>
              </w:rPr>
              <w:t>NTNPLMNRestrictionsInfo</w:t>
            </w:r>
            <w:proofErr w:type="spellEnd"/>
          </w:p>
          <w:p w14:paraId="1C3465FC"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21393E9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C2278ED"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185E8A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93C00C0"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555FB8B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FB1565" w14:textId="77777777" w:rsidR="001C5320" w:rsidRPr="00B64F51" w:rsidRDefault="001C5320" w:rsidP="001C5320">
            <w:pPr>
              <w:pStyle w:val="TAL"/>
              <w:keepNext w:val="0"/>
              <w:rPr>
                <w:rFonts w:ascii="Courier New" w:hAnsi="Courier New" w:cs="Courier New"/>
                <w:szCs w:val="18"/>
              </w:rPr>
            </w:pPr>
            <w:proofErr w:type="spellStart"/>
            <w:r w:rsidRPr="00180345">
              <w:rPr>
                <w:rFonts w:ascii="Courier New" w:hAnsi="Courier New" w:cs="Courier New"/>
                <w:lang w:eastAsia="zh-CN"/>
              </w:rPr>
              <w:t>blockedLocationInfoList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570BF53" w14:textId="77777777" w:rsidR="001C5320" w:rsidRDefault="001C5320" w:rsidP="001C5320">
            <w:pPr>
              <w:pStyle w:val="TAL"/>
              <w:rPr>
                <w:rFonts w:cs="Arial"/>
                <w:szCs w:val="18"/>
              </w:rPr>
            </w:pPr>
            <w:r>
              <w:rPr>
                <w:bCs/>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7168A1E6"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A752CB">
              <w:rPr>
                <w:rFonts w:ascii="Arial" w:hAnsi="Arial" w:cs="Arial"/>
                <w:sz w:val="18"/>
                <w:szCs w:val="18"/>
              </w:rPr>
              <w:t>BlockedLocationInfo</w:t>
            </w:r>
            <w:proofErr w:type="spellEnd"/>
          </w:p>
          <w:p w14:paraId="5617F116"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6F88AEA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9A06E4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AB40D62"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8725625"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50C7249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3DEDEA" w14:textId="77777777" w:rsidR="001C5320" w:rsidRPr="00B64F51" w:rsidRDefault="001C5320" w:rsidP="001C5320">
            <w:pPr>
              <w:pStyle w:val="TAL"/>
              <w:keepNext w:val="0"/>
              <w:rPr>
                <w:rFonts w:ascii="Courier New" w:hAnsi="Courier New" w:cs="Courier New"/>
                <w:szCs w:val="18"/>
              </w:rPr>
            </w:pPr>
            <w:proofErr w:type="spellStart"/>
            <w:r w:rsidRPr="00180345">
              <w:rPr>
                <w:rFonts w:ascii="Courier New" w:hAnsi="Courier New" w:cs="Courier New"/>
                <w:lang w:eastAsia="zh-CN"/>
              </w:rPr>
              <w:t>blockedLocation</w:t>
            </w:r>
            <w:proofErr w:type="spellEnd"/>
          </w:p>
        </w:tc>
        <w:tc>
          <w:tcPr>
            <w:tcW w:w="4395" w:type="dxa"/>
            <w:tcBorders>
              <w:top w:val="single" w:sz="4" w:space="0" w:color="auto"/>
              <w:left w:val="single" w:sz="4" w:space="0" w:color="auto"/>
              <w:bottom w:val="single" w:sz="4" w:space="0" w:color="auto"/>
              <w:right w:val="single" w:sz="4" w:space="0" w:color="auto"/>
            </w:tcBorders>
          </w:tcPr>
          <w:p w14:paraId="66DD1501" w14:textId="77777777" w:rsidR="001C5320" w:rsidRDefault="001C5320" w:rsidP="001C5320">
            <w:pPr>
              <w:pStyle w:val="TAL"/>
              <w:rPr>
                <w:rFonts w:cs="Arial"/>
                <w:szCs w:val="18"/>
              </w:rPr>
            </w:pPr>
            <w:r>
              <w:rPr>
                <w:bCs/>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4A7BAFE3" w14:textId="77777777" w:rsidR="001C5320" w:rsidRDefault="001C5320" w:rsidP="001C5320">
            <w:pPr>
              <w:keepLines/>
              <w:rPr>
                <w:rFonts w:ascii="Arial" w:hAnsi="Arial" w:cs="Arial"/>
                <w:sz w:val="18"/>
                <w:szCs w:val="18"/>
              </w:rPr>
            </w:pPr>
            <w:r>
              <w:rPr>
                <w:rFonts w:ascii="Arial" w:hAnsi="Arial" w:cs="Arial"/>
                <w:sz w:val="18"/>
                <w:szCs w:val="18"/>
              </w:rPr>
              <w:t>type: String</w:t>
            </w:r>
          </w:p>
          <w:p w14:paraId="06178038"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4E9E9545"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4D1695C"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0C3BA7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FD59BCF"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4B1A37C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3D79B" w14:textId="77777777" w:rsidR="001C5320" w:rsidRPr="00B64F51" w:rsidRDefault="001C5320" w:rsidP="001C5320">
            <w:pPr>
              <w:pStyle w:val="TAL"/>
              <w:keepNext w:val="0"/>
              <w:rPr>
                <w:rFonts w:ascii="Courier New" w:hAnsi="Courier New" w:cs="Courier New"/>
                <w:szCs w:val="18"/>
              </w:rPr>
            </w:pPr>
            <w:proofErr w:type="spellStart"/>
            <w:r w:rsidRPr="00180345">
              <w:rPr>
                <w:rFonts w:ascii="Courier New" w:hAnsi="Courier New" w:cs="Courier New"/>
                <w:lang w:eastAsia="zh-CN"/>
              </w:rPr>
              <w:t>blockedDur</w:t>
            </w:r>
            <w:r>
              <w:rPr>
                <w:rFonts w:ascii="Courier New" w:hAnsi="Courier New" w:cs="Courier New"/>
                <w:lang w:eastAsia="zh-CN"/>
              </w:rPr>
              <w:t>Window</w:t>
            </w:r>
            <w:proofErr w:type="spellEnd"/>
          </w:p>
        </w:tc>
        <w:tc>
          <w:tcPr>
            <w:tcW w:w="4395" w:type="dxa"/>
            <w:tcBorders>
              <w:top w:val="single" w:sz="4" w:space="0" w:color="auto"/>
              <w:left w:val="single" w:sz="4" w:space="0" w:color="auto"/>
              <w:bottom w:val="single" w:sz="4" w:space="0" w:color="auto"/>
              <w:right w:val="single" w:sz="4" w:space="0" w:color="auto"/>
            </w:tcBorders>
          </w:tcPr>
          <w:p w14:paraId="1402F681" w14:textId="77777777" w:rsidR="001C5320" w:rsidRDefault="001C5320" w:rsidP="001C5320">
            <w:pPr>
              <w:pStyle w:val="TAL"/>
              <w:rPr>
                <w:rFonts w:cs="Arial"/>
                <w:szCs w:val="18"/>
              </w:rPr>
            </w:pPr>
            <w:r>
              <w:rPr>
                <w:bCs/>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0B7784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TimeWindow</w:t>
            </w:r>
            <w:proofErr w:type="spellEnd"/>
          </w:p>
          <w:p w14:paraId="298D0160"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217A765A"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21B103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3491C2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6CA548A"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206083C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DBB579" w14:textId="77777777" w:rsidR="001C5320" w:rsidRPr="00B64F51" w:rsidRDefault="001C5320" w:rsidP="001C5320">
            <w:pPr>
              <w:pStyle w:val="TAL"/>
              <w:keepNext w:val="0"/>
              <w:rPr>
                <w:rFonts w:ascii="Courier New" w:hAnsi="Courier New" w:cs="Courier New"/>
                <w:szCs w:val="18"/>
              </w:rPr>
            </w:pPr>
            <w:proofErr w:type="spellStart"/>
            <w:r w:rsidRPr="00180345">
              <w:rPr>
                <w:rFonts w:ascii="Courier New" w:hAnsi="Courier New" w:cs="Courier New"/>
                <w:lang w:eastAsia="zh-CN"/>
              </w:rPr>
              <w:lastRenderedPageBreak/>
              <w:t>blockedDur</w:t>
            </w:r>
            <w:r>
              <w:rPr>
                <w:rFonts w:ascii="Courier New" w:hAnsi="Courier New" w:cs="Courier New"/>
                <w:lang w:eastAsia="zh-CN"/>
              </w:rPr>
              <w:t>StartTime</w:t>
            </w:r>
            <w:proofErr w:type="spellEnd"/>
          </w:p>
        </w:tc>
        <w:tc>
          <w:tcPr>
            <w:tcW w:w="4395" w:type="dxa"/>
            <w:tcBorders>
              <w:top w:val="single" w:sz="4" w:space="0" w:color="auto"/>
              <w:left w:val="single" w:sz="4" w:space="0" w:color="auto"/>
              <w:bottom w:val="single" w:sz="4" w:space="0" w:color="auto"/>
              <w:right w:val="single" w:sz="4" w:space="0" w:color="auto"/>
            </w:tcBorders>
          </w:tcPr>
          <w:p w14:paraId="52CDC26A" w14:textId="77777777" w:rsidR="001C5320" w:rsidRDefault="001C5320" w:rsidP="001C5320">
            <w:pPr>
              <w:pStyle w:val="TAL"/>
              <w:rPr>
                <w:rFonts w:cs="Arial"/>
                <w:szCs w:val="18"/>
              </w:rPr>
            </w:pPr>
            <w:r>
              <w:rPr>
                <w:bCs/>
              </w:rPr>
              <w:t>This provides the start time starting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3AA84615"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DateTimeultiplicity</w:t>
            </w:r>
            <w:proofErr w:type="spellEnd"/>
            <w:r>
              <w:rPr>
                <w:rFonts w:ascii="Arial" w:hAnsi="Arial" w:cs="Arial"/>
                <w:sz w:val="18"/>
                <w:szCs w:val="18"/>
              </w:rPr>
              <w:t xml:space="preserve">: </w:t>
            </w:r>
            <w:proofErr w:type="gramStart"/>
            <w:r>
              <w:rPr>
                <w:rFonts w:ascii="Arial" w:hAnsi="Arial" w:cs="Arial"/>
                <w:sz w:val="18"/>
                <w:szCs w:val="18"/>
              </w:rPr>
              <w:t>0..</w:t>
            </w:r>
            <w:proofErr w:type="gramEnd"/>
            <w:r>
              <w:rPr>
                <w:rFonts w:ascii="Arial" w:hAnsi="Arial" w:cs="Arial"/>
                <w:sz w:val="18"/>
                <w:szCs w:val="18"/>
              </w:rPr>
              <w:t>1</w:t>
            </w:r>
          </w:p>
          <w:p w14:paraId="64956AD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30CAC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E09DE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11727D8"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358F941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AB4760" w14:textId="77777777" w:rsidR="001C5320" w:rsidRPr="00B64F51" w:rsidRDefault="001C5320" w:rsidP="001C5320">
            <w:pPr>
              <w:pStyle w:val="TAL"/>
              <w:keepNext w:val="0"/>
              <w:rPr>
                <w:rFonts w:ascii="Courier New" w:hAnsi="Courier New" w:cs="Courier New"/>
                <w:szCs w:val="18"/>
              </w:rPr>
            </w:pPr>
            <w:proofErr w:type="spellStart"/>
            <w:r w:rsidRPr="00180345">
              <w:rPr>
                <w:rFonts w:ascii="Courier New" w:hAnsi="Courier New" w:cs="Courier New"/>
                <w:lang w:eastAsia="zh-CN"/>
              </w:rPr>
              <w:t>blockedDur</w:t>
            </w:r>
            <w:r>
              <w:rPr>
                <w:rFonts w:ascii="Courier New" w:hAnsi="Courier New" w:cs="Courier New"/>
                <w:lang w:eastAsia="zh-CN"/>
              </w:rPr>
              <w:t>EndTime</w:t>
            </w:r>
            <w:proofErr w:type="spellEnd"/>
          </w:p>
        </w:tc>
        <w:tc>
          <w:tcPr>
            <w:tcW w:w="4395" w:type="dxa"/>
            <w:tcBorders>
              <w:top w:val="single" w:sz="4" w:space="0" w:color="auto"/>
              <w:left w:val="single" w:sz="4" w:space="0" w:color="auto"/>
              <w:bottom w:val="single" w:sz="4" w:space="0" w:color="auto"/>
              <w:right w:val="single" w:sz="4" w:space="0" w:color="auto"/>
            </w:tcBorders>
          </w:tcPr>
          <w:p w14:paraId="12DDF390" w14:textId="77777777" w:rsidR="001C5320" w:rsidRDefault="001C5320" w:rsidP="001C5320">
            <w:pPr>
              <w:pStyle w:val="TAL"/>
              <w:rPr>
                <w:rFonts w:cs="Arial"/>
                <w:szCs w:val="18"/>
              </w:rPr>
            </w:pPr>
            <w:r>
              <w:rPr>
                <w:bCs/>
              </w:rPr>
              <w:t>This provides the end time after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67D58BF0"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w:t>
            </w:r>
            <w:proofErr w:type="spellEnd"/>
          </w:p>
          <w:p w14:paraId="066671F9"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232F13A2"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010EDD7"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4812F9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0B8F91"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07F0F5C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18EF9" w14:textId="77777777" w:rsidR="001C5320" w:rsidRPr="00B64F51" w:rsidRDefault="001C5320" w:rsidP="001C5320">
            <w:pPr>
              <w:pStyle w:val="TAL"/>
              <w:keepNext w:val="0"/>
              <w:rPr>
                <w:rFonts w:ascii="Courier New" w:hAnsi="Courier New" w:cs="Courier New"/>
                <w:szCs w:val="18"/>
              </w:rPr>
            </w:pPr>
            <w:proofErr w:type="spellStart"/>
            <w:r w:rsidRPr="00180345">
              <w:rPr>
                <w:rFonts w:ascii="Courier New" w:hAnsi="Courier New" w:cs="Courier New"/>
                <w:lang w:eastAsia="zh-CN"/>
              </w:rPr>
              <w:t>blockedSlice</w:t>
            </w:r>
            <w:proofErr w:type="spellEnd"/>
          </w:p>
        </w:tc>
        <w:tc>
          <w:tcPr>
            <w:tcW w:w="4395" w:type="dxa"/>
            <w:tcBorders>
              <w:top w:val="single" w:sz="4" w:space="0" w:color="auto"/>
              <w:left w:val="single" w:sz="4" w:space="0" w:color="auto"/>
              <w:bottom w:val="single" w:sz="4" w:space="0" w:color="auto"/>
              <w:right w:val="single" w:sz="4" w:space="0" w:color="auto"/>
            </w:tcBorders>
          </w:tcPr>
          <w:p w14:paraId="6846C504" w14:textId="77777777" w:rsidR="001C5320" w:rsidRDefault="001C5320" w:rsidP="001C5320">
            <w:pPr>
              <w:pStyle w:val="TAL"/>
              <w:rPr>
                <w:rFonts w:cs="Arial"/>
                <w:szCs w:val="18"/>
              </w:rPr>
            </w:pPr>
            <w:r>
              <w:rPr>
                <w:bCs/>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7E010D21" w14:textId="77777777" w:rsidR="001C5320" w:rsidRDefault="001C5320" w:rsidP="001C5320">
            <w:pPr>
              <w:keepLines/>
              <w:rPr>
                <w:rFonts w:ascii="Arial" w:hAnsi="Arial" w:cs="Arial"/>
                <w:sz w:val="18"/>
                <w:szCs w:val="18"/>
              </w:rPr>
            </w:pPr>
            <w:r>
              <w:rPr>
                <w:rFonts w:ascii="Arial" w:hAnsi="Arial" w:cs="Arial"/>
                <w:sz w:val="18"/>
                <w:szCs w:val="18"/>
              </w:rPr>
              <w:t>type: String</w:t>
            </w:r>
          </w:p>
          <w:p w14:paraId="0961B3A9"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43619D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8AE0FE"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E64279"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890D967"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7C77C03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2617C" w14:textId="77777777" w:rsidR="001C5320" w:rsidRPr="00B64F51" w:rsidRDefault="001C5320" w:rsidP="001C5320">
            <w:pPr>
              <w:pStyle w:val="TAL"/>
              <w:keepNext w:val="0"/>
              <w:rPr>
                <w:rFonts w:ascii="Courier New" w:hAnsi="Courier New" w:cs="Courier New"/>
                <w:szCs w:val="18"/>
              </w:rPr>
            </w:pPr>
            <w:proofErr w:type="spellStart"/>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5632ABBC" w14:textId="77777777" w:rsidR="001C5320" w:rsidRDefault="001C5320" w:rsidP="001C5320">
            <w:pPr>
              <w:keepNext/>
              <w:keepLines/>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70F33565" w14:textId="77777777" w:rsidR="001C5320" w:rsidRDefault="001C5320" w:rsidP="001C5320">
            <w:pPr>
              <w:keepNext/>
              <w:keepLines/>
              <w:rPr>
                <w:rFonts w:ascii="Arial" w:eastAsia="等线" w:hAnsi="Arial" w:cs="Arial"/>
                <w:sz w:val="18"/>
                <w:szCs w:val="18"/>
              </w:rPr>
            </w:pPr>
          </w:p>
          <w:p w14:paraId="3D544553" w14:textId="77777777" w:rsidR="001C5320" w:rsidRDefault="001C5320" w:rsidP="001C5320">
            <w:pPr>
              <w:keepNext/>
              <w:keepLines/>
              <w:rPr>
                <w:rFonts w:ascii="Arial" w:eastAsia="等线" w:hAnsi="Arial" w:cs="Arial"/>
                <w:sz w:val="18"/>
                <w:szCs w:val="18"/>
              </w:rPr>
            </w:pPr>
            <w:r w:rsidRPr="00D8133B">
              <w:rPr>
                <w:rFonts w:ascii="Arial" w:eastAsia="等线" w:hAnsi="Arial" w:cs="Arial"/>
                <w:sz w:val="18"/>
                <w:szCs w:val="18"/>
              </w:rPr>
              <w:t>If not present, the NWDAF shall be regarded with no logical decomposition, in that case the NWDAF only supports the analytics services.</w:t>
            </w:r>
          </w:p>
          <w:p w14:paraId="64F44EB4" w14:textId="77777777" w:rsidR="001C5320" w:rsidRDefault="001C5320" w:rsidP="001C5320">
            <w:pPr>
              <w:keepNext/>
              <w:keepLines/>
              <w:rPr>
                <w:rFonts w:ascii="Arial" w:eastAsia="等线" w:hAnsi="Arial" w:cs="Arial"/>
                <w:sz w:val="18"/>
                <w:szCs w:val="18"/>
              </w:rPr>
            </w:pPr>
          </w:p>
          <w:p w14:paraId="0B7C2929" w14:textId="77777777" w:rsidR="001C5320" w:rsidRDefault="001C5320" w:rsidP="001C5320">
            <w:pPr>
              <w:keepNext/>
              <w:keepLines/>
              <w:rPr>
                <w:rFonts w:ascii="Arial" w:eastAsia="等线" w:hAnsi="Arial" w:cs="Arial"/>
                <w:sz w:val="18"/>
                <w:szCs w:val="18"/>
              </w:rPr>
            </w:pPr>
            <w:proofErr w:type="spellStart"/>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owedValues</w:t>
            </w:r>
            <w:proofErr w:type="spellEnd"/>
            <w:r>
              <w:rPr>
                <w:rFonts w:ascii="Arial" w:eastAsia="等线" w:hAnsi="Arial" w:cs="Arial"/>
                <w:sz w:val="18"/>
                <w:szCs w:val="18"/>
              </w:rPr>
              <w:t xml:space="preserve">: </w:t>
            </w:r>
          </w:p>
          <w:p w14:paraId="3543AE3C" w14:textId="77777777" w:rsidR="001C5320" w:rsidRDefault="001C5320" w:rsidP="001C5320">
            <w:pPr>
              <w:keepNext/>
              <w:keepLines/>
              <w:rPr>
                <w:rFonts w:ascii="Arial" w:eastAsia="等线" w:hAnsi="Arial" w:cs="Arial"/>
                <w:sz w:val="18"/>
                <w:szCs w:val="18"/>
              </w:rPr>
            </w:pPr>
            <w:r>
              <w:rPr>
                <w:rFonts w:ascii="Arial" w:eastAsia="等线" w:hAnsi="Arial" w:cs="Arial"/>
                <w:sz w:val="18"/>
                <w:szCs w:val="18"/>
              </w:rPr>
              <w:t xml:space="preserve">“NWDAF_WITH_ANLF” indicates the NWDAF containing </w:t>
            </w:r>
            <w:r w:rsidRPr="00D8133B">
              <w:rPr>
                <w:rFonts w:ascii="Arial" w:eastAsia="等线" w:hAnsi="Arial" w:cs="Arial"/>
                <w:sz w:val="18"/>
                <w:szCs w:val="18"/>
              </w:rPr>
              <w:t>Analytics logical function (</w:t>
            </w:r>
            <w:proofErr w:type="spellStart"/>
            <w:r w:rsidRPr="00D8133B">
              <w:rPr>
                <w:rFonts w:ascii="Arial" w:eastAsia="等线" w:hAnsi="Arial" w:cs="Arial"/>
                <w:sz w:val="18"/>
                <w:szCs w:val="18"/>
              </w:rPr>
              <w:t>AnLF</w:t>
            </w:r>
            <w:proofErr w:type="spellEnd"/>
            <w:r w:rsidRPr="00D8133B">
              <w:rPr>
                <w:rFonts w:ascii="Arial" w:eastAsia="等线" w:hAnsi="Arial" w:cs="Arial"/>
                <w:sz w:val="18"/>
                <w:szCs w:val="18"/>
              </w:rPr>
              <w:t>)</w:t>
            </w:r>
            <w:r>
              <w:rPr>
                <w:rFonts w:ascii="Arial" w:eastAsia="等线" w:hAnsi="Arial" w:cs="Arial"/>
                <w:sz w:val="18"/>
                <w:szCs w:val="18"/>
              </w:rPr>
              <w:t xml:space="preserve">, </w:t>
            </w:r>
          </w:p>
          <w:p w14:paraId="00801150" w14:textId="77777777" w:rsidR="001C5320" w:rsidRDefault="001C5320" w:rsidP="001C5320">
            <w:pPr>
              <w:keepNext/>
              <w:keepLines/>
              <w:rPr>
                <w:rFonts w:ascii="Arial" w:eastAsia="等线" w:hAnsi="Arial" w:cs="Arial"/>
                <w:sz w:val="18"/>
                <w:szCs w:val="18"/>
              </w:rPr>
            </w:pPr>
            <w:r>
              <w:rPr>
                <w:rFonts w:ascii="Arial" w:eastAsia="等线" w:hAnsi="Arial" w:cs="Arial"/>
                <w:sz w:val="18"/>
                <w:szCs w:val="18"/>
              </w:rPr>
              <w:t xml:space="preserve">“NWDAF_WITH_MTLF” indicates the NWDAF containing </w:t>
            </w:r>
            <w:r w:rsidRPr="00D8133B">
              <w:rPr>
                <w:rFonts w:ascii="Arial" w:eastAsia="等线" w:hAnsi="Arial" w:cs="Arial"/>
                <w:sz w:val="18"/>
                <w:szCs w:val="18"/>
              </w:rPr>
              <w:t>Model Training logical function (MTLF)</w:t>
            </w:r>
            <w:r>
              <w:rPr>
                <w:rFonts w:ascii="Arial" w:eastAsia="等线" w:hAnsi="Arial" w:cs="Arial"/>
                <w:sz w:val="18"/>
                <w:szCs w:val="18"/>
              </w:rPr>
              <w:t xml:space="preserve">, </w:t>
            </w:r>
          </w:p>
          <w:p w14:paraId="4C24D18D" w14:textId="77777777" w:rsidR="001C5320" w:rsidRDefault="001C5320" w:rsidP="001C5320">
            <w:pPr>
              <w:keepNext/>
              <w:keepLines/>
              <w:rPr>
                <w:rFonts w:ascii="Arial" w:eastAsia="等线" w:hAnsi="Arial" w:cs="Arial"/>
                <w:sz w:val="18"/>
                <w:szCs w:val="18"/>
              </w:rPr>
            </w:pPr>
            <w:r>
              <w:rPr>
                <w:rFonts w:ascii="Arial" w:eastAsia="等线" w:hAnsi="Arial" w:cs="Arial"/>
                <w:sz w:val="18"/>
                <w:szCs w:val="18"/>
              </w:rPr>
              <w:t>“NWDAF_WITH_ANLF_</w:t>
            </w:r>
            <w:r>
              <w:rPr>
                <w:rFonts w:ascii="Arial" w:eastAsia="等线" w:hAnsi="Arial" w:cs="Arial" w:hint="eastAsia"/>
                <w:sz w:val="18"/>
                <w:szCs w:val="18"/>
              </w:rPr>
              <w:t>MTLF</w:t>
            </w:r>
            <w:r>
              <w:rPr>
                <w:rFonts w:ascii="Arial" w:eastAsia="等线" w:hAnsi="Arial" w:cs="Arial"/>
                <w:sz w:val="18"/>
                <w:szCs w:val="18"/>
              </w:rPr>
              <w:t xml:space="preserve">” indicates the NWDAF containing both </w:t>
            </w:r>
            <w:r w:rsidRPr="00D8133B">
              <w:rPr>
                <w:rFonts w:ascii="Arial" w:eastAsia="等线" w:hAnsi="Arial" w:cs="Arial"/>
                <w:sz w:val="18"/>
                <w:szCs w:val="18"/>
              </w:rPr>
              <w:t>Analytics logical function (</w:t>
            </w:r>
            <w:proofErr w:type="spellStart"/>
            <w:r w:rsidRPr="00D8133B">
              <w:rPr>
                <w:rFonts w:ascii="Arial" w:eastAsia="等线" w:hAnsi="Arial" w:cs="Arial"/>
                <w:sz w:val="18"/>
                <w:szCs w:val="18"/>
              </w:rPr>
              <w:t>AnLF</w:t>
            </w:r>
            <w:proofErr w:type="spellEnd"/>
            <w:r w:rsidRPr="00D8133B">
              <w:rPr>
                <w:rFonts w:ascii="Arial" w:eastAsia="等线" w:hAnsi="Arial" w:cs="Arial"/>
                <w:sz w:val="18"/>
                <w:szCs w:val="18"/>
              </w:rPr>
              <w:t>)</w:t>
            </w:r>
            <w:r>
              <w:rPr>
                <w:rFonts w:ascii="Arial" w:eastAsia="等线" w:hAnsi="Arial" w:cs="Arial"/>
                <w:sz w:val="18"/>
                <w:szCs w:val="18"/>
              </w:rPr>
              <w:t xml:space="preserve"> and </w:t>
            </w:r>
            <w:r w:rsidRPr="00D8133B">
              <w:rPr>
                <w:rFonts w:ascii="Arial" w:eastAsia="等线" w:hAnsi="Arial" w:cs="Arial"/>
                <w:sz w:val="18"/>
                <w:szCs w:val="18"/>
              </w:rPr>
              <w:t>Model Training logical function (MTLF)</w:t>
            </w:r>
            <w:r>
              <w:rPr>
                <w:rFonts w:ascii="Arial" w:eastAsia="等线" w:hAnsi="Arial" w:cs="Arial"/>
                <w:sz w:val="18"/>
                <w:szCs w:val="18"/>
              </w:rPr>
              <w:t>.</w:t>
            </w:r>
          </w:p>
          <w:p w14:paraId="3B87DD80"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6493D2E" w14:textId="77777777" w:rsidR="001C5320" w:rsidRPr="00943048" w:rsidRDefault="001C5320" w:rsidP="001C5320">
            <w:pPr>
              <w:keepNext/>
              <w:keepLines/>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22BD0B11" w14:textId="77777777" w:rsidR="001C5320" w:rsidRPr="00943048" w:rsidRDefault="001C5320" w:rsidP="001C5320">
            <w:pPr>
              <w:keepNext/>
              <w:keepLines/>
              <w:rPr>
                <w:rFonts w:ascii="Arial" w:eastAsia="等线" w:hAnsi="Arial"/>
                <w:sz w:val="18"/>
              </w:rPr>
            </w:pPr>
            <w:r w:rsidRPr="00943048">
              <w:rPr>
                <w:rFonts w:ascii="Arial" w:eastAsia="等线" w:hAnsi="Arial"/>
                <w:sz w:val="18"/>
              </w:rPr>
              <w:t xml:space="preserve">multiplicity: </w:t>
            </w:r>
            <w:proofErr w:type="gramStart"/>
            <w:r>
              <w:rPr>
                <w:rFonts w:ascii="Arial" w:eastAsia="等线" w:hAnsi="Arial"/>
                <w:sz w:val="18"/>
              </w:rPr>
              <w:t>0</w:t>
            </w:r>
            <w:r w:rsidRPr="00943048">
              <w:rPr>
                <w:rFonts w:ascii="Arial" w:eastAsia="等线" w:hAnsi="Arial"/>
                <w:sz w:val="18"/>
              </w:rPr>
              <w:t>..</w:t>
            </w:r>
            <w:proofErr w:type="gramEnd"/>
            <w:r>
              <w:rPr>
                <w:rFonts w:ascii="Arial" w:eastAsia="等线" w:hAnsi="Arial"/>
                <w:sz w:val="18"/>
              </w:rPr>
              <w:t>1</w:t>
            </w:r>
          </w:p>
          <w:p w14:paraId="495E6098" w14:textId="77777777" w:rsidR="001C5320" w:rsidRPr="00943048" w:rsidRDefault="001C5320" w:rsidP="001C5320">
            <w:pPr>
              <w:keepNext/>
              <w:keepLines/>
              <w:rPr>
                <w:rFonts w:ascii="Arial" w:eastAsia="等线" w:hAnsi="Arial"/>
                <w:sz w:val="18"/>
              </w:rPr>
            </w:pPr>
            <w:proofErr w:type="spellStart"/>
            <w:r w:rsidRPr="00943048">
              <w:rPr>
                <w:rFonts w:ascii="Arial" w:eastAsia="等线" w:hAnsi="Arial"/>
                <w:sz w:val="18"/>
              </w:rPr>
              <w:t>isOrdered</w:t>
            </w:r>
            <w:proofErr w:type="spellEnd"/>
            <w:r w:rsidRPr="00943048">
              <w:rPr>
                <w:rFonts w:ascii="Arial" w:eastAsia="等线" w:hAnsi="Arial"/>
                <w:sz w:val="18"/>
              </w:rPr>
              <w:t>: False</w:t>
            </w:r>
          </w:p>
          <w:p w14:paraId="44AC83C1" w14:textId="77777777" w:rsidR="001C5320" w:rsidRPr="00943048" w:rsidRDefault="001C5320" w:rsidP="001C5320">
            <w:pPr>
              <w:keepNext/>
              <w:keepLines/>
              <w:rPr>
                <w:rFonts w:ascii="Arial" w:eastAsia="等线" w:hAnsi="Arial"/>
                <w:sz w:val="18"/>
              </w:rPr>
            </w:pPr>
            <w:proofErr w:type="spellStart"/>
            <w:r w:rsidRPr="00943048">
              <w:rPr>
                <w:rFonts w:ascii="Arial" w:eastAsia="等线" w:hAnsi="Arial"/>
                <w:sz w:val="18"/>
              </w:rPr>
              <w:t>isUnique</w:t>
            </w:r>
            <w:proofErr w:type="spellEnd"/>
            <w:r w:rsidRPr="00943048">
              <w:rPr>
                <w:rFonts w:ascii="Arial" w:eastAsia="等线" w:hAnsi="Arial"/>
                <w:sz w:val="18"/>
              </w:rPr>
              <w:t>: True</w:t>
            </w:r>
          </w:p>
          <w:p w14:paraId="29476978" w14:textId="77777777" w:rsidR="001C5320" w:rsidRPr="00943048" w:rsidRDefault="001C5320" w:rsidP="001C5320">
            <w:pPr>
              <w:keepNext/>
              <w:keepLines/>
              <w:rPr>
                <w:rFonts w:ascii="Arial" w:eastAsia="等线" w:hAnsi="Arial"/>
                <w:sz w:val="18"/>
              </w:rPr>
            </w:pPr>
            <w:proofErr w:type="spellStart"/>
            <w:r w:rsidRPr="00943048">
              <w:rPr>
                <w:rFonts w:ascii="Arial" w:eastAsia="等线" w:hAnsi="Arial"/>
                <w:sz w:val="18"/>
              </w:rPr>
              <w:t>defaultValue</w:t>
            </w:r>
            <w:proofErr w:type="spellEnd"/>
            <w:r w:rsidRPr="00943048">
              <w:rPr>
                <w:rFonts w:ascii="Arial" w:eastAsia="等线" w:hAnsi="Arial"/>
                <w:sz w:val="18"/>
              </w:rPr>
              <w:t>: None</w:t>
            </w:r>
          </w:p>
          <w:p w14:paraId="33A5D8B7" w14:textId="77777777" w:rsidR="001C5320" w:rsidRPr="002A1C02" w:rsidRDefault="001C5320" w:rsidP="001C5320">
            <w:pPr>
              <w:pStyle w:val="TAL"/>
            </w:pPr>
            <w:proofErr w:type="spellStart"/>
            <w:r w:rsidRPr="00943048">
              <w:rPr>
                <w:rFonts w:eastAsia="等线"/>
              </w:rPr>
              <w:t>isNullable</w:t>
            </w:r>
            <w:proofErr w:type="spellEnd"/>
            <w:r w:rsidRPr="00943048">
              <w:rPr>
                <w:rFonts w:eastAsia="等线"/>
              </w:rPr>
              <w:t>: False</w:t>
            </w:r>
          </w:p>
        </w:tc>
      </w:tr>
      <w:tr w:rsidR="001C5320" w14:paraId="0623979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14FE3B" w14:textId="77777777" w:rsidR="001C5320" w:rsidRPr="00B64F51" w:rsidRDefault="001C5320" w:rsidP="001C5320">
            <w:pPr>
              <w:pStyle w:val="TAL"/>
              <w:keepNext w:val="0"/>
              <w:rPr>
                <w:rFonts w:ascii="Courier New" w:hAnsi="Courier New" w:cs="Courier New"/>
                <w:szCs w:val="18"/>
              </w:rPr>
            </w:pPr>
            <w:proofErr w:type="spellStart"/>
            <w:r w:rsidRPr="00DE490F">
              <w:rPr>
                <w:rFonts w:ascii="Courier New" w:hAnsi="Courier New" w:cs="Courier New"/>
                <w:lang w:eastAsia="zh-CN"/>
              </w:rPr>
              <w:t>satelliteCoverageInfoList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569DC99" w14:textId="77777777" w:rsidR="001C5320" w:rsidRDefault="001C5320" w:rsidP="001C5320">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5940B824" w14:textId="77777777" w:rsidR="001C5320" w:rsidRPr="00860609"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860609">
              <w:rPr>
                <w:rFonts w:ascii="Arial" w:hAnsi="Arial" w:cs="Arial"/>
                <w:sz w:val="18"/>
                <w:szCs w:val="18"/>
              </w:rPr>
              <w:t>SatelliteCoverageInfo</w:t>
            </w:r>
            <w:proofErr w:type="spellEnd"/>
          </w:p>
          <w:p w14:paraId="22E51FC3" w14:textId="77777777" w:rsidR="001C5320" w:rsidRPr="00860609" w:rsidRDefault="001C5320" w:rsidP="001C5320">
            <w:pPr>
              <w:keepLines/>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4B0037C8" w14:textId="77777777" w:rsidR="001C5320" w:rsidRPr="00860609" w:rsidRDefault="001C5320" w:rsidP="001C5320">
            <w:pPr>
              <w:keepLines/>
              <w:rPr>
                <w:rFonts w:ascii="Arial" w:hAnsi="Arial" w:cs="Arial"/>
                <w:sz w:val="18"/>
                <w:szCs w:val="18"/>
              </w:rPr>
            </w:pPr>
            <w:proofErr w:type="spellStart"/>
            <w:r w:rsidRPr="00860609">
              <w:rPr>
                <w:rFonts w:ascii="Arial" w:hAnsi="Arial" w:cs="Arial"/>
                <w:sz w:val="18"/>
                <w:szCs w:val="18"/>
              </w:rPr>
              <w:t>isOrdered</w:t>
            </w:r>
            <w:proofErr w:type="spellEnd"/>
            <w:r w:rsidRPr="00860609">
              <w:rPr>
                <w:rFonts w:ascii="Arial" w:hAnsi="Arial" w:cs="Arial"/>
                <w:sz w:val="18"/>
                <w:szCs w:val="18"/>
              </w:rPr>
              <w:t>: N/A</w:t>
            </w:r>
          </w:p>
          <w:p w14:paraId="6268D97B" w14:textId="77777777" w:rsidR="001C5320" w:rsidRPr="00860609" w:rsidRDefault="001C5320" w:rsidP="001C5320">
            <w:pPr>
              <w:keepLines/>
              <w:rPr>
                <w:rFonts w:ascii="Arial" w:hAnsi="Arial" w:cs="Arial"/>
                <w:sz w:val="18"/>
                <w:szCs w:val="18"/>
              </w:rPr>
            </w:pPr>
            <w:proofErr w:type="spellStart"/>
            <w:r w:rsidRPr="00860609">
              <w:rPr>
                <w:rFonts w:ascii="Arial" w:hAnsi="Arial" w:cs="Arial"/>
                <w:sz w:val="18"/>
                <w:szCs w:val="18"/>
              </w:rPr>
              <w:t>isUnique</w:t>
            </w:r>
            <w:proofErr w:type="spellEnd"/>
            <w:r w:rsidRPr="00860609">
              <w:rPr>
                <w:rFonts w:ascii="Arial" w:hAnsi="Arial" w:cs="Arial"/>
                <w:sz w:val="18"/>
                <w:szCs w:val="18"/>
              </w:rPr>
              <w:t>: N/A</w:t>
            </w:r>
          </w:p>
          <w:p w14:paraId="6B6C3E1D" w14:textId="77777777" w:rsidR="001C5320" w:rsidRPr="00860609" w:rsidRDefault="001C5320" w:rsidP="001C5320">
            <w:pPr>
              <w:keepLines/>
              <w:rPr>
                <w:rFonts w:ascii="Arial" w:hAnsi="Arial" w:cs="Arial"/>
                <w:sz w:val="18"/>
                <w:szCs w:val="18"/>
              </w:rPr>
            </w:pPr>
            <w:proofErr w:type="spellStart"/>
            <w:r w:rsidRPr="00860609">
              <w:rPr>
                <w:rFonts w:ascii="Arial" w:hAnsi="Arial" w:cs="Arial"/>
                <w:sz w:val="18"/>
                <w:szCs w:val="18"/>
              </w:rPr>
              <w:t>defaultValue</w:t>
            </w:r>
            <w:proofErr w:type="spellEnd"/>
            <w:r w:rsidRPr="00860609">
              <w:rPr>
                <w:rFonts w:ascii="Arial" w:hAnsi="Arial" w:cs="Arial"/>
                <w:sz w:val="18"/>
                <w:szCs w:val="18"/>
              </w:rPr>
              <w:t>: None</w:t>
            </w:r>
          </w:p>
          <w:p w14:paraId="3297D719" w14:textId="77777777" w:rsidR="001C5320" w:rsidRPr="002A1C02" w:rsidRDefault="001C5320" w:rsidP="001C5320">
            <w:pPr>
              <w:pStyle w:val="TAL"/>
            </w:pPr>
            <w:proofErr w:type="spellStart"/>
            <w:r w:rsidRPr="00860609">
              <w:rPr>
                <w:rFonts w:cs="Arial"/>
                <w:szCs w:val="18"/>
              </w:rPr>
              <w:t>isNullable</w:t>
            </w:r>
            <w:proofErr w:type="spellEnd"/>
            <w:r w:rsidRPr="00860609">
              <w:rPr>
                <w:rFonts w:cs="Arial"/>
                <w:szCs w:val="18"/>
              </w:rPr>
              <w:t xml:space="preserve">: </w:t>
            </w:r>
            <w:r>
              <w:rPr>
                <w:rFonts w:cs="Arial"/>
                <w:szCs w:val="18"/>
              </w:rPr>
              <w:t>False</w:t>
            </w:r>
          </w:p>
        </w:tc>
      </w:tr>
      <w:tr w:rsidR="001C5320" w14:paraId="78FFE66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7BA74B" w14:textId="77777777" w:rsidR="001C5320" w:rsidRPr="00B64F51" w:rsidRDefault="001C5320" w:rsidP="001C5320">
            <w:pPr>
              <w:pStyle w:val="TAL"/>
              <w:keepNext w:val="0"/>
              <w:rPr>
                <w:rFonts w:ascii="Courier New" w:hAnsi="Courier New" w:cs="Courier New"/>
                <w:szCs w:val="18"/>
              </w:rPr>
            </w:pPr>
            <w:proofErr w:type="spellStart"/>
            <w:r w:rsidRPr="001F5CA1">
              <w:rPr>
                <w:rFonts w:ascii="Courier New" w:hAnsi="Courier New" w:cs="Courier New"/>
                <w:lang w:eastAsia="zh-CN"/>
              </w:rPr>
              <w:t>nRSatelliteRATtype</w:t>
            </w:r>
            <w:proofErr w:type="spellEnd"/>
          </w:p>
        </w:tc>
        <w:tc>
          <w:tcPr>
            <w:tcW w:w="4395" w:type="dxa"/>
            <w:tcBorders>
              <w:top w:val="single" w:sz="4" w:space="0" w:color="auto"/>
              <w:left w:val="single" w:sz="4" w:space="0" w:color="auto"/>
              <w:bottom w:val="single" w:sz="4" w:space="0" w:color="auto"/>
              <w:right w:val="single" w:sz="4" w:space="0" w:color="auto"/>
            </w:tcBorders>
          </w:tcPr>
          <w:p w14:paraId="08CDB281" w14:textId="77777777" w:rsidR="001C5320" w:rsidRDefault="001C5320" w:rsidP="001C5320">
            <w:pPr>
              <w:pStyle w:val="TAL"/>
              <w:rPr>
                <w:rFonts w:cs="Arial"/>
                <w:szCs w:val="18"/>
              </w:rPr>
            </w:pPr>
            <w:r>
              <w:rPr>
                <w:rFonts w:cs="Arial"/>
                <w:szCs w:val="18"/>
              </w:rPr>
              <w:t>This attribute defines the RAT</w:t>
            </w:r>
            <w:r w:rsidRPr="001F5CA1">
              <w:rPr>
                <w:rFonts w:cs="Arial"/>
                <w:szCs w:val="18"/>
              </w:rPr>
              <w:t xml:space="preserve"> Type for NR satellite access.</w:t>
            </w:r>
          </w:p>
          <w:p w14:paraId="5645B290" w14:textId="77777777" w:rsidR="001C5320" w:rsidRDefault="001C5320" w:rsidP="001C5320">
            <w:pPr>
              <w:pStyle w:val="TAL"/>
              <w:rPr>
                <w:rFonts w:cs="Arial"/>
                <w:szCs w:val="18"/>
              </w:rPr>
            </w:pPr>
          </w:p>
          <w:p w14:paraId="4AE024E4" w14:textId="77777777" w:rsidR="001C5320" w:rsidRDefault="001C5320" w:rsidP="001C5320">
            <w:pPr>
              <w:pStyle w:val="TAL"/>
              <w:rPr>
                <w:rFonts w:cs="Arial"/>
                <w:szCs w:val="18"/>
              </w:rPr>
            </w:pPr>
            <w:r>
              <w:rPr>
                <w:rFonts w:cs="Arial"/>
                <w:szCs w:val="18"/>
              </w:rPr>
              <w:t>Allowed Values:</w:t>
            </w:r>
          </w:p>
          <w:p w14:paraId="13F40BDC" w14:textId="77777777" w:rsidR="001C5320" w:rsidRDefault="001C5320" w:rsidP="001C5320">
            <w:pPr>
              <w:pStyle w:val="TAL"/>
              <w:rPr>
                <w:rFonts w:cs="Arial"/>
                <w:szCs w:val="18"/>
              </w:rPr>
            </w:pPr>
            <w:r>
              <w:rPr>
                <w:rFonts w:cs="Arial"/>
                <w:szCs w:val="18"/>
              </w:rPr>
              <w:t>“NRLEO”</w:t>
            </w:r>
          </w:p>
          <w:p w14:paraId="14779FE9" w14:textId="77777777" w:rsidR="001C5320" w:rsidRDefault="001C5320" w:rsidP="001C5320">
            <w:pPr>
              <w:pStyle w:val="TAL"/>
              <w:rPr>
                <w:rFonts w:cs="Arial"/>
                <w:szCs w:val="18"/>
              </w:rPr>
            </w:pPr>
            <w:r>
              <w:rPr>
                <w:rFonts w:cs="Arial"/>
                <w:szCs w:val="18"/>
              </w:rPr>
              <w:t>“NRMEO”</w:t>
            </w:r>
          </w:p>
          <w:p w14:paraId="4C3E6ED5" w14:textId="77777777" w:rsidR="001C5320" w:rsidRDefault="001C5320" w:rsidP="001C5320">
            <w:pPr>
              <w:pStyle w:val="TAL"/>
              <w:rPr>
                <w:rFonts w:cs="Arial"/>
                <w:szCs w:val="18"/>
              </w:rPr>
            </w:pPr>
            <w:r>
              <w:rPr>
                <w:rFonts w:cs="Arial"/>
                <w:szCs w:val="18"/>
              </w:rPr>
              <w:t>“NRGEO”</w:t>
            </w:r>
          </w:p>
          <w:p w14:paraId="122EBC45" w14:textId="77777777" w:rsidR="001C5320" w:rsidRDefault="001C5320" w:rsidP="001C5320">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25F96335" w14:textId="77777777" w:rsidR="001C5320" w:rsidRDefault="001C5320" w:rsidP="001C5320">
            <w:pPr>
              <w:keepLines/>
              <w:rPr>
                <w:rFonts w:ascii="Arial" w:hAnsi="Arial" w:cs="Arial"/>
                <w:sz w:val="18"/>
                <w:szCs w:val="18"/>
              </w:rPr>
            </w:pPr>
            <w:r>
              <w:rPr>
                <w:rFonts w:ascii="Arial" w:hAnsi="Arial" w:cs="Arial"/>
                <w:sz w:val="18"/>
                <w:szCs w:val="18"/>
              </w:rPr>
              <w:t>type: ENUM</w:t>
            </w:r>
          </w:p>
          <w:p w14:paraId="6B5FAE4F"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50AF068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59A76BB"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C9D047"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64826A8"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6ACC6C2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36E26D" w14:textId="77777777" w:rsidR="001C5320" w:rsidRPr="00B64F51"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l</w:t>
            </w:r>
            <w:r w:rsidRPr="000B789A">
              <w:rPr>
                <w:rFonts w:ascii="Courier New" w:hAnsi="Courier New" w:cs="Courier New"/>
                <w:lang w:eastAsia="zh-CN"/>
              </w:rPr>
              <w:t>ocationInfo</w:t>
            </w:r>
            <w:proofErr w:type="spellEnd"/>
          </w:p>
        </w:tc>
        <w:tc>
          <w:tcPr>
            <w:tcW w:w="4395" w:type="dxa"/>
            <w:tcBorders>
              <w:top w:val="single" w:sz="4" w:space="0" w:color="auto"/>
              <w:left w:val="single" w:sz="4" w:space="0" w:color="auto"/>
              <w:bottom w:val="single" w:sz="4" w:space="0" w:color="auto"/>
              <w:right w:val="single" w:sz="4" w:space="0" w:color="auto"/>
            </w:tcBorders>
          </w:tcPr>
          <w:p w14:paraId="30991D61" w14:textId="77777777" w:rsidR="001C5320" w:rsidRDefault="001C5320" w:rsidP="001C5320">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7D08EB66"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Ntn</w:t>
            </w:r>
            <w:r w:rsidRPr="000B789A">
              <w:rPr>
                <w:rFonts w:ascii="Arial" w:hAnsi="Arial" w:cs="Arial"/>
                <w:sz w:val="18"/>
                <w:szCs w:val="18"/>
              </w:rPr>
              <w:t>LocationInfo</w:t>
            </w:r>
            <w:proofErr w:type="spellEnd"/>
          </w:p>
          <w:p w14:paraId="5A3BAE1A"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3E92F3A3"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699860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AB7EE98"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D492991"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0CF99D5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5EE5A5" w14:textId="77777777" w:rsidR="001C5320" w:rsidRPr="00B64F51" w:rsidRDefault="001C5320" w:rsidP="001C5320">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69CC8FA" w14:textId="77777777" w:rsidR="001C5320" w:rsidRDefault="001C5320" w:rsidP="001C5320">
            <w:pPr>
              <w:pStyle w:val="TAL"/>
              <w:rPr>
                <w:rFonts w:cs="Arial"/>
                <w:szCs w:val="18"/>
              </w:rPr>
            </w:pPr>
            <w: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37D6F716"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GeoArea</w:t>
            </w:r>
            <w:proofErr w:type="spellEnd"/>
          </w:p>
          <w:p w14:paraId="4CD1DFC8"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2A82DED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AC8AA4"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B4FA4EB"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976C893"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47FDA14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153E89" w14:textId="77777777" w:rsidR="001C5320" w:rsidRPr="00B64F51" w:rsidRDefault="001C5320" w:rsidP="001C5320">
            <w:pPr>
              <w:pStyle w:val="TAL"/>
              <w:keepNext w:val="0"/>
              <w:rPr>
                <w:rFonts w:ascii="Courier New" w:hAnsi="Courier New" w:cs="Courier New"/>
                <w:szCs w:val="18"/>
              </w:rPr>
            </w:pPr>
            <w:proofErr w:type="spellStart"/>
            <w:r w:rsidRPr="009B56FE">
              <w:rPr>
                <w:rFonts w:ascii="Courier New" w:hAnsi="Courier New" w:cs="Courier New"/>
                <w:lang w:eastAsia="zh-CN"/>
              </w:rPr>
              <w:t>availabilityWindows</w:t>
            </w:r>
            <w:proofErr w:type="spellEnd"/>
          </w:p>
        </w:tc>
        <w:tc>
          <w:tcPr>
            <w:tcW w:w="4395" w:type="dxa"/>
            <w:tcBorders>
              <w:top w:val="single" w:sz="4" w:space="0" w:color="auto"/>
              <w:left w:val="single" w:sz="4" w:space="0" w:color="auto"/>
              <w:bottom w:val="single" w:sz="4" w:space="0" w:color="auto"/>
              <w:right w:val="single" w:sz="4" w:space="0" w:color="auto"/>
            </w:tcBorders>
          </w:tcPr>
          <w:p w14:paraId="4D0CEF40" w14:textId="77777777" w:rsidR="001C5320" w:rsidRDefault="001C5320" w:rsidP="001C5320">
            <w:pPr>
              <w:pStyle w:val="TAL"/>
              <w:rPr>
                <w:rFonts w:cs="Arial"/>
                <w:szCs w:val="18"/>
              </w:rPr>
            </w:pPr>
            <w:r>
              <w:rPr>
                <w:bCs/>
              </w:rPr>
              <w:t>This attribute defines the list of t</w:t>
            </w:r>
            <w:r w:rsidRPr="007E6D65">
              <w:rPr>
                <w:bCs/>
              </w:rPr>
              <w:t>ime windows at which the satel</w:t>
            </w:r>
            <w:r>
              <w:rPr>
                <w:bCs/>
              </w:rPr>
              <w:t xml:space="preserve">lite coverage will be available for this location. Either </w:t>
            </w:r>
            <w:proofErr w:type="spellStart"/>
            <w:r>
              <w:t>a</w:t>
            </w:r>
            <w:r w:rsidRPr="00310DA4">
              <w:t>vailabilityWindows</w:t>
            </w:r>
            <w:proofErr w:type="spellEnd"/>
            <w:r>
              <w:t xml:space="preserve"> or </w:t>
            </w:r>
            <w:proofErr w:type="spellStart"/>
            <w:r>
              <w:t>n</w:t>
            </w:r>
            <w:r w:rsidRPr="00310DA4">
              <w:t>onAvailabilityWindows</w:t>
            </w:r>
            <w:proofErr w:type="spellEnd"/>
            <w: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04435028"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sidRPr="00F42FEB">
              <w:rPr>
                <w:rFonts w:ascii="Arial" w:hAnsi="Arial" w:cs="Arial"/>
                <w:sz w:val="18"/>
                <w:szCs w:val="18"/>
              </w:rPr>
              <w:t>TimeWindow</w:t>
            </w:r>
            <w:proofErr w:type="spellEnd"/>
            <w:r w:rsidRPr="00F42FEB" w:rsidDel="00F42FEB">
              <w:rPr>
                <w:rFonts w:ascii="Arial" w:hAnsi="Arial" w:cs="Arial"/>
                <w:sz w:val="18"/>
                <w:szCs w:val="18"/>
              </w:rPr>
              <w:t xml:space="preserve"> </w:t>
            </w:r>
          </w:p>
          <w:p w14:paraId="2566C335"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725B9654"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EA2F8B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D2B98F6"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C97D61B"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33E2DDE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FED1D" w14:textId="77777777" w:rsidR="001C5320" w:rsidRPr="00B64F51" w:rsidRDefault="001C5320" w:rsidP="001C5320">
            <w:pPr>
              <w:pStyle w:val="TAL"/>
              <w:keepNext w:val="0"/>
              <w:rPr>
                <w:rFonts w:ascii="Courier New" w:hAnsi="Courier New" w:cs="Courier New"/>
                <w:szCs w:val="18"/>
              </w:rPr>
            </w:pPr>
            <w:proofErr w:type="spellStart"/>
            <w:r w:rsidRPr="009B56FE">
              <w:rPr>
                <w:rFonts w:ascii="Courier New" w:hAnsi="Courier New" w:cs="Courier New"/>
                <w:lang w:eastAsia="zh-CN"/>
              </w:rPr>
              <w:lastRenderedPageBreak/>
              <w:t>nonAvailabilityWindows</w:t>
            </w:r>
            <w:proofErr w:type="spellEnd"/>
          </w:p>
        </w:tc>
        <w:tc>
          <w:tcPr>
            <w:tcW w:w="4395" w:type="dxa"/>
            <w:tcBorders>
              <w:top w:val="single" w:sz="4" w:space="0" w:color="auto"/>
              <w:left w:val="single" w:sz="4" w:space="0" w:color="auto"/>
              <w:bottom w:val="single" w:sz="4" w:space="0" w:color="auto"/>
              <w:right w:val="single" w:sz="4" w:space="0" w:color="auto"/>
            </w:tcBorders>
          </w:tcPr>
          <w:p w14:paraId="2BD85BB6" w14:textId="77777777" w:rsidR="001C5320" w:rsidRDefault="001C5320" w:rsidP="001C5320">
            <w:pPr>
              <w:pStyle w:val="TAL"/>
              <w:rPr>
                <w:rFonts w:cs="Arial"/>
                <w:szCs w:val="18"/>
              </w:rPr>
            </w:pPr>
            <w:r>
              <w:rPr>
                <w:bCs/>
              </w:rPr>
              <w:t xml:space="preserve">This attribute defines the list of </w:t>
            </w:r>
            <w:r w:rsidRPr="007E6D65">
              <w:rPr>
                <w:bCs/>
              </w:rPr>
              <w:t>time windows at which the satellite</w:t>
            </w:r>
            <w:r>
              <w:rPr>
                <w:bCs/>
              </w:rPr>
              <w:t xml:space="preserve"> coverage will not be available for this location. Either </w:t>
            </w:r>
            <w:proofErr w:type="spellStart"/>
            <w:r>
              <w:t>a</w:t>
            </w:r>
            <w:r w:rsidRPr="00310DA4">
              <w:t>vailabilityWindows</w:t>
            </w:r>
            <w:proofErr w:type="spellEnd"/>
            <w:r>
              <w:t xml:space="preserve"> or </w:t>
            </w:r>
            <w:proofErr w:type="spellStart"/>
            <w:r>
              <w:t>n</w:t>
            </w:r>
            <w:r w:rsidRPr="00310DA4">
              <w:t>onAvailabilityWindows</w:t>
            </w:r>
            <w:proofErr w:type="spellEnd"/>
            <w: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2643175B" w14:textId="77777777" w:rsidR="001C5320" w:rsidRDefault="001C5320" w:rsidP="001C5320">
            <w:pPr>
              <w:keepLines/>
              <w:rPr>
                <w:rFonts w:ascii="Arial" w:hAnsi="Arial" w:cs="Arial"/>
                <w:sz w:val="18"/>
                <w:szCs w:val="18"/>
              </w:rPr>
            </w:pPr>
            <w:r>
              <w:rPr>
                <w:rFonts w:ascii="Arial" w:hAnsi="Arial" w:cs="Arial"/>
                <w:sz w:val="18"/>
                <w:szCs w:val="18"/>
              </w:rPr>
              <w:t>type:</w:t>
            </w:r>
            <w:r>
              <w:t xml:space="preserve"> </w:t>
            </w:r>
            <w:proofErr w:type="spellStart"/>
            <w:r w:rsidRPr="00F42FEB">
              <w:rPr>
                <w:rFonts w:ascii="Arial" w:hAnsi="Arial" w:cs="Arial"/>
                <w:sz w:val="18"/>
                <w:szCs w:val="18"/>
              </w:rPr>
              <w:t>TimeWindow</w:t>
            </w:r>
            <w:proofErr w:type="spellEnd"/>
            <w:r>
              <w:rPr>
                <w:rFonts w:ascii="Arial" w:hAnsi="Arial" w:cs="Arial"/>
                <w:sz w:val="18"/>
                <w:szCs w:val="18"/>
              </w:rPr>
              <w:t xml:space="preserve"> </w:t>
            </w:r>
          </w:p>
          <w:p w14:paraId="76E3C769" w14:textId="77777777" w:rsidR="001C5320" w:rsidRDefault="001C5320" w:rsidP="001C5320">
            <w:pPr>
              <w:keepLines/>
              <w:rPr>
                <w:rFonts w:ascii="Arial" w:hAnsi="Arial" w:cs="Arial"/>
                <w:sz w:val="18"/>
                <w:szCs w:val="18"/>
              </w:rPr>
            </w:pPr>
            <w:r>
              <w:rPr>
                <w:rFonts w:ascii="Arial" w:hAnsi="Arial" w:cs="Arial"/>
                <w:sz w:val="18"/>
                <w:szCs w:val="18"/>
              </w:rPr>
              <w:t>multiplicity: *</w:t>
            </w:r>
          </w:p>
          <w:p w14:paraId="1B6600AE"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334DEAA"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E4EF63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648DA14"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686C571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688A77" w14:textId="77777777" w:rsidR="001C5320" w:rsidRPr="009B56FE" w:rsidRDefault="001C5320" w:rsidP="001C5320">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4294C801" w14:textId="77777777" w:rsidR="001C5320" w:rsidRDefault="001C5320" w:rsidP="001C5320">
            <w:pPr>
              <w:pStyle w:val="TAL"/>
              <w:rPr>
                <w:bCs/>
              </w:rPr>
            </w:pPr>
            <w:r>
              <w:rPr>
                <w:bCs/>
              </w:rPr>
              <w:t xml:space="preserve">This attribute represents the </w:t>
            </w:r>
            <w:r w:rsidRPr="00DC1AC8">
              <w:rPr>
                <w:bCs/>
              </w:rPr>
              <w:t xml:space="preserve">N2 interface information of the AMF. </w:t>
            </w:r>
          </w:p>
          <w:p w14:paraId="60C9A0DC" w14:textId="77777777" w:rsidR="001C5320" w:rsidRDefault="001C5320" w:rsidP="001C5320">
            <w:pPr>
              <w:pStyle w:val="TAL"/>
              <w:rPr>
                <w:bCs/>
              </w:rPr>
            </w:pPr>
          </w:p>
          <w:p w14:paraId="322CF13D"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12F786C" w14:textId="77777777" w:rsidR="001C5320" w:rsidRPr="003C43BF" w:rsidRDefault="001C5320" w:rsidP="001C5320">
            <w:pPr>
              <w:pStyle w:val="TAL"/>
              <w:keepNext w:val="0"/>
            </w:pPr>
            <w:r w:rsidRPr="003C43BF">
              <w:t xml:space="preserve">type: </w:t>
            </w:r>
            <w:r w:rsidRPr="00DC1AC8">
              <w:rPr>
                <w:rFonts w:ascii="Courier New" w:hAnsi="Courier New" w:cs="Courier New"/>
                <w:lang w:eastAsia="zh-CN"/>
              </w:rPr>
              <w:t>n2InterfaceAmfInfo</w:t>
            </w:r>
          </w:p>
          <w:p w14:paraId="152B70BF" w14:textId="77777777" w:rsidR="001C5320" w:rsidRPr="003C43BF" w:rsidRDefault="001C5320" w:rsidP="001C5320">
            <w:pPr>
              <w:pStyle w:val="TAL"/>
              <w:keepNext w:val="0"/>
            </w:pPr>
            <w:r>
              <w:t xml:space="preserve">multiplicity: </w:t>
            </w:r>
            <w:proofErr w:type="gramStart"/>
            <w:r>
              <w:t>0..</w:t>
            </w:r>
            <w:proofErr w:type="gramEnd"/>
            <w:r>
              <w:t>1</w:t>
            </w:r>
          </w:p>
          <w:p w14:paraId="3E911AFE" w14:textId="77777777" w:rsidR="001C5320" w:rsidRPr="003C43BF" w:rsidRDefault="001C5320" w:rsidP="001C5320">
            <w:pPr>
              <w:pStyle w:val="TAL"/>
              <w:keepNext w:val="0"/>
            </w:pPr>
            <w:proofErr w:type="spellStart"/>
            <w:r w:rsidRPr="003C43BF">
              <w:t>isOrdered</w:t>
            </w:r>
            <w:proofErr w:type="spellEnd"/>
            <w:r w:rsidRPr="003C43BF">
              <w:t xml:space="preserve">: </w:t>
            </w:r>
            <w:r>
              <w:t>N/A</w:t>
            </w:r>
          </w:p>
          <w:p w14:paraId="5FC54BD0" w14:textId="77777777" w:rsidR="001C5320" w:rsidRPr="003C43BF" w:rsidRDefault="001C5320" w:rsidP="001C5320">
            <w:pPr>
              <w:pStyle w:val="TAL"/>
              <w:keepNext w:val="0"/>
            </w:pPr>
            <w:proofErr w:type="spellStart"/>
            <w:r w:rsidRPr="003C43BF">
              <w:t>isUnique</w:t>
            </w:r>
            <w:proofErr w:type="spellEnd"/>
            <w:r w:rsidRPr="003C43BF">
              <w:t xml:space="preserve">: </w:t>
            </w:r>
            <w:r>
              <w:t>N/A</w:t>
            </w:r>
          </w:p>
          <w:p w14:paraId="2EFA624D" w14:textId="77777777" w:rsidR="001C5320" w:rsidRPr="003C43BF" w:rsidRDefault="001C5320" w:rsidP="001C5320">
            <w:pPr>
              <w:pStyle w:val="TAL"/>
              <w:keepNext w:val="0"/>
            </w:pPr>
            <w:proofErr w:type="spellStart"/>
            <w:r w:rsidRPr="003C43BF">
              <w:t>defaultValue</w:t>
            </w:r>
            <w:proofErr w:type="spellEnd"/>
            <w:r w:rsidRPr="003C43BF">
              <w:t>: None</w:t>
            </w:r>
          </w:p>
          <w:p w14:paraId="5699E17D" w14:textId="77777777" w:rsidR="001C5320" w:rsidRDefault="001C5320" w:rsidP="001C5320">
            <w:pPr>
              <w:keepLines/>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1C5320" w14:paraId="20DB5C3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570A85" w14:textId="77777777" w:rsidR="001C5320" w:rsidRPr="009B56FE" w:rsidRDefault="001C5320" w:rsidP="001C5320">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693B4404" w14:textId="77777777" w:rsidR="001C5320" w:rsidRDefault="001C5320" w:rsidP="001C5320">
            <w:pPr>
              <w:pStyle w:val="TAL"/>
              <w:rPr>
                <w:rFonts w:cs="Arial"/>
                <w:szCs w:val="18"/>
                <w:lang w:val="en-US"/>
              </w:rPr>
            </w:pPr>
            <w:r>
              <w:rPr>
                <w:bCs/>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address(es) </w:t>
            </w:r>
            <w:r>
              <w:rPr>
                <w:rFonts w:cs="Arial"/>
                <w:szCs w:val="18"/>
                <w:lang w:val="en-US"/>
              </w:rPr>
              <w:t>for N2</w:t>
            </w:r>
            <w:r w:rsidRPr="003C43BF">
              <w:rPr>
                <w:rFonts w:cs="Arial"/>
                <w:szCs w:val="18"/>
                <w:lang w:val="en-US"/>
              </w:rPr>
              <w:t>.</w:t>
            </w:r>
          </w:p>
          <w:p w14:paraId="21AD3408" w14:textId="77777777" w:rsidR="001C5320" w:rsidRDefault="001C5320" w:rsidP="001C5320">
            <w:pPr>
              <w:pStyle w:val="TAL"/>
              <w:rPr>
                <w:rFonts w:cs="Arial"/>
                <w:szCs w:val="18"/>
                <w:lang w:val="en-US"/>
              </w:rPr>
            </w:pPr>
          </w:p>
          <w:p w14:paraId="0CB1E3F0"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82172D" w14:textId="77777777" w:rsidR="001C5320" w:rsidRPr="003C43BF" w:rsidRDefault="001C5320" w:rsidP="001C5320">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5CBFDA89" w14:textId="77777777" w:rsidR="001C5320" w:rsidRPr="003C43BF" w:rsidRDefault="001C5320" w:rsidP="001C5320">
            <w:pPr>
              <w:pStyle w:val="TAL"/>
              <w:keepNext w:val="0"/>
            </w:pPr>
            <w:r w:rsidRPr="003C43BF">
              <w:t xml:space="preserve">multiplicity: </w:t>
            </w:r>
            <w:proofErr w:type="gramStart"/>
            <w:r w:rsidRPr="003C43BF">
              <w:t>1..</w:t>
            </w:r>
            <w:proofErr w:type="gramEnd"/>
            <w:r w:rsidRPr="003C43BF">
              <w:t>*</w:t>
            </w:r>
          </w:p>
          <w:p w14:paraId="472F94A8" w14:textId="77777777" w:rsidR="001C5320" w:rsidRPr="003C43BF" w:rsidRDefault="001C5320" w:rsidP="001C5320">
            <w:pPr>
              <w:pStyle w:val="TAL"/>
              <w:keepNext w:val="0"/>
            </w:pPr>
            <w:proofErr w:type="spellStart"/>
            <w:r w:rsidRPr="003C43BF">
              <w:t>isOrdered</w:t>
            </w:r>
            <w:proofErr w:type="spellEnd"/>
            <w:r w:rsidRPr="003C43BF">
              <w:t>: F</w:t>
            </w:r>
            <w:r>
              <w:t>alse</w:t>
            </w:r>
          </w:p>
          <w:p w14:paraId="0766D789" w14:textId="77777777" w:rsidR="001C5320" w:rsidRPr="003C43BF" w:rsidRDefault="001C5320" w:rsidP="001C5320">
            <w:pPr>
              <w:pStyle w:val="TAL"/>
              <w:keepNext w:val="0"/>
            </w:pPr>
            <w:proofErr w:type="spellStart"/>
            <w:r w:rsidRPr="003C43BF">
              <w:t>isUnique</w:t>
            </w:r>
            <w:proofErr w:type="spellEnd"/>
            <w:r w:rsidRPr="003C43BF">
              <w:t>: True</w:t>
            </w:r>
          </w:p>
          <w:p w14:paraId="0F6768D5" w14:textId="77777777" w:rsidR="001C5320" w:rsidRPr="003C43BF" w:rsidRDefault="001C5320" w:rsidP="001C5320">
            <w:pPr>
              <w:pStyle w:val="TAL"/>
              <w:keepNext w:val="0"/>
            </w:pPr>
            <w:proofErr w:type="spellStart"/>
            <w:r w:rsidRPr="003C43BF">
              <w:t>defaultValue</w:t>
            </w:r>
            <w:proofErr w:type="spellEnd"/>
            <w:r w:rsidRPr="003C43BF">
              <w:t>: None</w:t>
            </w:r>
          </w:p>
          <w:p w14:paraId="0D2D607D" w14:textId="77777777" w:rsidR="001C5320" w:rsidRDefault="001C5320" w:rsidP="001C5320">
            <w:pPr>
              <w:keepLines/>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1C5320" w14:paraId="32B2BF7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6DD51F" w14:textId="77777777" w:rsidR="001C5320" w:rsidRPr="009B56FE" w:rsidRDefault="001C5320" w:rsidP="001C5320">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0295B4A5" w14:textId="77777777" w:rsidR="001C5320" w:rsidRDefault="001C5320" w:rsidP="001C5320">
            <w:pPr>
              <w:pStyle w:val="TAL"/>
              <w:rPr>
                <w:rFonts w:cs="Arial"/>
                <w:szCs w:val="18"/>
              </w:rPr>
            </w:pPr>
            <w:r>
              <w:rPr>
                <w:bCs/>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address(es) </w:t>
            </w:r>
            <w:r>
              <w:rPr>
                <w:rFonts w:cs="Arial"/>
                <w:szCs w:val="18"/>
              </w:rPr>
              <w:t>for N2</w:t>
            </w:r>
            <w:r w:rsidRPr="003C43BF">
              <w:rPr>
                <w:rFonts w:cs="Arial"/>
                <w:szCs w:val="18"/>
              </w:rPr>
              <w:t>.</w:t>
            </w:r>
          </w:p>
          <w:p w14:paraId="443FE220" w14:textId="77777777" w:rsidR="001C5320" w:rsidRDefault="001C5320" w:rsidP="001C5320">
            <w:pPr>
              <w:pStyle w:val="TAL"/>
              <w:rPr>
                <w:rFonts w:cs="Arial"/>
                <w:szCs w:val="18"/>
              </w:rPr>
            </w:pPr>
          </w:p>
          <w:p w14:paraId="61D2CAB4"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EB74D81" w14:textId="77777777" w:rsidR="001C5320" w:rsidRPr="003C43BF" w:rsidRDefault="001C5320" w:rsidP="001C5320">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09254035" w14:textId="77777777" w:rsidR="001C5320" w:rsidRPr="003C43BF" w:rsidRDefault="001C5320" w:rsidP="001C5320">
            <w:pPr>
              <w:pStyle w:val="TAL"/>
              <w:keepNext w:val="0"/>
            </w:pPr>
            <w:r w:rsidRPr="003C43BF">
              <w:t xml:space="preserve">multiplicity: </w:t>
            </w:r>
            <w:proofErr w:type="gramStart"/>
            <w:r w:rsidRPr="003C43BF">
              <w:t>1..</w:t>
            </w:r>
            <w:proofErr w:type="gramEnd"/>
            <w:r w:rsidRPr="003C43BF">
              <w:t>*</w:t>
            </w:r>
          </w:p>
          <w:p w14:paraId="751CEBEB" w14:textId="77777777" w:rsidR="001C5320" w:rsidRPr="003C43BF" w:rsidRDefault="001C5320" w:rsidP="001C5320">
            <w:pPr>
              <w:pStyle w:val="TAL"/>
              <w:keepNext w:val="0"/>
            </w:pPr>
            <w:proofErr w:type="spellStart"/>
            <w:r w:rsidRPr="003C43BF">
              <w:t>isOrdered</w:t>
            </w:r>
            <w:proofErr w:type="spellEnd"/>
            <w:r w:rsidRPr="003C43BF">
              <w:t>: F</w:t>
            </w:r>
            <w:r>
              <w:t>alse</w:t>
            </w:r>
          </w:p>
          <w:p w14:paraId="71939F30" w14:textId="77777777" w:rsidR="001C5320" w:rsidRPr="003C43BF" w:rsidRDefault="001C5320" w:rsidP="001C5320">
            <w:pPr>
              <w:pStyle w:val="TAL"/>
              <w:keepNext w:val="0"/>
            </w:pPr>
            <w:proofErr w:type="spellStart"/>
            <w:r w:rsidRPr="003C43BF">
              <w:t>isUnique</w:t>
            </w:r>
            <w:proofErr w:type="spellEnd"/>
            <w:r w:rsidRPr="003C43BF">
              <w:t>: True</w:t>
            </w:r>
          </w:p>
          <w:p w14:paraId="474EE85A" w14:textId="77777777" w:rsidR="001C5320" w:rsidRPr="003C43BF" w:rsidRDefault="001C5320" w:rsidP="001C5320">
            <w:pPr>
              <w:pStyle w:val="TAL"/>
              <w:keepNext w:val="0"/>
            </w:pPr>
            <w:proofErr w:type="spellStart"/>
            <w:r w:rsidRPr="003C43BF">
              <w:t>defaultValue</w:t>
            </w:r>
            <w:proofErr w:type="spellEnd"/>
            <w:r w:rsidRPr="003C43BF">
              <w:t>: None</w:t>
            </w:r>
          </w:p>
          <w:p w14:paraId="39349E89" w14:textId="77777777" w:rsidR="001C5320" w:rsidRDefault="001C5320" w:rsidP="001C5320">
            <w:pPr>
              <w:keepLines/>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1C5320" w14:paraId="0856BD1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72B72" w14:textId="77777777" w:rsidR="001C5320" w:rsidRPr="009B56FE" w:rsidRDefault="001C5320" w:rsidP="001C5320">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26FA5C47" w14:textId="77777777" w:rsidR="001C5320" w:rsidRDefault="001C5320" w:rsidP="001C5320">
            <w:pPr>
              <w:pStyle w:val="TAL"/>
              <w:rPr>
                <w:lang w:eastAsia="zh-CN"/>
              </w:rPr>
            </w:pPr>
            <w:r>
              <w:rPr>
                <w:bCs/>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6DB2DB8B" w14:textId="77777777" w:rsidR="001C5320" w:rsidRDefault="001C5320" w:rsidP="001C5320">
            <w:pPr>
              <w:pStyle w:val="TAL"/>
              <w:rPr>
                <w:lang w:eastAsia="zh-CN"/>
              </w:rPr>
            </w:pPr>
          </w:p>
          <w:p w14:paraId="019D55D7"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BF2D3C7" w14:textId="77777777" w:rsidR="001C5320" w:rsidRPr="00ED202C" w:rsidRDefault="001C5320" w:rsidP="001C5320">
            <w:pPr>
              <w:keepNext/>
              <w:keepLines/>
              <w:rPr>
                <w:rFonts w:ascii="Arial" w:hAnsi="Arial"/>
                <w:sz w:val="18"/>
              </w:rPr>
            </w:pPr>
            <w:r w:rsidRPr="00ED202C">
              <w:rPr>
                <w:rFonts w:ascii="Arial" w:hAnsi="Arial"/>
                <w:sz w:val="18"/>
              </w:rPr>
              <w:t xml:space="preserve">type: </w:t>
            </w:r>
            <w:proofErr w:type="spellStart"/>
            <w:r w:rsidRPr="00ED202C">
              <w:rPr>
                <w:rFonts w:ascii="Courier New" w:hAnsi="Courier New" w:cs="Courier New"/>
                <w:sz w:val="18"/>
              </w:rPr>
              <w:t>Fqdn</w:t>
            </w:r>
            <w:proofErr w:type="spellEnd"/>
          </w:p>
          <w:p w14:paraId="7DB33562" w14:textId="77777777" w:rsidR="001C5320" w:rsidRPr="00ED202C" w:rsidRDefault="001C5320" w:rsidP="001C5320">
            <w:pPr>
              <w:keepNext/>
              <w:keepLines/>
              <w:rPr>
                <w:rFonts w:ascii="Arial" w:hAnsi="Arial"/>
                <w:sz w:val="18"/>
              </w:rPr>
            </w:pPr>
            <w:r w:rsidRPr="00ED202C">
              <w:rPr>
                <w:rFonts w:ascii="Arial" w:hAnsi="Arial"/>
                <w:sz w:val="18"/>
              </w:rPr>
              <w:t xml:space="preserve">multiplicity: </w:t>
            </w:r>
            <w:proofErr w:type="gramStart"/>
            <w:r w:rsidRPr="00ED202C">
              <w:rPr>
                <w:rFonts w:ascii="Arial" w:hAnsi="Arial"/>
                <w:sz w:val="18"/>
              </w:rPr>
              <w:t>0..</w:t>
            </w:r>
            <w:proofErr w:type="gramEnd"/>
            <w:r w:rsidRPr="00ED202C">
              <w:rPr>
                <w:rFonts w:ascii="Arial" w:hAnsi="Arial"/>
                <w:sz w:val="18"/>
              </w:rPr>
              <w:t>1</w:t>
            </w:r>
          </w:p>
          <w:p w14:paraId="5F13EFDE" w14:textId="77777777" w:rsidR="001C5320" w:rsidRPr="00ED202C" w:rsidRDefault="001C5320" w:rsidP="001C5320">
            <w:pPr>
              <w:keepNext/>
              <w:keepLines/>
              <w:rPr>
                <w:rFonts w:ascii="Arial" w:hAnsi="Arial"/>
                <w:sz w:val="18"/>
              </w:rPr>
            </w:pPr>
            <w:proofErr w:type="spellStart"/>
            <w:r w:rsidRPr="00ED202C">
              <w:rPr>
                <w:rFonts w:ascii="Arial" w:hAnsi="Arial"/>
                <w:sz w:val="18"/>
              </w:rPr>
              <w:t>isOrdered</w:t>
            </w:r>
            <w:proofErr w:type="spellEnd"/>
            <w:r w:rsidRPr="00ED202C">
              <w:rPr>
                <w:rFonts w:ascii="Arial" w:hAnsi="Arial"/>
                <w:sz w:val="18"/>
              </w:rPr>
              <w:t xml:space="preserve">: </w:t>
            </w:r>
            <w:r>
              <w:rPr>
                <w:rFonts w:ascii="Arial" w:hAnsi="Arial"/>
                <w:sz w:val="18"/>
              </w:rPr>
              <w:t>N/A</w:t>
            </w:r>
          </w:p>
          <w:p w14:paraId="1AE5F23D" w14:textId="77777777" w:rsidR="001C5320" w:rsidRPr="00ED202C" w:rsidRDefault="001C5320" w:rsidP="001C5320">
            <w:pPr>
              <w:keepNext/>
              <w:keepLines/>
              <w:rPr>
                <w:rFonts w:ascii="Arial" w:hAnsi="Arial"/>
                <w:sz w:val="18"/>
              </w:rPr>
            </w:pPr>
            <w:proofErr w:type="spellStart"/>
            <w:r w:rsidRPr="00ED202C">
              <w:rPr>
                <w:rFonts w:ascii="Arial" w:hAnsi="Arial"/>
                <w:sz w:val="18"/>
              </w:rPr>
              <w:t>isUnique</w:t>
            </w:r>
            <w:proofErr w:type="spellEnd"/>
            <w:r w:rsidRPr="00ED202C">
              <w:rPr>
                <w:rFonts w:ascii="Arial" w:hAnsi="Arial"/>
                <w:sz w:val="18"/>
              </w:rPr>
              <w:t xml:space="preserve">: </w:t>
            </w:r>
            <w:r>
              <w:rPr>
                <w:rFonts w:ascii="Arial" w:hAnsi="Arial"/>
                <w:sz w:val="18"/>
              </w:rPr>
              <w:t>N/A</w:t>
            </w:r>
          </w:p>
          <w:p w14:paraId="028AD8CB" w14:textId="77777777" w:rsidR="001C5320" w:rsidRPr="00ED202C" w:rsidRDefault="001C5320" w:rsidP="001C5320">
            <w:pPr>
              <w:keepNext/>
              <w:keepLines/>
              <w:rPr>
                <w:rFonts w:ascii="Arial" w:hAnsi="Arial"/>
                <w:sz w:val="18"/>
              </w:rPr>
            </w:pPr>
            <w:proofErr w:type="spellStart"/>
            <w:r w:rsidRPr="00ED202C">
              <w:rPr>
                <w:rFonts w:ascii="Arial" w:hAnsi="Arial"/>
                <w:sz w:val="18"/>
              </w:rPr>
              <w:t>defaultValue</w:t>
            </w:r>
            <w:proofErr w:type="spellEnd"/>
            <w:r w:rsidRPr="00ED202C">
              <w:rPr>
                <w:rFonts w:ascii="Arial" w:hAnsi="Arial"/>
                <w:sz w:val="18"/>
              </w:rPr>
              <w:t>: None</w:t>
            </w:r>
          </w:p>
          <w:p w14:paraId="23AB93ED" w14:textId="77777777" w:rsidR="001C5320" w:rsidRDefault="001C5320" w:rsidP="001C5320">
            <w:pPr>
              <w:keepLines/>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1C5320" w14:paraId="2374A56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A04172" w14:textId="77777777" w:rsidR="001C5320" w:rsidRPr="009B56FE" w:rsidRDefault="001C5320" w:rsidP="001C5320">
            <w:pPr>
              <w:pStyle w:val="TAL"/>
              <w:keepNext w:val="0"/>
              <w:rPr>
                <w:rFonts w:ascii="Courier New" w:hAnsi="Courier New" w:cs="Courier New"/>
                <w:lang w:eastAsia="zh-CN"/>
              </w:rPr>
            </w:pPr>
            <w:proofErr w:type="spellStart"/>
            <w:r w:rsidRPr="00DF0AA5">
              <w:rPr>
                <w:rFonts w:ascii="Courier New" w:hAnsi="Courier New" w:cs="Courier New" w:hint="eastAsia"/>
                <w:szCs w:val="18"/>
              </w:rPr>
              <w:t>a</w:t>
            </w:r>
            <w:r w:rsidRPr="00DF0AA5">
              <w:rPr>
                <w:rFonts w:ascii="Courier New" w:hAnsi="Courier New" w:cs="Courier New"/>
                <w:szCs w:val="18"/>
              </w:rPr>
              <w:t>mfOnboardingCapability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58FB6716" w14:textId="77777777" w:rsidR="001C5320" w:rsidRDefault="001C5320" w:rsidP="001C5320">
            <w:pPr>
              <w:pStyle w:val="TAL"/>
            </w:pPr>
            <w:r>
              <w:rPr>
                <w:bCs/>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3FAEAB6F" w14:textId="77777777" w:rsidR="001C5320" w:rsidRDefault="001C5320" w:rsidP="001C5320">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xml:space="preserve"> (default</w:t>
            </w:r>
            <w:r>
              <w:rPr>
                <w:rFonts w:cs="Arial"/>
                <w:szCs w:val="18"/>
              </w:rPr>
              <w:t>)</w:t>
            </w:r>
            <w:r w:rsidRPr="00E6158E">
              <w:rPr>
                <w:rFonts w:cs="Arial"/>
                <w:szCs w:val="18"/>
              </w:rPr>
              <w:t>: AMF does not support SNPN Onboarding;</w:t>
            </w:r>
          </w:p>
          <w:p w14:paraId="2AF39625" w14:textId="77777777" w:rsidR="001C5320" w:rsidRDefault="001C5320" w:rsidP="001C5320">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5DD3D498"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228FAC2E" w14:textId="77777777" w:rsidR="001C5320" w:rsidRPr="002A1C02" w:rsidRDefault="001C5320" w:rsidP="001C5320">
            <w:pPr>
              <w:pStyle w:val="TAL"/>
            </w:pPr>
            <w:r w:rsidRPr="002A1C02">
              <w:t xml:space="preserve">type: </w:t>
            </w:r>
            <w:r>
              <w:t>Boolean</w:t>
            </w:r>
          </w:p>
          <w:p w14:paraId="7CCD15D5"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62CB8443" w14:textId="77777777" w:rsidR="001C5320" w:rsidRPr="00E2198D" w:rsidRDefault="001C5320" w:rsidP="001C5320">
            <w:pPr>
              <w:pStyle w:val="TAL"/>
            </w:pPr>
            <w:proofErr w:type="spellStart"/>
            <w:r w:rsidRPr="00E2198D">
              <w:t>isOrdered</w:t>
            </w:r>
            <w:proofErr w:type="spellEnd"/>
            <w:r w:rsidRPr="00E2198D">
              <w:t>: N/A</w:t>
            </w:r>
          </w:p>
          <w:p w14:paraId="349DF028" w14:textId="77777777" w:rsidR="001C5320" w:rsidRPr="00264099" w:rsidRDefault="001C5320" w:rsidP="001C5320">
            <w:pPr>
              <w:pStyle w:val="TAL"/>
            </w:pPr>
            <w:proofErr w:type="spellStart"/>
            <w:r w:rsidRPr="00264099">
              <w:t>isUnique</w:t>
            </w:r>
            <w:proofErr w:type="spellEnd"/>
            <w:r w:rsidRPr="00264099">
              <w:t>: N/A</w:t>
            </w:r>
          </w:p>
          <w:p w14:paraId="2A130500" w14:textId="77777777" w:rsidR="001C5320" w:rsidRPr="00133008" w:rsidRDefault="001C5320" w:rsidP="001C5320">
            <w:pPr>
              <w:pStyle w:val="TAL"/>
            </w:pPr>
            <w:proofErr w:type="spellStart"/>
            <w:r w:rsidRPr="00133008">
              <w:t>defaultValue</w:t>
            </w:r>
            <w:proofErr w:type="spellEnd"/>
            <w:r w:rsidRPr="00133008">
              <w:t xml:space="preserve">: </w:t>
            </w:r>
            <w:r>
              <w:t>FALSE</w:t>
            </w:r>
          </w:p>
          <w:p w14:paraId="36B39C01" w14:textId="77777777" w:rsidR="001C5320" w:rsidRDefault="001C5320" w:rsidP="001C5320">
            <w:pPr>
              <w:keepLines/>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1C5320" w14:paraId="4A5786E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F98455" w14:textId="77777777" w:rsidR="001C5320" w:rsidRPr="009B56FE" w:rsidRDefault="001C5320" w:rsidP="001C5320">
            <w:pPr>
              <w:pStyle w:val="TAL"/>
              <w:keepNext w:val="0"/>
              <w:rPr>
                <w:rFonts w:ascii="Courier New" w:hAnsi="Courier New" w:cs="Courier New"/>
                <w:lang w:eastAsia="zh-CN"/>
              </w:rPr>
            </w:pPr>
            <w:proofErr w:type="spellStart"/>
            <w:r w:rsidRPr="00DF0AA5">
              <w:rPr>
                <w:rFonts w:ascii="Courier New" w:hAnsi="Courier New" w:cs="Courier New"/>
                <w:szCs w:val="18"/>
              </w:rPr>
              <w:t>highLatencyCom</w:t>
            </w:r>
            <w:proofErr w:type="spellEnd"/>
          </w:p>
        </w:tc>
        <w:tc>
          <w:tcPr>
            <w:tcW w:w="4395" w:type="dxa"/>
            <w:tcBorders>
              <w:top w:val="single" w:sz="4" w:space="0" w:color="auto"/>
              <w:left w:val="single" w:sz="4" w:space="0" w:color="auto"/>
              <w:bottom w:val="single" w:sz="4" w:space="0" w:color="auto"/>
              <w:right w:val="single" w:sz="4" w:space="0" w:color="auto"/>
            </w:tcBorders>
          </w:tcPr>
          <w:p w14:paraId="1B5681A7" w14:textId="77777777" w:rsidR="001C5320" w:rsidRPr="00ED202C" w:rsidRDefault="001C5320" w:rsidP="001C5320">
            <w:pPr>
              <w:pStyle w:val="TAL"/>
              <w:rPr>
                <w:lang w:eastAsia="zh-CN"/>
              </w:rPr>
            </w:pPr>
            <w:r>
              <w:rPr>
                <w:bCs/>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 xml:space="preserve">for NR </w:t>
            </w:r>
            <w:proofErr w:type="spellStart"/>
            <w:r>
              <w:rPr>
                <w:rFonts w:hint="eastAsia"/>
                <w:lang w:eastAsia="zh-CN"/>
              </w:rPr>
              <w:t>RedCap</w:t>
            </w:r>
            <w:proofErr w:type="spellEnd"/>
            <w:r>
              <w:rPr>
                <w:rFonts w:hint="eastAsia"/>
                <w:lang w:eastAsia="zh-CN"/>
              </w:rPr>
              <w:t xml:space="preserve">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60B8B62A" w14:textId="77777777" w:rsidR="001C5320" w:rsidRDefault="001C5320" w:rsidP="001C5320">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 xml:space="preserve">communication e.g. for NR </w:t>
            </w:r>
            <w:proofErr w:type="spellStart"/>
            <w:r w:rsidRPr="003F1E4E">
              <w:rPr>
                <w:rFonts w:cs="Arial"/>
                <w:szCs w:val="18"/>
                <w:lang w:eastAsia="zh-CN"/>
              </w:rPr>
              <w:t>RedCap</w:t>
            </w:r>
            <w:proofErr w:type="spellEnd"/>
            <w:r w:rsidRPr="003F1E4E">
              <w:rPr>
                <w:rFonts w:cs="Arial"/>
                <w:szCs w:val="18"/>
                <w:lang w:eastAsia="zh-CN"/>
              </w:rPr>
              <w:t xml:space="preserve"> UE;</w:t>
            </w:r>
          </w:p>
          <w:p w14:paraId="29314293" w14:textId="77777777" w:rsidR="001C5320" w:rsidRDefault="001C5320" w:rsidP="001C5320">
            <w:pPr>
              <w:pStyle w:val="TAL"/>
              <w:rPr>
                <w:rFonts w:cs="Arial"/>
                <w:szCs w:val="18"/>
                <w:lang w:eastAsia="zh-CN"/>
              </w:rPr>
            </w:pPr>
            <w:r w:rsidRPr="003F1E4E">
              <w:rPr>
                <w:rFonts w:cs="Arial"/>
                <w:szCs w:val="18"/>
                <w:lang w:eastAsia="zh-CN"/>
              </w:rPr>
              <w:t>-</w:t>
            </w:r>
            <w:r w:rsidRPr="003F1E4E">
              <w:rPr>
                <w:rFonts w:cs="Arial"/>
                <w:szCs w:val="18"/>
                <w:lang w:eastAsia="zh-CN"/>
              </w:rPr>
              <w:tab/>
              <w:t xml:space="preserve">TRUE: AMF supports High Latency communication e.g. for NR </w:t>
            </w:r>
            <w:proofErr w:type="spellStart"/>
            <w:r w:rsidRPr="003F1E4E">
              <w:rPr>
                <w:rFonts w:cs="Arial"/>
                <w:szCs w:val="18"/>
                <w:lang w:eastAsia="zh-CN"/>
              </w:rPr>
              <w:t>RedCap</w:t>
            </w:r>
            <w:proofErr w:type="spellEnd"/>
            <w:r w:rsidRPr="003F1E4E">
              <w:rPr>
                <w:rFonts w:cs="Arial"/>
                <w:szCs w:val="18"/>
                <w:lang w:eastAsia="zh-CN"/>
              </w:rPr>
              <w:t xml:space="preserve"> UE;</w:t>
            </w:r>
          </w:p>
          <w:p w14:paraId="61D3C8A8" w14:textId="77777777" w:rsidR="001C5320" w:rsidRDefault="001C5320" w:rsidP="001C5320">
            <w:pPr>
              <w:pStyle w:val="TAL"/>
              <w:rPr>
                <w:rFonts w:cs="Arial"/>
                <w:szCs w:val="18"/>
                <w:lang w:eastAsia="zh-CN"/>
              </w:rPr>
            </w:pPr>
          </w:p>
          <w:p w14:paraId="14C5CB45"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0313E1AC" w14:textId="77777777" w:rsidR="001C5320" w:rsidRPr="002A1C02" w:rsidRDefault="001C5320" w:rsidP="001C5320">
            <w:pPr>
              <w:pStyle w:val="TAL"/>
            </w:pPr>
            <w:r w:rsidRPr="002A1C02">
              <w:t xml:space="preserve">type: </w:t>
            </w:r>
            <w:r>
              <w:t>Boolean</w:t>
            </w:r>
          </w:p>
          <w:p w14:paraId="2CC54187"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266F9ACF" w14:textId="77777777" w:rsidR="001C5320" w:rsidRPr="00E2198D" w:rsidRDefault="001C5320" w:rsidP="001C5320">
            <w:pPr>
              <w:pStyle w:val="TAL"/>
            </w:pPr>
            <w:proofErr w:type="spellStart"/>
            <w:r w:rsidRPr="00E2198D">
              <w:t>isOrdered</w:t>
            </w:r>
            <w:proofErr w:type="spellEnd"/>
            <w:r w:rsidRPr="00E2198D">
              <w:t>: N/A</w:t>
            </w:r>
          </w:p>
          <w:p w14:paraId="2292BB9C" w14:textId="77777777" w:rsidR="001C5320" w:rsidRPr="00264099" w:rsidRDefault="001C5320" w:rsidP="001C5320">
            <w:pPr>
              <w:pStyle w:val="TAL"/>
            </w:pPr>
            <w:proofErr w:type="spellStart"/>
            <w:r w:rsidRPr="00264099">
              <w:t>isUnique</w:t>
            </w:r>
            <w:proofErr w:type="spellEnd"/>
            <w:r w:rsidRPr="00264099">
              <w:t>: N/A</w:t>
            </w:r>
          </w:p>
          <w:p w14:paraId="7234234A" w14:textId="77777777" w:rsidR="001C5320" w:rsidRPr="00133008" w:rsidRDefault="001C5320" w:rsidP="001C5320">
            <w:pPr>
              <w:pStyle w:val="TAL"/>
            </w:pPr>
            <w:proofErr w:type="spellStart"/>
            <w:r w:rsidRPr="00133008">
              <w:t>defaultValue</w:t>
            </w:r>
            <w:proofErr w:type="spellEnd"/>
            <w:r w:rsidRPr="00133008">
              <w:t>: None</w:t>
            </w:r>
          </w:p>
          <w:p w14:paraId="553AC2FF" w14:textId="77777777" w:rsidR="001C5320" w:rsidRDefault="001C5320" w:rsidP="001C5320">
            <w:pPr>
              <w:keepLines/>
              <w:rPr>
                <w:rFonts w:ascii="Arial" w:hAnsi="Arial" w:cs="Arial"/>
                <w:sz w:val="18"/>
                <w:szCs w:val="18"/>
              </w:rPr>
            </w:pPr>
            <w:proofErr w:type="spellStart"/>
            <w:r w:rsidRPr="00ED202C">
              <w:rPr>
                <w:rFonts w:ascii="Arial" w:hAnsi="Arial"/>
                <w:sz w:val="18"/>
              </w:rPr>
              <w:t>isNullable</w:t>
            </w:r>
            <w:proofErr w:type="spellEnd"/>
            <w:r w:rsidRPr="00ED202C">
              <w:rPr>
                <w:rFonts w:ascii="Arial" w:hAnsi="Arial"/>
                <w:sz w:val="18"/>
              </w:rPr>
              <w:t>: False</w:t>
            </w:r>
          </w:p>
        </w:tc>
      </w:tr>
      <w:tr w:rsidR="001C5320" w14:paraId="5A3D494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E4234" w14:textId="77777777" w:rsidR="001C5320" w:rsidRPr="009B56FE" w:rsidRDefault="001C5320" w:rsidP="001C5320">
            <w:pPr>
              <w:pStyle w:val="TAL"/>
              <w:keepNext w:val="0"/>
              <w:rPr>
                <w:rFonts w:ascii="Courier New" w:hAnsi="Courier New" w:cs="Courier New"/>
                <w:lang w:eastAsia="zh-CN"/>
              </w:rPr>
            </w:pPr>
            <w:proofErr w:type="spellStart"/>
            <w:r w:rsidRPr="00ED202C">
              <w:rPr>
                <w:rFonts w:ascii="Courier New" w:hAnsi="Courier New" w:cs="Courier New"/>
                <w:szCs w:val="18"/>
              </w:rPr>
              <w:t>ismfSupportInd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5B9E7DE9" w14:textId="77777777" w:rsidR="001C5320" w:rsidRDefault="001C5320" w:rsidP="001C5320">
            <w:pPr>
              <w:pStyle w:val="TAL"/>
              <w:rPr>
                <w:rFonts w:cs="Arial"/>
                <w:szCs w:val="18"/>
              </w:rPr>
            </w:pPr>
            <w:r>
              <w:rPr>
                <w:bCs/>
              </w:rPr>
              <w:t>This attribute</w:t>
            </w:r>
            <w:r>
              <w:rPr>
                <w:rFonts w:cs="Arial"/>
                <w:szCs w:val="18"/>
              </w:rPr>
              <w:t xml:space="preserve"> may be used by an SMF to explicitly indicate the support of I-SMF capability and its preference to be selected as I-SMF.</w:t>
            </w:r>
          </w:p>
          <w:p w14:paraId="6A51363F" w14:textId="77777777" w:rsidR="001C5320" w:rsidRDefault="001C5320" w:rsidP="001C5320">
            <w:pPr>
              <w:pStyle w:val="TAL"/>
              <w:rPr>
                <w:rFonts w:cs="Arial"/>
                <w:szCs w:val="18"/>
              </w:rPr>
            </w:pPr>
          </w:p>
          <w:p w14:paraId="489B1096" w14:textId="77777777" w:rsidR="001C5320" w:rsidRDefault="001C5320" w:rsidP="001C5320">
            <w:pPr>
              <w:pStyle w:val="TAL"/>
              <w:rPr>
                <w:rFonts w:cs="Arial"/>
                <w:szCs w:val="18"/>
              </w:rPr>
            </w:pPr>
            <w:r>
              <w:rPr>
                <w:rFonts w:cs="Arial"/>
                <w:szCs w:val="18"/>
              </w:rPr>
              <w:t xml:space="preserve">When present, this </w:t>
            </w:r>
            <w:r>
              <w:rPr>
                <w:bCs/>
              </w:rPr>
              <w:t>attribute</w:t>
            </w:r>
            <w:r>
              <w:rPr>
                <w:rFonts w:cs="Arial"/>
                <w:szCs w:val="18"/>
              </w:rPr>
              <w:t xml:space="preserve"> shall indicate whether the I-SMF capability are supported by the SMF:</w:t>
            </w:r>
          </w:p>
          <w:p w14:paraId="7FD83470" w14:textId="77777777" w:rsidR="001C5320" w:rsidRPr="00ED202C" w:rsidRDefault="001C5320" w:rsidP="001C5320">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2460A6BF" w14:textId="77777777" w:rsidR="001C5320" w:rsidRPr="00ED202C" w:rsidRDefault="001C5320" w:rsidP="001C5320">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2AE9C32E" w14:textId="77777777" w:rsidR="001C5320" w:rsidRDefault="001C5320" w:rsidP="001C5320">
            <w:pPr>
              <w:pStyle w:val="TAL"/>
              <w:rPr>
                <w:lang w:eastAsia="zh-CN"/>
              </w:rPr>
            </w:pPr>
          </w:p>
          <w:p w14:paraId="64F194B9" w14:textId="77777777" w:rsidR="001C5320" w:rsidRDefault="001C5320" w:rsidP="001C5320">
            <w:pPr>
              <w:pStyle w:val="TAL"/>
              <w:rPr>
                <w:lang w:eastAsia="zh-CN"/>
              </w:rPr>
            </w:pPr>
            <w:r>
              <w:rPr>
                <w:lang w:eastAsia="zh-CN"/>
              </w:rPr>
              <w:t xml:space="preserve">Absence of this </w:t>
            </w:r>
            <w:r>
              <w:rPr>
                <w:bCs/>
              </w:rPr>
              <w:t>attribute</w:t>
            </w:r>
            <w:r>
              <w:rPr>
                <w:lang w:eastAsia="zh-CN"/>
              </w:rPr>
              <w:t xml:space="preserve"> indicates the I-SMF capability support of the SMF is not specified.</w:t>
            </w:r>
          </w:p>
          <w:p w14:paraId="22E37552" w14:textId="77777777" w:rsidR="001C5320" w:rsidRDefault="001C5320" w:rsidP="001C5320">
            <w:pPr>
              <w:pStyle w:val="TAL"/>
              <w:rPr>
                <w:lang w:eastAsia="zh-CN"/>
              </w:rPr>
            </w:pPr>
          </w:p>
          <w:p w14:paraId="0B1884CA"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6AADD20" w14:textId="77777777" w:rsidR="001C5320" w:rsidRPr="002A1C02" w:rsidRDefault="001C5320" w:rsidP="001C5320">
            <w:pPr>
              <w:pStyle w:val="TAL"/>
            </w:pPr>
            <w:r w:rsidRPr="002A1C02">
              <w:t xml:space="preserve">type: </w:t>
            </w:r>
            <w:r>
              <w:t>Boolean</w:t>
            </w:r>
          </w:p>
          <w:p w14:paraId="23F1E0C1"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11481492" w14:textId="77777777" w:rsidR="001C5320" w:rsidRPr="00E2198D" w:rsidRDefault="001C5320" w:rsidP="001C5320">
            <w:pPr>
              <w:pStyle w:val="TAL"/>
            </w:pPr>
            <w:proofErr w:type="spellStart"/>
            <w:r w:rsidRPr="00E2198D">
              <w:t>isOrdered</w:t>
            </w:r>
            <w:proofErr w:type="spellEnd"/>
            <w:r w:rsidRPr="00E2198D">
              <w:t>: N/A</w:t>
            </w:r>
          </w:p>
          <w:p w14:paraId="1549F152" w14:textId="77777777" w:rsidR="001C5320" w:rsidRPr="00264099" w:rsidRDefault="001C5320" w:rsidP="001C5320">
            <w:pPr>
              <w:pStyle w:val="TAL"/>
            </w:pPr>
            <w:proofErr w:type="spellStart"/>
            <w:r w:rsidRPr="00264099">
              <w:t>isUnique</w:t>
            </w:r>
            <w:proofErr w:type="spellEnd"/>
            <w:r w:rsidRPr="00264099">
              <w:t>: N/A</w:t>
            </w:r>
          </w:p>
          <w:p w14:paraId="50BB86D1" w14:textId="77777777" w:rsidR="001C5320" w:rsidRPr="00133008" w:rsidRDefault="001C5320" w:rsidP="001C5320">
            <w:pPr>
              <w:pStyle w:val="TAL"/>
            </w:pPr>
            <w:proofErr w:type="spellStart"/>
            <w:r w:rsidRPr="00133008">
              <w:t>defaultValue</w:t>
            </w:r>
            <w:proofErr w:type="spellEnd"/>
            <w:r w:rsidRPr="00133008">
              <w:t>: None</w:t>
            </w:r>
          </w:p>
          <w:p w14:paraId="452FEA53" w14:textId="77777777" w:rsidR="001C5320" w:rsidRDefault="001C5320" w:rsidP="001C5320">
            <w:pPr>
              <w:keepLines/>
              <w:rPr>
                <w:rFonts w:ascii="Arial" w:hAnsi="Arial" w:cs="Arial"/>
                <w:sz w:val="18"/>
                <w:szCs w:val="18"/>
              </w:rPr>
            </w:pPr>
            <w:proofErr w:type="spellStart"/>
            <w:r w:rsidRPr="00DF0AA5">
              <w:rPr>
                <w:rFonts w:ascii="Arial" w:hAnsi="Arial"/>
                <w:sz w:val="18"/>
              </w:rPr>
              <w:t>isNullable</w:t>
            </w:r>
            <w:proofErr w:type="spellEnd"/>
            <w:r w:rsidRPr="00DF0AA5">
              <w:rPr>
                <w:rFonts w:ascii="Arial" w:hAnsi="Arial"/>
                <w:sz w:val="18"/>
              </w:rPr>
              <w:t>: False</w:t>
            </w:r>
          </w:p>
        </w:tc>
      </w:tr>
      <w:tr w:rsidR="001C5320" w14:paraId="3BFF092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31A599" w14:textId="77777777" w:rsidR="001C5320" w:rsidRPr="009B56FE" w:rsidRDefault="001C5320" w:rsidP="001C5320">
            <w:pPr>
              <w:pStyle w:val="TAL"/>
              <w:keepNext w:val="0"/>
              <w:rPr>
                <w:rFonts w:ascii="Courier New" w:hAnsi="Courier New" w:cs="Courier New"/>
                <w:lang w:eastAsia="zh-CN"/>
              </w:rPr>
            </w:pPr>
            <w:proofErr w:type="spellStart"/>
            <w:r w:rsidRPr="00ED202C">
              <w:rPr>
                <w:rFonts w:ascii="Courier New" w:hAnsi="Courier New" w:cs="Courier New"/>
                <w:szCs w:val="18"/>
              </w:rPr>
              <w:t>smfOnboardingCapability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17AAD93E" w14:textId="77777777" w:rsidR="001C5320" w:rsidRDefault="001C5320" w:rsidP="001C5320">
            <w:pPr>
              <w:pStyle w:val="TAL"/>
            </w:pPr>
            <w:r>
              <w:rPr>
                <w:bCs/>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105CE057" w14:textId="77777777" w:rsidR="001C5320" w:rsidRDefault="001C5320" w:rsidP="001C5320">
            <w:pPr>
              <w:pStyle w:val="TAL"/>
              <w:rPr>
                <w:rFonts w:cs="Arial"/>
                <w:szCs w:val="18"/>
              </w:rPr>
            </w:pPr>
            <w:r>
              <w:rPr>
                <w:rFonts w:cs="Arial"/>
                <w:szCs w:val="18"/>
              </w:rPr>
              <w:t>-</w:t>
            </w:r>
            <w:r w:rsidRPr="00812728">
              <w:rPr>
                <w:rFonts w:cs="Arial"/>
                <w:szCs w:val="18"/>
              </w:rPr>
              <w:tab/>
            </w:r>
            <w:r>
              <w:rPr>
                <w:rFonts w:cs="Arial"/>
                <w:szCs w:val="18"/>
              </w:rPr>
              <w:t>FALSE (default): SMF does not support SNPN Onboarding;</w:t>
            </w:r>
          </w:p>
          <w:p w14:paraId="561721A7" w14:textId="77777777" w:rsidR="001C5320" w:rsidRDefault="001C5320" w:rsidP="001C5320">
            <w:pPr>
              <w:pStyle w:val="TAL"/>
              <w:rPr>
                <w:rFonts w:cs="Arial"/>
                <w:szCs w:val="18"/>
              </w:rPr>
            </w:pPr>
            <w:r>
              <w:rPr>
                <w:rFonts w:cs="Arial"/>
                <w:szCs w:val="18"/>
              </w:rPr>
              <w:t>-</w:t>
            </w:r>
            <w:r>
              <w:rPr>
                <w:rFonts w:cs="Arial"/>
                <w:szCs w:val="18"/>
              </w:rPr>
              <w:tab/>
              <w:t>TRUE: SMF supports SNPN Onboarding.</w:t>
            </w:r>
          </w:p>
          <w:p w14:paraId="5072D869" w14:textId="77777777" w:rsidR="001C5320" w:rsidRDefault="001C5320" w:rsidP="001C5320">
            <w:pPr>
              <w:pStyle w:val="TAL"/>
              <w:rPr>
                <w:rFonts w:cs="Arial"/>
                <w:szCs w:val="18"/>
              </w:rPr>
            </w:pPr>
          </w:p>
          <w:p w14:paraId="60E51EB1"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50D75161" w14:textId="77777777" w:rsidR="001C5320" w:rsidRPr="002A1C02" w:rsidRDefault="001C5320" w:rsidP="001C5320">
            <w:pPr>
              <w:pStyle w:val="TAL"/>
            </w:pPr>
            <w:r w:rsidRPr="002A1C02">
              <w:t xml:space="preserve">type: </w:t>
            </w:r>
            <w:r>
              <w:t>Boolean</w:t>
            </w:r>
          </w:p>
          <w:p w14:paraId="6F59D159"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63C13EBD" w14:textId="77777777" w:rsidR="001C5320" w:rsidRPr="00E2198D" w:rsidRDefault="001C5320" w:rsidP="001C5320">
            <w:pPr>
              <w:pStyle w:val="TAL"/>
            </w:pPr>
            <w:proofErr w:type="spellStart"/>
            <w:r w:rsidRPr="00E2198D">
              <w:t>isOrdered</w:t>
            </w:r>
            <w:proofErr w:type="spellEnd"/>
            <w:r w:rsidRPr="00E2198D">
              <w:t>: N/A</w:t>
            </w:r>
          </w:p>
          <w:p w14:paraId="0790B8CC" w14:textId="77777777" w:rsidR="001C5320" w:rsidRPr="00264099" w:rsidRDefault="001C5320" w:rsidP="001C5320">
            <w:pPr>
              <w:pStyle w:val="TAL"/>
            </w:pPr>
            <w:proofErr w:type="spellStart"/>
            <w:r w:rsidRPr="00264099">
              <w:t>isUnique</w:t>
            </w:r>
            <w:proofErr w:type="spellEnd"/>
            <w:r w:rsidRPr="00264099">
              <w:t>: N/A</w:t>
            </w:r>
          </w:p>
          <w:p w14:paraId="560E1F4F" w14:textId="77777777" w:rsidR="001C5320" w:rsidRPr="00133008" w:rsidRDefault="001C5320" w:rsidP="001C5320">
            <w:pPr>
              <w:pStyle w:val="TAL"/>
            </w:pPr>
            <w:proofErr w:type="spellStart"/>
            <w:r w:rsidRPr="00133008">
              <w:t>defaultValue</w:t>
            </w:r>
            <w:proofErr w:type="spellEnd"/>
            <w:r w:rsidRPr="00133008">
              <w:t xml:space="preserve">: </w:t>
            </w:r>
            <w:r>
              <w:rPr>
                <w:rFonts w:cs="Arial"/>
                <w:szCs w:val="18"/>
              </w:rPr>
              <w:t>FALSE</w:t>
            </w:r>
          </w:p>
          <w:p w14:paraId="76D3F230" w14:textId="77777777" w:rsidR="001C5320" w:rsidRDefault="001C5320" w:rsidP="001C5320">
            <w:pPr>
              <w:keepLines/>
              <w:rPr>
                <w:rFonts w:ascii="Arial" w:hAnsi="Arial" w:cs="Arial"/>
                <w:sz w:val="18"/>
                <w:szCs w:val="18"/>
              </w:rPr>
            </w:pPr>
            <w:proofErr w:type="spellStart"/>
            <w:r w:rsidRPr="00DF0AA5">
              <w:rPr>
                <w:rFonts w:ascii="Arial" w:hAnsi="Arial"/>
                <w:sz w:val="18"/>
              </w:rPr>
              <w:t>isNullable</w:t>
            </w:r>
            <w:proofErr w:type="spellEnd"/>
            <w:r w:rsidRPr="00DF0AA5">
              <w:rPr>
                <w:rFonts w:ascii="Arial" w:hAnsi="Arial"/>
                <w:sz w:val="18"/>
              </w:rPr>
              <w:t>: False</w:t>
            </w:r>
          </w:p>
        </w:tc>
      </w:tr>
      <w:tr w:rsidR="001C5320" w14:paraId="79B3072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0E3432" w14:textId="77777777" w:rsidR="001C5320" w:rsidRPr="009B56FE" w:rsidRDefault="001C5320" w:rsidP="001C5320">
            <w:pPr>
              <w:pStyle w:val="TAL"/>
              <w:keepNext w:val="0"/>
              <w:rPr>
                <w:rFonts w:ascii="Courier New" w:hAnsi="Courier New" w:cs="Courier New"/>
                <w:lang w:eastAsia="zh-CN"/>
              </w:rPr>
            </w:pPr>
            <w:proofErr w:type="spellStart"/>
            <w:r w:rsidRPr="00ED202C">
              <w:rPr>
                <w:rFonts w:ascii="Courier New" w:hAnsi="Courier New" w:cs="Courier New"/>
                <w:szCs w:val="18"/>
              </w:rPr>
              <w:lastRenderedPageBreak/>
              <w:t>smfUPRPCapability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5F529A6" w14:textId="77777777" w:rsidR="001C5320" w:rsidRDefault="001C5320" w:rsidP="001C5320">
            <w:pPr>
              <w:pStyle w:val="TAL"/>
            </w:pPr>
            <w:r>
              <w:rPr>
                <w:bCs/>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194B83B9" w14:textId="77777777" w:rsidR="001C5320" w:rsidRDefault="001C5320" w:rsidP="001C5320">
            <w:pPr>
              <w:pStyle w:val="TAL"/>
              <w:rPr>
                <w:rFonts w:cs="Arial"/>
                <w:szCs w:val="18"/>
              </w:rPr>
            </w:pPr>
            <w:r>
              <w:rPr>
                <w:rFonts w:cs="Arial"/>
                <w:szCs w:val="18"/>
              </w:rPr>
              <w:t>-</w:t>
            </w:r>
            <w:r w:rsidRPr="00812728">
              <w:rPr>
                <w:rFonts w:cs="Arial"/>
                <w:szCs w:val="18"/>
              </w:rPr>
              <w:tab/>
            </w:r>
            <w:r>
              <w:rPr>
                <w:rFonts w:cs="Arial"/>
                <w:szCs w:val="18"/>
              </w:rPr>
              <w:t>FALSE (default): SMF does not support UPRP;</w:t>
            </w:r>
          </w:p>
          <w:p w14:paraId="01090F73" w14:textId="77777777" w:rsidR="001C5320" w:rsidRDefault="001C5320" w:rsidP="001C5320">
            <w:pPr>
              <w:pStyle w:val="TAL"/>
              <w:rPr>
                <w:rFonts w:cs="Arial"/>
                <w:szCs w:val="18"/>
              </w:rPr>
            </w:pPr>
            <w:r>
              <w:rPr>
                <w:rFonts w:cs="Arial"/>
                <w:szCs w:val="18"/>
              </w:rPr>
              <w:t xml:space="preserve">- </w:t>
            </w:r>
            <w:r>
              <w:rPr>
                <w:rFonts w:cs="Arial"/>
                <w:szCs w:val="18"/>
              </w:rPr>
              <w:tab/>
              <w:t>TRUE: SMF supports UPRP.</w:t>
            </w:r>
          </w:p>
          <w:p w14:paraId="53A26DF1" w14:textId="77777777" w:rsidR="001C5320" w:rsidRDefault="001C5320" w:rsidP="001C5320">
            <w:pPr>
              <w:pStyle w:val="TAL"/>
              <w:rPr>
                <w:rFonts w:cs="Arial"/>
                <w:szCs w:val="18"/>
              </w:rPr>
            </w:pPr>
          </w:p>
          <w:p w14:paraId="1960951D"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29454151" w14:textId="77777777" w:rsidR="001C5320" w:rsidRPr="002A1C02" w:rsidRDefault="001C5320" w:rsidP="001C5320">
            <w:pPr>
              <w:pStyle w:val="TAL"/>
            </w:pPr>
            <w:r w:rsidRPr="002A1C02">
              <w:t xml:space="preserve">type: </w:t>
            </w:r>
            <w:r>
              <w:t>Boolean</w:t>
            </w:r>
          </w:p>
          <w:p w14:paraId="60E79AB6"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3027339A" w14:textId="77777777" w:rsidR="001C5320" w:rsidRPr="00E2198D" w:rsidRDefault="001C5320" w:rsidP="001C5320">
            <w:pPr>
              <w:pStyle w:val="TAL"/>
            </w:pPr>
            <w:proofErr w:type="spellStart"/>
            <w:r w:rsidRPr="00E2198D">
              <w:t>isOrdered</w:t>
            </w:r>
            <w:proofErr w:type="spellEnd"/>
            <w:r w:rsidRPr="00E2198D">
              <w:t>: N/A</w:t>
            </w:r>
          </w:p>
          <w:p w14:paraId="6AF35B9B" w14:textId="77777777" w:rsidR="001C5320" w:rsidRPr="00264099" w:rsidRDefault="001C5320" w:rsidP="001C5320">
            <w:pPr>
              <w:pStyle w:val="TAL"/>
            </w:pPr>
            <w:proofErr w:type="spellStart"/>
            <w:r w:rsidRPr="00264099">
              <w:t>isUnique</w:t>
            </w:r>
            <w:proofErr w:type="spellEnd"/>
            <w:r w:rsidRPr="00264099">
              <w:t>: N/A</w:t>
            </w:r>
          </w:p>
          <w:p w14:paraId="150E4026" w14:textId="77777777" w:rsidR="001C5320" w:rsidRPr="00133008" w:rsidRDefault="001C5320" w:rsidP="001C5320">
            <w:pPr>
              <w:pStyle w:val="TAL"/>
            </w:pPr>
            <w:proofErr w:type="spellStart"/>
            <w:r w:rsidRPr="00133008">
              <w:t>defaultValue</w:t>
            </w:r>
            <w:proofErr w:type="spellEnd"/>
            <w:r w:rsidRPr="00133008">
              <w:t xml:space="preserve">: </w:t>
            </w:r>
            <w:r>
              <w:rPr>
                <w:rFonts w:cs="Arial"/>
                <w:szCs w:val="18"/>
              </w:rPr>
              <w:t>FALSE</w:t>
            </w:r>
          </w:p>
          <w:p w14:paraId="5EBFA893" w14:textId="77777777" w:rsidR="001C5320" w:rsidRDefault="001C5320" w:rsidP="001C5320">
            <w:pPr>
              <w:keepLines/>
              <w:rPr>
                <w:rFonts w:ascii="Arial" w:hAnsi="Arial" w:cs="Arial"/>
                <w:sz w:val="18"/>
                <w:szCs w:val="18"/>
              </w:rPr>
            </w:pPr>
            <w:proofErr w:type="spellStart"/>
            <w:r w:rsidRPr="00DF0AA5">
              <w:rPr>
                <w:rFonts w:ascii="Arial" w:hAnsi="Arial"/>
                <w:sz w:val="18"/>
              </w:rPr>
              <w:t>isNullable</w:t>
            </w:r>
            <w:proofErr w:type="spellEnd"/>
            <w:r w:rsidRPr="00DF0AA5">
              <w:rPr>
                <w:rFonts w:ascii="Arial" w:hAnsi="Arial"/>
                <w:sz w:val="18"/>
              </w:rPr>
              <w:t>: False</w:t>
            </w:r>
          </w:p>
        </w:tc>
      </w:tr>
      <w:tr w:rsidR="001C5320" w14:paraId="4AC5BBF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25AD98" w14:textId="77777777" w:rsidR="001C5320" w:rsidRPr="00ED202C" w:rsidRDefault="001C5320" w:rsidP="001C5320">
            <w:pPr>
              <w:pStyle w:val="TAL"/>
              <w:keepNext w:val="0"/>
              <w:rPr>
                <w:rFonts w:ascii="Courier New" w:hAnsi="Courier New" w:cs="Courier New"/>
                <w:szCs w:val="18"/>
              </w:rPr>
            </w:pPr>
            <w:proofErr w:type="spellStart"/>
            <w:r w:rsidRPr="00333597">
              <w:rPr>
                <w:rFonts w:ascii="Courier New" w:hAnsi="Courier New" w:cs="Courier New"/>
                <w:lang w:eastAsia="zh-CN"/>
              </w:rPr>
              <w:t>sNssaiUpfInfoList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4817F02" w14:textId="77777777" w:rsidR="001C5320" w:rsidRDefault="001C5320" w:rsidP="001C5320">
            <w:pPr>
              <w:pStyle w:val="TAL"/>
              <w:rPr>
                <w:rFonts w:cs="Arial"/>
                <w:szCs w:val="18"/>
              </w:rPr>
            </w:pPr>
            <w:r>
              <w:rPr>
                <w:bCs/>
              </w:rPr>
              <w:t>This attribute represents a l</w:t>
            </w:r>
            <w:r w:rsidRPr="00690A26">
              <w:rPr>
                <w:rFonts w:cs="Arial"/>
                <w:szCs w:val="18"/>
              </w:rPr>
              <w:t>ist of parameters supported by the UPF per S-NSSAI</w:t>
            </w:r>
            <w:r>
              <w:rPr>
                <w:rFonts w:cs="Arial"/>
                <w:szCs w:val="18"/>
              </w:rPr>
              <w:t>.</w:t>
            </w:r>
          </w:p>
          <w:p w14:paraId="46F21A96" w14:textId="77777777" w:rsidR="001C5320" w:rsidRDefault="001C5320" w:rsidP="001C5320">
            <w:pPr>
              <w:pStyle w:val="TAL"/>
              <w:rPr>
                <w:rFonts w:cs="Arial"/>
                <w:szCs w:val="18"/>
              </w:rPr>
            </w:pPr>
          </w:p>
          <w:p w14:paraId="50F2C26F" w14:textId="77777777" w:rsidR="001C5320" w:rsidRDefault="001C5320" w:rsidP="001C5320">
            <w:pPr>
              <w:pStyle w:val="TAL"/>
              <w:rPr>
                <w:rFonts w:cs="Arial"/>
                <w:szCs w:val="18"/>
              </w:rPr>
            </w:pPr>
          </w:p>
          <w:p w14:paraId="0C1A0347" w14:textId="77777777" w:rsidR="001C5320" w:rsidRDefault="001C5320" w:rsidP="001C5320">
            <w:pPr>
              <w:pStyle w:val="TAL"/>
              <w:rPr>
                <w:rFonts w:cs="Arial"/>
                <w:szCs w:val="18"/>
              </w:rPr>
            </w:pPr>
          </w:p>
          <w:p w14:paraId="5CFC844C"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E6C38B7" w14:textId="77777777" w:rsidR="001C5320" w:rsidRPr="002A1C02" w:rsidRDefault="001C5320" w:rsidP="001C5320">
            <w:pPr>
              <w:pStyle w:val="TAL"/>
            </w:pPr>
            <w:r w:rsidRPr="002A1C02">
              <w:t xml:space="preserve">type: </w:t>
            </w:r>
            <w:proofErr w:type="spellStart"/>
            <w:r w:rsidRPr="00031303">
              <w:rPr>
                <w:rFonts w:ascii="Courier New" w:hAnsi="Courier New" w:cs="Courier New"/>
                <w:lang w:eastAsia="zh-CN"/>
              </w:rPr>
              <w:t>SnssaiUpfInfoItem</w:t>
            </w:r>
            <w:proofErr w:type="spellEnd"/>
          </w:p>
          <w:p w14:paraId="78C8ADE7" w14:textId="77777777" w:rsidR="001C5320" w:rsidRPr="00EB5968" w:rsidRDefault="001C5320" w:rsidP="001C5320">
            <w:pPr>
              <w:pStyle w:val="TAL"/>
            </w:pPr>
            <w:r w:rsidRPr="00EB5968">
              <w:t xml:space="preserve">multiplicity: </w:t>
            </w:r>
            <w:proofErr w:type="gramStart"/>
            <w:r>
              <w:t>1</w:t>
            </w:r>
            <w:r w:rsidRPr="00EB5968">
              <w:t>..</w:t>
            </w:r>
            <w:proofErr w:type="gramEnd"/>
            <w:r>
              <w:t>*</w:t>
            </w:r>
          </w:p>
          <w:p w14:paraId="45C46690" w14:textId="77777777" w:rsidR="001C5320" w:rsidRPr="00E2198D" w:rsidRDefault="001C5320" w:rsidP="001C5320">
            <w:pPr>
              <w:pStyle w:val="TAL"/>
            </w:pPr>
            <w:proofErr w:type="spellStart"/>
            <w:r w:rsidRPr="00E2198D">
              <w:t>isOrdered</w:t>
            </w:r>
            <w:proofErr w:type="spellEnd"/>
            <w:r w:rsidRPr="00E2198D">
              <w:t xml:space="preserve">: </w:t>
            </w:r>
            <w:r>
              <w:t>False</w:t>
            </w:r>
          </w:p>
          <w:p w14:paraId="1A9F6EAB" w14:textId="77777777" w:rsidR="001C5320" w:rsidRPr="00264099" w:rsidRDefault="001C5320" w:rsidP="001C5320">
            <w:pPr>
              <w:pStyle w:val="TAL"/>
            </w:pPr>
            <w:proofErr w:type="spellStart"/>
            <w:r w:rsidRPr="00264099">
              <w:t>isUnique</w:t>
            </w:r>
            <w:proofErr w:type="spellEnd"/>
            <w:r w:rsidRPr="00264099">
              <w:t xml:space="preserve">: </w:t>
            </w:r>
            <w:r>
              <w:t>True</w:t>
            </w:r>
          </w:p>
          <w:p w14:paraId="71654D1E" w14:textId="77777777" w:rsidR="001C5320" w:rsidRPr="00133008" w:rsidRDefault="001C5320" w:rsidP="001C5320">
            <w:pPr>
              <w:pStyle w:val="TAL"/>
            </w:pPr>
            <w:proofErr w:type="spellStart"/>
            <w:r w:rsidRPr="00133008">
              <w:t>defaultValue</w:t>
            </w:r>
            <w:proofErr w:type="spellEnd"/>
            <w:r w:rsidRPr="00133008">
              <w:t>: None</w:t>
            </w:r>
          </w:p>
          <w:p w14:paraId="564C5E2D" w14:textId="77777777" w:rsidR="001C5320" w:rsidRPr="002A1C02" w:rsidRDefault="001C5320" w:rsidP="001C5320">
            <w:pPr>
              <w:pStyle w:val="TAL"/>
            </w:pPr>
            <w:proofErr w:type="spellStart"/>
            <w:r w:rsidRPr="00F02BC3">
              <w:t>isNullable</w:t>
            </w:r>
            <w:proofErr w:type="spellEnd"/>
            <w:r w:rsidRPr="00F02BC3">
              <w:t>: False</w:t>
            </w:r>
          </w:p>
        </w:tc>
      </w:tr>
      <w:tr w:rsidR="001C5320" w14:paraId="28F55B9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C7CCFE" w14:textId="77777777" w:rsidR="001C5320" w:rsidRPr="00ED202C" w:rsidRDefault="001C5320" w:rsidP="001C5320">
            <w:pPr>
              <w:pStyle w:val="TAL"/>
              <w:keepNext w:val="0"/>
              <w:rPr>
                <w:rFonts w:ascii="Courier New" w:hAnsi="Courier New" w:cs="Courier New"/>
                <w:szCs w:val="18"/>
              </w:rPr>
            </w:pPr>
            <w:proofErr w:type="spellStart"/>
            <w:r w:rsidRPr="00F12A4D">
              <w:rPr>
                <w:rFonts w:ascii="Courier New" w:hAnsi="Courier New" w:cs="Courier New"/>
                <w:lang w:eastAsia="zh-CN"/>
              </w:rPr>
              <w:t>sxaInd</w:t>
            </w:r>
            <w:proofErr w:type="spellEnd"/>
          </w:p>
        </w:tc>
        <w:tc>
          <w:tcPr>
            <w:tcW w:w="4395" w:type="dxa"/>
            <w:tcBorders>
              <w:top w:val="single" w:sz="4" w:space="0" w:color="auto"/>
              <w:left w:val="single" w:sz="4" w:space="0" w:color="auto"/>
              <w:bottom w:val="single" w:sz="4" w:space="0" w:color="auto"/>
              <w:right w:val="single" w:sz="4" w:space="0" w:color="auto"/>
            </w:tcBorders>
          </w:tcPr>
          <w:p w14:paraId="720FE7D7" w14:textId="77777777" w:rsidR="001C5320" w:rsidRDefault="001C5320" w:rsidP="001C5320">
            <w:pPr>
              <w:pStyle w:val="TAL"/>
              <w:rPr>
                <w:rFonts w:cs="Arial"/>
                <w:szCs w:val="18"/>
              </w:rPr>
            </w:pPr>
            <w:r>
              <w:rPr>
                <w:bCs/>
              </w:rPr>
              <w:t>This attribute</w:t>
            </w:r>
            <w:r>
              <w:rPr>
                <w:rFonts w:cs="Arial"/>
                <w:szCs w:val="18"/>
              </w:rPr>
              <w:t xml:space="preserve"> indicates whether the UPF is configured to support </w:t>
            </w:r>
            <w:proofErr w:type="spellStart"/>
            <w:r>
              <w:rPr>
                <w:rFonts w:cs="Arial"/>
                <w:szCs w:val="18"/>
              </w:rPr>
              <w:t>Sxa</w:t>
            </w:r>
            <w:proofErr w:type="spellEnd"/>
            <w:r>
              <w:rPr>
                <w:rFonts w:cs="Arial"/>
                <w:szCs w:val="18"/>
              </w:rPr>
              <w:t xml:space="preserve"> interface.</w:t>
            </w:r>
          </w:p>
          <w:p w14:paraId="673E0C74" w14:textId="77777777" w:rsidR="001C5320" w:rsidRDefault="001C5320" w:rsidP="001C5320">
            <w:pPr>
              <w:pStyle w:val="TAL"/>
              <w:rPr>
                <w:rFonts w:cs="Arial"/>
                <w:szCs w:val="18"/>
              </w:rPr>
            </w:pPr>
            <w:r>
              <w:rPr>
                <w:rFonts w:cs="Arial"/>
                <w:szCs w:val="18"/>
              </w:rPr>
              <w:t>TRUE: Supported</w:t>
            </w:r>
          </w:p>
          <w:p w14:paraId="5270A6F7" w14:textId="77777777" w:rsidR="001C5320" w:rsidRDefault="001C5320" w:rsidP="001C5320">
            <w:pPr>
              <w:pStyle w:val="TAL"/>
              <w:rPr>
                <w:rFonts w:cs="Arial"/>
                <w:szCs w:val="18"/>
              </w:rPr>
            </w:pPr>
            <w:r>
              <w:rPr>
                <w:rFonts w:cs="Arial"/>
                <w:szCs w:val="18"/>
              </w:rPr>
              <w:t>FALSE: Not Supported</w:t>
            </w:r>
          </w:p>
          <w:p w14:paraId="46C22FFD" w14:textId="77777777" w:rsidR="001C5320" w:rsidRDefault="001C5320" w:rsidP="001C5320">
            <w:pPr>
              <w:pStyle w:val="TAL"/>
              <w:rPr>
                <w:rFonts w:cs="Arial"/>
                <w:szCs w:val="18"/>
              </w:rPr>
            </w:pPr>
          </w:p>
          <w:p w14:paraId="22B7EA15"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49BF40F" w14:textId="77777777" w:rsidR="001C5320" w:rsidRPr="002A1C02" w:rsidRDefault="001C5320" w:rsidP="001C5320">
            <w:pPr>
              <w:pStyle w:val="TAL"/>
            </w:pPr>
            <w:r w:rsidRPr="002A1C02">
              <w:t xml:space="preserve">type: </w:t>
            </w:r>
            <w:r>
              <w:t>Boolean</w:t>
            </w:r>
          </w:p>
          <w:p w14:paraId="6DEEA16A" w14:textId="77777777" w:rsidR="001C5320" w:rsidRPr="00EB5968" w:rsidRDefault="001C5320" w:rsidP="001C5320">
            <w:pPr>
              <w:pStyle w:val="TAL"/>
            </w:pPr>
            <w:r w:rsidRPr="00EB5968">
              <w:t xml:space="preserve">multiplicity: </w:t>
            </w:r>
            <w:proofErr w:type="gramStart"/>
            <w:r>
              <w:t>0..</w:t>
            </w:r>
            <w:proofErr w:type="gramEnd"/>
            <w:r>
              <w:t>1</w:t>
            </w:r>
          </w:p>
          <w:p w14:paraId="76B341A9" w14:textId="77777777" w:rsidR="001C5320" w:rsidRPr="00E2198D" w:rsidRDefault="001C5320" w:rsidP="001C5320">
            <w:pPr>
              <w:pStyle w:val="TAL"/>
            </w:pPr>
            <w:proofErr w:type="spellStart"/>
            <w:r w:rsidRPr="00E2198D">
              <w:t>isOrdered</w:t>
            </w:r>
            <w:proofErr w:type="spellEnd"/>
            <w:r w:rsidRPr="00E2198D">
              <w:t xml:space="preserve">: </w:t>
            </w:r>
            <w:r>
              <w:t>N/A</w:t>
            </w:r>
          </w:p>
          <w:p w14:paraId="55EAEECC" w14:textId="77777777" w:rsidR="001C5320" w:rsidRPr="00264099" w:rsidRDefault="001C5320" w:rsidP="001C5320">
            <w:pPr>
              <w:pStyle w:val="TAL"/>
            </w:pPr>
            <w:proofErr w:type="spellStart"/>
            <w:r w:rsidRPr="00264099">
              <w:t>isUnique</w:t>
            </w:r>
            <w:proofErr w:type="spellEnd"/>
            <w:r w:rsidRPr="00264099">
              <w:t xml:space="preserve">: </w:t>
            </w:r>
            <w:r>
              <w:t>N/A</w:t>
            </w:r>
          </w:p>
          <w:p w14:paraId="30D7F26F" w14:textId="77777777" w:rsidR="001C5320" w:rsidRPr="00133008" w:rsidRDefault="001C5320" w:rsidP="001C5320">
            <w:pPr>
              <w:pStyle w:val="TAL"/>
            </w:pPr>
            <w:proofErr w:type="spellStart"/>
            <w:r w:rsidRPr="00133008">
              <w:t>defaultValue</w:t>
            </w:r>
            <w:proofErr w:type="spellEnd"/>
            <w:r w:rsidRPr="00133008">
              <w:t xml:space="preserve">: </w:t>
            </w:r>
            <w:r>
              <w:t>None</w:t>
            </w:r>
          </w:p>
          <w:p w14:paraId="677C5C7F" w14:textId="77777777" w:rsidR="001C5320" w:rsidRPr="002A1C02" w:rsidRDefault="001C5320" w:rsidP="001C5320">
            <w:pPr>
              <w:pStyle w:val="TAL"/>
            </w:pPr>
            <w:proofErr w:type="spellStart"/>
            <w:r w:rsidRPr="000B1729">
              <w:t>isNullable</w:t>
            </w:r>
            <w:proofErr w:type="spellEnd"/>
            <w:r w:rsidRPr="000B1729">
              <w:t>: False</w:t>
            </w:r>
          </w:p>
        </w:tc>
      </w:tr>
      <w:tr w:rsidR="001C5320" w14:paraId="3A22C6A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C869F4" w14:textId="77777777" w:rsidR="001C5320" w:rsidRPr="00ED202C" w:rsidRDefault="001C5320" w:rsidP="001C5320">
            <w:pPr>
              <w:pStyle w:val="TAL"/>
              <w:keepNext w:val="0"/>
              <w:rPr>
                <w:rFonts w:ascii="Courier New" w:hAnsi="Courier New" w:cs="Courier New"/>
                <w:szCs w:val="18"/>
              </w:rPr>
            </w:pPr>
            <w:r w:rsidRPr="00DF0AA5">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0E95A044" w14:textId="77777777" w:rsidR="001C5320" w:rsidRPr="00E75A00" w:rsidRDefault="001C5320" w:rsidP="001C5320">
            <w:pPr>
              <w:pStyle w:val="TAL"/>
            </w:pPr>
            <w:r>
              <w:rPr>
                <w:bCs/>
              </w:rPr>
              <w:t>This attribute i</w:t>
            </w:r>
            <w:r w:rsidRPr="00E75A00">
              <w:t>ndicates whether A2X Policy/Parameter provisioning is supported by the PCF.</w:t>
            </w:r>
          </w:p>
          <w:p w14:paraId="1D321664" w14:textId="77777777" w:rsidR="001C5320" w:rsidRDefault="001C5320" w:rsidP="001C5320">
            <w:pPr>
              <w:pStyle w:val="TAL"/>
            </w:pPr>
            <w:r>
              <w:rPr>
                <w:rFonts w:cs="Arial"/>
                <w:szCs w:val="18"/>
              </w:rPr>
              <w:t>TRUE</w:t>
            </w:r>
            <w:r w:rsidRPr="00E75A00">
              <w:t>: Supported</w:t>
            </w:r>
            <w:r w:rsidRPr="00E75A00">
              <w:br/>
            </w:r>
            <w:r>
              <w:rPr>
                <w:rFonts w:cs="Arial"/>
                <w:szCs w:val="18"/>
              </w:rPr>
              <w:t>FALSE</w:t>
            </w:r>
            <w:r w:rsidRPr="00E75A00">
              <w:t xml:space="preserve"> (default): Not Supported</w:t>
            </w:r>
          </w:p>
          <w:p w14:paraId="2591AAF5" w14:textId="77777777" w:rsidR="001C5320" w:rsidRDefault="001C5320" w:rsidP="001C5320">
            <w:pPr>
              <w:pStyle w:val="TAL"/>
            </w:pPr>
          </w:p>
          <w:p w14:paraId="60584E6C"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6C561C6" w14:textId="77777777" w:rsidR="001C5320" w:rsidRPr="002A1C02" w:rsidRDefault="001C5320" w:rsidP="001C5320">
            <w:pPr>
              <w:pStyle w:val="TAL"/>
            </w:pPr>
            <w:r w:rsidRPr="002A1C02">
              <w:t xml:space="preserve">type: </w:t>
            </w:r>
            <w:r>
              <w:t>Boolean</w:t>
            </w:r>
          </w:p>
          <w:p w14:paraId="4D44A8EB" w14:textId="77777777" w:rsidR="001C5320" w:rsidRPr="00EB5968" w:rsidRDefault="001C5320" w:rsidP="001C5320">
            <w:pPr>
              <w:pStyle w:val="TAL"/>
            </w:pPr>
            <w:r w:rsidRPr="00EB5968">
              <w:t xml:space="preserve">multiplicity: </w:t>
            </w:r>
            <w:proofErr w:type="gramStart"/>
            <w:r>
              <w:t>0..</w:t>
            </w:r>
            <w:proofErr w:type="gramEnd"/>
            <w:r>
              <w:t>1</w:t>
            </w:r>
          </w:p>
          <w:p w14:paraId="5E111DDB" w14:textId="77777777" w:rsidR="001C5320" w:rsidRPr="00E2198D" w:rsidRDefault="001C5320" w:rsidP="001C5320">
            <w:pPr>
              <w:pStyle w:val="TAL"/>
            </w:pPr>
            <w:proofErr w:type="spellStart"/>
            <w:r w:rsidRPr="00E2198D">
              <w:t>isOrdered</w:t>
            </w:r>
            <w:proofErr w:type="spellEnd"/>
            <w:r w:rsidRPr="00E2198D">
              <w:t xml:space="preserve">: </w:t>
            </w:r>
            <w:r>
              <w:t>N/A</w:t>
            </w:r>
          </w:p>
          <w:p w14:paraId="51B33645" w14:textId="77777777" w:rsidR="001C5320" w:rsidRPr="00264099" w:rsidRDefault="001C5320" w:rsidP="001C5320">
            <w:pPr>
              <w:pStyle w:val="TAL"/>
            </w:pPr>
            <w:proofErr w:type="spellStart"/>
            <w:r w:rsidRPr="00264099">
              <w:t>isUnique</w:t>
            </w:r>
            <w:proofErr w:type="spellEnd"/>
            <w:r w:rsidRPr="00264099">
              <w:t xml:space="preserve">: </w:t>
            </w:r>
            <w:r>
              <w:t>N/A</w:t>
            </w:r>
          </w:p>
          <w:p w14:paraId="6335DB7E" w14:textId="77777777" w:rsidR="001C5320" w:rsidRPr="00133008" w:rsidRDefault="001C5320" w:rsidP="001C5320">
            <w:pPr>
              <w:pStyle w:val="TAL"/>
            </w:pPr>
            <w:proofErr w:type="spellStart"/>
            <w:r w:rsidRPr="00133008">
              <w:t>defaultValue</w:t>
            </w:r>
            <w:proofErr w:type="spellEnd"/>
            <w:r w:rsidRPr="00133008">
              <w:t xml:space="preserve">: </w:t>
            </w:r>
            <w:r>
              <w:t>FALSE</w:t>
            </w:r>
          </w:p>
          <w:p w14:paraId="2432563A" w14:textId="77777777" w:rsidR="001C5320" w:rsidRPr="002A1C02" w:rsidRDefault="001C5320" w:rsidP="001C5320">
            <w:pPr>
              <w:pStyle w:val="TAL"/>
            </w:pPr>
            <w:proofErr w:type="spellStart"/>
            <w:r w:rsidRPr="000B1729">
              <w:t>isNullable</w:t>
            </w:r>
            <w:proofErr w:type="spellEnd"/>
            <w:r w:rsidRPr="000B1729">
              <w:t>: False</w:t>
            </w:r>
          </w:p>
        </w:tc>
      </w:tr>
      <w:tr w:rsidR="001C5320" w14:paraId="6D8424D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2C2832" w14:textId="77777777" w:rsidR="001C5320" w:rsidRPr="00ED202C" w:rsidRDefault="001C5320" w:rsidP="001C5320">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300EE819" w14:textId="77777777" w:rsidR="001C5320" w:rsidRPr="00E75A00" w:rsidRDefault="001C5320" w:rsidP="001C5320">
            <w:pPr>
              <w:pStyle w:val="TAL"/>
            </w:pPr>
            <w:r w:rsidRPr="00E75A00">
              <w:t xml:space="preserve">This </w:t>
            </w:r>
            <w:r>
              <w:rPr>
                <w:bCs/>
              </w:rPr>
              <w:t>attribute</w:t>
            </w:r>
            <w:r w:rsidRPr="00E75A00">
              <w:t xml:space="preserve"> shall be present if the PCF supports A</w:t>
            </w:r>
            <w:r w:rsidRPr="00E75A00">
              <w:rPr>
                <w:rFonts w:hint="eastAsia"/>
              </w:rPr>
              <w:t>2X</w:t>
            </w:r>
            <w:r w:rsidRPr="00E75A00">
              <w:t xml:space="preserve"> Capability.</w:t>
            </w:r>
          </w:p>
          <w:p w14:paraId="46EACA11" w14:textId="77777777" w:rsidR="001C5320" w:rsidRPr="004917EE" w:rsidRDefault="001C5320" w:rsidP="001C5320">
            <w:pPr>
              <w:pStyle w:val="TAL"/>
            </w:pPr>
          </w:p>
          <w:p w14:paraId="3856D6DA" w14:textId="77777777" w:rsidR="001C5320" w:rsidRDefault="001C5320" w:rsidP="001C5320">
            <w:pPr>
              <w:pStyle w:val="TAL"/>
            </w:pPr>
            <w:r w:rsidRPr="00E75A00">
              <w:t xml:space="preserve">When present, this </w:t>
            </w:r>
            <w:r>
              <w:rPr>
                <w:bCs/>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767D3984" w14:textId="77777777" w:rsidR="001C5320" w:rsidRDefault="001C5320" w:rsidP="001C5320">
            <w:pPr>
              <w:pStyle w:val="TAL"/>
            </w:pPr>
          </w:p>
          <w:p w14:paraId="3D14725E"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4744BE6" w14:textId="77777777" w:rsidR="001C5320" w:rsidRPr="002A1C02" w:rsidRDefault="001C5320" w:rsidP="001C5320">
            <w:pPr>
              <w:pStyle w:val="TAL"/>
            </w:pPr>
            <w:r w:rsidRPr="002A1C02">
              <w:t xml:space="preserve">type: </w:t>
            </w:r>
            <w:r>
              <w:rPr>
                <w:rFonts w:ascii="Courier New" w:hAnsi="Courier New" w:cs="Courier New"/>
                <w:lang w:eastAsia="zh-CN"/>
              </w:rPr>
              <w:t>A2xCapability</w:t>
            </w:r>
          </w:p>
          <w:p w14:paraId="0C90A8E6" w14:textId="77777777" w:rsidR="001C5320" w:rsidRPr="00EB5968" w:rsidRDefault="001C5320" w:rsidP="001C5320">
            <w:pPr>
              <w:pStyle w:val="TAL"/>
            </w:pPr>
            <w:r w:rsidRPr="00EB5968">
              <w:t xml:space="preserve">multiplicity: </w:t>
            </w:r>
            <w:proofErr w:type="gramStart"/>
            <w:r>
              <w:t>0..</w:t>
            </w:r>
            <w:proofErr w:type="gramEnd"/>
            <w:r>
              <w:t>1</w:t>
            </w:r>
          </w:p>
          <w:p w14:paraId="24AC3A13" w14:textId="77777777" w:rsidR="001C5320" w:rsidRPr="00E2198D" w:rsidRDefault="001C5320" w:rsidP="001C5320">
            <w:pPr>
              <w:pStyle w:val="TAL"/>
            </w:pPr>
            <w:proofErr w:type="spellStart"/>
            <w:r w:rsidRPr="00E2198D">
              <w:t>isOrdered</w:t>
            </w:r>
            <w:proofErr w:type="spellEnd"/>
            <w:r w:rsidRPr="00E2198D">
              <w:t xml:space="preserve">: </w:t>
            </w:r>
            <w:r>
              <w:t>N/A</w:t>
            </w:r>
          </w:p>
          <w:p w14:paraId="7E3CBF6B" w14:textId="77777777" w:rsidR="001C5320" w:rsidRPr="00264099" w:rsidRDefault="001C5320" w:rsidP="001C5320">
            <w:pPr>
              <w:pStyle w:val="TAL"/>
            </w:pPr>
            <w:proofErr w:type="spellStart"/>
            <w:r w:rsidRPr="00264099">
              <w:t>isUnique</w:t>
            </w:r>
            <w:proofErr w:type="spellEnd"/>
            <w:r w:rsidRPr="00264099">
              <w:t xml:space="preserve">: </w:t>
            </w:r>
            <w:r>
              <w:t>N/A</w:t>
            </w:r>
          </w:p>
          <w:p w14:paraId="7B8867E0" w14:textId="77777777" w:rsidR="001C5320" w:rsidRPr="00133008" w:rsidRDefault="001C5320" w:rsidP="001C5320">
            <w:pPr>
              <w:pStyle w:val="TAL"/>
            </w:pPr>
            <w:proofErr w:type="spellStart"/>
            <w:r w:rsidRPr="00133008">
              <w:t>defaultValue</w:t>
            </w:r>
            <w:proofErr w:type="spellEnd"/>
            <w:r w:rsidRPr="00133008">
              <w:t xml:space="preserve">: </w:t>
            </w:r>
            <w:r>
              <w:t>None</w:t>
            </w:r>
          </w:p>
          <w:p w14:paraId="3B05EDE4" w14:textId="77777777" w:rsidR="001C5320" w:rsidRPr="002A1C02" w:rsidRDefault="001C5320" w:rsidP="001C5320">
            <w:pPr>
              <w:pStyle w:val="TAL"/>
            </w:pPr>
            <w:proofErr w:type="spellStart"/>
            <w:r w:rsidRPr="000B1729">
              <w:t>isNullable</w:t>
            </w:r>
            <w:proofErr w:type="spellEnd"/>
            <w:r w:rsidRPr="000B1729">
              <w:t>: False</w:t>
            </w:r>
          </w:p>
        </w:tc>
      </w:tr>
      <w:tr w:rsidR="001C5320" w14:paraId="4AB83BA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6EE62" w14:textId="77777777" w:rsidR="001C5320" w:rsidRPr="00ED202C" w:rsidRDefault="001C5320" w:rsidP="001C5320">
            <w:pPr>
              <w:pStyle w:val="TAL"/>
              <w:keepNext w:val="0"/>
              <w:rPr>
                <w:rFonts w:ascii="Courier New" w:hAnsi="Courier New" w:cs="Courier New"/>
                <w:szCs w:val="18"/>
              </w:rPr>
            </w:pPr>
            <w:proofErr w:type="spellStart"/>
            <w:r w:rsidRPr="00DF0AA5">
              <w:rPr>
                <w:rFonts w:ascii="Courier New" w:hAnsi="Courier New" w:cs="Courier New"/>
                <w:lang w:eastAsia="zh-CN"/>
              </w:rPr>
              <w:t>rangingSlPosSupportInd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3073CCCA" w14:textId="77777777" w:rsidR="001C5320" w:rsidRDefault="001C5320" w:rsidP="001C5320">
            <w:pPr>
              <w:pStyle w:val="TAL"/>
              <w:rPr>
                <w:rFonts w:cs="Arial"/>
                <w:szCs w:val="18"/>
              </w:rPr>
            </w:pPr>
            <w:r>
              <w:rPr>
                <w:rFonts w:cs="Arial"/>
                <w:szCs w:val="18"/>
              </w:rPr>
              <w:t xml:space="preserve">Indicates whether </w:t>
            </w:r>
            <w:r>
              <w:rPr>
                <w:lang w:eastAsia="zh-CN"/>
              </w:rPr>
              <w:t xml:space="preserve">ranging and </w:t>
            </w:r>
            <w:proofErr w:type="spellStart"/>
            <w:r>
              <w:rPr>
                <w:lang w:eastAsia="zh-CN"/>
              </w:rPr>
              <w:t>sidelink</w:t>
            </w:r>
            <w:proofErr w:type="spellEnd"/>
            <w:r>
              <w:rPr>
                <w:lang w:eastAsia="zh-CN"/>
              </w:rPr>
              <w:t xml:space="preserve"> positioning</w:t>
            </w:r>
            <w:r w:rsidRPr="006375BB">
              <w:t xml:space="preserve"> capability</w:t>
            </w:r>
            <w:r>
              <w:rPr>
                <w:rFonts w:cs="Arial"/>
                <w:szCs w:val="18"/>
              </w:rPr>
              <w:t xml:space="preserve"> is supported by the PCF.</w:t>
            </w:r>
          </w:p>
          <w:p w14:paraId="65843B25" w14:textId="77777777" w:rsidR="001C5320" w:rsidRDefault="001C5320" w:rsidP="001C5320">
            <w:pPr>
              <w:pStyle w:val="TAL"/>
              <w:rPr>
                <w:rFonts w:cs="Arial"/>
                <w:szCs w:val="18"/>
              </w:rPr>
            </w:pPr>
            <w:r>
              <w:rPr>
                <w:rFonts w:cs="Arial"/>
                <w:szCs w:val="18"/>
              </w:rPr>
              <w:t>TRUE: Supported</w:t>
            </w:r>
            <w:r>
              <w:rPr>
                <w:rFonts w:cs="Arial"/>
                <w:szCs w:val="18"/>
              </w:rPr>
              <w:br/>
              <w:t>FALSE (default): Not Supported</w:t>
            </w:r>
          </w:p>
          <w:p w14:paraId="1CDDF703" w14:textId="77777777" w:rsidR="001C5320" w:rsidRDefault="001C5320" w:rsidP="001C5320">
            <w:pPr>
              <w:pStyle w:val="TAL"/>
              <w:rPr>
                <w:rFonts w:cs="Arial"/>
                <w:szCs w:val="18"/>
              </w:rPr>
            </w:pPr>
          </w:p>
          <w:p w14:paraId="0A59F3ED"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7EF89AA" w14:textId="77777777" w:rsidR="001C5320" w:rsidRPr="002A1C02" w:rsidRDefault="001C5320" w:rsidP="001C5320">
            <w:pPr>
              <w:pStyle w:val="TAL"/>
            </w:pPr>
            <w:r w:rsidRPr="002A1C02">
              <w:t xml:space="preserve">type: </w:t>
            </w:r>
            <w:r>
              <w:t>Boolean</w:t>
            </w:r>
          </w:p>
          <w:p w14:paraId="7B810BEE" w14:textId="77777777" w:rsidR="001C5320" w:rsidRPr="00EB5968" w:rsidRDefault="001C5320" w:rsidP="001C5320">
            <w:pPr>
              <w:pStyle w:val="TAL"/>
            </w:pPr>
            <w:r w:rsidRPr="00EB5968">
              <w:t xml:space="preserve">multiplicity: </w:t>
            </w:r>
            <w:proofErr w:type="gramStart"/>
            <w:r>
              <w:t>0..</w:t>
            </w:r>
            <w:proofErr w:type="gramEnd"/>
            <w:r>
              <w:t>1</w:t>
            </w:r>
          </w:p>
          <w:p w14:paraId="20B3AD1D" w14:textId="77777777" w:rsidR="001C5320" w:rsidRPr="00E2198D" w:rsidRDefault="001C5320" w:rsidP="001C5320">
            <w:pPr>
              <w:pStyle w:val="TAL"/>
            </w:pPr>
            <w:proofErr w:type="spellStart"/>
            <w:r w:rsidRPr="00E2198D">
              <w:t>isOrdered</w:t>
            </w:r>
            <w:proofErr w:type="spellEnd"/>
            <w:r w:rsidRPr="00E2198D">
              <w:t xml:space="preserve">: </w:t>
            </w:r>
            <w:r>
              <w:t>N/A</w:t>
            </w:r>
          </w:p>
          <w:p w14:paraId="2804EA8F" w14:textId="77777777" w:rsidR="001C5320" w:rsidRPr="00264099" w:rsidRDefault="001C5320" w:rsidP="001C5320">
            <w:pPr>
              <w:pStyle w:val="TAL"/>
            </w:pPr>
            <w:proofErr w:type="spellStart"/>
            <w:r w:rsidRPr="00264099">
              <w:t>isUnique</w:t>
            </w:r>
            <w:proofErr w:type="spellEnd"/>
            <w:r w:rsidRPr="00264099">
              <w:t xml:space="preserve">: </w:t>
            </w:r>
            <w:r>
              <w:t>N/A</w:t>
            </w:r>
          </w:p>
          <w:p w14:paraId="5FA72C31" w14:textId="77777777" w:rsidR="001C5320" w:rsidRPr="00133008" w:rsidRDefault="001C5320" w:rsidP="001C5320">
            <w:pPr>
              <w:pStyle w:val="TAL"/>
            </w:pPr>
            <w:proofErr w:type="spellStart"/>
            <w:r w:rsidRPr="00133008">
              <w:t>defaultValue</w:t>
            </w:r>
            <w:proofErr w:type="spellEnd"/>
            <w:r w:rsidRPr="00133008">
              <w:t xml:space="preserve">: </w:t>
            </w:r>
            <w:r>
              <w:rPr>
                <w:rFonts w:cs="Arial"/>
                <w:szCs w:val="18"/>
              </w:rPr>
              <w:t>FALSE</w:t>
            </w:r>
          </w:p>
          <w:p w14:paraId="2B572F24" w14:textId="77777777" w:rsidR="001C5320" w:rsidRPr="002A1C02" w:rsidRDefault="001C5320" w:rsidP="001C5320">
            <w:pPr>
              <w:pStyle w:val="TAL"/>
            </w:pPr>
            <w:proofErr w:type="spellStart"/>
            <w:r w:rsidRPr="000B1729">
              <w:t>isNullable</w:t>
            </w:r>
            <w:proofErr w:type="spellEnd"/>
            <w:r w:rsidRPr="000B1729">
              <w:t>: False</w:t>
            </w:r>
          </w:p>
        </w:tc>
      </w:tr>
      <w:tr w:rsidR="001C5320" w14:paraId="4C428E9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D5BC75" w14:textId="77777777" w:rsidR="001C5320" w:rsidRPr="00ED202C" w:rsidRDefault="001C5320" w:rsidP="001C5320">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5AAB83DB" w14:textId="77777777" w:rsidR="001C5320" w:rsidRPr="000B54F7" w:rsidRDefault="001C5320" w:rsidP="001C5320">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00EE60F9" w14:textId="77777777" w:rsidR="001C5320" w:rsidRPr="000B54F7" w:rsidRDefault="001C5320" w:rsidP="001C5320">
            <w:pPr>
              <w:pStyle w:val="TAL"/>
              <w:rPr>
                <w:rFonts w:cs="Arial"/>
                <w:szCs w:val="18"/>
              </w:rPr>
            </w:pPr>
          </w:p>
          <w:p w14:paraId="540ADFF6" w14:textId="77777777" w:rsidR="001C5320" w:rsidRPr="000B54F7" w:rsidRDefault="001C5320" w:rsidP="001C5320">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403EC05A" w14:textId="77777777" w:rsidR="001C5320" w:rsidRDefault="001C5320" w:rsidP="001C5320">
            <w:pPr>
              <w:pStyle w:val="TAL"/>
              <w:rPr>
                <w:lang w:eastAsia="zh-CN"/>
              </w:rPr>
            </w:pPr>
            <w:r w:rsidRPr="000B54F7">
              <w:rPr>
                <w:lang w:eastAsia="zh-CN"/>
              </w:rPr>
              <w:t xml:space="preserve">- </w:t>
            </w:r>
            <w:r>
              <w:rPr>
                <w:rFonts w:cs="Arial"/>
                <w:szCs w:val="18"/>
              </w:rPr>
              <w:t>FALSE</w:t>
            </w:r>
            <w:r w:rsidRPr="000B54F7">
              <w:rPr>
                <w:lang w:eastAsia="zh-CN"/>
              </w:rPr>
              <w:t xml:space="preserve"> (default):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426615C9" w14:textId="77777777" w:rsidR="001C5320" w:rsidRDefault="001C5320" w:rsidP="001C5320">
            <w:pPr>
              <w:pStyle w:val="TAL"/>
              <w:rPr>
                <w:lang w:eastAsia="zh-CN"/>
              </w:rPr>
            </w:pPr>
          </w:p>
          <w:p w14:paraId="615E98BC"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516408A" w14:textId="77777777" w:rsidR="001C5320" w:rsidRPr="002A1C02" w:rsidRDefault="001C5320" w:rsidP="001C5320">
            <w:pPr>
              <w:pStyle w:val="TAL"/>
            </w:pPr>
            <w:r w:rsidRPr="002A1C02">
              <w:t xml:space="preserve">type: </w:t>
            </w:r>
            <w:r>
              <w:t>Boolean</w:t>
            </w:r>
          </w:p>
          <w:p w14:paraId="41B69240" w14:textId="77777777" w:rsidR="001C5320" w:rsidRPr="00EB5968" w:rsidRDefault="001C5320" w:rsidP="001C5320">
            <w:pPr>
              <w:pStyle w:val="TAL"/>
            </w:pPr>
            <w:r w:rsidRPr="00EB5968">
              <w:t xml:space="preserve">multiplicity: </w:t>
            </w:r>
            <w:proofErr w:type="gramStart"/>
            <w:r>
              <w:t>0..</w:t>
            </w:r>
            <w:proofErr w:type="gramEnd"/>
            <w:r>
              <w:t>1</w:t>
            </w:r>
          </w:p>
          <w:p w14:paraId="141569DC" w14:textId="77777777" w:rsidR="001C5320" w:rsidRPr="00E2198D" w:rsidRDefault="001C5320" w:rsidP="001C5320">
            <w:pPr>
              <w:pStyle w:val="TAL"/>
            </w:pPr>
            <w:proofErr w:type="spellStart"/>
            <w:r w:rsidRPr="00E2198D">
              <w:t>isOrdered</w:t>
            </w:r>
            <w:proofErr w:type="spellEnd"/>
            <w:r w:rsidRPr="00E2198D">
              <w:t xml:space="preserve">: </w:t>
            </w:r>
            <w:r>
              <w:t>N/A</w:t>
            </w:r>
          </w:p>
          <w:p w14:paraId="148AD0C6" w14:textId="77777777" w:rsidR="001C5320" w:rsidRPr="00264099" w:rsidRDefault="001C5320" w:rsidP="001C5320">
            <w:pPr>
              <w:pStyle w:val="TAL"/>
            </w:pPr>
            <w:proofErr w:type="spellStart"/>
            <w:r w:rsidRPr="00264099">
              <w:t>isUnique</w:t>
            </w:r>
            <w:proofErr w:type="spellEnd"/>
            <w:r w:rsidRPr="00264099">
              <w:t xml:space="preserve">: </w:t>
            </w:r>
            <w:r>
              <w:t>N/A</w:t>
            </w:r>
          </w:p>
          <w:p w14:paraId="2C780A15" w14:textId="77777777" w:rsidR="001C5320" w:rsidRPr="00133008" w:rsidRDefault="001C5320" w:rsidP="001C5320">
            <w:pPr>
              <w:pStyle w:val="TAL"/>
            </w:pPr>
            <w:proofErr w:type="spellStart"/>
            <w:r w:rsidRPr="00133008">
              <w:t>defaultValue</w:t>
            </w:r>
            <w:proofErr w:type="spellEnd"/>
            <w:r w:rsidRPr="00133008">
              <w:t xml:space="preserve">: </w:t>
            </w:r>
            <w:r>
              <w:rPr>
                <w:rFonts w:cs="Arial"/>
                <w:szCs w:val="18"/>
              </w:rPr>
              <w:t>FALSE</w:t>
            </w:r>
          </w:p>
          <w:p w14:paraId="14278C6B" w14:textId="77777777" w:rsidR="001C5320" w:rsidRPr="002A1C02" w:rsidRDefault="001C5320" w:rsidP="001C5320">
            <w:pPr>
              <w:pStyle w:val="TAL"/>
            </w:pPr>
            <w:proofErr w:type="spellStart"/>
            <w:r w:rsidRPr="000B1729">
              <w:t>isNullable</w:t>
            </w:r>
            <w:proofErr w:type="spellEnd"/>
            <w:r w:rsidRPr="000B1729">
              <w:t>: False</w:t>
            </w:r>
          </w:p>
        </w:tc>
      </w:tr>
      <w:tr w:rsidR="001C5320" w14:paraId="399E8CC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65B0D1" w14:textId="77777777" w:rsidR="001C5320" w:rsidRPr="00ED202C" w:rsidRDefault="001C5320" w:rsidP="001C5320">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483D19F7" w14:textId="77777777" w:rsidR="001C5320" w:rsidRPr="000B54F7" w:rsidRDefault="001C5320" w:rsidP="001C5320">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6B1A02FA" w14:textId="77777777" w:rsidR="001C5320" w:rsidRPr="000B54F7" w:rsidRDefault="001C5320" w:rsidP="001C5320">
            <w:pPr>
              <w:pStyle w:val="TAL"/>
              <w:rPr>
                <w:rFonts w:cs="Arial"/>
                <w:szCs w:val="18"/>
              </w:rPr>
            </w:pPr>
          </w:p>
          <w:p w14:paraId="5FF12063" w14:textId="77777777" w:rsidR="001C5320" w:rsidRPr="000B54F7" w:rsidRDefault="001C5320" w:rsidP="001C5320">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407461A3" w14:textId="77777777" w:rsidR="001C5320" w:rsidRDefault="001C5320" w:rsidP="001C5320">
            <w:pPr>
              <w:pStyle w:val="TAL"/>
              <w:rPr>
                <w:lang w:eastAsia="zh-CN"/>
              </w:rPr>
            </w:pPr>
            <w:r w:rsidRPr="000B54F7">
              <w:rPr>
                <w:lang w:eastAsia="zh-CN"/>
              </w:rPr>
              <w:t xml:space="preserve">- </w:t>
            </w:r>
            <w:r>
              <w:rPr>
                <w:rFonts w:cs="Arial"/>
                <w:szCs w:val="18"/>
              </w:rPr>
              <w:t>FALSE</w:t>
            </w:r>
            <w:r w:rsidRPr="000B54F7">
              <w:rPr>
                <w:lang w:eastAsia="zh-CN"/>
              </w:rPr>
              <w:t xml:space="preserve"> (default):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4BD284BA" w14:textId="77777777" w:rsidR="001C5320" w:rsidRDefault="001C5320" w:rsidP="001C5320">
            <w:pPr>
              <w:pStyle w:val="TAL"/>
              <w:rPr>
                <w:lang w:eastAsia="zh-CN"/>
              </w:rPr>
            </w:pPr>
          </w:p>
          <w:p w14:paraId="663ABD98"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6884AE1" w14:textId="77777777" w:rsidR="001C5320" w:rsidRPr="002A1C02" w:rsidRDefault="001C5320" w:rsidP="001C5320">
            <w:pPr>
              <w:pStyle w:val="TAL"/>
            </w:pPr>
            <w:r w:rsidRPr="002A1C02">
              <w:t xml:space="preserve">type: </w:t>
            </w:r>
            <w:r>
              <w:t>Boolean</w:t>
            </w:r>
          </w:p>
          <w:p w14:paraId="65AD91B2" w14:textId="77777777" w:rsidR="001C5320" w:rsidRPr="00EB5968" w:rsidRDefault="001C5320" w:rsidP="001C5320">
            <w:pPr>
              <w:pStyle w:val="TAL"/>
            </w:pPr>
            <w:r w:rsidRPr="00EB5968">
              <w:t xml:space="preserve">multiplicity: </w:t>
            </w:r>
            <w:proofErr w:type="gramStart"/>
            <w:r>
              <w:t>0..</w:t>
            </w:r>
            <w:proofErr w:type="gramEnd"/>
            <w:r>
              <w:t>1</w:t>
            </w:r>
          </w:p>
          <w:p w14:paraId="4EBB5286" w14:textId="77777777" w:rsidR="001C5320" w:rsidRPr="00E2198D" w:rsidRDefault="001C5320" w:rsidP="001C5320">
            <w:pPr>
              <w:pStyle w:val="TAL"/>
            </w:pPr>
            <w:proofErr w:type="spellStart"/>
            <w:r w:rsidRPr="00E2198D">
              <w:t>isOrdered</w:t>
            </w:r>
            <w:proofErr w:type="spellEnd"/>
            <w:r w:rsidRPr="00E2198D">
              <w:t xml:space="preserve">: </w:t>
            </w:r>
            <w:r>
              <w:t>N/A</w:t>
            </w:r>
          </w:p>
          <w:p w14:paraId="0359B800" w14:textId="77777777" w:rsidR="001C5320" w:rsidRPr="00264099" w:rsidRDefault="001C5320" w:rsidP="001C5320">
            <w:pPr>
              <w:pStyle w:val="TAL"/>
            </w:pPr>
            <w:proofErr w:type="spellStart"/>
            <w:r w:rsidRPr="00264099">
              <w:t>isUnique</w:t>
            </w:r>
            <w:proofErr w:type="spellEnd"/>
            <w:r w:rsidRPr="00264099">
              <w:t xml:space="preserve">: </w:t>
            </w:r>
            <w:r>
              <w:t>N/A</w:t>
            </w:r>
          </w:p>
          <w:p w14:paraId="23F478E5" w14:textId="77777777" w:rsidR="001C5320" w:rsidRPr="00133008" w:rsidRDefault="001C5320" w:rsidP="001C5320">
            <w:pPr>
              <w:pStyle w:val="TAL"/>
            </w:pPr>
            <w:proofErr w:type="spellStart"/>
            <w:r w:rsidRPr="00133008">
              <w:t>defaultValue</w:t>
            </w:r>
            <w:proofErr w:type="spellEnd"/>
            <w:r w:rsidRPr="00133008">
              <w:t xml:space="preserve">: </w:t>
            </w:r>
            <w:r>
              <w:rPr>
                <w:rFonts w:cs="Arial"/>
                <w:szCs w:val="18"/>
              </w:rPr>
              <w:t>FALSE</w:t>
            </w:r>
          </w:p>
          <w:p w14:paraId="74CEB910" w14:textId="77777777" w:rsidR="001C5320" w:rsidRPr="002A1C02" w:rsidRDefault="001C5320" w:rsidP="001C5320">
            <w:pPr>
              <w:pStyle w:val="TAL"/>
            </w:pPr>
            <w:proofErr w:type="spellStart"/>
            <w:r w:rsidRPr="000B1729">
              <w:t>isNullable</w:t>
            </w:r>
            <w:proofErr w:type="spellEnd"/>
            <w:r w:rsidRPr="000B1729">
              <w:t>: False</w:t>
            </w:r>
          </w:p>
        </w:tc>
      </w:tr>
      <w:tr w:rsidR="001C5320" w14:paraId="421CDC9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8B92C6" w14:textId="77777777" w:rsidR="001C5320" w:rsidRPr="00ED202C" w:rsidRDefault="001C5320" w:rsidP="001C5320">
            <w:pPr>
              <w:pStyle w:val="TAL"/>
              <w:keepNext w:val="0"/>
              <w:rPr>
                <w:rFonts w:ascii="Courier New" w:hAnsi="Courier New" w:cs="Courier New"/>
                <w:szCs w:val="18"/>
              </w:rPr>
            </w:pPr>
            <w:proofErr w:type="spellStart"/>
            <w:r w:rsidRPr="00DF0AA5">
              <w:rPr>
                <w:rFonts w:ascii="Courier New" w:eastAsia="等线" w:hAnsi="Courier New" w:cs="Courier New"/>
                <w:lang w:eastAsia="zh-CN"/>
              </w:rPr>
              <w:t>multiMemAfSessQosInd</w:t>
            </w:r>
            <w:proofErr w:type="spellEnd"/>
          </w:p>
        </w:tc>
        <w:tc>
          <w:tcPr>
            <w:tcW w:w="4395" w:type="dxa"/>
            <w:tcBorders>
              <w:top w:val="single" w:sz="4" w:space="0" w:color="auto"/>
              <w:left w:val="single" w:sz="4" w:space="0" w:color="auto"/>
              <w:bottom w:val="single" w:sz="4" w:space="0" w:color="auto"/>
              <w:right w:val="single" w:sz="4" w:space="0" w:color="auto"/>
            </w:tcBorders>
          </w:tcPr>
          <w:p w14:paraId="0F8A7FAA" w14:textId="77777777" w:rsidR="001C5320" w:rsidRDefault="001C5320" w:rsidP="001C5320">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4F50460B" w14:textId="77777777" w:rsidR="001C5320" w:rsidRDefault="001C5320" w:rsidP="001C5320">
            <w:pPr>
              <w:pStyle w:val="TAL"/>
              <w:rPr>
                <w:rFonts w:cs="Arial"/>
                <w:szCs w:val="18"/>
              </w:rPr>
            </w:pPr>
          </w:p>
          <w:p w14:paraId="559BF10E" w14:textId="77777777" w:rsidR="001C5320" w:rsidRDefault="001C5320" w:rsidP="001C5320">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5A7B96DA" w14:textId="77777777" w:rsidR="001C5320" w:rsidRDefault="001C5320" w:rsidP="001C5320">
            <w:pPr>
              <w:pStyle w:val="TAL"/>
              <w:rPr>
                <w:lang w:eastAsia="zh-CN"/>
              </w:rPr>
            </w:pPr>
            <w:r>
              <w:rPr>
                <w:lang w:eastAsia="zh-CN"/>
              </w:rPr>
              <w:t xml:space="preserve">- </w:t>
            </w:r>
            <w:r>
              <w:rPr>
                <w:rFonts w:cs="Arial"/>
                <w:szCs w:val="18"/>
              </w:rPr>
              <w:t>FALSE</w:t>
            </w:r>
            <w:r>
              <w:rPr>
                <w:lang w:eastAsia="zh-CN"/>
              </w:rPr>
              <w:t xml:space="preserve"> (default): </w:t>
            </w:r>
            <w:r w:rsidRPr="00731754">
              <w:rPr>
                <w:lang w:eastAsia="zh-CN"/>
              </w:rPr>
              <w:t>Multi-member AF session with required QoS</w:t>
            </w:r>
            <w:r>
              <w:rPr>
                <w:lang w:eastAsia="zh-CN"/>
              </w:rPr>
              <w:t xml:space="preserve"> functionality is not supported by the NEF.</w:t>
            </w:r>
          </w:p>
          <w:p w14:paraId="52571132" w14:textId="77777777" w:rsidR="001C5320" w:rsidRDefault="001C5320" w:rsidP="001C5320">
            <w:pPr>
              <w:pStyle w:val="TAL"/>
              <w:rPr>
                <w:rFonts w:eastAsia="MS Mincho"/>
                <w:bCs/>
              </w:rPr>
            </w:pPr>
          </w:p>
          <w:p w14:paraId="713B897F" w14:textId="77777777" w:rsidR="001C5320" w:rsidRDefault="001C5320" w:rsidP="001C5320">
            <w:pPr>
              <w:pStyle w:val="TAL"/>
              <w:rPr>
                <w:bCs/>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416C147" w14:textId="77777777" w:rsidR="001C5320" w:rsidRPr="002A1C02" w:rsidRDefault="001C5320" w:rsidP="001C5320">
            <w:pPr>
              <w:pStyle w:val="TAL"/>
            </w:pPr>
            <w:r w:rsidRPr="002A1C02">
              <w:t xml:space="preserve">type: </w:t>
            </w:r>
            <w:r>
              <w:t>Boolean</w:t>
            </w:r>
          </w:p>
          <w:p w14:paraId="48018940" w14:textId="77777777" w:rsidR="001C5320" w:rsidRPr="00EB5968" w:rsidRDefault="001C5320" w:rsidP="001C5320">
            <w:pPr>
              <w:pStyle w:val="TAL"/>
            </w:pPr>
            <w:r w:rsidRPr="00EB5968">
              <w:t xml:space="preserve">multiplicity: </w:t>
            </w:r>
            <w:proofErr w:type="gramStart"/>
            <w:r>
              <w:t>0..</w:t>
            </w:r>
            <w:proofErr w:type="gramEnd"/>
            <w:r>
              <w:t>1</w:t>
            </w:r>
          </w:p>
          <w:p w14:paraId="7DFB2886" w14:textId="77777777" w:rsidR="001C5320" w:rsidRPr="00E2198D" w:rsidRDefault="001C5320" w:rsidP="001C5320">
            <w:pPr>
              <w:pStyle w:val="TAL"/>
            </w:pPr>
            <w:proofErr w:type="spellStart"/>
            <w:r w:rsidRPr="00E2198D">
              <w:t>isOrdered</w:t>
            </w:r>
            <w:proofErr w:type="spellEnd"/>
            <w:r w:rsidRPr="00E2198D">
              <w:t xml:space="preserve">: </w:t>
            </w:r>
            <w:r>
              <w:t>N/A</w:t>
            </w:r>
          </w:p>
          <w:p w14:paraId="274E9970" w14:textId="77777777" w:rsidR="001C5320" w:rsidRPr="00264099" w:rsidRDefault="001C5320" w:rsidP="001C5320">
            <w:pPr>
              <w:pStyle w:val="TAL"/>
            </w:pPr>
            <w:proofErr w:type="spellStart"/>
            <w:r w:rsidRPr="00264099">
              <w:t>isUnique</w:t>
            </w:r>
            <w:proofErr w:type="spellEnd"/>
            <w:r w:rsidRPr="00264099">
              <w:t xml:space="preserve">: </w:t>
            </w:r>
            <w:r>
              <w:t>N/A</w:t>
            </w:r>
          </w:p>
          <w:p w14:paraId="0D6121CD" w14:textId="77777777" w:rsidR="001C5320" w:rsidRPr="00133008" w:rsidRDefault="001C5320" w:rsidP="001C5320">
            <w:pPr>
              <w:pStyle w:val="TAL"/>
            </w:pPr>
            <w:proofErr w:type="spellStart"/>
            <w:r w:rsidRPr="00133008">
              <w:t>defaultValue</w:t>
            </w:r>
            <w:proofErr w:type="spellEnd"/>
            <w:r w:rsidRPr="00133008">
              <w:t xml:space="preserve">: </w:t>
            </w:r>
            <w:r>
              <w:rPr>
                <w:rFonts w:cs="Arial"/>
                <w:szCs w:val="18"/>
              </w:rPr>
              <w:t>FALSE</w:t>
            </w:r>
          </w:p>
          <w:p w14:paraId="625A6D38" w14:textId="77777777" w:rsidR="001C5320" w:rsidRPr="002A1C02" w:rsidRDefault="001C5320" w:rsidP="001C5320">
            <w:pPr>
              <w:pStyle w:val="TAL"/>
            </w:pPr>
            <w:proofErr w:type="spellStart"/>
            <w:r w:rsidRPr="000B1729">
              <w:t>isNullable</w:t>
            </w:r>
            <w:proofErr w:type="spellEnd"/>
            <w:r w:rsidRPr="000B1729">
              <w:t>: False</w:t>
            </w:r>
          </w:p>
        </w:tc>
      </w:tr>
      <w:tr w:rsidR="001C5320" w14:paraId="6A2A602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46EE6F" w14:textId="77777777" w:rsidR="001C5320" w:rsidRPr="00ED202C" w:rsidRDefault="001C5320" w:rsidP="001C5320">
            <w:pPr>
              <w:pStyle w:val="TAL"/>
              <w:keepNext w:val="0"/>
              <w:rPr>
                <w:rFonts w:ascii="Courier New" w:hAnsi="Courier New" w:cs="Courier New"/>
                <w:szCs w:val="18"/>
              </w:rPr>
            </w:pPr>
            <w:proofErr w:type="spellStart"/>
            <w:r w:rsidRPr="00DF0AA5">
              <w:rPr>
                <w:rFonts w:ascii="Courier New" w:eastAsia="等线" w:hAnsi="Courier New" w:cs="Courier New"/>
                <w:lang w:eastAsia="zh-CN"/>
              </w:rPr>
              <w:lastRenderedPageBreak/>
              <w:t>memberUESelAssistInd</w:t>
            </w:r>
            <w:proofErr w:type="spellEnd"/>
          </w:p>
        </w:tc>
        <w:tc>
          <w:tcPr>
            <w:tcW w:w="4395" w:type="dxa"/>
            <w:tcBorders>
              <w:top w:val="single" w:sz="4" w:space="0" w:color="auto"/>
              <w:left w:val="single" w:sz="4" w:space="0" w:color="auto"/>
              <w:bottom w:val="single" w:sz="4" w:space="0" w:color="auto"/>
              <w:right w:val="single" w:sz="4" w:space="0" w:color="auto"/>
            </w:tcBorders>
          </w:tcPr>
          <w:p w14:paraId="0435FBE8" w14:textId="77777777" w:rsidR="001C5320" w:rsidRDefault="001C5320" w:rsidP="001C5320">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260DB61F" w14:textId="77777777" w:rsidR="001C5320" w:rsidRDefault="001C5320" w:rsidP="001C5320">
            <w:pPr>
              <w:pStyle w:val="TAL"/>
              <w:rPr>
                <w:rFonts w:cs="Arial"/>
                <w:szCs w:val="18"/>
              </w:rPr>
            </w:pPr>
          </w:p>
          <w:p w14:paraId="771077A2" w14:textId="77777777" w:rsidR="001C5320" w:rsidRDefault="001C5320" w:rsidP="001C5320">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4DCA80C8" w14:textId="77777777" w:rsidR="001C5320" w:rsidRDefault="001C5320" w:rsidP="001C5320">
            <w:pPr>
              <w:pStyle w:val="TAL"/>
              <w:rPr>
                <w:lang w:eastAsia="zh-CN"/>
              </w:rPr>
            </w:pPr>
            <w:r>
              <w:rPr>
                <w:lang w:eastAsia="zh-CN"/>
              </w:rPr>
              <w:t xml:space="preserve">- </w:t>
            </w:r>
            <w:r>
              <w:rPr>
                <w:rFonts w:cs="Arial"/>
                <w:szCs w:val="18"/>
              </w:rPr>
              <w:t>FALSE</w:t>
            </w:r>
            <w:r>
              <w:rPr>
                <w:lang w:eastAsia="zh-CN"/>
              </w:rPr>
              <w:t xml:space="preserve"> (default): </w:t>
            </w:r>
            <w:r w:rsidRPr="00265B66">
              <w:t xml:space="preserve">member </w:t>
            </w:r>
            <w:r>
              <w:t xml:space="preserve">UE </w:t>
            </w:r>
            <w:r w:rsidRPr="00265B66">
              <w:t>selection assistance</w:t>
            </w:r>
            <w:r>
              <w:rPr>
                <w:lang w:eastAsia="zh-CN"/>
              </w:rPr>
              <w:t xml:space="preserve"> functionality is not supported by the NEF.</w:t>
            </w:r>
          </w:p>
          <w:p w14:paraId="6CBB471B" w14:textId="77777777" w:rsidR="001C5320" w:rsidRDefault="001C5320" w:rsidP="001C5320">
            <w:pPr>
              <w:pStyle w:val="TAL"/>
              <w:rPr>
                <w:lang w:eastAsia="zh-CN"/>
              </w:rPr>
            </w:pPr>
          </w:p>
          <w:p w14:paraId="67A3B777" w14:textId="77777777" w:rsidR="001C5320" w:rsidRDefault="001C5320" w:rsidP="001C5320">
            <w:pPr>
              <w:pStyle w:val="TAL"/>
              <w:rPr>
                <w:lang w:eastAsia="zh-CN"/>
              </w:rPr>
            </w:pPr>
            <w:proofErr w:type="spellStart"/>
            <w:r w:rsidRPr="004970F8">
              <w:rPr>
                <w:rFonts w:cs="Arial"/>
                <w:szCs w:val="18"/>
              </w:rPr>
              <w:t>AllowedValues</w:t>
            </w:r>
            <w:proofErr w:type="spellEnd"/>
            <w:r w:rsidRPr="004970F8">
              <w:rPr>
                <w:rFonts w:cs="Arial"/>
                <w:szCs w:val="18"/>
              </w:rPr>
              <w:t xml:space="preserve">: </w:t>
            </w:r>
            <w:r>
              <w:rPr>
                <w:rFonts w:cs="Arial"/>
                <w:szCs w:val="18"/>
              </w:rPr>
              <w:t>TRUE, FALSE</w:t>
            </w:r>
          </w:p>
          <w:p w14:paraId="0EC2365C" w14:textId="77777777" w:rsidR="001C5320" w:rsidRDefault="001C5320" w:rsidP="001C5320">
            <w:pPr>
              <w:pStyle w:val="TAL"/>
              <w:rPr>
                <w:bCs/>
              </w:rPr>
            </w:pPr>
          </w:p>
        </w:tc>
        <w:tc>
          <w:tcPr>
            <w:tcW w:w="1897" w:type="dxa"/>
            <w:tcBorders>
              <w:top w:val="single" w:sz="4" w:space="0" w:color="auto"/>
              <w:left w:val="single" w:sz="4" w:space="0" w:color="auto"/>
              <w:bottom w:val="single" w:sz="4" w:space="0" w:color="auto"/>
              <w:right w:val="single" w:sz="4" w:space="0" w:color="auto"/>
            </w:tcBorders>
          </w:tcPr>
          <w:p w14:paraId="4BAC3100" w14:textId="77777777" w:rsidR="001C5320" w:rsidRPr="002A1C02" w:rsidRDefault="001C5320" w:rsidP="001C5320">
            <w:pPr>
              <w:pStyle w:val="TAL"/>
            </w:pPr>
            <w:r w:rsidRPr="002A1C02">
              <w:t xml:space="preserve">type: </w:t>
            </w:r>
            <w:r>
              <w:t>Boolean</w:t>
            </w:r>
          </w:p>
          <w:p w14:paraId="27E0B514" w14:textId="77777777" w:rsidR="001C5320" w:rsidRPr="00EB5968" w:rsidRDefault="001C5320" w:rsidP="001C5320">
            <w:pPr>
              <w:pStyle w:val="TAL"/>
            </w:pPr>
            <w:r w:rsidRPr="00EB5968">
              <w:t xml:space="preserve">multiplicity: </w:t>
            </w:r>
            <w:proofErr w:type="gramStart"/>
            <w:r>
              <w:t>0..</w:t>
            </w:r>
            <w:proofErr w:type="gramEnd"/>
            <w:r>
              <w:t>1</w:t>
            </w:r>
          </w:p>
          <w:p w14:paraId="728F7F34" w14:textId="77777777" w:rsidR="001C5320" w:rsidRPr="00E2198D" w:rsidRDefault="001C5320" w:rsidP="001C5320">
            <w:pPr>
              <w:pStyle w:val="TAL"/>
            </w:pPr>
            <w:proofErr w:type="spellStart"/>
            <w:r w:rsidRPr="00E2198D">
              <w:t>isOrdered</w:t>
            </w:r>
            <w:proofErr w:type="spellEnd"/>
            <w:r w:rsidRPr="00E2198D">
              <w:t xml:space="preserve">: </w:t>
            </w:r>
            <w:r>
              <w:t>N/A</w:t>
            </w:r>
          </w:p>
          <w:p w14:paraId="060FDDEA" w14:textId="77777777" w:rsidR="001C5320" w:rsidRPr="00264099" w:rsidRDefault="001C5320" w:rsidP="001C5320">
            <w:pPr>
              <w:pStyle w:val="TAL"/>
            </w:pPr>
            <w:proofErr w:type="spellStart"/>
            <w:r w:rsidRPr="00264099">
              <w:t>isUnique</w:t>
            </w:r>
            <w:proofErr w:type="spellEnd"/>
            <w:r w:rsidRPr="00264099">
              <w:t xml:space="preserve">: </w:t>
            </w:r>
            <w:r>
              <w:t>N/A</w:t>
            </w:r>
          </w:p>
          <w:p w14:paraId="29C0FC67" w14:textId="77777777" w:rsidR="001C5320" w:rsidRPr="00133008" w:rsidRDefault="001C5320" w:rsidP="001C5320">
            <w:pPr>
              <w:pStyle w:val="TAL"/>
            </w:pPr>
            <w:proofErr w:type="spellStart"/>
            <w:r w:rsidRPr="00133008">
              <w:t>defaultValue</w:t>
            </w:r>
            <w:proofErr w:type="spellEnd"/>
            <w:r w:rsidRPr="00133008">
              <w:t xml:space="preserve">: </w:t>
            </w:r>
            <w:r>
              <w:rPr>
                <w:rFonts w:cs="Arial"/>
                <w:szCs w:val="18"/>
              </w:rPr>
              <w:t>FALSE</w:t>
            </w:r>
          </w:p>
          <w:p w14:paraId="6B9FBD34" w14:textId="77777777" w:rsidR="001C5320" w:rsidRPr="002A1C02" w:rsidRDefault="001C5320" w:rsidP="001C5320">
            <w:pPr>
              <w:pStyle w:val="TAL"/>
            </w:pPr>
            <w:proofErr w:type="spellStart"/>
            <w:r w:rsidRPr="000B1729">
              <w:t>isNullable</w:t>
            </w:r>
            <w:proofErr w:type="spellEnd"/>
            <w:r w:rsidRPr="000B1729">
              <w:t>: False</w:t>
            </w:r>
          </w:p>
        </w:tc>
      </w:tr>
      <w:tr w:rsidR="001C5320" w14:paraId="48A43D6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B7F0DD"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09A044AD" w14:textId="77777777" w:rsidR="001C5320" w:rsidRPr="00C20660" w:rsidRDefault="001C5320" w:rsidP="001C5320">
            <w:pPr>
              <w:pStyle w:val="TAL"/>
            </w:pPr>
            <w:r w:rsidRPr="00C20660">
              <w:t>This attribute represents information of an MB-UPF NF Instance</w:t>
            </w:r>
            <w:r>
              <w:t>.</w:t>
            </w:r>
          </w:p>
          <w:p w14:paraId="64775406" w14:textId="77777777" w:rsidR="001C5320" w:rsidRPr="00C20660" w:rsidRDefault="001C5320" w:rsidP="001C5320">
            <w:pPr>
              <w:pStyle w:val="TAL"/>
            </w:pPr>
          </w:p>
          <w:p w14:paraId="50DF4657" w14:textId="77777777" w:rsidR="001C5320" w:rsidRDefault="001C5320" w:rsidP="001C5320">
            <w:pPr>
              <w:pStyle w:val="TAL"/>
              <w:rPr>
                <w:rFonts w:cs="Arial"/>
                <w:szCs w:val="18"/>
              </w:rPr>
            </w:pPr>
            <w:proofErr w:type="spellStart"/>
            <w:r w:rsidRPr="00C20660">
              <w:t>AllowedValues</w:t>
            </w:r>
            <w:proofErr w:type="spellEnd"/>
            <w:r w:rsidRPr="00C20660">
              <w:t>: N/A</w:t>
            </w:r>
          </w:p>
        </w:tc>
        <w:tc>
          <w:tcPr>
            <w:tcW w:w="1897" w:type="dxa"/>
            <w:tcBorders>
              <w:top w:val="single" w:sz="4" w:space="0" w:color="auto"/>
              <w:left w:val="single" w:sz="4" w:space="0" w:color="auto"/>
              <w:bottom w:val="single" w:sz="4" w:space="0" w:color="auto"/>
              <w:right w:val="single" w:sz="4" w:space="0" w:color="auto"/>
            </w:tcBorders>
          </w:tcPr>
          <w:p w14:paraId="209A617B" w14:textId="77777777" w:rsidR="001C5320" w:rsidRPr="000F2723" w:rsidRDefault="001C5320" w:rsidP="001C5320">
            <w:pPr>
              <w:pStyle w:val="TAL"/>
              <w:keepNext w:val="0"/>
              <w:rPr>
                <w:rFonts w:cs="Arial"/>
                <w:szCs w:val="18"/>
              </w:rPr>
            </w:pPr>
            <w:r w:rsidRPr="000F2723">
              <w:rPr>
                <w:rFonts w:cs="Arial"/>
                <w:szCs w:val="18"/>
              </w:rPr>
              <w:t xml:space="preserve">type: </w:t>
            </w:r>
            <w:proofErr w:type="spellStart"/>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roofErr w:type="spellEnd"/>
          </w:p>
          <w:p w14:paraId="5D9A7869"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A0A2DFD"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4392EE38"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76C9B3BB"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33010186" w14:textId="77777777" w:rsidR="001C5320" w:rsidRPr="002A1C02" w:rsidRDefault="001C5320" w:rsidP="001C5320">
            <w:pPr>
              <w:pStyle w:val="TAL"/>
            </w:pPr>
            <w:proofErr w:type="spellStart"/>
            <w:r w:rsidRPr="000F2723">
              <w:rPr>
                <w:rFonts w:cs="Arial"/>
                <w:szCs w:val="18"/>
              </w:rPr>
              <w:t>isNullable</w:t>
            </w:r>
            <w:proofErr w:type="spellEnd"/>
            <w:r w:rsidRPr="000F2723">
              <w:rPr>
                <w:rFonts w:cs="Arial"/>
                <w:szCs w:val="18"/>
              </w:rPr>
              <w:t>: False</w:t>
            </w:r>
          </w:p>
        </w:tc>
      </w:tr>
      <w:tr w:rsidR="001C5320" w14:paraId="54AD7CE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D5974D"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01A45DB" w14:textId="77777777" w:rsidR="001C5320" w:rsidRPr="00C20660" w:rsidRDefault="001C5320" w:rsidP="001C5320">
            <w:pPr>
              <w:pStyle w:val="TAL"/>
            </w:pPr>
            <w:r w:rsidRPr="00C20660">
              <w:t xml:space="preserve">This attribute represents </w:t>
            </w:r>
            <w:r w:rsidRPr="00132962">
              <w:t xml:space="preserve">the list </w:t>
            </w:r>
            <w:r>
              <w:t xml:space="preserve">of </w:t>
            </w:r>
            <w:r w:rsidRPr="00C20660">
              <w:t>parameters supported by the MB-UPF per S-NSSAI.</w:t>
            </w:r>
          </w:p>
          <w:p w14:paraId="2AF6B714" w14:textId="77777777" w:rsidR="001C5320" w:rsidRPr="00C20660" w:rsidRDefault="001C5320" w:rsidP="001C5320">
            <w:pPr>
              <w:pStyle w:val="TAL"/>
            </w:pPr>
          </w:p>
          <w:p w14:paraId="55DA4FE8" w14:textId="77777777" w:rsidR="001C5320" w:rsidRPr="00C20660" w:rsidRDefault="001C5320" w:rsidP="001C5320">
            <w:pPr>
              <w:pStyle w:val="TAL"/>
            </w:pPr>
          </w:p>
          <w:p w14:paraId="333868B9"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6165B33"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0B533A">
              <w:rPr>
                <w:rFonts w:ascii="Courier New" w:hAnsi="Courier New" w:cs="Courier New"/>
                <w:sz w:val="18"/>
              </w:rPr>
              <w:t>SnssaiUpfInfoItem</w:t>
            </w:r>
            <w:proofErr w:type="spellEnd"/>
          </w:p>
          <w:p w14:paraId="72B56CC5"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1</w:t>
            </w:r>
            <w:r w:rsidRPr="00966DC9">
              <w:rPr>
                <w:rFonts w:ascii="Arial" w:hAnsi="Arial" w:cs="Arial"/>
                <w:sz w:val="18"/>
                <w:szCs w:val="18"/>
              </w:rPr>
              <w:t>..</w:t>
            </w:r>
            <w:proofErr w:type="gramEnd"/>
            <w:r w:rsidRPr="00966DC9">
              <w:rPr>
                <w:rFonts w:ascii="Arial" w:hAnsi="Arial" w:cs="Arial"/>
                <w:sz w:val="18"/>
                <w:szCs w:val="18"/>
              </w:rPr>
              <w:t>*</w:t>
            </w:r>
          </w:p>
          <w:p w14:paraId="351AB914"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5D3B0350"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3BFB061B"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825FED2" w14:textId="77777777" w:rsidR="001C5320" w:rsidRPr="002A1C02" w:rsidRDefault="001C5320" w:rsidP="001C5320">
            <w:pPr>
              <w:pStyle w:val="TAL"/>
            </w:pPr>
            <w:proofErr w:type="spellStart"/>
            <w:r w:rsidRPr="00966DC9">
              <w:rPr>
                <w:rFonts w:cs="Arial"/>
                <w:szCs w:val="18"/>
              </w:rPr>
              <w:t>isNullable</w:t>
            </w:r>
            <w:proofErr w:type="spellEnd"/>
            <w:r w:rsidRPr="00966DC9">
              <w:rPr>
                <w:rFonts w:cs="Arial"/>
                <w:szCs w:val="18"/>
              </w:rPr>
              <w:t>: False</w:t>
            </w:r>
          </w:p>
        </w:tc>
      </w:tr>
      <w:tr w:rsidR="001C5320" w14:paraId="281FDB4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E8A9C"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43383579" w14:textId="77777777" w:rsidR="001C5320" w:rsidRPr="00C20660" w:rsidRDefault="001C5320" w:rsidP="001C5320">
            <w:pPr>
              <w:pStyle w:val="TAL"/>
            </w:pPr>
            <w:r w:rsidRPr="00C20660">
              <w:t xml:space="preserve">This attribute represents </w:t>
            </w:r>
            <w:r w:rsidRPr="00132962">
              <w:t xml:space="preserve">the </w:t>
            </w:r>
            <w:r w:rsidRPr="00C20660">
              <w:t>MB-SMF service area(s) the MB-UPF can serve.</w:t>
            </w:r>
          </w:p>
          <w:p w14:paraId="5E6842A4" w14:textId="77777777" w:rsidR="001C5320" w:rsidRPr="00C20660" w:rsidRDefault="001C5320" w:rsidP="001C5320">
            <w:pPr>
              <w:pStyle w:val="TAL"/>
            </w:pPr>
            <w:r w:rsidRPr="00C20660">
              <w:t>If not provided, the MB-UPF can serve any MB-SMF service area.</w:t>
            </w:r>
          </w:p>
          <w:p w14:paraId="60D165B1" w14:textId="77777777" w:rsidR="001C5320" w:rsidRPr="00C20660" w:rsidRDefault="001C5320" w:rsidP="001C5320">
            <w:pPr>
              <w:pStyle w:val="TAL"/>
            </w:pPr>
          </w:p>
          <w:p w14:paraId="5C372884"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B1A3B66"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4865A407"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r w:rsidRPr="00966DC9">
              <w:rPr>
                <w:rFonts w:ascii="Arial" w:hAnsi="Arial" w:cs="Arial"/>
                <w:sz w:val="18"/>
                <w:szCs w:val="18"/>
              </w:rPr>
              <w:t>..</w:t>
            </w:r>
            <w:proofErr w:type="gramEnd"/>
            <w:r w:rsidRPr="00966DC9">
              <w:rPr>
                <w:rFonts w:ascii="Arial" w:hAnsi="Arial" w:cs="Arial"/>
                <w:sz w:val="18"/>
                <w:szCs w:val="18"/>
              </w:rPr>
              <w:t>*</w:t>
            </w:r>
          </w:p>
          <w:p w14:paraId="7E527090"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3BB54437"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3406CE38"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042204D4" w14:textId="77777777" w:rsidR="001C5320" w:rsidRPr="002A1C02" w:rsidRDefault="001C5320" w:rsidP="001C5320">
            <w:pPr>
              <w:pStyle w:val="TAL"/>
            </w:pPr>
            <w:proofErr w:type="spellStart"/>
            <w:r w:rsidRPr="00966DC9">
              <w:rPr>
                <w:rFonts w:cs="Arial"/>
                <w:szCs w:val="18"/>
              </w:rPr>
              <w:t>isNullable</w:t>
            </w:r>
            <w:proofErr w:type="spellEnd"/>
            <w:r w:rsidRPr="00966DC9">
              <w:rPr>
                <w:rFonts w:cs="Arial"/>
                <w:szCs w:val="18"/>
              </w:rPr>
              <w:t>: False</w:t>
            </w:r>
          </w:p>
        </w:tc>
      </w:tr>
      <w:tr w:rsidR="001C5320" w14:paraId="7F58E41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2B4D30"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D3D1EF4" w14:textId="77777777" w:rsidR="001C5320" w:rsidRPr="00C20660" w:rsidRDefault="001C5320" w:rsidP="001C5320">
            <w:pPr>
              <w:pStyle w:val="TAL"/>
            </w:pPr>
            <w:r w:rsidRPr="00C20660">
              <w:t>This attribute represents the list of User Plane interfaces configured on the MB-UPF. When this IE is provided in the NF Discovery response, the NF Service Consumer (e.g. MB-SMF) may use this information for MB-UPF selection.</w:t>
            </w:r>
          </w:p>
          <w:p w14:paraId="6CD93B6C" w14:textId="77777777" w:rsidR="001C5320" w:rsidRPr="00C20660" w:rsidRDefault="001C5320" w:rsidP="001C5320">
            <w:pPr>
              <w:pStyle w:val="TAL"/>
            </w:pPr>
          </w:p>
          <w:p w14:paraId="64C994B2" w14:textId="77777777" w:rsidR="001C5320" w:rsidRPr="0072067A" w:rsidRDefault="001C5320" w:rsidP="001C5320">
            <w:pPr>
              <w:pStyle w:val="TAL"/>
            </w:pPr>
            <w:proofErr w:type="spellStart"/>
            <w:r w:rsidRPr="00133008">
              <w:t>allowedValues</w:t>
            </w:r>
            <w:proofErr w:type="spellEnd"/>
            <w:r w:rsidRPr="00133008">
              <w:t>: N/A</w:t>
            </w:r>
          </w:p>
          <w:p w14:paraId="245A5140"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7EBBCE6" w14:textId="77777777" w:rsidR="001C5320" w:rsidRPr="002A1C02" w:rsidRDefault="001C5320" w:rsidP="001C5320">
            <w:pPr>
              <w:pStyle w:val="TAL"/>
              <w:keepNext w:val="0"/>
            </w:pPr>
            <w:r w:rsidRPr="002A1C02">
              <w:t xml:space="preserve">type: </w:t>
            </w:r>
            <w:proofErr w:type="spellStart"/>
            <w:r w:rsidRPr="001B3178">
              <w:rPr>
                <w:rFonts w:ascii="Courier New" w:hAnsi="Courier New" w:cs="Courier New"/>
                <w:lang w:eastAsia="zh-CN"/>
              </w:rPr>
              <w:t>InterfaceUpfInfoItem</w:t>
            </w:r>
            <w:proofErr w:type="spellEnd"/>
          </w:p>
          <w:p w14:paraId="69BA8351" w14:textId="77777777" w:rsidR="001C5320" w:rsidRPr="002A1C02" w:rsidRDefault="001C5320" w:rsidP="001C5320">
            <w:pPr>
              <w:pStyle w:val="TAL"/>
            </w:pPr>
            <w:r w:rsidRPr="002A1C02">
              <w:t xml:space="preserve">multiplicity: </w:t>
            </w:r>
            <w:proofErr w:type="gramStart"/>
            <w:r>
              <w:t>0</w:t>
            </w:r>
            <w:r w:rsidRPr="002A1C02">
              <w:t>..</w:t>
            </w:r>
            <w:proofErr w:type="gramEnd"/>
            <w:r w:rsidRPr="002A1C02">
              <w:t>*</w:t>
            </w:r>
          </w:p>
          <w:p w14:paraId="334CAA5F" w14:textId="77777777" w:rsidR="001C5320" w:rsidRPr="00EB5968" w:rsidRDefault="001C5320" w:rsidP="001C5320">
            <w:pPr>
              <w:pStyle w:val="TAL"/>
            </w:pPr>
            <w:proofErr w:type="spellStart"/>
            <w:r w:rsidRPr="00EB5968">
              <w:t>isOrdered</w:t>
            </w:r>
            <w:proofErr w:type="spellEnd"/>
            <w:r w:rsidRPr="00EB5968">
              <w:t xml:space="preserve">: </w:t>
            </w:r>
            <w:r w:rsidRPr="004037B3">
              <w:t>False</w:t>
            </w:r>
          </w:p>
          <w:p w14:paraId="1F30C03A" w14:textId="77777777" w:rsidR="001C5320" w:rsidRPr="00E2198D" w:rsidRDefault="001C5320" w:rsidP="001C5320">
            <w:pPr>
              <w:pStyle w:val="TAL"/>
            </w:pPr>
            <w:proofErr w:type="spellStart"/>
            <w:r w:rsidRPr="00E2198D">
              <w:t>isUnique</w:t>
            </w:r>
            <w:proofErr w:type="spellEnd"/>
            <w:r w:rsidRPr="00E2198D">
              <w:t xml:space="preserve">: </w:t>
            </w:r>
            <w:r w:rsidRPr="004037B3">
              <w:t>True</w:t>
            </w:r>
          </w:p>
          <w:p w14:paraId="2C4B3003" w14:textId="77777777" w:rsidR="001C5320" w:rsidRPr="00264099" w:rsidRDefault="001C5320" w:rsidP="001C5320">
            <w:pPr>
              <w:pStyle w:val="TAL"/>
            </w:pPr>
            <w:proofErr w:type="spellStart"/>
            <w:r w:rsidRPr="00264099">
              <w:t>defaultValue</w:t>
            </w:r>
            <w:proofErr w:type="spellEnd"/>
            <w:r w:rsidRPr="00264099">
              <w:t>: None</w:t>
            </w:r>
          </w:p>
          <w:p w14:paraId="5B7DACBE" w14:textId="77777777" w:rsidR="001C5320" w:rsidRPr="002A1C02" w:rsidRDefault="001C5320" w:rsidP="001C5320">
            <w:pPr>
              <w:pStyle w:val="TAL"/>
            </w:pPr>
            <w:proofErr w:type="spellStart"/>
            <w:r w:rsidRPr="0072067A">
              <w:t>isNullable</w:t>
            </w:r>
            <w:proofErr w:type="spellEnd"/>
            <w:r w:rsidRPr="0072067A">
              <w:t>: False</w:t>
            </w:r>
          </w:p>
        </w:tc>
      </w:tr>
      <w:tr w:rsidR="001C5320" w14:paraId="5863B16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2415C"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73023086" w14:textId="77777777" w:rsidR="001C5320" w:rsidRPr="00C20660" w:rsidRDefault="001C5320" w:rsidP="001C5320">
            <w:pPr>
              <w:pStyle w:val="TAL"/>
            </w:pPr>
            <w:r w:rsidRPr="00C20660">
              <w:t>This attribute represents the list of TAIs the MB-UPF can serve.</w:t>
            </w:r>
          </w:p>
          <w:p w14:paraId="360C772C" w14:textId="77777777" w:rsidR="001C5320" w:rsidRPr="00C20660" w:rsidRDefault="001C5320" w:rsidP="001C5320">
            <w:pPr>
              <w:pStyle w:val="TAL"/>
            </w:pPr>
          </w:p>
          <w:p w14:paraId="17449B71" w14:textId="77777777" w:rsidR="001C5320" w:rsidRPr="00C20660" w:rsidRDefault="001C5320" w:rsidP="001C5320">
            <w:pPr>
              <w:pStyle w:val="TAL"/>
            </w:pPr>
            <w:r w:rsidRPr="00C20660">
              <w:t xml:space="preserve">The absence of this attribute and the </w:t>
            </w:r>
            <w:proofErr w:type="spellStart"/>
            <w:r w:rsidRPr="00C20660">
              <w:t>taiRangeList</w:t>
            </w:r>
            <w:proofErr w:type="spellEnd"/>
            <w:r w:rsidRPr="00C20660">
              <w:t xml:space="preserve"> attribute indicates that the MB-UPF can serve the whole MB-SMF service area defined by the </w:t>
            </w:r>
            <w:proofErr w:type="spellStart"/>
            <w:r w:rsidRPr="00C20660">
              <w:t>MbSmfServingArea</w:t>
            </w:r>
            <w:proofErr w:type="spellEnd"/>
            <w:r w:rsidRPr="00C20660">
              <w:t xml:space="preserve"> attribute.</w:t>
            </w:r>
          </w:p>
          <w:p w14:paraId="3E0C0A54" w14:textId="77777777" w:rsidR="001C5320" w:rsidRPr="00C20660" w:rsidRDefault="001C5320" w:rsidP="001C5320">
            <w:pPr>
              <w:pStyle w:val="TAL"/>
            </w:pPr>
          </w:p>
          <w:p w14:paraId="6EF50EE8"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A49C4AE" w14:textId="77777777" w:rsidR="001C5320" w:rsidRPr="002A1C02" w:rsidRDefault="001C5320" w:rsidP="001C5320">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0B0B1E5B" w14:textId="77777777" w:rsidR="001C5320" w:rsidRPr="00D70C9F" w:rsidRDefault="001C5320" w:rsidP="001C5320">
            <w:pPr>
              <w:keepLines/>
              <w:rPr>
                <w:rFonts w:ascii="Arial" w:hAnsi="Arial" w:cs="Arial"/>
                <w:sz w:val="18"/>
                <w:szCs w:val="18"/>
              </w:rPr>
            </w:pPr>
            <w:r w:rsidRPr="00D70C9F">
              <w:rPr>
                <w:rFonts w:ascii="Arial" w:hAnsi="Arial" w:cs="Arial"/>
                <w:sz w:val="18"/>
                <w:szCs w:val="18"/>
              </w:rPr>
              <w:t xml:space="preserve">multiplicity: </w:t>
            </w:r>
            <w:proofErr w:type="gramStart"/>
            <w:r w:rsidRPr="00D70C9F">
              <w:rPr>
                <w:rFonts w:ascii="Arial" w:hAnsi="Arial" w:cs="Arial"/>
                <w:sz w:val="18"/>
                <w:szCs w:val="18"/>
              </w:rPr>
              <w:t>0..</w:t>
            </w:r>
            <w:proofErr w:type="gramEnd"/>
            <w:r w:rsidRPr="00D70C9F">
              <w:rPr>
                <w:rFonts w:ascii="Arial" w:hAnsi="Arial" w:cs="Arial"/>
                <w:sz w:val="18"/>
                <w:szCs w:val="18"/>
              </w:rPr>
              <w:t>*</w:t>
            </w:r>
          </w:p>
          <w:p w14:paraId="4498460D" w14:textId="77777777" w:rsidR="001C5320" w:rsidRPr="00D70C9F" w:rsidRDefault="001C5320" w:rsidP="001C5320">
            <w:pPr>
              <w:keepLines/>
              <w:rPr>
                <w:rFonts w:ascii="Arial" w:hAnsi="Arial" w:cs="Arial"/>
                <w:sz w:val="18"/>
                <w:szCs w:val="18"/>
              </w:rPr>
            </w:pPr>
            <w:proofErr w:type="spellStart"/>
            <w:r w:rsidRPr="00D70C9F">
              <w:rPr>
                <w:rFonts w:ascii="Arial" w:hAnsi="Arial" w:cs="Arial"/>
                <w:sz w:val="18"/>
                <w:szCs w:val="18"/>
              </w:rPr>
              <w:t>isOrdered</w:t>
            </w:r>
            <w:proofErr w:type="spellEnd"/>
            <w:r w:rsidRPr="00D70C9F">
              <w:rPr>
                <w:rFonts w:ascii="Arial" w:hAnsi="Arial" w:cs="Arial"/>
                <w:sz w:val="18"/>
                <w:szCs w:val="18"/>
              </w:rPr>
              <w:t>: False</w:t>
            </w:r>
          </w:p>
          <w:p w14:paraId="20C43505" w14:textId="77777777" w:rsidR="001C5320" w:rsidRPr="00D70C9F" w:rsidRDefault="001C5320" w:rsidP="001C5320">
            <w:pPr>
              <w:keepLines/>
              <w:rPr>
                <w:rFonts w:ascii="Arial" w:hAnsi="Arial" w:cs="Arial"/>
                <w:sz w:val="18"/>
                <w:szCs w:val="18"/>
              </w:rPr>
            </w:pPr>
            <w:proofErr w:type="spellStart"/>
            <w:r w:rsidRPr="00D70C9F">
              <w:rPr>
                <w:rFonts w:ascii="Arial" w:hAnsi="Arial" w:cs="Arial"/>
                <w:sz w:val="18"/>
                <w:szCs w:val="18"/>
              </w:rPr>
              <w:t>isUnique</w:t>
            </w:r>
            <w:proofErr w:type="spellEnd"/>
            <w:r w:rsidRPr="00D70C9F">
              <w:rPr>
                <w:rFonts w:ascii="Arial" w:hAnsi="Arial" w:cs="Arial"/>
                <w:sz w:val="18"/>
                <w:szCs w:val="18"/>
              </w:rPr>
              <w:t>: True</w:t>
            </w:r>
          </w:p>
          <w:p w14:paraId="2232C18E" w14:textId="77777777" w:rsidR="001C5320" w:rsidRPr="00D70C9F" w:rsidRDefault="001C5320" w:rsidP="001C5320">
            <w:pPr>
              <w:keepLines/>
              <w:rPr>
                <w:rFonts w:ascii="Arial" w:hAnsi="Arial" w:cs="Arial"/>
                <w:sz w:val="18"/>
                <w:szCs w:val="18"/>
              </w:rPr>
            </w:pPr>
            <w:proofErr w:type="spellStart"/>
            <w:r w:rsidRPr="00D70C9F">
              <w:rPr>
                <w:rFonts w:ascii="Arial" w:hAnsi="Arial" w:cs="Arial"/>
                <w:sz w:val="18"/>
                <w:szCs w:val="18"/>
              </w:rPr>
              <w:t>defaultValue</w:t>
            </w:r>
            <w:proofErr w:type="spellEnd"/>
            <w:r w:rsidRPr="00D70C9F">
              <w:rPr>
                <w:rFonts w:ascii="Arial" w:hAnsi="Arial" w:cs="Arial"/>
                <w:sz w:val="18"/>
                <w:szCs w:val="18"/>
              </w:rPr>
              <w:t>: None</w:t>
            </w:r>
          </w:p>
          <w:p w14:paraId="10383C08" w14:textId="77777777" w:rsidR="001C5320" w:rsidRPr="002A1C02" w:rsidRDefault="001C5320" w:rsidP="001C5320">
            <w:pPr>
              <w:pStyle w:val="TAL"/>
            </w:pPr>
            <w:proofErr w:type="spellStart"/>
            <w:r w:rsidRPr="00D70C9F">
              <w:rPr>
                <w:rFonts w:cs="Arial"/>
                <w:szCs w:val="18"/>
              </w:rPr>
              <w:t>isNullable</w:t>
            </w:r>
            <w:proofErr w:type="spellEnd"/>
            <w:r w:rsidRPr="00D70C9F">
              <w:rPr>
                <w:rFonts w:cs="Arial"/>
                <w:szCs w:val="18"/>
              </w:rPr>
              <w:t>: False</w:t>
            </w:r>
          </w:p>
        </w:tc>
      </w:tr>
      <w:tr w:rsidR="001C5320" w14:paraId="6FAF0A2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99CCF5"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3E58953E" w14:textId="77777777" w:rsidR="001C5320" w:rsidRPr="00C20660" w:rsidRDefault="001C5320" w:rsidP="001C5320">
            <w:pPr>
              <w:pStyle w:val="TAL"/>
            </w:pPr>
            <w:r w:rsidRPr="00C20660">
              <w:t>This attribute represents the range of TAIs the MB-UPF can serve.</w:t>
            </w:r>
          </w:p>
          <w:p w14:paraId="676234E0" w14:textId="77777777" w:rsidR="001C5320" w:rsidRPr="00C20660" w:rsidRDefault="001C5320" w:rsidP="001C5320">
            <w:pPr>
              <w:pStyle w:val="TAL"/>
            </w:pPr>
          </w:p>
          <w:p w14:paraId="3D936EE9" w14:textId="77777777" w:rsidR="001C5320" w:rsidRPr="00C20660" w:rsidRDefault="001C5320" w:rsidP="001C5320">
            <w:pPr>
              <w:pStyle w:val="TAL"/>
            </w:pPr>
            <w:r w:rsidRPr="00C20660">
              <w:t xml:space="preserve">The absence of this attribute and the </w:t>
            </w:r>
            <w:proofErr w:type="spellStart"/>
            <w:r w:rsidRPr="00C20660">
              <w:t>taiList</w:t>
            </w:r>
            <w:proofErr w:type="spellEnd"/>
            <w:r w:rsidRPr="00C20660">
              <w:t xml:space="preserve"> attribute indicates that the MB-UPF can serve the whole MB-SMF service area defined by the </w:t>
            </w:r>
            <w:proofErr w:type="spellStart"/>
            <w:r w:rsidRPr="00C20660">
              <w:t>MbSmfServingArea</w:t>
            </w:r>
            <w:proofErr w:type="spellEnd"/>
            <w:r w:rsidRPr="00C20660">
              <w:t xml:space="preserve"> attribute.</w:t>
            </w:r>
          </w:p>
          <w:p w14:paraId="5C12ABF2" w14:textId="77777777" w:rsidR="001C5320" w:rsidRPr="00C20660" w:rsidRDefault="001C5320" w:rsidP="001C5320">
            <w:pPr>
              <w:pStyle w:val="TAL"/>
            </w:pPr>
          </w:p>
          <w:p w14:paraId="535B51CF"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715E4571" w14:textId="77777777" w:rsidR="001C5320" w:rsidRPr="002A1C02" w:rsidRDefault="001C5320" w:rsidP="001C5320">
            <w:pPr>
              <w:pStyle w:val="TAL"/>
              <w:keepNext w:val="0"/>
            </w:pPr>
            <w:r w:rsidRPr="002A1C02">
              <w:t xml:space="preserve">type: </w:t>
            </w:r>
            <w:proofErr w:type="spellStart"/>
            <w:r>
              <w:rPr>
                <w:rFonts w:ascii="Courier New" w:hAnsi="Courier New" w:cs="Courier New"/>
                <w:lang w:eastAsia="zh-CN"/>
              </w:rPr>
              <w:t>Tairange</w:t>
            </w:r>
            <w:proofErr w:type="spellEnd"/>
          </w:p>
          <w:p w14:paraId="489AF8AF" w14:textId="77777777" w:rsidR="001C5320" w:rsidRPr="00D70C9F" w:rsidRDefault="001C5320" w:rsidP="001C5320">
            <w:pPr>
              <w:keepLines/>
              <w:rPr>
                <w:rFonts w:ascii="Arial" w:hAnsi="Arial" w:cs="Arial"/>
                <w:sz w:val="18"/>
                <w:szCs w:val="18"/>
              </w:rPr>
            </w:pPr>
            <w:r w:rsidRPr="00D70C9F">
              <w:rPr>
                <w:rFonts w:ascii="Arial" w:hAnsi="Arial" w:cs="Arial"/>
                <w:sz w:val="18"/>
                <w:szCs w:val="18"/>
              </w:rPr>
              <w:t xml:space="preserve">multiplicity: </w:t>
            </w:r>
            <w:proofErr w:type="gramStart"/>
            <w:r w:rsidRPr="00D70C9F">
              <w:rPr>
                <w:rFonts w:ascii="Arial" w:hAnsi="Arial" w:cs="Arial"/>
                <w:sz w:val="18"/>
                <w:szCs w:val="18"/>
              </w:rPr>
              <w:t>0..</w:t>
            </w:r>
            <w:proofErr w:type="gramEnd"/>
            <w:r w:rsidRPr="00D70C9F">
              <w:rPr>
                <w:rFonts w:ascii="Arial" w:hAnsi="Arial" w:cs="Arial"/>
                <w:sz w:val="18"/>
                <w:szCs w:val="18"/>
              </w:rPr>
              <w:t>*</w:t>
            </w:r>
          </w:p>
          <w:p w14:paraId="7C433C7E" w14:textId="77777777" w:rsidR="001C5320" w:rsidRPr="00D70C9F" w:rsidRDefault="001C5320" w:rsidP="001C5320">
            <w:pPr>
              <w:keepLines/>
              <w:rPr>
                <w:rFonts w:ascii="Arial" w:hAnsi="Arial" w:cs="Arial"/>
                <w:sz w:val="18"/>
                <w:szCs w:val="18"/>
              </w:rPr>
            </w:pPr>
            <w:proofErr w:type="spellStart"/>
            <w:r w:rsidRPr="00D70C9F">
              <w:rPr>
                <w:rFonts w:ascii="Arial" w:hAnsi="Arial" w:cs="Arial"/>
                <w:sz w:val="18"/>
                <w:szCs w:val="18"/>
              </w:rPr>
              <w:t>isOrdered</w:t>
            </w:r>
            <w:proofErr w:type="spellEnd"/>
            <w:r w:rsidRPr="00D70C9F">
              <w:rPr>
                <w:rFonts w:ascii="Arial" w:hAnsi="Arial" w:cs="Arial"/>
                <w:sz w:val="18"/>
                <w:szCs w:val="18"/>
              </w:rPr>
              <w:t>: False</w:t>
            </w:r>
          </w:p>
          <w:p w14:paraId="3A74B5B2" w14:textId="77777777" w:rsidR="001C5320" w:rsidRPr="00D70C9F" w:rsidRDefault="001C5320" w:rsidP="001C5320">
            <w:pPr>
              <w:keepLines/>
              <w:rPr>
                <w:rFonts w:ascii="Arial" w:hAnsi="Arial" w:cs="Arial"/>
                <w:sz w:val="18"/>
                <w:szCs w:val="18"/>
              </w:rPr>
            </w:pPr>
            <w:proofErr w:type="spellStart"/>
            <w:r w:rsidRPr="00D70C9F">
              <w:rPr>
                <w:rFonts w:ascii="Arial" w:hAnsi="Arial" w:cs="Arial"/>
                <w:sz w:val="18"/>
                <w:szCs w:val="18"/>
              </w:rPr>
              <w:t>isUnique</w:t>
            </w:r>
            <w:proofErr w:type="spellEnd"/>
            <w:r w:rsidRPr="00D70C9F">
              <w:rPr>
                <w:rFonts w:ascii="Arial" w:hAnsi="Arial" w:cs="Arial"/>
                <w:sz w:val="18"/>
                <w:szCs w:val="18"/>
              </w:rPr>
              <w:t>: True</w:t>
            </w:r>
          </w:p>
          <w:p w14:paraId="2A6B3453" w14:textId="77777777" w:rsidR="001C5320" w:rsidRPr="00D70C9F" w:rsidRDefault="001C5320" w:rsidP="001C5320">
            <w:pPr>
              <w:keepLines/>
              <w:rPr>
                <w:rFonts w:ascii="Arial" w:hAnsi="Arial" w:cs="Arial"/>
                <w:sz w:val="18"/>
                <w:szCs w:val="18"/>
              </w:rPr>
            </w:pPr>
            <w:proofErr w:type="spellStart"/>
            <w:r w:rsidRPr="00D70C9F">
              <w:rPr>
                <w:rFonts w:ascii="Arial" w:hAnsi="Arial" w:cs="Arial"/>
                <w:sz w:val="18"/>
                <w:szCs w:val="18"/>
              </w:rPr>
              <w:t>defaultValue</w:t>
            </w:r>
            <w:proofErr w:type="spellEnd"/>
            <w:r w:rsidRPr="00D70C9F">
              <w:rPr>
                <w:rFonts w:ascii="Arial" w:hAnsi="Arial" w:cs="Arial"/>
                <w:sz w:val="18"/>
                <w:szCs w:val="18"/>
              </w:rPr>
              <w:t>: None</w:t>
            </w:r>
          </w:p>
          <w:p w14:paraId="6DC312A4" w14:textId="77777777" w:rsidR="001C5320" w:rsidRPr="002A1C02" w:rsidRDefault="001C5320" w:rsidP="001C5320">
            <w:pPr>
              <w:pStyle w:val="TAL"/>
            </w:pPr>
            <w:proofErr w:type="spellStart"/>
            <w:r w:rsidRPr="00D70C9F">
              <w:rPr>
                <w:rFonts w:cs="Arial"/>
                <w:szCs w:val="18"/>
              </w:rPr>
              <w:t>isNullable</w:t>
            </w:r>
            <w:proofErr w:type="spellEnd"/>
            <w:r w:rsidRPr="00D70C9F">
              <w:rPr>
                <w:rFonts w:cs="Arial"/>
                <w:szCs w:val="18"/>
              </w:rPr>
              <w:t>: False</w:t>
            </w:r>
          </w:p>
        </w:tc>
      </w:tr>
      <w:tr w:rsidR="001C5320" w14:paraId="170F586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5354A"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roofErr w:type="spellEnd"/>
          </w:p>
        </w:tc>
        <w:tc>
          <w:tcPr>
            <w:tcW w:w="4395" w:type="dxa"/>
            <w:tcBorders>
              <w:top w:val="single" w:sz="4" w:space="0" w:color="auto"/>
              <w:left w:val="single" w:sz="4" w:space="0" w:color="auto"/>
              <w:bottom w:val="single" w:sz="4" w:space="0" w:color="auto"/>
              <w:right w:val="single" w:sz="4" w:space="0" w:color="auto"/>
            </w:tcBorders>
          </w:tcPr>
          <w:p w14:paraId="137A1780" w14:textId="77777777" w:rsidR="001C5320" w:rsidRPr="00C20660" w:rsidRDefault="001C5320" w:rsidP="001C5320">
            <w:pPr>
              <w:pStyle w:val="TAL"/>
            </w:pPr>
            <w:r w:rsidRPr="00C20660">
              <w:t xml:space="preserve">This attribute represents priority (relative to other NFs of the same type) in the range of 0-65535, to be used for NF selection for a service request matching the attributes of the </w:t>
            </w:r>
            <w:proofErr w:type="spellStart"/>
            <w:r w:rsidRPr="00C20660">
              <w:t>MbUpfInfo</w:t>
            </w:r>
            <w:proofErr w:type="spellEnd"/>
            <w:r w:rsidRPr="00C20660">
              <w:t>; lower values indicate a higher priority.</w:t>
            </w:r>
          </w:p>
          <w:p w14:paraId="4DE44524" w14:textId="77777777" w:rsidR="001C5320" w:rsidRPr="00C20660" w:rsidRDefault="001C5320" w:rsidP="001C5320">
            <w:pPr>
              <w:pStyle w:val="TAL"/>
            </w:pPr>
            <w:r w:rsidRPr="00C20660">
              <w:t xml:space="preserve">See the precedence rules in the description of the priority attribute in </w:t>
            </w:r>
            <w:proofErr w:type="spellStart"/>
            <w:r w:rsidRPr="00C20660">
              <w:t>NFProfile</w:t>
            </w:r>
            <w:proofErr w:type="spellEnd"/>
            <w:r w:rsidRPr="00C20660">
              <w:t xml:space="preserve">, if Priority is also present in </w:t>
            </w:r>
            <w:proofErr w:type="spellStart"/>
            <w:r w:rsidRPr="00C20660">
              <w:t>NFProfile</w:t>
            </w:r>
            <w:proofErr w:type="spellEnd"/>
            <w:r w:rsidRPr="00C20660">
              <w:t>.</w:t>
            </w:r>
          </w:p>
          <w:p w14:paraId="493D6665" w14:textId="77777777" w:rsidR="001C5320" w:rsidRPr="00C20660" w:rsidRDefault="001C5320" w:rsidP="001C5320">
            <w:pPr>
              <w:pStyle w:val="TAL"/>
            </w:pPr>
            <w:r w:rsidRPr="00C20660">
              <w:t xml:space="preserve">The NRF may overwrite the received priority value when exposing an </w:t>
            </w:r>
            <w:proofErr w:type="spellStart"/>
            <w:r w:rsidRPr="00C20660">
              <w:t>NFProfile</w:t>
            </w:r>
            <w:proofErr w:type="spellEnd"/>
            <w:r w:rsidRPr="00C20660">
              <w:t xml:space="preserve"> with the </w:t>
            </w:r>
            <w:proofErr w:type="spellStart"/>
            <w:r w:rsidRPr="00C20660">
              <w:t>Nnrf_NFDiscovery</w:t>
            </w:r>
            <w:proofErr w:type="spellEnd"/>
            <w:r w:rsidRPr="00C20660">
              <w:t xml:space="preserve"> service.</w:t>
            </w:r>
          </w:p>
          <w:p w14:paraId="538E153F" w14:textId="77777777" w:rsidR="001C5320" w:rsidRPr="00C20660" w:rsidRDefault="001C5320" w:rsidP="001C5320">
            <w:pPr>
              <w:pStyle w:val="TAL"/>
            </w:pPr>
          </w:p>
          <w:p w14:paraId="0CD1E297"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AEE6005"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55E67D40"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65FED93"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2929D468"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44C64F81"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06E4EAC6" w14:textId="77777777" w:rsidR="001C5320" w:rsidRPr="002A1C02" w:rsidRDefault="001C5320" w:rsidP="001C5320">
            <w:pPr>
              <w:pStyle w:val="TAL"/>
            </w:pPr>
            <w:proofErr w:type="spellStart"/>
            <w:r w:rsidRPr="00D70C9F">
              <w:rPr>
                <w:rFonts w:cs="Arial"/>
                <w:szCs w:val="18"/>
              </w:rPr>
              <w:t>isNullable</w:t>
            </w:r>
            <w:proofErr w:type="spellEnd"/>
            <w:r w:rsidRPr="00D70C9F">
              <w:rPr>
                <w:rFonts w:cs="Arial"/>
                <w:szCs w:val="18"/>
              </w:rPr>
              <w:t>: False</w:t>
            </w:r>
          </w:p>
        </w:tc>
      </w:tr>
      <w:tr w:rsidR="001C5320" w14:paraId="2551C10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BFB3F9" w14:textId="77777777" w:rsidR="001C5320" w:rsidRPr="00DF0AA5" w:rsidRDefault="001C5320" w:rsidP="001C5320">
            <w:pPr>
              <w:pStyle w:val="TAL"/>
              <w:keepNext w:val="0"/>
              <w:rPr>
                <w:rFonts w:ascii="Courier New" w:eastAsia="等线" w:hAnsi="Courier New" w:cs="Courier New"/>
                <w:lang w:eastAsia="zh-CN"/>
              </w:rPr>
            </w:pPr>
            <w:proofErr w:type="spellStart"/>
            <w:r w:rsidRPr="0076281E">
              <w:rPr>
                <w:rFonts w:ascii="Courier New" w:hAnsi="Courier New"/>
              </w:rPr>
              <w:t>Snssai</w:t>
            </w:r>
            <w:r>
              <w:rPr>
                <w:rFonts w:ascii="Courier New" w:hAnsi="Courier New"/>
              </w:rPr>
              <w:t>Upf</w:t>
            </w:r>
            <w:r w:rsidRPr="0076281E">
              <w:rPr>
                <w:rFonts w:ascii="Courier New" w:hAnsi="Courier New"/>
              </w:rPr>
              <w:t>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4F682CA6" w14:textId="77777777" w:rsidR="001C5320" w:rsidRDefault="001C5320" w:rsidP="001C5320">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6A85CA4C" w14:textId="77777777" w:rsidR="001C5320" w:rsidRDefault="001C5320" w:rsidP="001C5320">
            <w:pPr>
              <w:pStyle w:val="TAL"/>
              <w:rPr>
                <w:rFonts w:cs="Arial"/>
                <w:szCs w:val="18"/>
              </w:rPr>
            </w:pPr>
          </w:p>
          <w:p w14:paraId="29AEB854" w14:textId="77777777" w:rsidR="001C5320" w:rsidRDefault="001C5320" w:rsidP="001C5320">
            <w:pPr>
              <w:pStyle w:val="TAL"/>
              <w:rPr>
                <w:rFonts w:cs="Arial"/>
                <w:szCs w:val="18"/>
              </w:rPr>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EE2258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C20660">
              <w:rPr>
                <w:rFonts w:ascii="Courier New" w:hAnsi="Courier New" w:cs="Courier New"/>
                <w:sz w:val="18"/>
              </w:rPr>
              <w:t>ExtSnssai</w:t>
            </w:r>
            <w:proofErr w:type="spellEnd"/>
          </w:p>
          <w:p w14:paraId="34C5F8DE"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29E9342B"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72830F1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8E6CB69"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39163DE8" w14:textId="77777777" w:rsidR="001C5320" w:rsidRPr="002A1C02" w:rsidRDefault="001C5320" w:rsidP="001C5320">
            <w:pPr>
              <w:pStyle w:val="TAL"/>
            </w:pPr>
            <w:proofErr w:type="spellStart"/>
            <w:r w:rsidRPr="0076281E">
              <w:rPr>
                <w:rFonts w:cs="Arial"/>
                <w:szCs w:val="18"/>
              </w:rPr>
              <w:t>isNullable</w:t>
            </w:r>
            <w:proofErr w:type="spellEnd"/>
            <w:r w:rsidRPr="0076281E">
              <w:rPr>
                <w:rFonts w:cs="Arial"/>
                <w:szCs w:val="18"/>
              </w:rPr>
              <w:t>: False</w:t>
            </w:r>
          </w:p>
        </w:tc>
      </w:tr>
      <w:tr w:rsidR="001C5320" w14:paraId="3E8ACDB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7EC69" w14:textId="77777777" w:rsidR="001C5320" w:rsidRPr="00DF0AA5" w:rsidRDefault="001C5320" w:rsidP="001C5320">
            <w:pPr>
              <w:pStyle w:val="TAL"/>
              <w:keepNext w:val="0"/>
              <w:rPr>
                <w:rFonts w:ascii="Courier New" w:eastAsia="等线" w:hAnsi="Courier New" w:cs="Courier New"/>
                <w:lang w:eastAsia="zh-CN"/>
              </w:rPr>
            </w:pPr>
            <w:proofErr w:type="spellStart"/>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E54612" w14:textId="77777777" w:rsidR="001C5320" w:rsidRPr="00C20660" w:rsidRDefault="001C5320" w:rsidP="001C5320">
            <w:pPr>
              <w:pStyle w:val="TAL"/>
            </w:pPr>
            <w:r w:rsidRPr="00DF0AA5">
              <w:t>This attribute represents a list</w:t>
            </w:r>
            <w:r w:rsidRPr="00165530">
              <w:t xml:space="preserve"> </w:t>
            </w:r>
            <w:r w:rsidRPr="00C20660">
              <w:t>of parameters supported by the UPF per DNN.</w:t>
            </w:r>
          </w:p>
          <w:p w14:paraId="7BBDF6C7" w14:textId="77777777" w:rsidR="001C5320" w:rsidRPr="00C20660" w:rsidRDefault="001C5320" w:rsidP="001C5320">
            <w:pPr>
              <w:pStyle w:val="TAL"/>
            </w:pPr>
          </w:p>
          <w:p w14:paraId="41B1331E"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602E56F" w14:textId="77777777" w:rsidR="001C5320" w:rsidRPr="002A1C02" w:rsidRDefault="001C5320" w:rsidP="001C5320">
            <w:pPr>
              <w:pStyle w:val="TAL"/>
            </w:pPr>
            <w:r w:rsidRPr="002A1C02">
              <w:t xml:space="preserve">type: </w:t>
            </w:r>
            <w:proofErr w:type="spellStart"/>
            <w:r>
              <w:rPr>
                <w:rFonts w:ascii="Courier New" w:hAnsi="Courier New" w:cs="Courier New"/>
                <w:lang w:eastAsia="zh-CN"/>
              </w:rPr>
              <w:t>DnnUpfInfoItem</w:t>
            </w:r>
            <w:proofErr w:type="spellEnd"/>
          </w:p>
          <w:p w14:paraId="78289D80" w14:textId="77777777" w:rsidR="001C5320" w:rsidRPr="00EB5968" w:rsidRDefault="001C5320" w:rsidP="001C5320">
            <w:pPr>
              <w:pStyle w:val="TAL"/>
            </w:pPr>
            <w:r w:rsidRPr="00EB5968">
              <w:t xml:space="preserve">multiplicity: </w:t>
            </w:r>
            <w:proofErr w:type="gramStart"/>
            <w:r>
              <w:t>1..</w:t>
            </w:r>
            <w:proofErr w:type="gramEnd"/>
            <w:r>
              <w:t>*</w:t>
            </w:r>
          </w:p>
          <w:p w14:paraId="492F30F5"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327611C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7694D2E9" w14:textId="77777777" w:rsidR="001C5320" w:rsidRPr="00133008" w:rsidRDefault="001C5320" w:rsidP="001C5320">
            <w:pPr>
              <w:pStyle w:val="TAL"/>
            </w:pPr>
            <w:proofErr w:type="spellStart"/>
            <w:r w:rsidRPr="00133008">
              <w:t>defaultValue</w:t>
            </w:r>
            <w:proofErr w:type="spellEnd"/>
            <w:r w:rsidRPr="00133008">
              <w:t>: None</w:t>
            </w:r>
          </w:p>
          <w:p w14:paraId="466C29C2" w14:textId="77777777" w:rsidR="001C5320" w:rsidRPr="002A1C02" w:rsidRDefault="001C5320" w:rsidP="001C5320">
            <w:pPr>
              <w:pStyle w:val="TAL"/>
            </w:pPr>
            <w:proofErr w:type="spellStart"/>
            <w:r w:rsidRPr="000B1729">
              <w:t>isNullable</w:t>
            </w:r>
            <w:proofErr w:type="spellEnd"/>
            <w:r w:rsidRPr="000B1729">
              <w:t>: False</w:t>
            </w:r>
          </w:p>
        </w:tc>
      </w:tr>
      <w:tr w:rsidR="001C5320" w14:paraId="0ECA167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2E84E" w14:textId="77777777" w:rsidR="001C5320" w:rsidRPr="00DF0AA5" w:rsidRDefault="001C5320" w:rsidP="001C5320">
            <w:pPr>
              <w:pStyle w:val="TAL"/>
              <w:keepNext w:val="0"/>
              <w:rPr>
                <w:rFonts w:ascii="Courier New" w:eastAsia="等线" w:hAnsi="Courier New" w:cs="Courier New"/>
                <w:lang w:eastAsia="zh-CN"/>
              </w:rPr>
            </w:pPr>
            <w:proofErr w:type="spellStart"/>
            <w:r w:rsidRPr="0076281E">
              <w:rPr>
                <w:rFonts w:ascii="Courier New" w:hAnsi="Courier New"/>
              </w:rPr>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roofErr w:type="spellEnd"/>
          </w:p>
        </w:tc>
        <w:tc>
          <w:tcPr>
            <w:tcW w:w="4395" w:type="dxa"/>
            <w:tcBorders>
              <w:top w:val="single" w:sz="4" w:space="0" w:color="auto"/>
              <w:left w:val="single" w:sz="4" w:space="0" w:color="auto"/>
              <w:bottom w:val="single" w:sz="4" w:space="0" w:color="auto"/>
              <w:right w:val="single" w:sz="4" w:space="0" w:color="auto"/>
            </w:tcBorders>
          </w:tcPr>
          <w:p w14:paraId="0096D7B9" w14:textId="77777777" w:rsidR="001C5320" w:rsidRDefault="001C5320" w:rsidP="001C5320">
            <w:pPr>
              <w:pStyle w:val="TAL"/>
            </w:pPr>
            <w:r w:rsidRPr="00DF0AA5">
              <w:t xml:space="preserve">This attribute </w:t>
            </w:r>
            <w:r>
              <w:t>i</w:t>
            </w:r>
            <w:r w:rsidRPr="00B1070C">
              <w:t>ndicates whether the UPF supports redundant transport path on the transport layer in the corresponding network slice.</w:t>
            </w:r>
          </w:p>
          <w:p w14:paraId="35DE9086" w14:textId="77777777" w:rsidR="001C5320" w:rsidRDefault="001C5320" w:rsidP="001C5320">
            <w:pPr>
              <w:pStyle w:val="TAL"/>
              <w:rPr>
                <w:rFonts w:eastAsia="MS Mincho"/>
              </w:rPr>
            </w:pPr>
          </w:p>
          <w:p w14:paraId="365B46FD" w14:textId="77777777" w:rsidR="001C5320" w:rsidRPr="00C20660" w:rsidRDefault="001C5320" w:rsidP="001C5320">
            <w:pPr>
              <w:pStyle w:val="TAL"/>
              <w:rPr>
                <w:lang w:eastAsia="zh-CN"/>
              </w:rPr>
            </w:pPr>
            <w:proofErr w:type="spellStart"/>
            <w:r>
              <w:rPr>
                <w:rFonts w:hint="eastAsia"/>
                <w:lang w:eastAsia="zh-CN"/>
              </w:rPr>
              <w:t>a</w:t>
            </w:r>
            <w:r>
              <w:rPr>
                <w:lang w:eastAsia="zh-CN"/>
              </w:rPr>
              <w:t>llowedValues</w:t>
            </w:r>
            <w:proofErr w:type="spellEnd"/>
            <w:r>
              <w:rPr>
                <w:lang w:eastAsia="zh-CN"/>
              </w:rPr>
              <w:t>:</w:t>
            </w:r>
          </w:p>
          <w:p w14:paraId="66BF22D6" w14:textId="77777777" w:rsidR="001C5320" w:rsidRDefault="001C5320" w:rsidP="001C5320">
            <w:pPr>
              <w:pStyle w:val="TAL"/>
              <w:rPr>
                <w:rFonts w:cs="Arial"/>
                <w:szCs w:val="18"/>
              </w:rPr>
            </w:pPr>
            <w:r>
              <w:t>TRUE</w:t>
            </w:r>
            <w:r w:rsidRPr="00B1070C">
              <w:t>: supported</w:t>
            </w:r>
            <w:r w:rsidRPr="00B1070C">
              <w:br/>
            </w:r>
            <w:r>
              <w:t>FALSE</w:t>
            </w:r>
            <w:r w:rsidRPr="00B1070C">
              <w:t xml:space="preserve"> (default): not supported</w:t>
            </w:r>
          </w:p>
        </w:tc>
        <w:tc>
          <w:tcPr>
            <w:tcW w:w="1897" w:type="dxa"/>
            <w:tcBorders>
              <w:top w:val="single" w:sz="4" w:space="0" w:color="auto"/>
              <w:left w:val="single" w:sz="4" w:space="0" w:color="auto"/>
              <w:bottom w:val="single" w:sz="4" w:space="0" w:color="auto"/>
              <w:right w:val="single" w:sz="4" w:space="0" w:color="auto"/>
            </w:tcBorders>
          </w:tcPr>
          <w:p w14:paraId="4DA85E28" w14:textId="77777777" w:rsidR="001C5320" w:rsidRPr="002A1C02" w:rsidRDefault="001C5320" w:rsidP="001C5320">
            <w:pPr>
              <w:pStyle w:val="TAL"/>
            </w:pPr>
            <w:r w:rsidRPr="002A1C02">
              <w:t xml:space="preserve">type: </w:t>
            </w:r>
            <w:r>
              <w:t>Boolean</w:t>
            </w:r>
          </w:p>
          <w:p w14:paraId="4F310C62" w14:textId="77777777" w:rsidR="001C5320" w:rsidRPr="00EB5968" w:rsidRDefault="001C5320" w:rsidP="001C5320">
            <w:pPr>
              <w:pStyle w:val="TAL"/>
            </w:pPr>
            <w:r w:rsidRPr="00EB5968">
              <w:t xml:space="preserve">multiplicity: </w:t>
            </w:r>
            <w:proofErr w:type="gramStart"/>
            <w:r>
              <w:t>0..</w:t>
            </w:r>
            <w:proofErr w:type="gramEnd"/>
            <w:r>
              <w:t>1</w:t>
            </w:r>
          </w:p>
          <w:p w14:paraId="27B4DC00" w14:textId="77777777" w:rsidR="001C5320" w:rsidRPr="00E2198D" w:rsidRDefault="001C5320" w:rsidP="001C5320">
            <w:pPr>
              <w:pStyle w:val="TAL"/>
            </w:pPr>
            <w:proofErr w:type="spellStart"/>
            <w:r w:rsidRPr="00E2198D">
              <w:t>isOrdered</w:t>
            </w:r>
            <w:proofErr w:type="spellEnd"/>
            <w:r w:rsidRPr="00E2198D">
              <w:t xml:space="preserve">: </w:t>
            </w:r>
            <w:r>
              <w:t>N/A</w:t>
            </w:r>
          </w:p>
          <w:p w14:paraId="6068C204" w14:textId="77777777" w:rsidR="001C5320" w:rsidRPr="00264099" w:rsidRDefault="001C5320" w:rsidP="001C5320">
            <w:pPr>
              <w:pStyle w:val="TAL"/>
            </w:pPr>
            <w:proofErr w:type="spellStart"/>
            <w:r w:rsidRPr="00264099">
              <w:t>isUnique</w:t>
            </w:r>
            <w:proofErr w:type="spellEnd"/>
            <w:r w:rsidRPr="00264099">
              <w:t xml:space="preserve">: </w:t>
            </w:r>
            <w:r>
              <w:t>N/A</w:t>
            </w:r>
          </w:p>
          <w:p w14:paraId="2DE80160" w14:textId="77777777" w:rsidR="001C5320" w:rsidRPr="00133008" w:rsidRDefault="001C5320" w:rsidP="001C5320">
            <w:pPr>
              <w:pStyle w:val="TAL"/>
            </w:pPr>
            <w:proofErr w:type="spellStart"/>
            <w:r w:rsidRPr="00133008">
              <w:t>defaultValue</w:t>
            </w:r>
            <w:proofErr w:type="spellEnd"/>
            <w:r w:rsidRPr="00133008">
              <w:t xml:space="preserve">: </w:t>
            </w:r>
            <w:r>
              <w:t>FALSE</w:t>
            </w:r>
          </w:p>
          <w:p w14:paraId="38898542" w14:textId="77777777" w:rsidR="001C5320" w:rsidRPr="002A1C02" w:rsidRDefault="001C5320" w:rsidP="001C5320">
            <w:pPr>
              <w:pStyle w:val="TAL"/>
            </w:pPr>
            <w:proofErr w:type="spellStart"/>
            <w:r w:rsidRPr="000B1729">
              <w:t>isNullable</w:t>
            </w:r>
            <w:proofErr w:type="spellEnd"/>
            <w:r w:rsidRPr="000B1729">
              <w:t>: False</w:t>
            </w:r>
          </w:p>
        </w:tc>
      </w:tr>
      <w:tr w:rsidR="001C5320" w14:paraId="12A198A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CC6C67"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DnnUpfInfoItem.dnaiList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3267ACD2" w14:textId="77777777" w:rsidR="001C5320" w:rsidRDefault="001C5320" w:rsidP="001C5320">
            <w:pPr>
              <w:pStyle w:val="TAL"/>
            </w:pPr>
            <w:r w:rsidRPr="00C20660">
              <w:t xml:space="preserve">This attribute represents a list of </w:t>
            </w:r>
            <w:r w:rsidRPr="00690A26">
              <w:t>Data network access identifiers supported by the UPF for this DNN. The absence of this attribute indicates that the UPF can be selected for this DNN for any DNAI.</w:t>
            </w:r>
          </w:p>
          <w:p w14:paraId="4E5DC270" w14:textId="77777777" w:rsidR="001C5320" w:rsidRDefault="001C5320" w:rsidP="001C5320">
            <w:pPr>
              <w:pStyle w:val="TAL"/>
            </w:pPr>
          </w:p>
          <w:p w14:paraId="7DF92DD5" w14:textId="77777777" w:rsidR="001C5320" w:rsidRPr="00C20660" w:rsidRDefault="001C5320" w:rsidP="001C5320">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5B603AD7"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5BE2AB1" w14:textId="77777777" w:rsidR="001C5320" w:rsidRPr="002A1C02" w:rsidRDefault="001C5320" w:rsidP="001C5320">
            <w:pPr>
              <w:pStyle w:val="TAL"/>
            </w:pPr>
            <w:r w:rsidRPr="002A1C02">
              <w:t xml:space="preserve">type: </w:t>
            </w:r>
            <w:r>
              <w:t>String</w:t>
            </w:r>
          </w:p>
          <w:p w14:paraId="3B7880F2" w14:textId="77777777" w:rsidR="001C5320" w:rsidRPr="00EB5968" w:rsidRDefault="001C5320" w:rsidP="001C5320">
            <w:pPr>
              <w:pStyle w:val="TAL"/>
            </w:pPr>
            <w:r w:rsidRPr="00EB5968">
              <w:t xml:space="preserve">multiplicity: </w:t>
            </w:r>
            <w:proofErr w:type="gramStart"/>
            <w:r>
              <w:t>0..</w:t>
            </w:r>
            <w:proofErr w:type="gramEnd"/>
            <w:r>
              <w:t>*</w:t>
            </w:r>
          </w:p>
          <w:p w14:paraId="18F7AA0B"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70433193"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5CD1BC7A" w14:textId="77777777" w:rsidR="001C5320" w:rsidRPr="00133008" w:rsidRDefault="001C5320" w:rsidP="001C5320">
            <w:pPr>
              <w:pStyle w:val="TAL"/>
            </w:pPr>
            <w:proofErr w:type="spellStart"/>
            <w:r w:rsidRPr="00133008">
              <w:t>defaultValue</w:t>
            </w:r>
            <w:proofErr w:type="spellEnd"/>
            <w:r w:rsidRPr="00133008">
              <w:t>: None</w:t>
            </w:r>
          </w:p>
          <w:p w14:paraId="753879B2" w14:textId="77777777" w:rsidR="001C5320" w:rsidRPr="002A1C02" w:rsidRDefault="001C5320" w:rsidP="001C5320">
            <w:pPr>
              <w:pStyle w:val="TAL"/>
            </w:pPr>
            <w:proofErr w:type="spellStart"/>
            <w:r w:rsidRPr="000B1729">
              <w:t>isNullable</w:t>
            </w:r>
            <w:proofErr w:type="spellEnd"/>
            <w:r w:rsidRPr="000B1729">
              <w:t>: False</w:t>
            </w:r>
          </w:p>
        </w:tc>
      </w:tr>
      <w:tr w:rsidR="001C5320" w14:paraId="57F717E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6A033A" w14:textId="77777777" w:rsidR="001C5320" w:rsidRPr="00DF0AA5" w:rsidRDefault="001C5320" w:rsidP="001C5320">
            <w:pPr>
              <w:pStyle w:val="TAL"/>
              <w:keepNext w:val="0"/>
              <w:rPr>
                <w:rFonts w:ascii="Courier New" w:eastAsia="等线" w:hAnsi="Courier New" w:cs="Courier New"/>
                <w:lang w:eastAsia="zh-CN"/>
              </w:rPr>
            </w:pPr>
            <w:proofErr w:type="spellStart"/>
            <w:r>
              <w:rPr>
                <w:rFonts w:ascii="Courier New" w:hAnsi="Courier New" w:cs="Courier New"/>
                <w:lang w:eastAsia="zh-CN"/>
              </w:rPr>
              <w:t>DnnUpfInfoItem.</w:t>
            </w:r>
            <w:r w:rsidRPr="0052746C">
              <w:rPr>
                <w:rFonts w:ascii="Courier New" w:hAnsi="Courier New" w:cs="Courier New"/>
                <w:lang w:eastAsia="zh-CN"/>
              </w:rPr>
              <w:t>pduSessionTypes</w:t>
            </w:r>
            <w:proofErr w:type="spellEnd"/>
          </w:p>
        </w:tc>
        <w:tc>
          <w:tcPr>
            <w:tcW w:w="4395" w:type="dxa"/>
            <w:tcBorders>
              <w:top w:val="single" w:sz="4" w:space="0" w:color="auto"/>
              <w:left w:val="single" w:sz="4" w:space="0" w:color="auto"/>
              <w:bottom w:val="single" w:sz="4" w:space="0" w:color="auto"/>
              <w:right w:val="single" w:sz="4" w:space="0" w:color="auto"/>
            </w:tcBorders>
          </w:tcPr>
          <w:p w14:paraId="6A0AA9A0" w14:textId="77777777" w:rsidR="001C5320" w:rsidRDefault="001C5320" w:rsidP="001C5320">
            <w:pPr>
              <w:pStyle w:val="TAL"/>
            </w:pPr>
            <w:r w:rsidRPr="00C20660">
              <w:t xml:space="preserve">This attribute represents a list of PDU session type(s) supported by the UPF for a specific DNN. </w:t>
            </w:r>
            <w:r w:rsidRPr="00690A26">
              <w:t>The absence of this attribute indicates that the UPF can be selected for this DNN for any PDU session type supported by the UPF (see clause 6.1.6.2.13).</w:t>
            </w:r>
          </w:p>
          <w:p w14:paraId="361A4BFF" w14:textId="77777777" w:rsidR="001C5320" w:rsidRDefault="001C5320" w:rsidP="001C5320">
            <w:pPr>
              <w:pStyle w:val="TAL"/>
            </w:pPr>
          </w:p>
          <w:p w14:paraId="29E24C8E" w14:textId="77777777" w:rsidR="001C5320" w:rsidRPr="00B43907" w:rsidRDefault="001C5320" w:rsidP="001C5320">
            <w:pPr>
              <w:pStyle w:val="TAL"/>
            </w:pPr>
            <w:proofErr w:type="spellStart"/>
            <w:r w:rsidRPr="00B43907">
              <w:t>allowedValues</w:t>
            </w:r>
            <w:proofErr w:type="spellEnd"/>
            <w:r w:rsidRPr="00B43907">
              <w:t>:</w:t>
            </w:r>
          </w:p>
          <w:p w14:paraId="699FB209" w14:textId="77777777" w:rsidR="001C5320" w:rsidRDefault="001C5320" w:rsidP="001C5320">
            <w:pPr>
              <w:pStyle w:val="TAL"/>
              <w:rPr>
                <w:rFonts w:cs="Arial"/>
                <w:szCs w:val="18"/>
              </w:rPr>
            </w:pPr>
            <w:r w:rsidRPr="00B43907">
              <w:t>“IPv4”</w:t>
            </w:r>
            <w:r w:rsidRPr="00B43907">
              <w:br/>
              <w:t>“IPv6”</w:t>
            </w:r>
            <w:r w:rsidRPr="00B43907">
              <w:br/>
              <w:t>“IPv4v6” as per clause 5.8.2.2.1 TS 23.501 [2]</w:t>
            </w:r>
            <w:r w:rsidRPr="00B43907">
              <w:br/>
              <w:t>“UNSTRUCTURED”</w:t>
            </w:r>
            <w:r w:rsidRPr="00B43907">
              <w:br/>
              <w:t>“ETHERNET”</w:t>
            </w:r>
          </w:p>
        </w:tc>
        <w:tc>
          <w:tcPr>
            <w:tcW w:w="1897" w:type="dxa"/>
            <w:tcBorders>
              <w:top w:val="single" w:sz="4" w:space="0" w:color="auto"/>
              <w:left w:val="single" w:sz="4" w:space="0" w:color="auto"/>
              <w:bottom w:val="single" w:sz="4" w:space="0" w:color="auto"/>
              <w:right w:val="single" w:sz="4" w:space="0" w:color="auto"/>
            </w:tcBorders>
          </w:tcPr>
          <w:p w14:paraId="2E7DE3EE" w14:textId="77777777" w:rsidR="001C5320" w:rsidRPr="002A1C02" w:rsidRDefault="001C5320" w:rsidP="001C5320">
            <w:pPr>
              <w:pStyle w:val="TAL"/>
            </w:pPr>
            <w:r w:rsidRPr="002A1C02">
              <w:t xml:space="preserve">type: </w:t>
            </w:r>
            <w:r>
              <w:rPr>
                <w:rFonts w:cs="Arial"/>
                <w:snapToGrid w:val="0"/>
                <w:szCs w:val="18"/>
              </w:rPr>
              <w:t>&lt;&lt;enumeration&gt;&gt;</w:t>
            </w:r>
          </w:p>
          <w:p w14:paraId="2E9DE114" w14:textId="77777777" w:rsidR="001C5320" w:rsidRPr="00EB5968" w:rsidRDefault="001C5320" w:rsidP="001C5320">
            <w:pPr>
              <w:pStyle w:val="TAL"/>
            </w:pPr>
            <w:r w:rsidRPr="00EB5968">
              <w:t xml:space="preserve">multiplicity: </w:t>
            </w:r>
            <w:proofErr w:type="gramStart"/>
            <w:r>
              <w:t>0..</w:t>
            </w:r>
            <w:proofErr w:type="gramEnd"/>
            <w:r>
              <w:t>*</w:t>
            </w:r>
          </w:p>
          <w:p w14:paraId="79D077E8"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4D94EF99"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65B8A535" w14:textId="77777777" w:rsidR="001C5320" w:rsidRPr="00133008" w:rsidRDefault="001C5320" w:rsidP="001C5320">
            <w:pPr>
              <w:pStyle w:val="TAL"/>
            </w:pPr>
            <w:proofErr w:type="spellStart"/>
            <w:r w:rsidRPr="00133008">
              <w:t>defaultValue</w:t>
            </w:r>
            <w:proofErr w:type="spellEnd"/>
            <w:r w:rsidRPr="00133008">
              <w:t>: None</w:t>
            </w:r>
          </w:p>
          <w:p w14:paraId="77A6E048" w14:textId="77777777" w:rsidR="001C5320" w:rsidRPr="002A1C02" w:rsidRDefault="001C5320" w:rsidP="001C5320">
            <w:pPr>
              <w:pStyle w:val="TAL"/>
            </w:pPr>
            <w:proofErr w:type="spellStart"/>
            <w:r w:rsidRPr="000B1729">
              <w:t>isNullable</w:t>
            </w:r>
            <w:proofErr w:type="spellEnd"/>
            <w:r w:rsidRPr="000B1729">
              <w:t>: False</w:t>
            </w:r>
          </w:p>
        </w:tc>
      </w:tr>
      <w:tr w:rsidR="001C5320" w14:paraId="21F4BB9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5DBCFC" w14:textId="77777777" w:rsidR="001C5320" w:rsidRPr="00DF0AA5" w:rsidRDefault="001C5320" w:rsidP="001C5320">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5027D9E0" w14:textId="77777777" w:rsidR="001C5320" w:rsidRPr="00B43907" w:rsidRDefault="001C5320" w:rsidP="001C5320">
            <w:pPr>
              <w:pStyle w:val="TAL"/>
            </w:pPr>
            <w:r w:rsidRPr="00B43907">
              <w:t xml:space="preserve">This attribute represents a list of ranges of IPv4 addresses handled by UPF. </w:t>
            </w:r>
          </w:p>
          <w:p w14:paraId="23DE4769" w14:textId="77777777" w:rsidR="001C5320" w:rsidRPr="00B43907" w:rsidRDefault="001C5320" w:rsidP="001C5320">
            <w:pPr>
              <w:pStyle w:val="TAL"/>
            </w:pPr>
          </w:p>
          <w:p w14:paraId="2166433D"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B2E488F" w14:textId="77777777" w:rsidR="001C5320" w:rsidRPr="002A1C02" w:rsidRDefault="001C5320" w:rsidP="001C5320">
            <w:pPr>
              <w:pStyle w:val="TAL"/>
            </w:pPr>
            <w:r w:rsidRPr="002A1C02">
              <w:t xml:space="preserve">type: </w:t>
            </w:r>
            <w:r w:rsidRPr="00B43907">
              <w:rPr>
                <w:rFonts w:ascii="Courier New" w:hAnsi="Courier New" w:cs="Courier New"/>
                <w:lang w:eastAsia="zh-CN"/>
              </w:rPr>
              <w:t>Ipv4AddressRange</w:t>
            </w:r>
          </w:p>
          <w:p w14:paraId="69A28823" w14:textId="77777777" w:rsidR="001C5320" w:rsidRPr="00EB5968" w:rsidRDefault="001C5320" w:rsidP="001C5320">
            <w:pPr>
              <w:pStyle w:val="TAL"/>
            </w:pPr>
            <w:r w:rsidRPr="00EB5968">
              <w:t xml:space="preserve">multiplicity: </w:t>
            </w:r>
            <w:proofErr w:type="gramStart"/>
            <w:r>
              <w:t>0..</w:t>
            </w:r>
            <w:proofErr w:type="gramEnd"/>
            <w:r>
              <w:t>*</w:t>
            </w:r>
          </w:p>
          <w:p w14:paraId="1B4DA007"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0C00E2F2"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190F0C72" w14:textId="77777777" w:rsidR="001C5320" w:rsidRPr="00133008" w:rsidRDefault="001C5320" w:rsidP="001C5320">
            <w:pPr>
              <w:pStyle w:val="TAL"/>
            </w:pPr>
            <w:proofErr w:type="spellStart"/>
            <w:r w:rsidRPr="00133008">
              <w:t>defaultValue</w:t>
            </w:r>
            <w:proofErr w:type="spellEnd"/>
            <w:r w:rsidRPr="00133008">
              <w:t>: None</w:t>
            </w:r>
          </w:p>
          <w:p w14:paraId="715D4388" w14:textId="77777777" w:rsidR="001C5320" w:rsidRPr="002A1C02" w:rsidRDefault="001C5320" w:rsidP="001C5320">
            <w:pPr>
              <w:pStyle w:val="TAL"/>
            </w:pPr>
            <w:proofErr w:type="spellStart"/>
            <w:r w:rsidRPr="000B1729">
              <w:t>isNullable</w:t>
            </w:r>
            <w:proofErr w:type="spellEnd"/>
            <w:r w:rsidRPr="000B1729">
              <w:t>: False</w:t>
            </w:r>
          </w:p>
        </w:tc>
      </w:tr>
      <w:tr w:rsidR="001C5320" w14:paraId="0191F23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CE053F" w14:textId="77777777" w:rsidR="001C5320" w:rsidRPr="00DF0AA5" w:rsidRDefault="001C5320" w:rsidP="001C5320">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2EAC16DB" w14:textId="77777777" w:rsidR="001C5320" w:rsidRDefault="001C5320" w:rsidP="001C5320">
            <w:pPr>
              <w:pStyle w:val="TAL"/>
            </w:pPr>
            <w:r w:rsidRPr="00B43907">
              <w:t>This attribute represents a list</w:t>
            </w:r>
            <w:r w:rsidRPr="00690A26">
              <w:t xml:space="preserve"> of ranges of IPv6 prefixes handled by the UPF. </w:t>
            </w:r>
          </w:p>
          <w:p w14:paraId="1AF5A8A7" w14:textId="77777777" w:rsidR="001C5320" w:rsidRDefault="001C5320" w:rsidP="001C5320">
            <w:pPr>
              <w:pStyle w:val="TAL"/>
            </w:pPr>
          </w:p>
          <w:p w14:paraId="5D53C105"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7120B90D" w14:textId="77777777" w:rsidR="001C5320" w:rsidRPr="002A1C02" w:rsidRDefault="001C5320" w:rsidP="001C5320">
            <w:pPr>
              <w:pStyle w:val="TAL"/>
            </w:pPr>
            <w:r w:rsidRPr="002A1C02">
              <w:t xml:space="preserve">type: </w:t>
            </w:r>
            <w:r w:rsidRPr="00B43907">
              <w:rPr>
                <w:rFonts w:ascii="Courier New" w:hAnsi="Courier New" w:cs="Courier New"/>
                <w:lang w:eastAsia="zh-CN"/>
              </w:rPr>
              <w:t>Ipv6PrefixRange</w:t>
            </w:r>
          </w:p>
          <w:p w14:paraId="0F681891" w14:textId="77777777" w:rsidR="001C5320" w:rsidRPr="00EB5968" w:rsidRDefault="001C5320" w:rsidP="001C5320">
            <w:pPr>
              <w:pStyle w:val="TAL"/>
            </w:pPr>
            <w:r w:rsidRPr="00EB5968">
              <w:t xml:space="preserve">multiplicity: </w:t>
            </w:r>
            <w:proofErr w:type="gramStart"/>
            <w:r>
              <w:t>0..</w:t>
            </w:r>
            <w:proofErr w:type="gramEnd"/>
            <w:r>
              <w:t>*</w:t>
            </w:r>
          </w:p>
          <w:p w14:paraId="27833B6F"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708BD31C"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3F2EC572" w14:textId="77777777" w:rsidR="001C5320" w:rsidRPr="00133008" w:rsidRDefault="001C5320" w:rsidP="001C5320">
            <w:pPr>
              <w:pStyle w:val="TAL"/>
            </w:pPr>
            <w:proofErr w:type="spellStart"/>
            <w:r w:rsidRPr="00133008">
              <w:t>defaultValue</w:t>
            </w:r>
            <w:proofErr w:type="spellEnd"/>
            <w:r w:rsidRPr="00133008">
              <w:t>: None</w:t>
            </w:r>
          </w:p>
          <w:p w14:paraId="00596C07" w14:textId="77777777" w:rsidR="001C5320" w:rsidRPr="002A1C02" w:rsidRDefault="001C5320" w:rsidP="001C5320">
            <w:pPr>
              <w:pStyle w:val="TAL"/>
            </w:pPr>
            <w:proofErr w:type="spellStart"/>
            <w:r w:rsidRPr="000B1729">
              <w:t>isNullable</w:t>
            </w:r>
            <w:proofErr w:type="spellEnd"/>
            <w:r w:rsidRPr="000B1729">
              <w:t>: False</w:t>
            </w:r>
          </w:p>
        </w:tc>
      </w:tr>
      <w:tr w:rsidR="001C5320" w14:paraId="63EF133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58E6E" w14:textId="77777777" w:rsidR="001C5320" w:rsidRPr="00DF0AA5" w:rsidRDefault="001C5320" w:rsidP="001C5320">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0B35FC80" w14:textId="77777777" w:rsidR="001C5320" w:rsidRDefault="001C5320" w:rsidP="001C5320">
            <w:pPr>
              <w:pStyle w:val="TAL"/>
            </w:pPr>
            <w:r w:rsidRPr="00593BB0">
              <w:t>This attribute represents a list</w:t>
            </w:r>
            <w:r>
              <w:t xml:space="preserve"> of ranges of NATed IPv4 addresses.</w:t>
            </w:r>
          </w:p>
          <w:p w14:paraId="31246DD4" w14:textId="77777777" w:rsidR="001C5320" w:rsidRDefault="001C5320" w:rsidP="001C5320">
            <w:pPr>
              <w:pStyle w:val="TAL"/>
            </w:pPr>
          </w:p>
          <w:p w14:paraId="5D9621C0"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399A461" w14:textId="77777777" w:rsidR="001C5320" w:rsidRPr="002A1C02" w:rsidRDefault="001C5320" w:rsidP="001C5320">
            <w:pPr>
              <w:pStyle w:val="TAL"/>
            </w:pPr>
            <w:r w:rsidRPr="002A1C02">
              <w:t xml:space="preserve">type: </w:t>
            </w:r>
            <w:r w:rsidRPr="00DF0AA5">
              <w:rPr>
                <w:rFonts w:ascii="Courier New" w:hAnsi="Courier New" w:cs="Courier New"/>
                <w:lang w:eastAsia="zh-CN"/>
              </w:rPr>
              <w:t>Ipv4AddressRange</w:t>
            </w:r>
          </w:p>
          <w:p w14:paraId="18441115" w14:textId="77777777" w:rsidR="001C5320" w:rsidRPr="00EB5968" w:rsidRDefault="001C5320" w:rsidP="001C5320">
            <w:pPr>
              <w:pStyle w:val="TAL"/>
            </w:pPr>
            <w:r w:rsidRPr="00EB5968">
              <w:t xml:space="preserve">multiplicity: </w:t>
            </w:r>
            <w:proofErr w:type="gramStart"/>
            <w:r>
              <w:t>0..</w:t>
            </w:r>
            <w:proofErr w:type="gramEnd"/>
            <w:r>
              <w:t>*</w:t>
            </w:r>
          </w:p>
          <w:p w14:paraId="064FFF11"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45F8D7A3"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76756559" w14:textId="77777777" w:rsidR="001C5320" w:rsidRPr="00133008" w:rsidRDefault="001C5320" w:rsidP="001C5320">
            <w:pPr>
              <w:pStyle w:val="TAL"/>
            </w:pPr>
            <w:proofErr w:type="spellStart"/>
            <w:r w:rsidRPr="00133008">
              <w:t>defaultValue</w:t>
            </w:r>
            <w:proofErr w:type="spellEnd"/>
            <w:r w:rsidRPr="00133008">
              <w:t>: None</w:t>
            </w:r>
          </w:p>
          <w:p w14:paraId="10BDFF12" w14:textId="77777777" w:rsidR="001C5320" w:rsidRPr="002A1C02" w:rsidRDefault="001C5320" w:rsidP="001C5320">
            <w:pPr>
              <w:pStyle w:val="TAL"/>
            </w:pPr>
            <w:proofErr w:type="spellStart"/>
            <w:r w:rsidRPr="00DF0AA5">
              <w:t>isNullable</w:t>
            </w:r>
            <w:proofErr w:type="spellEnd"/>
            <w:r w:rsidRPr="00DF0AA5">
              <w:t>: False</w:t>
            </w:r>
          </w:p>
        </w:tc>
      </w:tr>
      <w:tr w:rsidR="001C5320" w14:paraId="016BE5E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C09E89" w14:textId="77777777" w:rsidR="001C5320" w:rsidRPr="00DF0AA5" w:rsidRDefault="001C5320" w:rsidP="001C5320">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298ED625" w14:textId="77777777" w:rsidR="001C5320" w:rsidRDefault="001C5320" w:rsidP="001C5320">
            <w:pPr>
              <w:pStyle w:val="TAL"/>
            </w:pPr>
            <w:r w:rsidRPr="00593BB0">
              <w:t>This attribute represents a list</w:t>
            </w:r>
            <w:r>
              <w:t xml:space="preserve"> of ranges of NATed IPv6 prefixes.</w:t>
            </w:r>
          </w:p>
          <w:p w14:paraId="67BA2441" w14:textId="77777777" w:rsidR="001C5320" w:rsidRDefault="001C5320" w:rsidP="001C5320">
            <w:pPr>
              <w:pStyle w:val="TAL"/>
            </w:pPr>
          </w:p>
          <w:p w14:paraId="6B0DB125"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751C8FD" w14:textId="77777777" w:rsidR="001C5320" w:rsidRPr="002A1C02" w:rsidRDefault="001C5320" w:rsidP="001C5320">
            <w:pPr>
              <w:pStyle w:val="TAL"/>
            </w:pPr>
            <w:r w:rsidRPr="002A1C02">
              <w:t xml:space="preserve">type: </w:t>
            </w:r>
            <w:r w:rsidRPr="00DF0AA5">
              <w:rPr>
                <w:rFonts w:ascii="Courier New" w:hAnsi="Courier New" w:cs="Courier New"/>
                <w:lang w:eastAsia="zh-CN"/>
              </w:rPr>
              <w:t>Ipv6PrefixRange</w:t>
            </w:r>
          </w:p>
          <w:p w14:paraId="67983ECA" w14:textId="77777777" w:rsidR="001C5320" w:rsidRPr="00EB5968" w:rsidRDefault="001C5320" w:rsidP="001C5320">
            <w:pPr>
              <w:pStyle w:val="TAL"/>
            </w:pPr>
            <w:r w:rsidRPr="00EB5968">
              <w:t xml:space="preserve">multiplicity: </w:t>
            </w:r>
            <w:proofErr w:type="gramStart"/>
            <w:r>
              <w:t>0..</w:t>
            </w:r>
            <w:proofErr w:type="gramEnd"/>
            <w:r>
              <w:t>*</w:t>
            </w:r>
          </w:p>
          <w:p w14:paraId="56ADC404"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345B839"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04B95CB2" w14:textId="77777777" w:rsidR="001C5320" w:rsidRPr="00133008" w:rsidRDefault="001C5320" w:rsidP="001C5320">
            <w:pPr>
              <w:pStyle w:val="TAL"/>
            </w:pPr>
            <w:proofErr w:type="spellStart"/>
            <w:r w:rsidRPr="00133008">
              <w:t>defaultValue</w:t>
            </w:r>
            <w:proofErr w:type="spellEnd"/>
            <w:r w:rsidRPr="00133008">
              <w:t>: None</w:t>
            </w:r>
          </w:p>
          <w:p w14:paraId="5625C10D" w14:textId="77777777" w:rsidR="001C5320" w:rsidRPr="002A1C02" w:rsidRDefault="001C5320" w:rsidP="001C5320">
            <w:pPr>
              <w:pStyle w:val="TAL"/>
            </w:pPr>
            <w:proofErr w:type="spellStart"/>
            <w:r w:rsidRPr="00DF0AA5">
              <w:t>isNullable</w:t>
            </w:r>
            <w:proofErr w:type="spellEnd"/>
            <w:r w:rsidRPr="00DF0AA5">
              <w:t>: False</w:t>
            </w:r>
          </w:p>
        </w:tc>
      </w:tr>
      <w:tr w:rsidR="001C5320" w14:paraId="121B68A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F3153" w14:textId="77777777" w:rsidR="001C5320" w:rsidRPr="00DF0AA5" w:rsidRDefault="001C5320" w:rsidP="001C5320">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15F3FA4C" w14:textId="77777777" w:rsidR="001C5320" w:rsidRDefault="001C5320" w:rsidP="001C5320">
            <w:pPr>
              <w:pStyle w:val="TAL"/>
            </w:pPr>
            <w:r w:rsidRPr="00593BB0">
              <w:t>This attribute represents a list</w:t>
            </w:r>
            <w:r w:rsidRPr="00C72D43">
              <w:t xml:space="preserve"> of Ipv4 Index supported by the UPF.</w:t>
            </w:r>
          </w:p>
          <w:p w14:paraId="4BD5FCFA" w14:textId="77777777" w:rsidR="001C5320" w:rsidRDefault="001C5320" w:rsidP="001C5320">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6B56F053" w14:textId="77777777" w:rsidR="001C5320" w:rsidRDefault="001C5320" w:rsidP="001C5320">
            <w:pPr>
              <w:pStyle w:val="TAL"/>
            </w:pPr>
            <w:r>
              <w:t>It is a list of non-exclusive alternatives (Integer or String).</w:t>
            </w:r>
          </w:p>
          <w:p w14:paraId="014E9F16" w14:textId="77777777" w:rsidR="001C5320" w:rsidRDefault="001C5320" w:rsidP="001C5320">
            <w:pPr>
              <w:pStyle w:val="TAL"/>
            </w:pPr>
          </w:p>
          <w:p w14:paraId="4039B714"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1315AEE" w14:textId="77777777" w:rsidR="001C5320" w:rsidRPr="002A1C02" w:rsidRDefault="001C5320" w:rsidP="001C5320">
            <w:pPr>
              <w:pStyle w:val="TAL"/>
            </w:pPr>
            <w:r w:rsidRPr="002A1C02">
              <w:t xml:space="preserve">type: </w:t>
            </w:r>
            <w:r>
              <w:t>&lt;&lt;choice&gt;&gt;</w:t>
            </w:r>
          </w:p>
          <w:p w14:paraId="5D7A012D" w14:textId="77777777" w:rsidR="001C5320" w:rsidRPr="00EB5968" w:rsidRDefault="001C5320" w:rsidP="001C5320">
            <w:pPr>
              <w:pStyle w:val="TAL"/>
            </w:pPr>
            <w:r w:rsidRPr="00EB5968">
              <w:t xml:space="preserve">multiplicity: </w:t>
            </w:r>
            <w:proofErr w:type="gramStart"/>
            <w:r>
              <w:t>0..</w:t>
            </w:r>
            <w:proofErr w:type="gramEnd"/>
            <w:r>
              <w:t>*</w:t>
            </w:r>
          </w:p>
          <w:p w14:paraId="2C8BF557"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104FCF51"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60D11F8E" w14:textId="77777777" w:rsidR="001C5320" w:rsidRPr="00133008" w:rsidRDefault="001C5320" w:rsidP="001C5320">
            <w:pPr>
              <w:pStyle w:val="TAL"/>
            </w:pPr>
            <w:proofErr w:type="spellStart"/>
            <w:r w:rsidRPr="00133008">
              <w:t>defaultValue</w:t>
            </w:r>
            <w:proofErr w:type="spellEnd"/>
            <w:r w:rsidRPr="00133008">
              <w:t>: None</w:t>
            </w:r>
          </w:p>
          <w:p w14:paraId="51B46F37" w14:textId="77777777" w:rsidR="001C5320" w:rsidRPr="002A1C02" w:rsidRDefault="001C5320" w:rsidP="001C5320">
            <w:pPr>
              <w:pStyle w:val="TAL"/>
            </w:pPr>
            <w:proofErr w:type="spellStart"/>
            <w:r w:rsidRPr="00DF0AA5">
              <w:t>isNullable</w:t>
            </w:r>
            <w:proofErr w:type="spellEnd"/>
            <w:r w:rsidRPr="00DF0AA5">
              <w:t>: False</w:t>
            </w:r>
          </w:p>
        </w:tc>
      </w:tr>
      <w:tr w:rsidR="001C5320" w14:paraId="4A39659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A6FB6" w14:textId="77777777" w:rsidR="001C5320" w:rsidRPr="00DF0AA5" w:rsidRDefault="001C5320" w:rsidP="001C5320">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19EC76EE" w14:textId="77777777" w:rsidR="001C5320" w:rsidRDefault="001C5320" w:rsidP="001C5320">
            <w:pPr>
              <w:pStyle w:val="TAL"/>
            </w:pPr>
            <w:r w:rsidRPr="00593BB0">
              <w:t>This attribute represents a list</w:t>
            </w:r>
            <w:r w:rsidRPr="00C72D43">
              <w:t xml:space="preserve"> of Ipv6 Index supported by the UPF.</w:t>
            </w:r>
          </w:p>
          <w:p w14:paraId="1F9B4BD3" w14:textId="77777777" w:rsidR="001C5320" w:rsidRDefault="001C5320" w:rsidP="001C5320">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23B89C72" w14:textId="77777777" w:rsidR="001C5320" w:rsidRDefault="001C5320" w:rsidP="001C5320">
            <w:pPr>
              <w:pStyle w:val="TAL"/>
            </w:pPr>
            <w:r>
              <w:t>It is a list of non-exclusive alternatives (Integer or String).</w:t>
            </w:r>
          </w:p>
          <w:p w14:paraId="7C567D21" w14:textId="77777777" w:rsidR="001C5320" w:rsidRDefault="001C5320" w:rsidP="001C5320">
            <w:pPr>
              <w:pStyle w:val="TAL"/>
            </w:pPr>
          </w:p>
          <w:p w14:paraId="1D0B5247"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566027DD" w14:textId="77777777" w:rsidR="001C5320" w:rsidRPr="002A1C02" w:rsidRDefault="001C5320" w:rsidP="001C5320">
            <w:pPr>
              <w:pStyle w:val="TAL"/>
            </w:pPr>
            <w:r w:rsidRPr="002A1C02">
              <w:t xml:space="preserve">type: </w:t>
            </w:r>
            <w:r>
              <w:t>&lt;&lt;choice&gt;&gt;</w:t>
            </w:r>
          </w:p>
          <w:p w14:paraId="41E61A5C" w14:textId="77777777" w:rsidR="001C5320" w:rsidRPr="00EB5968" w:rsidRDefault="001C5320" w:rsidP="001C5320">
            <w:pPr>
              <w:pStyle w:val="TAL"/>
            </w:pPr>
            <w:r w:rsidRPr="00EB5968">
              <w:t xml:space="preserve">multiplicity: </w:t>
            </w:r>
            <w:proofErr w:type="gramStart"/>
            <w:r>
              <w:t>0..</w:t>
            </w:r>
            <w:proofErr w:type="gramEnd"/>
            <w:r>
              <w:t>*</w:t>
            </w:r>
          </w:p>
          <w:p w14:paraId="338E036E"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A265BCA"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5C9C4380" w14:textId="77777777" w:rsidR="001C5320" w:rsidRPr="00133008" w:rsidRDefault="001C5320" w:rsidP="001C5320">
            <w:pPr>
              <w:pStyle w:val="TAL"/>
            </w:pPr>
            <w:proofErr w:type="spellStart"/>
            <w:r w:rsidRPr="00133008">
              <w:t>defaultValue</w:t>
            </w:r>
            <w:proofErr w:type="spellEnd"/>
            <w:r w:rsidRPr="00133008">
              <w:t>: None</w:t>
            </w:r>
          </w:p>
          <w:p w14:paraId="71D66DA6" w14:textId="77777777" w:rsidR="001C5320" w:rsidRPr="002A1C02" w:rsidRDefault="001C5320" w:rsidP="001C5320">
            <w:pPr>
              <w:pStyle w:val="TAL"/>
            </w:pPr>
            <w:proofErr w:type="spellStart"/>
            <w:r w:rsidRPr="00DF0AA5">
              <w:t>isNullable</w:t>
            </w:r>
            <w:proofErr w:type="spellEnd"/>
            <w:r w:rsidRPr="00DF0AA5">
              <w:t>: False</w:t>
            </w:r>
          </w:p>
        </w:tc>
      </w:tr>
      <w:tr w:rsidR="001C5320" w14:paraId="690A5DC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FAA460" w14:textId="77777777" w:rsidR="001C5320" w:rsidRPr="00DF0AA5" w:rsidRDefault="001C5320" w:rsidP="001C5320">
            <w:pPr>
              <w:pStyle w:val="TAL"/>
              <w:keepNext w:val="0"/>
              <w:rPr>
                <w:rFonts w:ascii="Courier New" w:eastAsia="等线" w:hAnsi="Courier New" w:cs="Courier New"/>
                <w:lang w:eastAsia="zh-CN"/>
              </w:rPr>
            </w:pPr>
            <w:proofErr w:type="spellStart"/>
            <w:r w:rsidRPr="00EA3CD4">
              <w:rPr>
                <w:rFonts w:ascii="Courier New" w:hAnsi="Courier New" w:cs="Courier New"/>
                <w:lang w:eastAsia="zh-CN"/>
              </w:rPr>
              <w:t>DnnUpfInfoItem.networkInstance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2880C6E6" w14:textId="77777777" w:rsidR="001C5320" w:rsidRPr="00593BB0" w:rsidRDefault="001C5320" w:rsidP="001C5320">
            <w:pPr>
              <w:pStyle w:val="TAL"/>
            </w:pPr>
            <w:r w:rsidRPr="00593BB0">
              <w:t>This attribute represents the N6 Network Instance (See TS 29.244 [56]) associated with the S-NSSAI and DNN.</w:t>
            </w:r>
            <w:r w:rsidRPr="00593BB0">
              <w:br/>
            </w:r>
          </w:p>
          <w:p w14:paraId="6F5B3F17"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A9057E2" w14:textId="77777777" w:rsidR="001C5320" w:rsidRPr="002A1C02" w:rsidRDefault="001C5320" w:rsidP="001C5320">
            <w:pPr>
              <w:pStyle w:val="TAL"/>
            </w:pPr>
            <w:r w:rsidRPr="002A1C02">
              <w:t xml:space="preserve">type: </w:t>
            </w:r>
            <w:r>
              <w:t>String</w:t>
            </w:r>
          </w:p>
          <w:p w14:paraId="2E883CC3" w14:textId="77777777" w:rsidR="001C5320" w:rsidRPr="00EB5968" w:rsidRDefault="001C5320" w:rsidP="001C5320">
            <w:pPr>
              <w:pStyle w:val="TAL"/>
            </w:pPr>
            <w:r w:rsidRPr="00EB5968">
              <w:t xml:space="preserve">multiplicity: </w:t>
            </w:r>
            <w:proofErr w:type="gramStart"/>
            <w:r>
              <w:t>0..</w:t>
            </w:r>
            <w:proofErr w:type="gramEnd"/>
            <w:r>
              <w:t>1</w:t>
            </w:r>
          </w:p>
          <w:p w14:paraId="3B8FDF81" w14:textId="77777777" w:rsidR="001C5320" w:rsidRPr="00E2198D" w:rsidRDefault="001C5320" w:rsidP="001C5320">
            <w:pPr>
              <w:pStyle w:val="TAL"/>
            </w:pPr>
            <w:proofErr w:type="spellStart"/>
            <w:r w:rsidRPr="00E2198D">
              <w:t>isOrdered</w:t>
            </w:r>
            <w:proofErr w:type="spellEnd"/>
            <w:r w:rsidRPr="00E2198D">
              <w:t xml:space="preserve">: </w:t>
            </w:r>
            <w:r>
              <w:t>N/A</w:t>
            </w:r>
          </w:p>
          <w:p w14:paraId="197E2976" w14:textId="77777777" w:rsidR="001C5320" w:rsidRPr="00264099" w:rsidRDefault="001C5320" w:rsidP="001C5320">
            <w:pPr>
              <w:pStyle w:val="TAL"/>
            </w:pPr>
            <w:proofErr w:type="spellStart"/>
            <w:r w:rsidRPr="00264099">
              <w:t>isUnique</w:t>
            </w:r>
            <w:proofErr w:type="spellEnd"/>
            <w:r w:rsidRPr="00264099">
              <w:t xml:space="preserve">: </w:t>
            </w:r>
            <w:r>
              <w:t>N/A</w:t>
            </w:r>
          </w:p>
          <w:p w14:paraId="1809664B" w14:textId="77777777" w:rsidR="001C5320" w:rsidRPr="00133008" w:rsidRDefault="001C5320" w:rsidP="001C5320">
            <w:pPr>
              <w:pStyle w:val="TAL"/>
            </w:pPr>
            <w:proofErr w:type="spellStart"/>
            <w:r w:rsidRPr="00133008">
              <w:t>defaultValue</w:t>
            </w:r>
            <w:proofErr w:type="spellEnd"/>
            <w:r w:rsidRPr="00133008">
              <w:t>: None</w:t>
            </w:r>
          </w:p>
          <w:p w14:paraId="3BA5F73B" w14:textId="77777777" w:rsidR="001C5320" w:rsidRPr="002A1C02" w:rsidRDefault="001C5320" w:rsidP="001C5320">
            <w:pPr>
              <w:pStyle w:val="TAL"/>
            </w:pPr>
            <w:proofErr w:type="spellStart"/>
            <w:r w:rsidRPr="00DF0AA5">
              <w:t>isNullable</w:t>
            </w:r>
            <w:proofErr w:type="spellEnd"/>
            <w:r w:rsidRPr="00DF0AA5">
              <w:t>: False</w:t>
            </w:r>
          </w:p>
        </w:tc>
      </w:tr>
      <w:tr w:rsidR="001C5320" w14:paraId="7ED501D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DC410" w14:textId="77777777" w:rsidR="001C5320" w:rsidRPr="00DF0AA5" w:rsidRDefault="001C5320" w:rsidP="001C5320">
            <w:pPr>
              <w:pStyle w:val="TAL"/>
              <w:keepNext w:val="0"/>
              <w:rPr>
                <w:rFonts w:ascii="Courier New" w:eastAsia="等线" w:hAnsi="Courier New" w:cs="Courier New"/>
                <w:lang w:eastAsia="zh-CN"/>
              </w:rPr>
            </w:pPr>
            <w:proofErr w:type="spellStart"/>
            <w:r w:rsidRPr="00EA3CD4">
              <w:rPr>
                <w:rFonts w:ascii="Courier New" w:hAnsi="Courier New" w:cs="Courier New"/>
                <w:lang w:eastAsia="zh-CN"/>
              </w:rPr>
              <w:t>DnnUpfInfoItem.dnaiNwInstanceList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41768F1" w14:textId="77777777" w:rsidR="001C5320" w:rsidRPr="00C65A01" w:rsidRDefault="001C5320" w:rsidP="001C5320">
            <w:pPr>
              <w:pStyle w:val="TAL"/>
            </w:pPr>
            <w:r w:rsidRPr="00593BB0">
              <w:t>This attribute represents a m</w:t>
            </w:r>
            <w:r>
              <w:t xml:space="preserve">ap of a network instance per DNAI for the DNN, </w:t>
            </w:r>
            <w:r w:rsidRPr="00593BB0">
              <w:t>where the key of the map is the DNAI (Data network access identifier), see TS 23.501 [2].</w:t>
            </w:r>
          </w:p>
          <w:p w14:paraId="112191D6" w14:textId="77777777" w:rsidR="001C5320" w:rsidRPr="00593BB0" w:rsidRDefault="001C5320" w:rsidP="001C5320">
            <w:pPr>
              <w:pStyle w:val="TAL"/>
            </w:pPr>
          </w:p>
          <w:p w14:paraId="4FE47FA1" w14:textId="77777777" w:rsidR="001C5320" w:rsidRDefault="001C5320" w:rsidP="001C5320">
            <w:pPr>
              <w:pStyle w:val="TAL"/>
            </w:pPr>
            <w:r>
              <w:t>When present, the value of each entry of the map shall contain a N6 network instance that is configured for the DNAI indicated by the key.</w:t>
            </w:r>
          </w:p>
          <w:p w14:paraId="0C0128DF" w14:textId="77777777" w:rsidR="001C5320" w:rsidRDefault="001C5320" w:rsidP="001C5320">
            <w:pPr>
              <w:pStyle w:val="TAL"/>
            </w:pPr>
          </w:p>
          <w:p w14:paraId="23899D46"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71634AFD" w14:textId="77777777" w:rsidR="001C5320" w:rsidRPr="002A1C02" w:rsidRDefault="001C5320" w:rsidP="001C5320">
            <w:pPr>
              <w:pStyle w:val="TAL"/>
            </w:pPr>
            <w:r>
              <w:t>t</w:t>
            </w:r>
            <w:r w:rsidRPr="002A1C02">
              <w:t xml:space="preserve">ype: </w:t>
            </w:r>
            <w:r>
              <w:t>String</w:t>
            </w:r>
          </w:p>
          <w:p w14:paraId="0940AD78" w14:textId="77777777" w:rsidR="001C5320" w:rsidRPr="00EB5968" w:rsidRDefault="001C5320" w:rsidP="001C5320">
            <w:pPr>
              <w:pStyle w:val="TAL"/>
            </w:pPr>
            <w:r w:rsidRPr="00EB5968">
              <w:t xml:space="preserve">multiplicity: </w:t>
            </w:r>
            <w:proofErr w:type="gramStart"/>
            <w:r>
              <w:t>0..</w:t>
            </w:r>
            <w:proofErr w:type="gramEnd"/>
            <w:r>
              <w:t>*</w:t>
            </w:r>
          </w:p>
          <w:p w14:paraId="114B9B41"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1C8FCB1B"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536F9104" w14:textId="77777777" w:rsidR="001C5320" w:rsidRPr="00133008" w:rsidRDefault="001C5320" w:rsidP="001C5320">
            <w:pPr>
              <w:pStyle w:val="TAL"/>
            </w:pPr>
            <w:proofErr w:type="spellStart"/>
            <w:r w:rsidRPr="00133008">
              <w:t>defaultValue</w:t>
            </w:r>
            <w:proofErr w:type="spellEnd"/>
            <w:r w:rsidRPr="00133008">
              <w:t>: None</w:t>
            </w:r>
          </w:p>
          <w:p w14:paraId="7A1B27DB" w14:textId="77777777" w:rsidR="001C5320" w:rsidRPr="002A1C02" w:rsidRDefault="001C5320" w:rsidP="001C5320">
            <w:pPr>
              <w:pStyle w:val="TAL"/>
            </w:pPr>
            <w:proofErr w:type="spellStart"/>
            <w:r w:rsidRPr="00DF0AA5">
              <w:t>isNullable</w:t>
            </w:r>
            <w:proofErr w:type="spellEnd"/>
            <w:r w:rsidRPr="00DF0AA5">
              <w:t>: False</w:t>
            </w:r>
          </w:p>
        </w:tc>
      </w:tr>
      <w:tr w:rsidR="001C5320" w14:paraId="35CE23B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B50DCB" w14:textId="77777777" w:rsidR="001C5320" w:rsidRPr="00EA3CD4"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mbSmf</w:t>
            </w:r>
            <w:r w:rsidRPr="009436BD">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58DEF97D" w14:textId="77777777" w:rsidR="001C5320" w:rsidRDefault="001C5320" w:rsidP="001C5320">
            <w:pPr>
              <w:pStyle w:val="TAL"/>
              <w:rPr>
                <w:rFonts w:cs="Arial"/>
                <w:szCs w:val="18"/>
              </w:rPr>
            </w:pPr>
            <w:r>
              <w:rPr>
                <w:rFonts w:cs="Arial"/>
                <w:szCs w:val="18"/>
              </w:rPr>
              <w:t>This attribute represents information of an MB-SMF NF Instance</w:t>
            </w:r>
          </w:p>
          <w:p w14:paraId="7D161AF4" w14:textId="77777777" w:rsidR="001C5320" w:rsidRDefault="001C5320" w:rsidP="001C5320">
            <w:pPr>
              <w:pStyle w:val="TAL"/>
              <w:rPr>
                <w:rFonts w:cs="Arial"/>
                <w:szCs w:val="18"/>
              </w:rPr>
            </w:pPr>
          </w:p>
          <w:p w14:paraId="54150E15" w14:textId="77777777" w:rsidR="001C5320" w:rsidRPr="00593BB0" w:rsidRDefault="001C5320" w:rsidP="001C5320">
            <w:pPr>
              <w:pStyle w:val="TAL"/>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6CA16D1" w14:textId="77777777" w:rsidR="001C5320" w:rsidRPr="000F2723" w:rsidRDefault="001C5320" w:rsidP="001C5320">
            <w:pPr>
              <w:pStyle w:val="TAL"/>
              <w:keepNext w:val="0"/>
              <w:rPr>
                <w:rFonts w:cs="Arial"/>
                <w:szCs w:val="18"/>
              </w:rPr>
            </w:pPr>
            <w:r w:rsidRPr="000F2723">
              <w:rPr>
                <w:rFonts w:cs="Arial"/>
                <w:szCs w:val="18"/>
              </w:rPr>
              <w:t xml:space="preserve">type: </w:t>
            </w:r>
            <w:proofErr w:type="spellStart"/>
            <w:r w:rsidRPr="0043461C">
              <w:rPr>
                <w:rFonts w:ascii="Courier New" w:hAnsi="Courier New" w:cs="Courier New"/>
                <w:lang w:eastAsia="zh-CN"/>
              </w:rPr>
              <w:t>MbSmfInfo</w:t>
            </w:r>
            <w:proofErr w:type="spellEnd"/>
          </w:p>
          <w:p w14:paraId="51DA2BF0"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9D47220"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262B0A98"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5C42424F"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74F6A969" w14:textId="77777777" w:rsidR="001C5320" w:rsidRDefault="001C5320" w:rsidP="001C5320">
            <w:pPr>
              <w:pStyle w:val="TAL"/>
            </w:pPr>
            <w:proofErr w:type="spellStart"/>
            <w:r w:rsidRPr="000F2723">
              <w:rPr>
                <w:rFonts w:cs="Arial"/>
                <w:szCs w:val="18"/>
              </w:rPr>
              <w:t>isNullable</w:t>
            </w:r>
            <w:proofErr w:type="spellEnd"/>
            <w:r w:rsidRPr="000F2723">
              <w:rPr>
                <w:rFonts w:cs="Arial"/>
                <w:szCs w:val="18"/>
              </w:rPr>
              <w:t>: False</w:t>
            </w:r>
          </w:p>
        </w:tc>
      </w:tr>
      <w:tr w:rsidR="001C5320" w14:paraId="26CCAD0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3E20F1" w14:textId="77777777" w:rsidR="001C5320" w:rsidRPr="00EA3CD4" w:rsidRDefault="001C5320" w:rsidP="001C5320">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A828D20" w14:textId="77777777" w:rsidR="001C5320" w:rsidRDefault="001C5320" w:rsidP="001C5320">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6D6CDAB7" w14:textId="77777777" w:rsidR="001C5320" w:rsidRDefault="001C5320" w:rsidP="001C5320">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040F935F" w14:textId="77777777" w:rsidR="001C5320" w:rsidRDefault="001C5320" w:rsidP="001C5320">
            <w:pPr>
              <w:pStyle w:val="TAL"/>
              <w:rPr>
                <w:rFonts w:cs="Arial"/>
                <w:szCs w:val="18"/>
              </w:rPr>
            </w:pPr>
          </w:p>
          <w:p w14:paraId="649564C6"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5247E1C9"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3733F1">
              <w:rPr>
                <w:rFonts w:ascii="Arial" w:hAnsi="Arial" w:cs="Arial"/>
                <w:sz w:val="18"/>
                <w:szCs w:val="18"/>
              </w:rPr>
              <w:t>NFType</w:t>
            </w:r>
            <w:proofErr w:type="spellEnd"/>
          </w:p>
          <w:p w14:paraId="2AADBE67"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r w:rsidRPr="00966DC9">
              <w:rPr>
                <w:rFonts w:ascii="Arial" w:hAnsi="Arial" w:cs="Arial"/>
                <w:sz w:val="18"/>
                <w:szCs w:val="18"/>
              </w:rPr>
              <w:t>..</w:t>
            </w:r>
            <w:proofErr w:type="gramEnd"/>
            <w:r w:rsidRPr="00966DC9">
              <w:rPr>
                <w:rFonts w:ascii="Arial" w:hAnsi="Arial" w:cs="Arial"/>
                <w:sz w:val="18"/>
                <w:szCs w:val="18"/>
              </w:rPr>
              <w:t>*</w:t>
            </w:r>
          </w:p>
          <w:p w14:paraId="666E3BD9"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2DFAEA25"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0DF56004"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19713360" w14:textId="77777777" w:rsidR="001C5320" w:rsidRDefault="001C5320" w:rsidP="001C5320">
            <w:pPr>
              <w:pStyle w:val="TAL"/>
            </w:pPr>
            <w:proofErr w:type="spellStart"/>
            <w:r w:rsidRPr="00966DC9">
              <w:rPr>
                <w:rFonts w:cs="Arial"/>
                <w:szCs w:val="18"/>
              </w:rPr>
              <w:t>isNullable</w:t>
            </w:r>
            <w:proofErr w:type="spellEnd"/>
            <w:r w:rsidRPr="00966DC9">
              <w:rPr>
                <w:rFonts w:cs="Arial"/>
                <w:szCs w:val="18"/>
              </w:rPr>
              <w:t>: False</w:t>
            </w:r>
          </w:p>
        </w:tc>
      </w:tr>
      <w:tr w:rsidR="001C5320" w14:paraId="11E65FD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161C57" w14:textId="77777777" w:rsidR="001C5320" w:rsidRPr="00EA3CD4" w:rsidRDefault="001C5320" w:rsidP="001C5320">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C49FDB1" w14:textId="77777777" w:rsidR="001C5320" w:rsidRDefault="001C5320" w:rsidP="001C5320">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0D9618BD" w14:textId="77777777" w:rsidR="001C5320" w:rsidRDefault="001C5320" w:rsidP="001C5320">
            <w:pPr>
              <w:pStyle w:val="TAL"/>
              <w:rPr>
                <w:rFonts w:cs="Arial"/>
                <w:szCs w:val="18"/>
              </w:rPr>
            </w:pPr>
            <w:r>
              <w:rPr>
                <w:noProof/>
              </w:rPr>
              <w:t>The key of the map shall be a (unique) valid JSON string per clause 7 of IETF RFC 8259 [92], with a maximum of 32 characters.</w:t>
            </w:r>
          </w:p>
          <w:p w14:paraId="523FCF4B" w14:textId="77777777" w:rsidR="001C5320" w:rsidRDefault="001C5320" w:rsidP="001C5320">
            <w:pPr>
              <w:pStyle w:val="TAL"/>
              <w:rPr>
                <w:rFonts w:cs="Arial"/>
                <w:szCs w:val="18"/>
              </w:rPr>
            </w:pPr>
          </w:p>
          <w:p w14:paraId="750058C5"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95A6651"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713373">
              <w:rPr>
                <w:rFonts w:ascii="Courier New" w:hAnsi="Courier New" w:cs="Courier New"/>
                <w:sz w:val="18"/>
              </w:rPr>
              <w:t>TmgiRange</w:t>
            </w:r>
            <w:proofErr w:type="spellEnd"/>
          </w:p>
          <w:p w14:paraId="0C1408DF"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r w:rsidRPr="00966DC9">
              <w:rPr>
                <w:rFonts w:ascii="Arial" w:hAnsi="Arial" w:cs="Arial"/>
                <w:sz w:val="18"/>
                <w:szCs w:val="18"/>
              </w:rPr>
              <w:t>..</w:t>
            </w:r>
            <w:proofErr w:type="gramEnd"/>
            <w:r w:rsidRPr="00966DC9">
              <w:rPr>
                <w:rFonts w:ascii="Arial" w:hAnsi="Arial" w:cs="Arial"/>
                <w:sz w:val="18"/>
                <w:szCs w:val="18"/>
              </w:rPr>
              <w:t>*</w:t>
            </w:r>
          </w:p>
          <w:p w14:paraId="77A50583"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10D15CC4"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4AE08D84"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23A1D147" w14:textId="77777777" w:rsidR="001C5320" w:rsidRDefault="001C5320" w:rsidP="001C5320">
            <w:pPr>
              <w:pStyle w:val="TAL"/>
            </w:pPr>
            <w:proofErr w:type="spellStart"/>
            <w:r w:rsidRPr="00966DC9">
              <w:rPr>
                <w:rFonts w:cs="Arial"/>
                <w:szCs w:val="18"/>
              </w:rPr>
              <w:t>isNullable</w:t>
            </w:r>
            <w:proofErr w:type="spellEnd"/>
            <w:r w:rsidRPr="00966DC9">
              <w:rPr>
                <w:rFonts w:cs="Arial"/>
                <w:szCs w:val="18"/>
              </w:rPr>
              <w:t>: False</w:t>
            </w:r>
          </w:p>
        </w:tc>
      </w:tr>
      <w:tr w:rsidR="001C5320" w14:paraId="455B373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F7AD25" w14:textId="77777777" w:rsidR="001C5320" w:rsidRPr="00EA3CD4" w:rsidRDefault="001C5320" w:rsidP="001C5320">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31BA4FD1" w14:textId="77777777" w:rsidR="001C5320" w:rsidRDefault="001C5320" w:rsidP="001C5320">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5394C391" w14:textId="77777777" w:rsidR="001C5320" w:rsidRDefault="001C5320" w:rsidP="001C5320">
            <w:pPr>
              <w:pStyle w:val="TAL"/>
              <w:rPr>
                <w:rFonts w:cs="Arial"/>
                <w:szCs w:val="18"/>
              </w:rPr>
            </w:pPr>
            <w:r>
              <w:rPr>
                <w:rFonts w:cs="Arial"/>
                <w:szCs w:val="18"/>
              </w:rPr>
              <w:t xml:space="preserve">The absence of this attribute and the </w:t>
            </w:r>
            <w:proofErr w:type="spellStart"/>
            <w:r>
              <w:rPr>
                <w:rFonts w:cs="Arial"/>
                <w:szCs w:val="18"/>
              </w:rPr>
              <w:t>taiRangeList</w:t>
            </w:r>
            <w:proofErr w:type="spellEnd"/>
            <w:r>
              <w:rPr>
                <w:rFonts w:cs="Arial"/>
                <w:szCs w:val="18"/>
              </w:rPr>
              <w:t xml:space="preserve"> attribute indicates that the MB-SMF can be selected for any TAI in the serving network.</w:t>
            </w:r>
          </w:p>
          <w:p w14:paraId="0D1F65D3" w14:textId="77777777" w:rsidR="001C5320" w:rsidRDefault="001C5320" w:rsidP="001C5320">
            <w:pPr>
              <w:pStyle w:val="TAL"/>
              <w:rPr>
                <w:rFonts w:cs="Arial"/>
                <w:szCs w:val="18"/>
              </w:rPr>
            </w:pPr>
          </w:p>
          <w:p w14:paraId="08920275" w14:textId="77777777" w:rsidR="001C5320" w:rsidRPr="0072067A" w:rsidRDefault="001C5320" w:rsidP="001C5320">
            <w:pPr>
              <w:pStyle w:val="TAL"/>
            </w:pPr>
            <w:proofErr w:type="spellStart"/>
            <w:r w:rsidRPr="00133008">
              <w:t>allowedValues</w:t>
            </w:r>
            <w:proofErr w:type="spellEnd"/>
            <w:r w:rsidRPr="00133008">
              <w:t>: N/A</w:t>
            </w:r>
          </w:p>
          <w:p w14:paraId="6474FBD2" w14:textId="77777777" w:rsidR="001C5320" w:rsidRPr="00593BB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76EDA5C4" w14:textId="77777777" w:rsidR="001C5320" w:rsidRPr="002A1C02" w:rsidRDefault="001C5320" w:rsidP="001C5320">
            <w:pPr>
              <w:pStyle w:val="TAL"/>
              <w:keepNext w:val="0"/>
            </w:pPr>
            <w:r w:rsidRPr="002A1C02">
              <w:t xml:space="preserve">type: </w:t>
            </w:r>
            <w:r w:rsidRPr="005B4C8F">
              <w:rPr>
                <w:rFonts w:ascii="Courier New" w:hAnsi="Courier New" w:cs="Courier New"/>
                <w:lang w:eastAsia="zh-CN"/>
              </w:rPr>
              <w:t>TAI</w:t>
            </w:r>
          </w:p>
          <w:p w14:paraId="15FD416C" w14:textId="77777777" w:rsidR="001C5320" w:rsidRPr="002A1C02" w:rsidRDefault="001C5320" w:rsidP="001C5320">
            <w:pPr>
              <w:pStyle w:val="TAL"/>
            </w:pPr>
            <w:r w:rsidRPr="002A1C02">
              <w:t xml:space="preserve">multiplicity: </w:t>
            </w:r>
            <w:proofErr w:type="gramStart"/>
            <w:r>
              <w:t>0</w:t>
            </w:r>
            <w:r w:rsidRPr="002A1C02">
              <w:t>..</w:t>
            </w:r>
            <w:proofErr w:type="gramEnd"/>
            <w:r w:rsidRPr="002A1C02">
              <w:t>*</w:t>
            </w:r>
          </w:p>
          <w:p w14:paraId="2FC39165" w14:textId="77777777" w:rsidR="001C5320" w:rsidRPr="00EB5968" w:rsidRDefault="001C5320" w:rsidP="001C5320">
            <w:pPr>
              <w:pStyle w:val="TAL"/>
            </w:pPr>
            <w:proofErr w:type="spellStart"/>
            <w:r w:rsidRPr="00EB5968">
              <w:t>isOrdered</w:t>
            </w:r>
            <w:proofErr w:type="spellEnd"/>
            <w:r w:rsidRPr="00EB5968">
              <w:t xml:space="preserve">: </w:t>
            </w:r>
            <w:r w:rsidRPr="004037B3">
              <w:t>False</w:t>
            </w:r>
          </w:p>
          <w:p w14:paraId="7CAD9C44" w14:textId="77777777" w:rsidR="001C5320" w:rsidRPr="00E2198D" w:rsidRDefault="001C5320" w:rsidP="001C5320">
            <w:pPr>
              <w:pStyle w:val="TAL"/>
            </w:pPr>
            <w:proofErr w:type="spellStart"/>
            <w:r w:rsidRPr="00E2198D">
              <w:t>isUnique</w:t>
            </w:r>
            <w:proofErr w:type="spellEnd"/>
            <w:r w:rsidRPr="00E2198D">
              <w:t xml:space="preserve">: </w:t>
            </w:r>
            <w:r w:rsidRPr="004037B3">
              <w:t>True</w:t>
            </w:r>
          </w:p>
          <w:p w14:paraId="2B50CEF8" w14:textId="77777777" w:rsidR="001C5320" w:rsidRPr="00264099" w:rsidRDefault="001C5320" w:rsidP="001C5320">
            <w:pPr>
              <w:pStyle w:val="TAL"/>
            </w:pPr>
            <w:proofErr w:type="spellStart"/>
            <w:r w:rsidRPr="00264099">
              <w:t>defaultValue</w:t>
            </w:r>
            <w:proofErr w:type="spellEnd"/>
            <w:r w:rsidRPr="00264099">
              <w:t>: None</w:t>
            </w:r>
          </w:p>
          <w:p w14:paraId="5620DA15" w14:textId="77777777" w:rsidR="001C5320" w:rsidRDefault="001C5320" w:rsidP="001C5320">
            <w:pPr>
              <w:pStyle w:val="TAL"/>
            </w:pPr>
            <w:proofErr w:type="spellStart"/>
            <w:r w:rsidRPr="0072067A">
              <w:t>isNullable</w:t>
            </w:r>
            <w:proofErr w:type="spellEnd"/>
            <w:r w:rsidRPr="0072067A">
              <w:t>: False</w:t>
            </w:r>
          </w:p>
        </w:tc>
      </w:tr>
      <w:tr w:rsidR="001C5320" w14:paraId="5753B74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62F04E" w14:textId="77777777" w:rsidR="001C5320" w:rsidRPr="00EA3CD4" w:rsidRDefault="001C5320" w:rsidP="001C5320">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9A9D5AD" w14:textId="77777777" w:rsidR="001C5320" w:rsidRDefault="001C5320" w:rsidP="001C5320">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5377128E" w14:textId="77777777" w:rsidR="001C5320" w:rsidRDefault="001C5320" w:rsidP="001C5320">
            <w:pPr>
              <w:pStyle w:val="TAL"/>
              <w:rPr>
                <w:rFonts w:cs="Arial"/>
                <w:szCs w:val="18"/>
              </w:rPr>
            </w:pPr>
            <w:r>
              <w:rPr>
                <w:rFonts w:cs="Arial"/>
                <w:szCs w:val="18"/>
              </w:rPr>
              <w:t xml:space="preserve">The absence of this attribute and the </w:t>
            </w:r>
            <w:proofErr w:type="spellStart"/>
            <w:r>
              <w:rPr>
                <w:rFonts w:cs="Arial"/>
                <w:szCs w:val="18"/>
              </w:rPr>
              <w:t>taiList</w:t>
            </w:r>
            <w:proofErr w:type="spellEnd"/>
            <w:r>
              <w:rPr>
                <w:rFonts w:cs="Arial"/>
                <w:szCs w:val="18"/>
              </w:rPr>
              <w:t xml:space="preserve"> attribute indicates that the MB-SMF can be selected for any TAI in the serving network.</w:t>
            </w:r>
          </w:p>
          <w:p w14:paraId="1A0FC115" w14:textId="77777777" w:rsidR="001C5320" w:rsidRDefault="001C5320" w:rsidP="001C5320">
            <w:pPr>
              <w:pStyle w:val="TAL"/>
              <w:rPr>
                <w:rFonts w:cs="Arial"/>
                <w:szCs w:val="18"/>
              </w:rPr>
            </w:pPr>
          </w:p>
          <w:p w14:paraId="696F00E4"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28228DB" w14:textId="77777777" w:rsidR="001C5320" w:rsidRPr="002A1C02" w:rsidRDefault="001C5320" w:rsidP="001C5320">
            <w:pPr>
              <w:pStyle w:val="TAL"/>
              <w:keepNext w:val="0"/>
            </w:pPr>
            <w:r w:rsidRPr="002A1C02">
              <w:t xml:space="preserve">type: </w:t>
            </w:r>
            <w:proofErr w:type="spellStart"/>
            <w:r w:rsidRPr="005B4C8F">
              <w:rPr>
                <w:rFonts w:ascii="Courier New" w:hAnsi="Courier New" w:cs="Courier New"/>
                <w:lang w:eastAsia="zh-CN"/>
              </w:rPr>
              <w:t>TAIRange</w:t>
            </w:r>
            <w:proofErr w:type="spellEnd"/>
          </w:p>
          <w:p w14:paraId="36664754"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0CCB3F54"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C493CE0"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50B14287" w14:textId="77777777" w:rsidR="001C5320" w:rsidRPr="00133008" w:rsidRDefault="001C5320" w:rsidP="001C5320">
            <w:pPr>
              <w:pStyle w:val="TAL"/>
            </w:pPr>
            <w:proofErr w:type="spellStart"/>
            <w:r w:rsidRPr="00133008">
              <w:t>defaultValue</w:t>
            </w:r>
            <w:proofErr w:type="spellEnd"/>
            <w:r w:rsidRPr="00133008">
              <w:t>: None</w:t>
            </w:r>
          </w:p>
          <w:p w14:paraId="3B521746" w14:textId="77777777" w:rsidR="001C5320" w:rsidRDefault="001C5320" w:rsidP="001C5320">
            <w:pPr>
              <w:pStyle w:val="TAL"/>
            </w:pPr>
            <w:proofErr w:type="spellStart"/>
            <w:r w:rsidRPr="0072067A">
              <w:t>isNullable</w:t>
            </w:r>
            <w:proofErr w:type="spellEnd"/>
            <w:r w:rsidRPr="0072067A">
              <w:t>: False</w:t>
            </w:r>
          </w:p>
        </w:tc>
      </w:tr>
      <w:tr w:rsidR="001C5320" w14:paraId="373B6CF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AB6A13" w14:textId="77777777" w:rsidR="001C5320" w:rsidRPr="00EA3CD4" w:rsidRDefault="001C5320" w:rsidP="001C5320">
            <w:pPr>
              <w:pStyle w:val="TAL"/>
              <w:keepNext w:val="0"/>
              <w:rPr>
                <w:rFonts w:ascii="Courier New" w:hAnsi="Courier New" w:cs="Courier New"/>
                <w:lang w:eastAsia="zh-CN"/>
              </w:rPr>
            </w:pPr>
            <w:proofErr w:type="spellStart"/>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roofErr w:type="spellEnd"/>
          </w:p>
        </w:tc>
        <w:tc>
          <w:tcPr>
            <w:tcW w:w="4395" w:type="dxa"/>
            <w:tcBorders>
              <w:top w:val="single" w:sz="4" w:space="0" w:color="auto"/>
              <w:left w:val="single" w:sz="4" w:space="0" w:color="auto"/>
              <w:bottom w:val="single" w:sz="4" w:space="0" w:color="auto"/>
              <w:right w:val="single" w:sz="4" w:space="0" w:color="auto"/>
            </w:tcBorders>
          </w:tcPr>
          <w:p w14:paraId="68112CB9" w14:textId="77777777" w:rsidR="001C5320" w:rsidRDefault="001C5320" w:rsidP="001C5320">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75ED9C88" w14:textId="77777777" w:rsidR="001C5320" w:rsidRDefault="001C5320" w:rsidP="001C5320">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379AF9C1" w14:textId="77777777" w:rsidR="001C5320" w:rsidRDefault="001C5320" w:rsidP="001C5320">
            <w:pPr>
              <w:pStyle w:val="TAL"/>
              <w:rPr>
                <w:rFonts w:cs="Arial"/>
                <w:szCs w:val="18"/>
              </w:rPr>
            </w:pPr>
          </w:p>
          <w:p w14:paraId="4F6C2DC4"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4248B14" w14:textId="77777777" w:rsidR="001C5320" w:rsidRPr="002A1C02" w:rsidRDefault="001C5320" w:rsidP="001C5320">
            <w:pPr>
              <w:pStyle w:val="TAL"/>
              <w:keepNext w:val="0"/>
            </w:pPr>
            <w:r w:rsidRPr="002A1C02">
              <w:t xml:space="preserve">type: </w:t>
            </w:r>
            <w:proofErr w:type="spellStart"/>
            <w:r w:rsidRPr="005B4C8F">
              <w:rPr>
                <w:rFonts w:ascii="Courier New" w:hAnsi="Courier New" w:cs="Courier New"/>
                <w:lang w:eastAsia="zh-CN"/>
              </w:rPr>
              <w:t>MbsSession</w:t>
            </w:r>
            <w:proofErr w:type="spellEnd"/>
          </w:p>
          <w:p w14:paraId="08F82DB3"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33FDDEAE"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2D548AF6"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1F63B95D" w14:textId="77777777" w:rsidR="001C5320" w:rsidRPr="00713373" w:rsidRDefault="001C5320" w:rsidP="001C5320">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4FCAEEE3"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3385761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CFBB75" w14:textId="77777777" w:rsidR="001C5320" w:rsidRPr="00EA3CD4" w:rsidRDefault="001C5320" w:rsidP="001C5320">
            <w:pPr>
              <w:pStyle w:val="TAL"/>
              <w:keepNext w:val="0"/>
              <w:rPr>
                <w:rFonts w:ascii="Courier New" w:hAnsi="Courier New" w:cs="Courier New"/>
                <w:lang w:eastAsia="zh-CN"/>
              </w:rPr>
            </w:pPr>
            <w:proofErr w:type="spellStart"/>
            <w:r w:rsidRPr="007D09F4">
              <w:rPr>
                <w:rFonts w:ascii="Courier New" w:hAnsi="Courier New" w:cs="Courier New"/>
                <w:lang w:eastAsia="zh-CN"/>
              </w:rPr>
              <w:t>mbsServiceIdStart</w:t>
            </w:r>
            <w:proofErr w:type="spellEnd"/>
          </w:p>
        </w:tc>
        <w:tc>
          <w:tcPr>
            <w:tcW w:w="4395" w:type="dxa"/>
            <w:tcBorders>
              <w:top w:val="single" w:sz="4" w:space="0" w:color="auto"/>
              <w:left w:val="single" w:sz="4" w:space="0" w:color="auto"/>
              <w:bottom w:val="single" w:sz="4" w:space="0" w:color="auto"/>
              <w:right w:val="single" w:sz="4" w:space="0" w:color="auto"/>
            </w:tcBorders>
          </w:tcPr>
          <w:p w14:paraId="25576A25" w14:textId="77777777" w:rsidR="001C5320" w:rsidRDefault="001C5320" w:rsidP="001C5320">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258FE3FC" w14:textId="77777777" w:rsidR="001C5320" w:rsidRDefault="001C5320" w:rsidP="001C5320">
            <w:pPr>
              <w:pStyle w:val="TAL"/>
              <w:rPr>
                <w:rFonts w:cs="Arial"/>
                <w:szCs w:val="18"/>
              </w:rPr>
            </w:pPr>
            <w:r>
              <w:rPr>
                <w:rFonts w:cs="Arial"/>
                <w:szCs w:val="18"/>
              </w:rPr>
              <w:t xml:space="preserve">The value shall be coded as defined for the </w:t>
            </w:r>
            <w:proofErr w:type="spellStart"/>
            <w:r>
              <w:t>mbsServiceId</w:t>
            </w:r>
            <w:proofErr w:type="spellEnd"/>
            <w:r>
              <w:t xml:space="preserve"> attribute of the </w:t>
            </w:r>
            <w:proofErr w:type="spellStart"/>
            <w:r>
              <w:t>Tmgi</w:t>
            </w:r>
            <w:proofErr w:type="spellEnd"/>
            <w:r>
              <w:t xml:space="preserve"> data type defined in 3GPP TS 29.571 [61].</w:t>
            </w:r>
          </w:p>
          <w:p w14:paraId="1C2A0C85" w14:textId="77777777" w:rsidR="001C5320" w:rsidRDefault="001C5320" w:rsidP="001C5320">
            <w:pPr>
              <w:pStyle w:val="TAL"/>
              <w:rPr>
                <w:rFonts w:cs="Arial"/>
                <w:szCs w:val="18"/>
              </w:rPr>
            </w:pPr>
            <w:r>
              <w:rPr>
                <w:lang w:eastAsia="zh-CN"/>
              </w:rPr>
              <w:t xml:space="preserve">Pattern: </w:t>
            </w:r>
            <w:r>
              <w:rPr>
                <w:rFonts w:cs="Arial"/>
                <w:szCs w:val="18"/>
              </w:rPr>
              <w:t>'^[A-Fa-f0-9]{</w:t>
            </w:r>
            <w:proofErr w:type="gramStart"/>
            <w:r>
              <w:rPr>
                <w:rFonts w:cs="Arial"/>
                <w:szCs w:val="18"/>
              </w:rPr>
              <w:t>6}$</w:t>
            </w:r>
            <w:proofErr w:type="gramEnd"/>
            <w:r>
              <w:rPr>
                <w:rFonts w:cs="Arial"/>
                <w:szCs w:val="18"/>
              </w:rPr>
              <w:t>'</w:t>
            </w:r>
            <w:r>
              <w:rPr>
                <w:noProof/>
              </w:rPr>
              <w:t>s.</w:t>
            </w:r>
          </w:p>
          <w:p w14:paraId="142F1938" w14:textId="77777777" w:rsidR="001C5320" w:rsidRDefault="001C5320" w:rsidP="001C5320">
            <w:pPr>
              <w:pStyle w:val="TAL"/>
              <w:rPr>
                <w:rFonts w:cs="Arial"/>
                <w:szCs w:val="18"/>
              </w:rPr>
            </w:pPr>
          </w:p>
          <w:p w14:paraId="6DE73715"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5A39143E"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5ACA72DA"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3A4F75A"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0AB20F97"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6C0CC9CD"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41A6B549"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1870F91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FBED3" w14:textId="77777777" w:rsidR="001C5320" w:rsidRPr="00EA3CD4" w:rsidRDefault="001C5320" w:rsidP="001C5320">
            <w:pPr>
              <w:pStyle w:val="TAL"/>
              <w:keepNext w:val="0"/>
              <w:rPr>
                <w:rFonts w:ascii="Courier New" w:hAnsi="Courier New" w:cs="Courier New"/>
                <w:lang w:eastAsia="zh-CN"/>
              </w:rPr>
            </w:pPr>
            <w:proofErr w:type="spellStart"/>
            <w:r w:rsidRPr="007D09F4">
              <w:rPr>
                <w:rFonts w:ascii="Courier New" w:hAnsi="Courier New" w:cs="Courier New"/>
                <w:lang w:eastAsia="zh-CN"/>
              </w:rPr>
              <w:lastRenderedPageBreak/>
              <w:t>mbsServiceIdEnd</w:t>
            </w:r>
            <w:proofErr w:type="spellEnd"/>
          </w:p>
        </w:tc>
        <w:tc>
          <w:tcPr>
            <w:tcW w:w="4395" w:type="dxa"/>
            <w:tcBorders>
              <w:top w:val="single" w:sz="4" w:space="0" w:color="auto"/>
              <w:left w:val="single" w:sz="4" w:space="0" w:color="auto"/>
              <w:bottom w:val="single" w:sz="4" w:space="0" w:color="auto"/>
              <w:right w:val="single" w:sz="4" w:space="0" w:color="auto"/>
            </w:tcBorders>
          </w:tcPr>
          <w:p w14:paraId="51186B29" w14:textId="77777777" w:rsidR="001C5320" w:rsidRDefault="001C5320" w:rsidP="001C5320">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30D3DAD0" w14:textId="77777777" w:rsidR="001C5320" w:rsidRDefault="001C5320" w:rsidP="001C5320">
            <w:pPr>
              <w:pStyle w:val="TAL"/>
              <w:rPr>
                <w:rFonts w:cs="Arial"/>
                <w:szCs w:val="18"/>
              </w:rPr>
            </w:pPr>
            <w:r>
              <w:rPr>
                <w:rFonts w:cs="Arial"/>
                <w:szCs w:val="18"/>
              </w:rPr>
              <w:t xml:space="preserve">The value shall be coded as defined for the </w:t>
            </w:r>
            <w:proofErr w:type="spellStart"/>
            <w:r>
              <w:t>mbsServiceId</w:t>
            </w:r>
            <w:proofErr w:type="spellEnd"/>
            <w:r>
              <w:t xml:space="preserve"> attribute of the </w:t>
            </w:r>
            <w:proofErr w:type="spellStart"/>
            <w:r>
              <w:t>Tmgi</w:t>
            </w:r>
            <w:proofErr w:type="spellEnd"/>
            <w:r>
              <w:t xml:space="preserve"> data type defined in 3GPP TS 29.571 [61].</w:t>
            </w:r>
          </w:p>
          <w:p w14:paraId="4A7E2C03" w14:textId="77777777" w:rsidR="001C5320" w:rsidRDefault="001C5320" w:rsidP="001C5320">
            <w:pPr>
              <w:pStyle w:val="TAL"/>
              <w:rPr>
                <w:rFonts w:cs="Arial"/>
                <w:szCs w:val="18"/>
              </w:rPr>
            </w:pPr>
            <w:r>
              <w:rPr>
                <w:lang w:eastAsia="zh-CN"/>
              </w:rPr>
              <w:t xml:space="preserve">Pattern: </w:t>
            </w:r>
            <w:r>
              <w:rPr>
                <w:rFonts w:cs="Arial"/>
                <w:szCs w:val="18"/>
              </w:rPr>
              <w:t>'^[A-Fa-f0-9]{</w:t>
            </w:r>
            <w:proofErr w:type="gramStart"/>
            <w:r>
              <w:rPr>
                <w:rFonts w:cs="Arial"/>
                <w:szCs w:val="18"/>
              </w:rPr>
              <w:t>6}$</w:t>
            </w:r>
            <w:proofErr w:type="gramEnd"/>
          </w:p>
          <w:p w14:paraId="656B4FBF" w14:textId="77777777" w:rsidR="001C5320" w:rsidRDefault="001C5320" w:rsidP="001C5320">
            <w:pPr>
              <w:pStyle w:val="TAL"/>
              <w:rPr>
                <w:rFonts w:cs="Arial"/>
                <w:szCs w:val="18"/>
              </w:rPr>
            </w:pPr>
          </w:p>
          <w:p w14:paraId="60DF385D"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E8229CA"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128A1AB4"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72F29A8"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475DE9B2"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78DB3F6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0E1D6323"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02F76AF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10330E" w14:textId="77777777" w:rsidR="001C5320" w:rsidRPr="00EA3CD4" w:rsidRDefault="001C5320" w:rsidP="001C5320">
            <w:pPr>
              <w:pStyle w:val="TAL"/>
              <w:keepNext w:val="0"/>
              <w:rPr>
                <w:rFonts w:ascii="Courier New" w:hAnsi="Courier New" w:cs="Courier New"/>
                <w:lang w:eastAsia="zh-CN"/>
              </w:rPr>
            </w:pPr>
            <w:proofErr w:type="spellStart"/>
            <w:r w:rsidRPr="00EC6748">
              <w:rPr>
                <w:rFonts w:ascii="Courier New" w:hAnsi="Courier New" w:cs="Courier New"/>
                <w:lang w:eastAsia="zh-CN"/>
              </w:rPr>
              <w:t>mbsServiceId</w:t>
            </w:r>
            <w:proofErr w:type="spellEnd"/>
          </w:p>
        </w:tc>
        <w:tc>
          <w:tcPr>
            <w:tcW w:w="4395" w:type="dxa"/>
            <w:tcBorders>
              <w:top w:val="single" w:sz="4" w:space="0" w:color="auto"/>
              <w:left w:val="single" w:sz="4" w:space="0" w:color="auto"/>
              <w:bottom w:val="single" w:sz="4" w:space="0" w:color="auto"/>
              <w:right w:val="single" w:sz="4" w:space="0" w:color="auto"/>
            </w:tcBorders>
          </w:tcPr>
          <w:p w14:paraId="2583822B" w14:textId="77777777" w:rsidR="001C5320" w:rsidRDefault="001C5320" w:rsidP="001C5320">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41257C8B" w14:textId="77777777" w:rsidR="001C5320" w:rsidRDefault="001C5320" w:rsidP="001C5320">
            <w:pPr>
              <w:pStyle w:val="TAL"/>
              <w:rPr>
                <w:lang w:eastAsia="zh-CN"/>
              </w:rPr>
            </w:pPr>
          </w:p>
          <w:p w14:paraId="5627C0EE" w14:textId="77777777" w:rsidR="001C5320" w:rsidRDefault="001C5320" w:rsidP="001C5320">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4E213B88" w14:textId="77777777" w:rsidR="001C5320" w:rsidRDefault="001C5320" w:rsidP="001C5320">
            <w:pPr>
              <w:pStyle w:val="TAL"/>
              <w:rPr>
                <w:lang w:eastAsia="zh-CN"/>
              </w:rPr>
            </w:pPr>
          </w:p>
          <w:p w14:paraId="6BF5BEC6" w14:textId="77777777" w:rsidR="001C5320" w:rsidRDefault="001C5320" w:rsidP="001C5320">
            <w:pPr>
              <w:pStyle w:val="TAL"/>
              <w:rPr>
                <w:rFonts w:cs="Arial"/>
                <w:szCs w:val="18"/>
              </w:rPr>
            </w:pPr>
            <w:r w:rsidRPr="001D2CEF">
              <w:rPr>
                <w:lang w:eastAsia="zh-CN"/>
              </w:rPr>
              <w:t xml:space="preserve">Pattern: </w:t>
            </w:r>
            <w:r w:rsidRPr="001D2CEF">
              <w:rPr>
                <w:rFonts w:cs="Arial"/>
                <w:szCs w:val="18"/>
              </w:rPr>
              <w:t>'^[A-Fa-f0-9]{</w:t>
            </w:r>
            <w:proofErr w:type="gramStart"/>
            <w:r>
              <w:rPr>
                <w:rFonts w:cs="Arial"/>
                <w:szCs w:val="18"/>
              </w:rPr>
              <w:t>6</w:t>
            </w:r>
            <w:r w:rsidRPr="001D2CEF">
              <w:rPr>
                <w:rFonts w:cs="Arial"/>
                <w:szCs w:val="18"/>
              </w:rPr>
              <w:t>}$</w:t>
            </w:r>
            <w:proofErr w:type="gramEnd"/>
            <w:r w:rsidRPr="001D2CEF">
              <w:rPr>
                <w:rFonts w:cs="Arial"/>
                <w:szCs w:val="18"/>
              </w:rPr>
              <w:t>'</w:t>
            </w:r>
          </w:p>
          <w:p w14:paraId="4DA4A11F"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3FC61161"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2C959E64"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2EA283E"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6C1671B1"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341482B9"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11E7C183"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2A95299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CEB422" w14:textId="77777777" w:rsidR="001C5320" w:rsidRPr="00EA3CD4"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Ssm.</w:t>
            </w:r>
            <w:r w:rsidRPr="000E12FD">
              <w:rPr>
                <w:rFonts w:ascii="Courier New" w:hAnsi="Courier New" w:cs="Courier New"/>
                <w:lang w:eastAsia="zh-CN"/>
              </w:rPr>
              <w:t>sourceIpAddr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5CE15D9C" w14:textId="77777777" w:rsidR="001C5320" w:rsidRDefault="001C5320" w:rsidP="001C5320">
            <w:pPr>
              <w:pStyle w:val="TAL"/>
              <w:rPr>
                <w:rFonts w:cs="Arial"/>
                <w:szCs w:val="18"/>
              </w:rPr>
            </w:pPr>
            <w:r>
              <w:rPr>
                <w:rFonts w:cs="Arial"/>
                <w:szCs w:val="18"/>
              </w:rPr>
              <w:t>This attribute represents IP unicast address used as source address in IP packets for identifying the source of the multicast service (e.g. AF/AS).</w:t>
            </w:r>
          </w:p>
          <w:p w14:paraId="4CD111AC" w14:textId="77777777" w:rsidR="001C5320" w:rsidRDefault="001C5320" w:rsidP="001C5320">
            <w:pPr>
              <w:pStyle w:val="TAL"/>
              <w:rPr>
                <w:rFonts w:cs="Arial"/>
                <w:szCs w:val="18"/>
              </w:rPr>
            </w:pPr>
          </w:p>
          <w:p w14:paraId="0B9FD1D3"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D413311"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IpAddr</w:t>
            </w:r>
            <w:proofErr w:type="spellEnd"/>
          </w:p>
          <w:p w14:paraId="1950DB7C"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4E00E263"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12F9CE9A"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1477AD3C"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E3D8E9E" w14:textId="77777777" w:rsidR="001C5320"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2EA81A7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69C97E" w14:textId="77777777" w:rsidR="001C5320" w:rsidRPr="00EA3CD4"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Ssm.</w:t>
            </w:r>
            <w:r w:rsidRPr="000E12FD">
              <w:rPr>
                <w:rFonts w:ascii="Courier New" w:hAnsi="Courier New" w:cs="Courier New"/>
                <w:lang w:eastAsia="zh-CN"/>
              </w:rPr>
              <w:t>destIpAddr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7063CABA" w14:textId="77777777" w:rsidR="001C5320" w:rsidRDefault="001C5320" w:rsidP="001C5320">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3F652740" w14:textId="77777777" w:rsidR="001C5320" w:rsidRDefault="001C5320" w:rsidP="001C5320">
            <w:pPr>
              <w:pStyle w:val="TAL"/>
              <w:rPr>
                <w:rFonts w:cs="Arial"/>
                <w:szCs w:val="18"/>
              </w:rPr>
            </w:pPr>
          </w:p>
          <w:p w14:paraId="269F8876"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5142D1E9"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IpAddr</w:t>
            </w:r>
            <w:proofErr w:type="spellEnd"/>
          </w:p>
          <w:p w14:paraId="0B7BB695"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4182AED"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4E3393CC"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2BB9E0D0"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4F24E07" w14:textId="77777777" w:rsidR="001C5320" w:rsidRDefault="001C5320" w:rsidP="001C5320">
            <w:pPr>
              <w:pStyle w:val="TAL"/>
            </w:pPr>
            <w:proofErr w:type="spellStart"/>
            <w:r w:rsidRPr="000F2723">
              <w:rPr>
                <w:rFonts w:cs="Arial"/>
                <w:szCs w:val="18"/>
              </w:rPr>
              <w:t>isNullable</w:t>
            </w:r>
            <w:proofErr w:type="spellEnd"/>
            <w:r w:rsidRPr="000F2723">
              <w:rPr>
                <w:rFonts w:cs="Arial"/>
                <w:szCs w:val="18"/>
              </w:rPr>
              <w:t xml:space="preserve">: </w:t>
            </w:r>
            <w:r>
              <w:rPr>
                <w:rFonts w:cs="Arial"/>
                <w:szCs w:val="18"/>
              </w:rPr>
              <w:t>False</w:t>
            </w:r>
          </w:p>
        </w:tc>
      </w:tr>
      <w:tr w:rsidR="001C5320" w14:paraId="75CAE8E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B27DD" w14:textId="77777777" w:rsidR="001C5320" w:rsidRPr="00EA3CD4" w:rsidRDefault="001C5320" w:rsidP="001C5320">
            <w:pPr>
              <w:pStyle w:val="TAL"/>
              <w:keepNext w:val="0"/>
              <w:rPr>
                <w:rFonts w:ascii="Courier New" w:hAnsi="Courier New" w:cs="Courier New"/>
                <w:lang w:eastAsia="zh-CN"/>
              </w:rPr>
            </w:pPr>
            <w:proofErr w:type="spellStart"/>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0104EF5A" w14:textId="77777777" w:rsidR="001C5320" w:rsidRDefault="001C5320" w:rsidP="001C5320">
            <w:pPr>
              <w:pStyle w:val="TAL"/>
              <w:rPr>
                <w:rFonts w:cs="Arial"/>
                <w:szCs w:val="18"/>
              </w:rPr>
            </w:pPr>
            <w:r>
              <w:rPr>
                <w:rFonts w:cs="Arial"/>
                <w:szCs w:val="18"/>
              </w:rPr>
              <w:t>This attribute represents the MBS Session Identifier.</w:t>
            </w:r>
          </w:p>
          <w:p w14:paraId="355F0DAA" w14:textId="77777777" w:rsidR="001C5320" w:rsidRDefault="001C5320" w:rsidP="001C5320">
            <w:pPr>
              <w:pStyle w:val="TAL"/>
              <w:rPr>
                <w:rFonts w:cs="Arial"/>
                <w:szCs w:val="18"/>
              </w:rPr>
            </w:pPr>
          </w:p>
          <w:p w14:paraId="1A9C058D" w14:textId="77777777" w:rsidR="001C5320" w:rsidRDefault="001C5320" w:rsidP="001C5320">
            <w:pPr>
              <w:pStyle w:val="TAL"/>
              <w:rPr>
                <w:rFonts w:cs="Arial"/>
                <w:szCs w:val="18"/>
              </w:rPr>
            </w:pPr>
          </w:p>
          <w:p w14:paraId="6E8DADE7" w14:textId="77777777" w:rsidR="001C5320" w:rsidRDefault="001C5320" w:rsidP="001C5320">
            <w:pPr>
              <w:pStyle w:val="TAL"/>
              <w:rPr>
                <w:rFonts w:cs="Arial"/>
                <w:szCs w:val="18"/>
              </w:rPr>
            </w:pPr>
          </w:p>
          <w:p w14:paraId="4C55578A" w14:textId="77777777" w:rsidR="001C5320" w:rsidRDefault="001C5320" w:rsidP="001C5320">
            <w:pPr>
              <w:pStyle w:val="TAL"/>
              <w:rPr>
                <w:rFonts w:cs="Arial"/>
                <w:szCs w:val="18"/>
              </w:rPr>
            </w:pPr>
          </w:p>
          <w:p w14:paraId="010C187C" w14:textId="77777777" w:rsidR="001C5320" w:rsidRPr="00593BB0"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8140E3C" w14:textId="77777777" w:rsidR="001C5320" w:rsidRPr="002A1C02" w:rsidRDefault="001C5320" w:rsidP="001C5320">
            <w:pPr>
              <w:pStyle w:val="TAL"/>
              <w:keepNext w:val="0"/>
            </w:pPr>
            <w:r w:rsidRPr="002A1C02">
              <w:t xml:space="preserve">type: </w:t>
            </w:r>
            <w:proofErr w:type="spellStart"/>
            <w:r w:rsidRPr="003A0CD8">
              <w:rPr>
                <w:rFonts w:ascii="Courier New" w:hAnsi="Courier New" w:cs="Courier New"/>
                <w:lang w:eastAsia="zh-CN"/>
              </w:rPr>
              <w:t>MbsSessionId</w:t>
            </w:r>
            <w:proofErr w:type="spellEnd"/>
          </w:p>
          <w:p w14:paraId="4472EEB0" w14:textId="77777777" w:rsidR="001C5320" w:rsidRPr="00EB5968" w:rsidRDefault="001C5320" w:rsidP="001C5320">
            <w:pPr>
              <w:pStyle w:val="TAL"/>
            </w:pPr>
            <w:r w:rsidRPr="00EB5968">
              <w:t xml:space="preserve">multiplicity: </w:t>
            </w:r>
            <w:r>
              <w:t>1</w:t>
            </w:r>
          </w:p>
          <w:p w14:paraId="083BA18B" w14:textId="77777777" w:rsidR="001C5320" w:rsidRPr="00E2198D" w:rsidRDefault="001C5320" w:rsidP="001C5320">
            <w:pPr>
              <w:pStyle w:val="TAL"/>
            </w:pPr>
            <w:proofErr w:type="spellStart"/>
            <w:r w:rsidRPr="00E2198D">
              <w:t>isOrdered</w:t>
            </w:r>
            <w:proofErr w:type="spellEnd"/>
            <w:r w:rsidRPr="00E2198D">
              <w:t xml:space="preserve">: </w:t>
            </w:r>
            <w:r>
              <w:t>N/A</w:t>
            </w:r>
          </w:p>
          <w:p w14:paraId="72B10F89" w14:textId="77777777" w:rsidR="001C5320" w:rsidRPr="00264099" w:rsidRDefault="001C5320" w:rsidP="001C5320">
            <w:pPr>
              <w:pStyle w:val="TAL"/>
            </w:pPr>
            <w:proofErr w:type="spellStart"/>
            <w:r w:rsidRPr="00264099">
              <w:t>isUnique</w:t>
            </w:r>
            <w:proofErr w:type="spellEnd"/>
            <w:r w:rsidRPr="00264099">
              <w:t xml:space="preserve">: </w:t>
            </w:r>
            <w:r>
              <w:t>N/A</w:t>
            </w:r>
          </w:p>
          <w:p w14:paraId="0DADE3E6" w14:textId="77777777" w:rsidR="001C5320" w:rsidRPr="00713373" w:rsidRDefault="001C5320" w:rsidP="001C5320">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630C9C09"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3D10BFF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5695E8" w14:textId="77777777" w:rsidR="001C5320" w:rsidRPr="00EA3CD4" w:rsidRDefault="001C5320" w:rsidP="001C5320">
            <w:pPr>
              <w:pStyle w:val="TAL"/>
              <w:keepNext w:val="0"/>
              <w:rPr>
                <w:rFonts w:ascii="Courier New" w:hAnsi="Courier New" w:cs="Courier New"/>
                <w:lang w:eastAsia="zh-CN"/>
              </w:rPr>
            </w:pPr>
            <w:proofErr w:type="spellStart"/>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08C1959D" w14:textId="77777777" w:rsidR="001C5320" w:rsidRDefault="001C5320" w:rsidP="001C5320">
            <w:pPr>
              <w:pStyle w:val="TAL"/>
              <w:rPr>
                <w:rFonts w:cs="Arial"/>
                <w:szCs w:val="18"/>
              </w:rPr>
            </w:pPr>
            <w:r>
              <w:rPr>
                <w:rFonts w:cs="Arial"/>
                <w:szCs w:val="18"/>
              </w:rPr>
              <w:t xml:space="preserve">This attribute represents map of Area Session Id and related MBS Service Area information used for MBS session with location dependent content. The Area Session ID together with the </w:t>
            </w:r>
            <w:proofErr w:type="spellStart"/>
            <w:r>
              <w:rPr>
                <w:rFonts w:cs="Arial"/>
                <w:szCs w:val="18"/>
              </w:rPr>
              <w:t>mbsSessionId</w:t>
            </w:r>
            <w:proofErr w:type="spellEnd"/>
            <w:r>
              <w:rPr>
                <w:rFonts w:cs="Arial"/>
                <w:szCs w:val="18"/>
              </w:rPr>
              <w:t xml:space="preserve"> (TMGI) uniquely identifies the MBS session in a specific MBS service area.</w:t>
            </w:r>
          </w:p>
          <w:p w14:paraId="05956195" w14:textId="77777777" w:rsidR="001C5320" w:rsidRDefault="001C5320" w:rsidP="001C5320">
            <w:pPr>
              <w:pStyle w:val="TAL"/>
            </w:pPr>
            <w:r>
              <w:t>For an MBS session with location dependent content, one map entry shall be registered for each MBS Service Area served by the MBS session.</w:t>
            </w:r>
          </w:p>
          <w:p w14:paraId="4ECD57C9" w14:textId="77777777" w:rsidR="001C5320" w:rsidRDefault="001C5320" w:rsidP="001C5320">
            <w:pPr>
              <w:pStyle w:val="TAL"/>
              <w:rPr>
                <w:lang w:val="en-US"/>
              </w:rPr>
            </w:pPr>
            <w:r w:rsidRPr="00690A26">
              <w:rPr>
                <w:rFonts w:cs="Arial"/>
                <w:szCs w:val="18"/>
                <w:lang w:eastAsia="zh-CN"/>
              </w:rPr>
              <w:t xml:space="preserve">The key of the map </w:t>
            </w:r>
            <w:r>
              <w:rPr>
                <w:rFonts w:cs="Arial"/>
                <w:szCs w:val="18"/>
                <w:lang w:eastAsia="zh-CN"/>
              </w:rPr>
              <w:t xml:space="preserve">shall be the </w:t>
            </w:r>
            <w:proofErr w:type="spellStart"/>
            <w:r>
              <w:rPr>
                <w:lang w:eastAsia="zh-CN"/>
              </w:rPr>
              <w:t>areaSessionId</w:t>
            </w:r>
            <w:proofErr w:type="spellEnd"/>
            <w:r>
              <w:rPr>
                <w:lang w:val="en-US"/>
              </w:rPr>
              <w:t>.</w:t>
            </w:r>
          </w:p>
          <w:p w14:paraId="36AD9EE0" w14:textId="77777777" w:rsidR="001C5320" w:rsidRDefault="001C5320" w:rsidP="001C5320">
            <w:pPr>
              <w:pStyle w:val="TAL"/>
              <w:rPr>
                <w:lang w:val="en-US"/>
              </w:rPr>
            </w:pPr>
          </w:p>
          <w:p w14:paraId="3DB4BD95" w14:textId="77777777" w:rsidR="001C5320" w:rsidRPr="00593BB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59D9DE89" w14:textId="77777777" w:rsidR="001C5320" w:rsidRPr="002A1C02" w:rsidRDefault="001C5320" w:rsidP="001C5320">
            <w:pPr>
              <w:pStyle w:val="TAL"/>
              <w:keepNext w:val="0"/>
            </w:pPr>
            <w:r w:rsidRPr="002A1C02">
              <w:t xml:space="preserve">type: </w:t>
            </w:r>
            <w:proofErr w:type="spellStart"/>
            <w:r w:rsidRPr="00BD0F1C">
              <w:rPr>
                <w:rFonts w:ascii="Courier New" w:hAnsi="Courier New" w:cs="Courier New"/>
                <w:lang w:eastAsia="zh-CN"/>
              </w:rPr>
              <w:t>MbsServiceAreaInfo</w:t>
            </w:r>
            <w:proofErr w:type="spellEnd"/>
          </w:p>
          <w:p w14:paraId="163B0CB5"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7263348C"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2E3D2EC"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591F8F82" w14:textId="77777777" w:rsidR="001C5320" w:rsidRPr="00713373" w:rsidRDefault="001C5320" w:rsidP="001C5320">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2AD15E05"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39B95F0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0E130" w14:textId="77777777" w:rsidR="001C5320" w:rsidRPr="00EA3CD4" w:rsidRDefault="001C5320" w:rsidP="001C5320">
            <w:pPr>
              <w:pStyle w:val="TAL"/>
              <w:keepNext w:val="0"/>
              <w:rPr>
                <w:rFonts w:ascii="Courier New" w:hAnsi="Courier New" w:cs="Courier New"/>
                <w:lang w:eastAsia="zh-CN"/>
              </w:rPr>
            </w:pPr>
            <w:proofErr w:type="spellStart"/>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24EBB758" w14:textId="77777777" w:rsidR="001C5320" w:rsidRDefault="001C5320" w:rsidP="001C5320">
            <w:pPr>
              <w:pStyle w:val="TAL"/>
              <w:rPr>
                <w:rFonts w:cs="Arial"/>
                <w:szCs w:val="18"/>
              </w:rPr>
            </w:pPr>
            <w:r>
              <w:rPr>
                <w:rFonts w:cs="Arial"/>
                <w:szCs w:val="18"/>
              </w:rPr>
              <w:t xml:space="preserve">This attribute represents Area Session Identifier used for MBS session with location dependent content. </w:t>
            </w:r>
          </w:p>
          <w:p w14:paraId="01E57AB2" w14:textId="77777777" w:rsidR="001C5320" w:rsidRDefault="001C5320" w:rsidP="001C5320">
            <w:pPr>
              <w:pStyle w:val="TAL"/>
              <w:rPr>
                <w:rFonts w:cs="Arial"/>
                <w:szCs w:val="18"/>
              </w:rPr>
            </w:pPr>
          </w:p>
          <w:p w14:paraId="5BA0BC54" w14:textId="77777777" w:rsidR="001C5320" w:rsidRDefault="001C5320" w:rsidP="001C5320">
            <w:pPr>
              <w:pStyle w:val="TAL"/>
              <w:rPr>
                <w:rFonts w:cs="Arial"/>
                <w:szCs w:val="18"/>
              </w:rPr>
            </w:pPr>
          </w:p>
          <w:p w14:paraId="4065CF2A" w14:textId="77777777" w:rsidR="001C5320" w:rsidRDefault="001C5320" w:rsidP="001C5320">
            <w:pPr>
              <w:pStyle w:val="TAL"/>
            </w:pPr>
            <w:proofErr w:type="spellStart"/>
            <w:r>
              <w:t>allowedValues</w:t>
            </w:r>
            <w:proofErr w:type="spellEnd"/>
            <w:r>
              <w:t xml:space="preserve">: </w:t>
            </w:r>
            <w:proofErr w:type="gramStart"/>
            <w:r>
              <w:t>0..</w:t>
            </w:r>
            <w:proofErr w:type="gramEnd"/>
            <w:r>
              <w:t>65535</w:t>
            </w:r>
          </w:p>
          <w:p w14:paraId="1CC95746" w14:textId="77777777" w:rsidR="001C5320" w:rsidRPr="00593BB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7325EA2C"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1095A0B5"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7430A02"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41E3C8CA"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5A9AD3F5"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00C25166"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5A52733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7FEA30" w14:textId="77777777" w:rsidR="001C5320" w:rsidRPr="00EA3CD4" w:rsidRDefault="001C5320" w:rsidP="001C5320">
            <w:pPr>
              <w:pStyle w:val="TAL"/>
              <w:keepNext w:val="0"/>
              <w:rPr>
                <w:rFonts w:ascii="Courier New" w:hAnsi="Courier New" w:cs="Courier New"/>
                <w:lang w:eastAsia="zh-CN"/>
              </w:rPr>
            </w:pPr>
            <w:proofErr w:type="spellStart"/>
            <w:r w:rsidRPr="00D46D45">
              <w:rPr>
                <w:rFonts w:ascii="Courier New" w:hAnsi="Courier New" w:cs="Courier New"/>
                <w:lang w:eastAsia="zh-CN"/>
              </w:rPr>
              <w:t>MbsServiceAreaInfo</w:t>
            </w:r>
            <w:r>
              <w:rPr>
                <w:rFonts w:ascii="Courier New" w:hAnsi="Courier New" w:cs="Courier New"/>
                <w:lang w:eastAsia="zh-CN"/>
              </w:rPr>
              <w:t>.</w:t>
            </w:r>
            <w:r w:rsidRPr="00FC1BEB">
              <w:rPr>
                <w:rFonts w:ascii="Courier New" w:hAnsi="Courier New" w:cs="Courier New"/>
                <w:lang w:eastAsia="zh-CN"/>
              </w:rPr>
              <w:t>mbsServiceArea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2147F36E" w14:textId="77777777" w:rsidR="001C5320" w:rsidRDefault="001C5320" w:rsidP="001C5320">
            <w:pPr>
              <w:pStyle w:val="TAL"/>
              <w:rPr>
                <w:rFonts w:cs="Arial"/>
                <w:szCs w:val="18"/>
              </w:rPr>
            </w:pPr>
            <w:r>
              <w:rPr>
                <w:rFonts w:cs="Arial"/>
                <w:szCs w:val="18"/>
              </w:rPr>
              <w:t>This attribute represents MBS Service Area for MBS session with location dependent content.</w:t>
            </w:r>
          </w:p>
          <w:p w14:paraId="60527B15" w14:textId="77777777" w:rsidR="001C5320" w:rsidRDefault="001C5320" w:rsidP="001C5320">
            <w:pPr>
              <w:pStyle w:val="TAL"/>
              <w:rPr>
                <w:rFonts w:cs="Arial"/>
                <w:szCs w:val="18"/>
              </w:rPr>
            </w:pPr>
          </w:p>
          <w:p w14:paraId="5748B057" w14:textId="77777777" w:rsidR="001C5320" w:rsidRDefault="001C5320" w:rsidP="001C5320">
            <w:pPr>
              <w:pStyle w:val="TAL"/>
              <w:rPr>
                <w:rFonts w:cs="Arial"/>
                <w:szCs w:val="18"/>
              </w:rPr>
            </w:pPr>
          </w:p>
          <w:p w14:paraId="1AA1E009" w14:textId="77777777" w:rsidR="001C5320" w:rsidRDefault="001C5320" w:rsidP="001C5320">
            <w:pPr>
              <w:pStyle w:val="TAL"/>
              <w:rPr>
                <w:rFonts w:cs="Arial"/>
                <w:szCs w:val="18"/>
              </w:rPr>
            </w:pPr>
          </w:p>
          <w:p w14:paraId="4F1C785C" w14:textId="77777777" w:rsidR="001C5320" w:rsidRDefault="001C5320" w:rsidP="001C5320">
            <w:pPr>
              <w:pStyle w:val="TAL"/>
            </w:pPr>
            <w:proofErr w:type="spellStart"/>
            <w:r>
              <w:t>allowedValues</w:t>
            </w:r>
            <w:proofErr w:type="spellEnd"/>
            <w:r>
              <w:t>: N/A</w:t>
            </w:r>
          </w:p>
          <w:p w14:paraId="12423904" w14:textId="77777777" w:rsidR="001C5320" w:rsidRPr="00593BB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11920EE5" w14:textId="77777777" w:rsidR="001C5320" w:rsidRPr="002A1C02" w:rsidRDefault="001C5320" w:rsidP="001C5320">
            <w:pPr>
              <w:pStyle w:val="TAL"/>
              <w:keepNext w:val="0"/>
            </w:pPr>
            <w:r w:rsidRPr="002A1C02">
              <w:t xml:space="preserve">type: </w:t>
            </w:r>
            <w:proofErr w:type="spellStart"/>
            <w:r w:rsidRPr="00BD0F1C">
              <w:rPr>
                <w:rFonts w:ascii="Courier New" w:hAnsi="Courier New" w:cs="Courier New"/>
                <w:lang w:eastAsia="zh-CN"/>
              </w:rPr>
              <w:t>MbsServiceArea</w:t>
            </w:r>
            <w:proofErr w:type="spellEnd"/>
          </w:p>
          <w:p w14:paraId="2B5222C3"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090C55D4"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39456854"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36C02ED7" w14:textId="77777777" w:rsidR="001C5320" w:rsidRPr="00713373" w:rsidRDefault="001C5320" w:rsidP="001C5320">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05D1BD29"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6B283CA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1AA3A1" w14:textId="77777777" w:rsidR="001C5320" w:rsidRPr="00EA3CD4" w:rsidRDefault="001C5320" w:rsidP="001C5320">
            <w:pPr>
              <w:pStyle w:val="TAL"/>
              <w:keepNext w:val="0"/>
              <w:rPr>
                <w:rFonts w:ascii="Courier New" w:hAnsi="Courier New" w:cs="Courier New"/>
                <w:lang w:eastAsia="zh-CN"/>
              </w:rPr>
            </w:pPr>
            <w:proofErr w:type="spellStart"/>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21041621" w14:textId="77777777" w:rsidR="001C5320" w:rsidRDefault="001C5320" w:rsidP="001C5320">
            <w:pPr>
              <w:pStyle w:val="TAL"/>
              <w:rPr>
                <w:rFonts w:cs="Arial"/>
                <w:szCs w:val="18"/>
              </w:rPr>
            </w:pPr>
            <w:r>
              <w:rPr>
                <w:rFonts w:cs="Arial"/>
                <w:szCs w:val="18"/>
              </w:rPr>
              <w:t>This attribute represents a list of NR cell ids with their pertaining TAIs.</w:t>
            </w:r>
          </w:p>
          <w:p w14:paraId="34D1C422" w14:textId="77777777" w:rsidR="001C5320" w:rsidRDefault="001C5320" w:rsidP="001C5320">
            <w:pPr>
              <w:pStyle w:val="TAL"/>
              <w:rPr>
                <w:rFonts w:cs="Arial"/>
                <w:szCs w:val="18"/>
              </w:rPr>
            </w:pPr>
          </w:p>
          <w:p w14:paraId="6E5E2584" w14:textId="77777777" w:rsidR="001C5320" w:rsidRDefault="001C5320" w:rsidP="001C5320">
            <w:pPr>
              <w:pStyle w:val="TAL"/>
              <w:rPr>
                <w:rFonts w:cs="Arial"/>
                <w:szCs w:val="18"/>
              </w:rPr>
            </w:pPr>
          </w:p>
          <w:p w14:paraId="2CD218A3" w14:textId="77777777" w:rsidR="001C5320" w:rsidRDefault="001C5320" w:rsidP="001C5320">
            <w:pPr>
              <w:pStyle w:val="TAL"/>
              <w:rPr>
                <w:rFonts w:cs="Arial"/>
                <w:szCs w:val="18"/>
              </w:rPr>
            </w:pPr>
          </w:p>
          <w:p w14:paraId="1307FD69" w14:textId="77777777" w:rsidR="001C5320" w:rsidRDefault="001C5320" w:rsidP="001C5320">
            <w:pPr>
              <w:pStyle w:val="TAL"/>
            </w:pPr>
            <w:proofErr w:type="spellStart"/>
            <w:r>
              <w:t>allowedValues</w:t>
            </w:r>
            <w:proofErr w:type="spellEnd"/>
            <w:r>
              <w:t>: N/A</w:t>
            </w:r>
          </w:p>
          <w:p w14:paraId="3491509B" w14:textId="77777777" w:rsidR="001C5320" w:rsidRPr="00593BB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45CE0B45" w14:textId="77777777" w:rsidR="001C5320" w:rsidRPr="002A1C02" w:rsidRDefault="001C5320" w:rsidP="001C5320">
            <w:pPr>
              <w:pStyle w:val="TAL"/>
              <w:keepNext w:val="0"/>
            </w:pPr>
            <w:r w:rsidRPr="002A1C02">
              <w:t xml:space="preserve">type: </w:t>
            </w:r>
            <w:proofErr w:type="spellStart"/>
            <w:r>
              <w:rPr>
                <w:rFonts w:ascii="Courier New" w:hAnsi="Courier New" w:cs="Courier New"/>
                <w:lang w:eastAsia="zh-CN"/>
              </w:rPr>
              <w:t>Ncgi</w:t>
            </w:r>
            <w:proofErr w:type="spellEnd"/>
          </w:p>
          <w:p w14:paraId="0C93426B"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0867A903"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0BCB9D0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1D53CD38" w14:textId="77777777" w:rsidR="001C5320" w:rsidRPr="00713373" w:rsidRDefault="001C5320" w:rsidP="001C5320">
            <w:pPr>
              <w:pStyle w:val="TAL"/>
              <w:rPr>
                <w:rFonts w:cs="Arial"/>
                <w:szCs w:val="18"/>
              </w:rPr>
            </w:pPr>
            <w:proofErr w:type="spellStart"/>
            <w:r w:rsidRPr="00713373">
              <w:rPr>
                <w:rFonts w:cs="Arial"/>
                <w:szCs w:val="18"/>
              </w:rPr>
              <w:t>defaultValue</w:t>
            </w:r>
            <w:proofErr w:type="spellEnd"/>
            <w:r w:rsidRPr="00713373">
              <w:rPr>
                <w:rFonts w:cs="Arial"/>
                <w:szCs w:val="18"/>
              </w:rPr>
              <w:t>: None</w:t>
            </w:r>
          </w:p>
          <w:p w14:paraId="32F48F3F"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72F0700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AC9C0F" w14:textId="77777777" w:rsidR="001C5320" w:rsidRPr="00EA3CD4" w:rsidRDefault="001C5320" w:rsidP="001C5320">
            <w:pPr>
              <w:pStyle w:val="TAL"/>
              <w:keepNext w:val="0"/>
              <w:rPr>
                <w:rFonts w:ascii="Courier New" w:hAnsi="Courier New" w:cs="Courier New"/>
                <w:lang w:eastAsia="zh-CN"/>
              </w:rPr>
            </w:pPr>
            <w:proofErr w:type="spellStart"/>
            <w:r w:rsidRPr="00A26FCE">
              <w:rPr>
                <w:rFonts w:ascii="Courier New" w:hAnsi="Courier New" w:cs="Courier New"/>
                <w:lang w:eastAsia="zh-CN"/>
              </w:rPr>
              <w:lastRenderedPageBreak/>
              <w:t>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55EB8B71" w14:textId="77777777" w:rsidR="001C5320" w:rsidRDefault="001C5320" w:rsidP="001C5320">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48515D65" w14:textId="77777777" w:rsidR="001C5320" w:rsidRDefault="001C5320" w:rsidP="001C5320">
            <w:pPr>
              <w:pStyle w:val="TAL"/>
              <w:rPr>
                <w:rFonts w:cs="Arial"/>
                <w:szCs w:val="18"/>
              </w:rPr>
            </w:pPr>
          </w:p>
          <w:p w14:paraId="7478D962" w14:textId="77777777" w:rsidR="001C5320" w:rsidRDefault="001C5320" w:rsidP="001C5320">
            <w:pPr>
              <w:pStyle w:val="TAL"/>
              <w:rPr>
                <w:rFonts w:cs="Arial"/>
                <w:szCs w:val="18"/>
              </w:rPr>
            </w:pPr>
          </w:p>
          <w:p w14:paraId="5B3881CE" w14:textId="77777777" w:rsidR="001C5320" w:rsidRDefault="001C5320" w:rsidP="001C5320">
            <w:pPr>
              <w:pStyle w:val="TAL"/>
              <w:rPr>
                <w:rFonts w:cs="Arial"/>
                <w:szCs w:val="18"/>
              </w:rPr>
            </w:pPr>
          </w:p>
          <w:p w14:paraId="21D8A9C2" w14:textId="77777777" w:rsidR="001C5320" w:rsidRDefault="001C5320" w:rsidP="001C5320">
            <w:pPr>
              <w:pStyle w:val="TAL"/>
            </w:pPr>
            <w:proofErr w:type="spellStart"/>
            <w:r>
              <w:t>allowedValues</w:t>
            </w:r>
            <w:proofErr w:type="spellEnd"/>
            <w:r>
              <w:t>: N/A</w:t>
            </w:r>
          </w:p>
          <w:p w14:paraId="0FF53CDD" w14:textId="77777777" w:rsidR="001C5320" w:rsidRPr="00593BB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4E2CA567" w14:textId="77777777" w:rsidR="001C5320" w:rsidRDefault="001C5320" w:rsidP="001C5320">
            <w:pPr>
              <w:keepNext/>
              <w:keepLines/>
              <w:rPr>
                <w:rFonts w:ascii="Arial" w:hAnsi="Arial"/>
                <w:sz w:val="18"/>
                <w:szCs w:val="18"/>
              </w:rPr>
            </w:pPr>
            <w:r>
              <w:rPr>
                <w:rFonts w:ascii="Arial" w:hAnsi="Arial"/>
                <w:sz w:val="18"/>
                <w:szCs w:val="18"/>
              </w:rPr>
              <w:t xml:space="preserve">Type: </w:t>
            </w:r>
            <w:proofErr w:type="spellStart"/>
            <w:r w:rsidRPr="00B61102">
              <w:rPr>
                <w:rFonts w:ascii="Courier New" w:hAnsi="Courier New" w:cs="Courier New"/>
                <w:sz w:val="18"/>
              </w:rPr>
              <w:t>PLMNId</w:t>
            </w:r>
            <w:proofErr w:type="spellEnd"/>
            <w:r>
              <w:rPr>
                <w:rFonts w:ascii="Arial" w:hAnsi="Arial"/>
                <w:sz w:val="18"/>
                <w:szCs w:val="18"/>
              </w:rPr>
              <w:t xml:space="preserve"> </w:t>
            </w:r>
          </w:p>
          <w:p w14:paraId="21D24653" w14:textId="77777777" w:rsidR="001C5320" w:rsidRDefault="001C5320" w:rsidP="001C5320">
            <w:pPr>
              <w:keepNext/>
              <w:keepLines/>
              <w:rPr>
                <w:rFonts w:ascii="Arial" w:hAnsi="Arial"/>
                <w:sz w:val="18"/>
                <w:szCs w:val="18"/>
              </w:rPr>
            </w:pPr>
            <w:r>
              <w:rPr>
                <w:rFonts w:ascii="Arial" w:hAnsi="Arial"/>
                <w:sz w:val="18"/>
                <w:szCs w:val="18"/>
              </w:rPr>
              <w:t>multiplicity: 1</w:t>
            </w:r>
          </w:p>
          <w:p w14:paraId="1AE092D4" w14:textId="77777777" w:rsidR="001C5320" w:rsidRDefault="001C5320" w:rsidP="001C5320">
            <w:pPr>
              <w:keepNext/>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46D9D18" w14:textId="77777777" w:rsidR="001C5320" w:rsidRDefault="001C5320" w:rsidP="001C5320">
            <w:pPr>
              <w:keepNext/>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6C305F88" w14:textId="77777777" w:rsidR="001C5320" w:rsidRDefault="001C5320" w:rsidP="001C5320">
            <w:pPr>
              <w:keepNext/>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6CDDEFE" w14:textId="77777777" w:rsidR="001C5320" w:rsidRDefault="001C5320" w:rsidP="001C5320">
            <w:pPr>
              <w:pStyle w:val="TAL"/>
            </w:pPr>
            <w:proofErr w:type="spellStart"/>
            <w:r>
              <w:rPr>
                <w:szCs w:val="18"/>
              </w:rPr>
              <w:t>isNullable</w:t>
            </w:r>
            <w:proofErr w:type="spellEnd"/>
            <w:r>
              <w:rPr>
                <w:szCs w:val="18"/>
              </w:rPr>
              <w:t>: False</w:t>
            </w:r>
          </w:p>
        </w:tc>
      </w:tr>
      <w:tr w:rsidR="001C5320" w14:paraId="15C1D17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073190" w14:textId="77777777" w:rsidR="001C5320" w:rsidRPr="00EA3CD4" w:rsidRDefault="001C5320" w:rsidP="001C5320">
            <w:pPr>
              <w:pStyle w:val="TAL"/>
              <w:keepNext w:val="0"/>
              <w:rPr>
                <w:rFonts w:ascii="Courier New" w:hAnsi="Courier New" w:cs="Courier New"/>
                <w:lang w:eastAsia="zh-CN"/>
              </w:rPr>
            </w:pPr>
            <w:proofErr w:type="spellStart"/>
            <w:r w:rsidRPr="00A26FCE">
              <w:rPr>
                <w:rFonts w:ascii="Courier New" w:hAnsi="Courier New" w:cs="Courier New"/>
                <w:lang w:eastAsia="zh-CN"/>
              </w:rPr>
              <w:t>nrCellId</w:t>
            </w:r>
            <w:proofErr w:type="spellEnd"/>
          </w:p>
        </w:tc>
        <w:tc>
          <w:tcPr>
            <w:tcW w:w="4395" w:type="dxa"/>
            <w:tcBorders>
              <w:top w:val="single" w:sz="4" w:space="0" w:color="auto"/>
              <w:left w:val="single" w:sz="4" w:space="0" w:color="auto"/>
              <w:bottom w:val="single" w:sz="4" w:space="0" w:color="auto"/>
              <w:right w:val="single" w:sz="4" w:space="0" w:color="auto"/>
            </w:tcBorders>
          </w:tcPr>
          <w:p w14:paraId="68051396" w14:textId="77777777" w:rsidR="001C5320" w:rsidRDefault="001C5320" w:rsidP="001C5320">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25CD5D20" w14:textId="77777777" w:rsidR="001C5320" w:rsidRDefault="001C5320" w:rsidP="001C5320">
            <w:pPr>
              <w:pStyle w:val="TAL"/>
              <w:rPr>
                <w:rFonts w:cs="Arial"/>
                <w:szCs w:val="18"/>
              </w:rPr>
            </w:pPr>
          </w:p>
          <w:p w14:paraId="527A6339" w14:textId="77777777" w:rsidR="001C5320" w:rsidRPr="001D2CEF" w:rsidRDefault="001C5320" w:rsidP="001C5320">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3C3D704D" w14:textId="77777777" w:rsidR="001C5320" w:rsidRPr="001D2CEF" w:rsidRDefault="001C5320" w:rsidP="001C5320">
            <w:pPr>
              <w:pStyle w:val="TAL"/>
              <w:rPr>
                <w:lang w:eastAsia="zh-CN"/>
              </w:rPr>
            </w:pPr>
          </w:p>
          <w:p w14:paraId="1C0A17B6" w14:textId="77777777" w:rsidR="001C5320" w:rsidRPr="001D2CEF" w:rsidRDefault="001C5320" w:rsidP="001C5320">
            <w:pPr>
              <w:pStyle w:val="TAL"/>
              <w:rPr>
                <w:rFonts w:cs="Arial"/>
                <w:szCs w:val="18"/>
              </w:rPr>
            </w:pPr>
            <w:r w:rsidRPr="001D2CEF">
              <w:rPr>
                <w:lang w:eastAsia="zh-CN"/>
              </w:rPr>
              <w:t xml:space="preserve">Pattern: </w:t>
            </w:r>
            <w:r w:rsidRPr="001D2CEF">
              <w:rPr>
                <w:rFonts w:cs="Arial"/>
                <w:szCs w:val="18"/>
              </w:rPr>
              <w:t>'^[A-Fa-f0-9]{</w:t>
            </w:r>
            <w:proofErr w:type="gramStart"/>
            <w:r w:rsidRPr="001D2CEF">
              <w:rPr>
                <w:rFonts w:cs="Arial"/>
                <w:szCs w:val="18"/>
              </w:rPr>
              <w:t>9}$</w:t>
            </w:r>
            <w:proofErr w:type="gramEnd"/>
            <w:r w:rsidRPr="001D2CEF">
              <w:rPr>
                <w:rFonts w:cs="Arial"/>
                <w:szCs w:val="18"/>
              </w:rPr>
              <w:t>'</w:t>
            </w:r>
          </w:p>
          <w:p w14:paraId="4A3C5D82" w14:textId="77777777" w:rsidR="001C5320" w:rsidRPr="001D2CEF" w:rsidRDefault="001C5320" w:rsidP="001C5320">
            <w:pPr>
              <w:pStyle w:val="TAL"/>
              <w:rPr>
                <w:lang w:eastAsia="zh-CN"/>
              </w:rPr>
            </w:pPr>
          </w:p>
          <w:p w14:paraId="08DC2D81" w14:textId="77777777" w:rsidR="001C5320" w:rsidRPr="001D2CEF" w:rsidRDefault="001C5320" w:rsidP="001C5320">
            <w:pPr>
              <w:pStyle w:val="TAL"/>
              <w:rPr>
                <w:lang w:eastAsia="zh-CN"/>
              </w:rPr>
            </w:pPr>
            <w:r w:rsidRPr="001D2CEF">
              <w:rPr>
                <w:lang w:eastAsia="zh-CN"/>
              </w:rPr>
              <w:t>Example:</w:t>
            </w:r>
          </w:p>
          <w:p w14:paraId="01CA6936" w14:textId="77777777" w:rsidR="001C5320" w:rsidRPr="00EC0AE5" w:rsidRDefault="001C5320" w:rsidP="001C5320">
            <w:pPr>
              <w:pStyle w:val="TAL"/>
              <w:rPr>
                <w:rFonts w:cs="Arial"/>
                <w:szCs w:val="18"/>
              </w:rPr>
            </w:pPr>
            <w:r w:rsidRPr="001D2CEF">
              <w:rPr>
                <w:lang w:eastAsia="zh-CN"/>
              </w:rPr>
              <w:t>An NR Cell Id 0x225BD6007 shall be encoded as "225BD6007".</w:t>
            </w:r>
          </w:p>
          <w:p w14:paraId="4D32EAB3" w14:textId="77777777" w:rsidR="001C5320" w:rsidRDefault="001C5320" w:rsidP="001C5320">
            <w:pPr>
              <w:pStyle w:val="TAL"/>
              <w:rPr>
                <w:rFonts w:cs="Arial"/>
                <w:szCs w:val="18"/>
              </w:rPr>
            </w:pPr>
          </w:p>
          <w:p w14:paraId="3562A3B5" w14:textId="77777777" w:rsidR="001C5320" w:rsidRPr="00593BB0" w:rsidRDefault="001C5320" w:rsidP="001C5320">
            <w:pPr>
              <w:pStyle w:val="TAL"/>
            </w:pPr>
            <w:proofErr w:type="spellStart"/>
            <w:r>
              <w:t>allowedValues</w:t>
            </w:r>
            <w:proofErr w:type="spellEnd"/>
            <w:r>
              <w:t>: N/A</w:t>
            </w:r>
          </w:p>
        </w:tc>
        <w:tc>
          <w:tcPr>
            <w:tcW w:w="1897" w:type="dxa"/>
            <w:tcBorders>
              <w:top w:val="single" w:sz="4" w:space="0" w:color="auto"/>
              <w:left w:val="single" w:sz="4" w:space="0" w:color="auto"/>
              <w:bottom w:val="single" w:sz="4" w:space="0" w:color="auto"/>
              <w:right w:val="single" w:sz="4" w:space="0" w:color="auto"/>
            </w:tcBorders>
          </w:tcPr>
          <w:p w14:paraId="242F1698"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3D8295C4"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5B86428"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xml:space="preserve">: </w:t>
            </w:r>
            <w:r>
              <w:rPr>
                <w:rFonts w:ascii="Arial" w:hAnsi="Arial" w:cs="Arial"/>
                <w:sz w:val="18"/>
                <w:szCs w:val="18"/>
              </w:rPr>
              <w:t>N/A</w:t>
            </w:r>
          </w:p>
          <w:p w14:paraId="1DE73836"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xml:space="preserve">: </w:t>
            </w:r>
            <w:r>
              <w:rPr>
                <w:rFonts w:ascii="Arial" w:hAnsi="Arial" w:cs="Arial"/>
                <w:sz w:val="18"/>
                <w:szCs w:val="18"/>
              </w:rPr>
              <w:t>N/A</w:t>
            </w:r>
          </w:p>
          <w:p w14:paraId="4A6435C0"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016EE131" w14:textId="77777777" w:rsidR="001C5320" w:rsidRDefault="001C5320" w:rsidP="001C5320">
            <w:pPr>
              <w:pStyle w:val="TAL"/>
            </w:pPr>
            <w:proofErr w:type="spellStart"/>
            <w:r w:rsidRPr="00713373">
              <w:rPr>
                <w:rFonts w:cs="Arial"/>
                <w:szCs w:val="18"/>
              </w:rPr>
              <w:t>isNullable</w:t>
            </w:r>
            <w:proofErr w:type="spellEnd"/>
            <w:r w:rsidRPr="00713373">
              <w:rPr>
                <w:rFonts w:cs="Arial"/>
                <w:szCs w:val="18"/>
              </w:rPr>
              <w:t>: False</w:t>
            </w:r>
          </w:p>
        </w:tc>
      </w:tr>
      <w:tr w:rsidR="001C5320" w14:paraId="6EB8785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8EAD8F"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47A523AC" w14:textId="77777777" w:rsidR="001C5320" w:rsidRDefault="001C5320" w:rsidP="001C5320">
            <w:pPr>
              <w:pStyle w:val="TAL"/>
              <w:rPr>
                <w:rFonts w:cs="Arial"/>
                <w:szCs w:val="18"/>
              </w:rPr>
            </w:pPr>
            <w:r>
              <w:rPr>
                <w:bCs/>
              </w:rPr>
              <w:t>This attribute defines</w:t>
            </w:r>
            <w:r>
              <w:rPr>
                <w:rFonts w:cs="Arial"/>
                <w:szCs w:val="18"/>
              </w:rPr>
              <w:t xml:space="preserve"> the identity of the HSS group that is served by the HSS instance.</w:t>
            </w:r>
          </w:p>
          <w:p w14:paraId="2556620A" w14:textId="77777777" w:rsidR="001C5320" w:rsidRDefault="001C5320" w:rsidP="001C5320">
            <w:pPr>
              <w:pStyle w:val="TAL"/>
              <w:rPr>
                <w:rFonts w:cs="Arial"/>
                <w:szCs w:val="18"/>
              </w:rPr>
            </w:pPr>
            <w:r>
              <w:rPr>
                <w:rFonts w:cs="Arial"/>
                <w:szCs w:val="18"/>
              </w:rPr>
              <w:t>If not provided, the HSS instance does not pertain to any HSS group.</w:t>
            </w:r>
          </w:p>
          <w:p w14:paraId="7DFBEA54" w14:textId="77777777" w:rsidR="001C5320" w:rsidRDefault="001C5320" w:rsidP="001C5320">
            <w:pPr>
              <w:pStyle w:val="TAL"/>
              <w:rPr>
                <w:rFonts w:cs="Arial"/>
                <w:szCs w:val="18"/>
              </w:rPr>
            </w:pPr>
          </w:p>
          <w:p w14:paraId="44598A68"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A1F9538" w14:textId="77777777" w:rsidR="001C5320" w:rsidRPr="002A1C02" w:rsidRDefault="001C5320" w:rsidP="001C5320">
            <w:pPr>
              <w:pStyle w:val="TAL"/>
            </w:pPr>
            <w:r w:rsidRPr="002A1C02">
              <w:t xml:space="preserve">type: </w:t>
            </w:r>
            <w:r>
              <w:t>String</w:t>
            </w:r>
          </w:p>
          <w:p w14:paraId="68AC4C39" w14:textId="77777777" w:rsidR="001C5320" w:rsidRPr="00EB5968" w:rsidRDefault="001C5320" w:rsidP="001C5320">
            <w:pPr>
              <w:pStyle w:val="TAL"/>
            </w:pPr>
            <w:r w:rsidRPr="00EB5968">
              <w:t xml:space="preserve">multiplicity: </w:t>
            </w:r>
            <w:proofErr w:type="gramStart"/>
            <w:r>
              <w:t>0</w:t>
            </w:r>
            <w:r w:rsidRPr="00EB5968">
              <w:t>..</w:t>
            </w:r>
            <w:proofErr w:type="gramEnd"/>
            <w:r>
              <w:t>1</w:t>
            </w:r>
          </w:p>
          <w:p w14:paraId="34F52077" w14:textId="77777777" w:rsidR="001C5320" w:rsidRPr="00E2198D" w:rsidRDefault="001C5320" w:rsidP="001C5320">
            <w:pPr>
              <w:pStyle w:val="TAL"/>
            </w:pPr>
            <w:proofErr w:type="spellStart"/>
            <w:r w:rsidRPr="00E2198D">
              <w:t>isOrdered</w:t>
            </w:r>
            <w:proofErr w:type="spellEnd"/>
            <w:r w:rsidRPr="00E2198D">
              <w:t xml:space="preserve">: </w:t>
            </w:r>
            <w:r>
              <w:t>N/A</w:t>
            </w:r>
          </w:p>
          <w:p w14:paraId="3AEB5570" w14:textId="77777777" w:rsidR="001C5320" w:rsidRPr="00264099" w:rsidRDefault="001C5320" w:rsidP="001C5320">
            <w:pPr>
              <w:pStyle w:val="TAL"/>
            </w:pPr>
            <w:proofErr w:type="spellStart"/>
            <w:r w:rsidRPr="00264099">
              <w:t>isUnique</w:t>
            </w:r>
            <w:proofErr w:type="spellEnd"/>
            <w:r w:rsidRPr="00264099">
              <w:t xml:space="preserve">: </w:t>
            </w:r>
            <w:r>
              <w:t>N/A</w:t>
            </w:r>
          </w:p>
          <w:p w14:paraId="71398C37" w14:textId="77777777" w:rsidR="001C5320" w:rsidRPr="00133008" w:rsidRDefault="001C5320" w:rsidP="001C5320">
            <w:pPr>
              <w:pStyle w:val="TAL"/>
            </w:pPr>
            <w:proofErr w:type="spellStart"/>
            <w:r w:rsidRPr="00133008">
              <w:t>defaultValue</w:t>
            </w:r>
            <w:proofErr w:type="spellEnd"/>
            <w:r w:rsidRPr="00133008">
              <w:t>: None</w:t>
            </w:r>
          </w:p>
          <w:p w14:paraId="47C514B6" w14:textId="77777777" w:rsidR="001C5320" w:rsidRPr="00966DC9" w:rsidRDefault="001C5320" w:rsidP="001C5320">
            <w:pPr>
              <w:keepLines/>
              <w:rPr>
                <w:rFonts w:ascii="Arial" w:hAnsi="Arial" w:cs="Arial"/>
                <w:sz w:val="18"/>
                <w:szCs w:val="18"/>
              </w:rPr>
            </w:pPr>
            <w:proofErr w:type="spellStart"/>
            <w:r w:rsidRPr="0072067A">
              <w:rPr>
                <w:rFonts w:ascii="Arial" w:hAnsi="Arial"/>
                <w:sz w:val="18"/>
              </w:rPr>
              <w:t>isNullable</w:t>
            </w:r>
            <w:proofErr w:type="spellEnd"/>
            <w:r w:rsidRPr="0072067A">
              <w:rPr>
                <w:rFonts w:ascii="Arial" w:hAnsi="Arial"/>
                <w:sz w:val="18"/>
              </w:rPr>
              <w:t>: False</w:t>
            </w:r>
          </w:p>
        </w:tc>
      </w:tr>
      <w:tr w:rsidR="001C5320" w14:paraId="4C001DE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ED5C80"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imsiRanges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E026BA5" w14:textId="77777777" w:rsidR="001C5320" w:rsidRDefault="001C5320" w:rsidP="001C5320">
            <w:pPr>
              <w:pStyle w:val="TAL"/>
              <w:rPr>
                <w:rFonts w:cs="Arial"/>
                <w:szCs w:val="18"/>
              </w:rPr>
            </w:pPr>
            <w:r>
              <w:rPr>
                <w:bCs/>
              </w:rPr>
              <w:t>This attribute defines the l</w:t>
            </w:r>
            <w:r>
              <w:rPr>
                <w:rFonts w:cs="Arial"/>
                <w:szCs w:val="18"/>
              </w:rPr>
              <w:t>ist of ranges of IMSIs whose profile data is available in the HSS instance.</w:t>
            </w:r>
          </w:p>
          <w:p w14:paraId="6DE88E47" w14:textId="77777777" w:rsidR="001C5320" w:rsidRDefault="001C5320" w:rsidP="001C5320">
            <w:pPr>
              <w:pStyle w:val="TAL"/>
              <w:rPr>
                <w:rFonts w:cs="Arial"/>
                <w:szCs w:val="18"/>
              </w:rPr>
            </w:pPr>
          </w:p>
          <w:p w14:paraId="0DA72505"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043E198" w14:textId="77777777" w:rsidR="001C5320" w:rsidRPr="002A1C02" w:rsidRDefault="001C5320" w:rsidP="001C5320">
            <w:pPr>
              <w:pStyle w:val="TAL"/>
            </w:pPr>
            <w:r w:rsidRPr="002A1C02">
              <w:t xml:space="preserve">type: </w:t>
            </w:r>
            <w:proofErr w:type="spellStart"/>
            <w:r w:rsidRPr="006A2134">
              <w:rPr>
                <w:rFonts w:ascii="Courier New" w:hAnsi="Courier New" w:cs="Courier New"/>
                <w:lang w:eastAsia="zh-CN"/>
              </w:rPr>
              <w:t>I</w:t>
            </w:r>
            <w:r>
              <w:rPr>
                <w:rFonts w:ascii="Courier New" w:hAnsi="Courier New" w:cs="Courier New"/>
                <w:lang w:eastAsia="zh-CN"/>
              </w:rPr>
              <w:t>msiRange</w:t>
            </w:r>
            <w:proofErr w:type="spellEnd"/>
          </w:p>
          <w:p w14:paraId="27326793" w14:textId="77777777" w:rsidR="001C5320" w:rsidRPr="00EB5968" w:rsidRDefault="001C5320" w:rsidP="001C5320">
            <w:pPr>
              <w:pStyle w:val="TAL"/>
            </w:pPr>
            <w:r w:rsidRPr="00EB5968">
              <w:t xml:space="preserve">multiplicity: </w:t>
            </w:r>
            <w:proofErr w:type="gramStart"/>
            <w:r>
              <w:t>1..</w:t>
            </w:r>
            <w:proofErr w:type="gramEnd"/>
            <w:r>
              <w:t>*</w:t>
            </w:r>
          </w:p>
          <w:p w14:paraId="53BC46B2" w14:textId="77777777" w:rsidR="001C5320" w:rsidRPr="00E2198D" w:rsidRDefault="001C5320" w:rsidP="001C5320">
            <w:pPr>
              <w:pStyle w:val="TAL"/>
            </w:pPr>
            <w:proofErr w:type="spellStart"/>
            <w:r w:rsidRPr="00E2198D">
              <w:t>isOrdered</w:t>
            </w:r>
            <w:proofErr w:type="spellEnd"/>
            <w:r w:rsidRPr="00E2198D">
              <w:t xml:space="preserve">: </w:t>
            </w:r>
            <w:r>
              <w:t>False</w:t>
            </w:r>
          </w:p>
          <w:p w14:paraId="78F101C3" w14:textId="77777777" w:rsidR="001C5320" w:rsidRPr="00264099" w:rsidRDefault="001C5320" w:rsidP="001C5320">
            <w:pPr>
              <w:pStyle w:val="TAL"/>
            </w:pPr>
            <w:proofErr w:type="spellStart"/>
            <w:r w:rsidRPr="00264099">
              <w:t>isUnique</w:t>
            </w:r>
            <w:proofErr w:type="spellEnd"/>
            <w:r w:rsidRPr="00264099">
              <w:t xml:space="preserve">: </w:t>
            </w:r>
            <w:r>
              <w:t>True</w:t>
            </w:r>
          </w:p>
          <w:p w14:paraId="50DD93A5" w14:textId="77777777" w:rsidR="001C5320" w:rsidRPr="00133008" w:rsidRDefault="001C5320" w:rsidP="001C5320">
            <w:pPr>
              <w:pStyle w:val="TAL"/>
            </w:pPr>
            <w:proofErr w:type="spellStart"/>
            <w:r w:rsidRPr="00133008">
              <w:t>defaultValue</w:t>
            </w:r>
            <w:proofErr w:type="spellEnd"/>
            <w:r w:rsidRPr="00133008">
              <w:t>: None</w:t>
            </w:r>
          </w:p>
          <w:p w14:paraId="5F75F9E1" w14:textId="77777777" w:rsidR="001C5320" w:rsidRPr="00966DC9" w:rsidRDefault="001C5320" w:rsidP="001C5320">
            <w:pPr>
              <w:keepLines/>
              <w:rPr>
                <w:rFonts w:ascii="Arial" w:hAnsi="Arial" w:cs="Arial"/>
                <w:sz w:val="18"/>
                <w:szCs w:val="18"/>
              </w:rPr>
            </w:pPr>
            <w:proofErr w:type="spellStart"/>
            <w:r w:rsidRPr="006A2134">
              <w:rPr>
                <w:rFonts w:ascii="Arial" w:hAnsi="Arial"/>
                <w:sz w:val="18"/>
              </w:rPr>
              <w:t>isNullable</w:t>
            </w:r>
            <w:proofErr w:type="spellEnd"/>
            <w:r w:rsidRPr="006A2134">
              <w:rPr>
                <w:rFonts w:ascii="Arial" w:hAnsi="Arial"/>
                <w:sz w:val="18"/>
              </w:rPr>
              <w:t>: False</w:t>
            </w:r>
          </w:p>
        </w:tc>
      </w:tr>
      <w:tr w:rsidR="001C5320" w14:paraId="5AEF5C9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872538"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imsPrivateIdentityRanges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4AAB9F13" w14:textId="77777777" w:rsidR="001C5320" w:rsidRDefault="001C5320" w:rsidP="001C5320">
            <w:pPr>
              <w:pStyle w:val="TAL"/>
              <w:rPr>
                <w:rFonts w:cs="Arial"/>
                <w:szCs w:val="18"/>
              </w:rPr>
            </w:pPr>
            <w:r>
              <w:rPr>
                <w:bCs/>
              </w:rPr>
              <w:t>This attribute defines</w:t>
            </w:r>
            <w:r>
              <w:rPr>
                <w:rFonts w:cs="Arial"/>
                <w:szCs w:val="18"/>
              </w:rPr>
              <w:t xml:space="preserve"> the list of ranges of IMS Private Identities whose profile data is available in the HSS instance.</w:t>
            </w:r>
          </w:p>
          <w:p w14:paraId="35026B8D" w14:textId="77777777" w:rsidR="001C5320" w:rsidRDefault="001C5320" w:rsidP="001C5320">
            <w:pPr>
              <w:pStyle w:val="TAL"/>
              <w:rPr>
                <w:rFonts w:cs="Arial"/>
                <w:szCs w:val="18"/>
              </w:rPr>
            </w:pPr>
          </w:p>
          <w:p w14:paraId="38E4DD49"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0A03EC" w14:textId="77777777" w:rsidR="001C5320" w:rsidRPr="002A1C02" w:rsidRDefault="001C5320" w:rsidP="001C5320">
            <w:pPr>
              <w:pStyle w:val="TAL"/>
            </w:pPr>
            <w:r w:rsidRPr="002A1C02">
              <w:t xml:space="preserve">type: </w:t>
            </w:r>
            <w:proofErr w:type="spellStart"/>
            <w:r w:rsidRPr="00A14421">
              <w:rPr>
                <w:rFonts w:ascii="Courier New" w:hAnsi="Courier New" w:cs="Courier New"/>
                <w:lang w:eastAsia="zh-CN"/>
              </w:rPr>
              <w:t>IdentityRange</w:t>
            </w:r>
            <w:proofErr w:type="spellEnd"/>
          </w:p>
          <w:p w14:paraId="7E455CBB" w14:textId="77777777" w:rsidR="001C5320" w:rsidRPr="00EB5968" w:rsidRDefault="001C5320" w:rsidP="001C5320">
            <w:pPr>
              <w:pStyle w:val="TAL"/>
            </w:pPr>
            <w:r w:rsidRPr="00EB5968">
              <w:t xml:space="preserve">multiplicity: </w:t>
            </w:r>
            <w:proofErr w:type="gramStart"/>
            <w:r>
              <w:t>1..</w:t>
            </w:r>
            <w:proofErr w:type="gramEnd"/>
            <w:r>
              <w:t>*</w:t>
            </w:r>
          </w:p>
          <w:p w14:paraId="460376A2" w14:textId="77777777" w:rsidR="001C5320" w:rsidRPr="00E2198D" w:rsidRDefault="001C5320" w:rsidP="001C5320">
            <w:pPr>
              <w:pStyle w:val="TAL"/>
            </w:pPr>
            <w:proofErr w:type="spellStart"/>
            <w:r w:rsidRPr="00E2198D">
              <w:t>isOrdered</w:t>
            </w:r>
            <w:proofErr w:type="spellEnd"/>
            <w:r w:rsidRPr="00E2198D">
              <w:t xml:space="preserve">: </w:t>
            </w:r>
            <w:r>
              <w:t>False</w:t>
            </w:r>
          </w:p>
          <w:p w14:paraId="0DEAF2B5" w14:textId="77777777" w:rsidR="001C5320" w:rsidRPr="00264099" w:rsidRDefault="001C5320" w:rsidP="001C5320">
            <w:pPr>
              <w:pStyle w:val="TAL"/>
            </w:pPr>
            <w:proofErr w:type="spellStart"/>
            <w:r w:rsidRPr="00264099">
              <w:t>isUnique</w:t>
            </w:r>
            <w:proofErr w:type="spellEnd"/>
            <w:r w:rsidRPr="00264099">
              <w:t xml:space="preserve">: </w:t>
            </w:r>
            <w:r>
              <w:t>True</w:t>
            </w:r>
          </w:p>
          <w:p w14:paraId="096DB2AB" w14:textId="77777777" w:rsidR="001C5320" w:rsidRPr="00133008" w:rsidRDefault="001C5320" w:rsidP="001C5320">
            <w:pPr>
              <w:pStyle w:val="TAL"/>
            </w:pPr>
            <w:proofErr w:type="spellStart"/>
            <w:r w:rsidRPr="00133008">
              <w:t>defaultValue</w:t>
            </w:r>
            <w:proofErr w:type="spellEnd"/>
            <w:r w:rsidRPr="00133008">
              <w:t>: None</w:t>
            </w:r>
          </w:p>
          <w:p w14:paraId="506C0457" w14:textId="77777777" w:rsidR="001C5320" w:rsidRPr="00966DC9" w:rsidRDefault="001C5320" w:rsidP="001C5320">
            <w:pPr>
              <w:keepLines/>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1C5320" w14:paraId="4D10FF2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C0D92A"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imsPublicIdentityRanges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057E9D7" w14:textId="77777777" w:rsidR="001C5320" w:rsidRDefault="001C5320" w:rsidP="001C5320">
            <w:pPr>
              <w:pStyle w:val="TAL"/>
              <w:rPr>
                <w:rFonts w:cs="Arial"/>
                <w:szCs w:val="18"/>
              </w:rPr>
            </w:pPr>
            <w:r>
              <w:rPr>
                <w:bCs/>
              </w:rPr>
              <w:t>This attribute defines</w:t>
            </w:r>
            <w:r>
              <w:rPr>
                <w:rFonts w:cs="Arial"/>
                <w:szCs w:val="18"/>
              </w:rPr>
              <w:t xml:space="preserve"> the list of ranges of IMS Public Identities whose profile data is available in the HSS instance (NOTE 1)</w:t>
            </w:r>
          </w:p>
          <w:p w14:paraId="67B29ED1" w14:textId="77777777" w:rsidR="001C5320" w:rsidRDefault="001C5320" w:rsidP="001C5320">
            <w:pPr>
              <w:pStyle w:val="TAL"/>
              <w:rPr>
                <w:rFonts w:cs="Arial"/>
                <w:szCs w:val="18"/>
              </w:rPr>
            </w:pPr>
          </w:p>
          <w:p w14:paraId="4A839D3A" w14:textId="77777777" w:rsidR="001C5320" w:rsidRDefault="001C5320" w:rsidP="001C5320">
            <w:pPr>
              <w:pStyle w:val="TAL"/>
              <w:rPr>
                <w:rFonts w:cs="Arial"/>
                <w:szCs w:val="18"/>
              </w:rPr>
            </w:pPr>
          </w:p>
          <w:p w14:paraId="3633AA17"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710FD08" w14:textId="77777777" w:rsidR="001C5320" w:rsidRPr="002A1C02" w:rsidRDefault="001C5320" w:rsidP="001C5320">
            <w:pPr>
              <w:pStyle w:val="TAL"/>
            </w:pPr>
            <w:r w:rsidRPr="002A1C02">
              <w:t xml:space="preserve">type: </w:t>
            </w:r>
            <w:proofErr w:type="spellStart"/>
            <w:r w:rsidRPr="00A14421">
              <w:rPr>
                <w:rFonts w:ascii="Courier New" w:hAnsi="Courier New" w:cs="Courier New"/>
                <w:lang w:eastAsia="zh-CN"/>
              </w:rPr>
              <w:t>IdentityRange</w:t>
            </w:r>
            <w:proofErr w:type="spellEnd"/>
          </w:p>
          <w:p w14:paraId="61C82373" w14:textId="77777777" w:rsidR="001C5320" w:rsidRPr="00EB5968" w:rsidRDefault="001C5320" w:rsidP="001C5320">
            <w:pPr>
              <w:pStyle w:val="TAL"/>
            </w:pPr>
            <w:r w:rsidRPr="00EB5968">
              <w:t xml:space="preserve">multiplicity: </w:t>
            </w:r>
            <w:proofErr w:type="gramStart"/>
            <w:r>
              <w:t>1..</w:t>
            </w:r>
            <w:proofErr w:type="gramEnd"/>
            <w:r>
              <w:t>*</w:t>
            </w:r>
          </w:p>
          <w:p w14:paraId="5604E33E" w14:textId="77777777" w:rsidR="001C5320" w:rsidRPr="00E2198D" w:rsidRDefault="001C5320" w:rsidP="001C5320">
            <w:pPr>
              <w:pStyle w:val="TAL"/>
            </w:pPr>
            <w:proofErr w:type="spellStart"/>
            <w:r w:rsidRPr="00E2198D">
              <w:t>isOrdered</w:t>
            </w:r>
            <w:proofErr w:type="spellEnd"/>
            <w:r w:rsidRPr="00E2198D">
              <w:t xml:space="preserve">: </w:t>
            </w:r>
            <w:r>
              <w:t>False</w:t>
            </w:r>
          </w:p>
          <w:p w14:paraId="148EB404" w14:textId="77777777" w:rsidR="001C5320" w:rsidRPr="00264099" w:rsidRDefault="001C5320" w:rsidP="001C5320">
            <w:pPr>
              <w:pStyle w:val="TAL"/>
            </w:pPr>
            <w:proofErr w:type="spellStart"/>
            <w:r w:rsidRPr="00264099">
              <w:t>isUnique</w:t>
            </w:r>
            <w:proofErr w:type="spellEnd"/>
            <w:r w:rsidRPr="00264099">
              <w:t xml:space="preserve">: </w:t>
            </w:r>
            <w:r>
              <w:t>True</w:t>
            </w:r>
          </w:p>
          <w:p w14:paraId="419CC5E9" w14:textId="77777777" w:rsidR="001C5320" w:rsidRPr="00133008" w:rsidRDefault="001C5320" w:rsidP="001C5320">
            <w:pPr>
              <w:pStyle w:val="TAL"/>
            </w:pPr>
            <w:proofErr w:type="spellStart"/>
            <w:r w:rsidRPr="00133008">
              <w:t>defaultValue</w:t>
            </w:r>
            <w:proofErr w:type="spellEnd"/>
            <w:r w:rsidRPr="00133008">
              <w:t>: None</w:t>
            </w:r>
          </w:p>
          <w:p w14:paraId="366147EC" w14:textId="77777777" w:rsidR="001C5320" w:rsidRPr="00966DC9" w:rsidRDefault="001C5320" w:rsidP="001C5320">
            <w:pPr>
              <w:keepLines/>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1C5320" w14:paraId="025DCF0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85907"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11C1252" w14:textId="77777777" w:rsidR="001C5320" w:rsidRDefault="001C5320" w:rsidP="001C5320">
            <w:pPr>
              <w:pStyle w:val="TAL"/>
              <w:rPr>
                <w:rFonts w:cs="Arial"/>
                <w:szCs w:val="18"/>
              </w:rPr>
            </w:pPr>
            <w:r>
              <w:rPr>
                <w:bCs/>
              </w:rPr>
              <w:t>This attribute defines</w:t>
            </w:r>
            <w:r>
              <w:rPr>
                <w:rFonts w:cs="Arial"/>
                <w:szCs w:val="18"/>
              </w:rPr>
              <w:t xml:space="preserve"> the list of ranges of MSISDNs whose profile data is available in the HSS instance.</w:t>
            </w:r>
          </w:p>
          <w:p w14:paraId="0CF7B726" w14:textId="77777777" w:rsidR="001C5320" w:rsidRDefault="001C5320" w:rsidP="001C5320">
            <w:pPr>
              <w:pStyle w:val="TAL"/>
              <w:rPr>
                <w:rFonts w:cs="Arial"/>
                <w:szCs w:val="18"/>
              </w:rPr>
            </w:pPr>
          </w:p>
          <w:p w14:paraId="1639DABD"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894566" w14:textId="77777777" w:rsidR="001C5320" w:rsidRPr="002A1C02" w:rsidRDefault="001C5320" w:rsidP="001C5320">
            <w:pPr>
              <w:pStyle w:val="TAL"/>
            </w:pPr>
            <w:r w:rsidRPr="002A1C02">
              <w:t xml:space="preserve">type: </w:t>
            </w:r>
            <w:proofErr w:type="spellStart"/>
            <w:r w:rsidRPr="00A14421">
              <w:rPr>
                <w:rFonts w:ascii="Courier New" w:hAnsi="Courier New" w:cs="Courier New"/>
                <w:lang w:eastAsia="zh-CN"/>
              </w:rPr>
              <w:t>IdentityRange</w:t>
            </w:r>
            <w:proofErr w:type="spellEnd"/>
          </w:p>
          <w:p w14:paraId="6138317F" w14:textId="77777777" w:rsidR="001C5320" w:rsidRPr="00EB5968" w:rsidRDefault="001C5320" w:rsidP="001C5320">
            <w:pPr>
              <w:pStyle w:val="TAL"/>
            </w:pPr>
            <w:r w:rsidRPr="00EB5968">
              <w:t xml:space="preserve">multiplicity: </w:t>
            </w:r>
            <w:proofErr w:type="gramStart"/>
            <w:r>
              <w:t>1..</w:t>
            </w:r>
            <w:proofErr w:type="gramEnd"/>
            <w:r>
              <w:t>*</w:t>
            </w:r>
          </w:p>
          <w:p w14:paraId="43CFAE00" w14:textId="77777777" w:rsidR="001C5320" w:rsidRPr="00E2198D" w:rsidRDefault="001C5320" w:rsidP="001C5320">
            <w:pPr>
              <w:pStyle w:val="TAL"/>
            </w:pPr>
            <w:proofErr w:type="spellStart"/>
            <w:r w:rsidRPr="00E2198D">
              <w:t>isOrdered</w:t>
            </w:r>
            <w:proofErr w:type="spellEnd"/>
            <w:r w:rsidRPr="00E2198D">
              <w:t xml:space="preserve">: </w:t>
            </w:r>
            <w:r>
              <w:t>False</w:t>
            </w:r>
          </w:p>
          <w:p w14:paraId="1153202D" w14:textId="77777777" w:rsidR="001C5320" w:rsidRPr="00264099" w:rsidRDefault="001C5320" w:rsidP="001C5320">
            <w:pPr>
              <w:pStyle w:val="TAL"/>
            </w:pPr>
            <w:proofErr w:type="spellStart"/>
            <w:r w:rsidRPr="00264099">
              <w:t>isUnique</w:t>
            </w:r>
            <w:proofErr w:type="spellEnd"/>
            <w:r w:rsidRPr="00264099">
              <w:t xml:space="preserve">: </w:t>
            </w:r>
            <w:r>
              <w:t>True</w:t>
            </w:r>
          </w:p>
          <w:p w14:paraId="3D062096" w14:textId="77777777" w:rsidR="001C5320" w:rsidRPr="00133008" w:rsidRDefault="001C5320" w:rsidP="001C5320">
            <w:pPr>
              <w:pStyle w:val="TAL"/>
            </w:pPr>
            <w:proofErr w:type="spellStart"/>
            <w:r w:rsidRPr="00133008">
              <w:t>defaultValue</w:t>
            </w:r>
            <w:proofErr w:type="spellEnd"/>
            <w:r w:rsidRPr="00133008">
              <w:t>: None</w:t>
            </w:r>
          </w:p>
          <w:p w14:paraId="2F1CE3D9" w14:textId="77777777" w:rsidR="001C5320" w:rsidRPr="00966DC9" w:rsidRDefault="001C5320" w:rsidP="001C5320">
            <w:pPr>
              <w:keepLines/>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1C5320" w14:paraId="6AC196C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B24AA"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91A7CA7" w14:textId="77777777" w:rsidR="001C5320" w:rsidRDefault="001C5320" w:rsidP="001C5320">
            <w:pPr>
              <w:pStyle w:val="TAL"/>
              <w:rPr>
                <w:rFonts w:cs="Arial"/>
                <w:szCs w:val="18"/>
              </w:rPr>
            </w:pPr>
            <w:r>
              <w:rPr>
                <w:bCs/>
              </w:rPr>
              <w:t>This attribute defines</w:t>
            </w:r>
            <w:r>
              <w:rPr>
                <w:rFonts w:cs="Arial"/>
                <w:szCs w:val="18"/>
              </w:rPr>
              <w:t xml:space="preserve"> the list of ranges of external group IDs that can be served by this HSS instance.</w:t>
            </w:r>
          </w:p>
          <w:p w14:paraId="382CFCEB" w14:textId="77777777" w:rsidR="001C5320" w:rsidRDefault="001C5320" w:rsidP="001C5320">
            <w:pPr>
              <w:pStyle w:val="TAL"/>
              <w:rPr>
                <w:rFonts w:cs="Arial"/>
                <w:szCs w:val="18"/>
              </w:rPr>
            </w:pPr>
            <w:r>
              <w:rPr>
                <w:rFonts w:cs="Arial"/>
                <w:szCs w:val="18"/>
              </w:rPr>
              <w:t>If not provided, the HSS instance does not serve any external groups.</w:t>
            </w:r>
          </w:p>
          <w:p w14:paraId="30EF8C94" w14:textId="77777777" w:rsidR="001C5320" w:rsidRDefault="001C5320" w:rsidP="001C5320">
            <w:pPr>
              <w:pStyle w:val="TAL"/>
              <w:rPr>
                <w:rFonts w:cs="Arial"/>
                <w:szCs w:val="18"/>
              </w:rPr>
            </w:pPr>
          </w:p>
          <w:p w14:paraId="70F0CEFF" w14:textId="77777777" w:rsidR="001C5320" w:rsidRDefault="001C5320" w:rsidP="001C5320">
            <w:pPr>
              <w:pStyle w:val="TAL"/>
              <w:rPr>
                <w:rFonts w:cs="Arial"/>
                <w:szCs w:val="18"/>
              </w:rPr>
            </w:pPr>
          </w:p>
          <w:p w14:paraId="6142068B"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D01F0B7" w14:textId="77777777" w:rsidR="001C5320" w:rsidRPr="002A1C02" w:rsidRDefault="001C5320" w:rsidP="001C5320">
            <w:pPr>
              <w:pStyle w:val="TAL"/>
            </w:pPr>
            <w:r w:rsidRPr="002A1C02">
              <w:t xml:space="preserve">type: </w:t>
            </w:r>
            <w:proofErr w:type="spellStart"/>
            <w:r w:rsidRPr="00A14421">
              <w:rPr>
                <w:rFonts w:ascii="Courier New" w:hAnsi="Courier New" w:cs="Courier New"/>
                <w:lang w:eastAsia="zh-CN"/>
              </w:rPr>
              <w:t>IdentityRange</w:t>
            </w:r>
            <w:proofErr w:type="spellEnd"/>
          </w:p>
          <w:p w14:paraId="0E7C7DBE" w14:textId="77777777" w:rsidR="001C5320" w:rsidRPr="00EB5968" w:rsidRDefault="001C5320" w:rsidP="001C5320">
            <w:pPr>
              <w:pStyle w:val="TAL"/>
            </w:pPr>
            <w:r w:rsidRPr="00EB5968">
              <w:t xml:space="preserve">multiplicity: </w:t>
            </w:r>
            <w:proofErr w:type="gramStart"/>
            <w:r>
              <w:t>1..</w:t>
            </w:r>
            <w:proofErr w:type="gramEnd"/>
            <w:r>
              <w:t>*</w:t>
            </w:r>
          </w:p>
          <w:p w14:paraId="58F08CA8" w14:textId="77777777" w:rsidR="001C5320" w:rsidRPr="00E2198D" w:rsidRDefault="001C5320" w:rsidP="001C5320">
            <w:pPr>
              <w:pStyle w:val="TAL"/>
            </w:pPr>
            <w:proofErr w:type="spellStart"/>
            <w:r w:rsidRPr="00E2198D">
              <w:t>isOrdered</w:t>
            </w:r>
            <w:proofErr w:type="spellEnd"/>
            <w:r w:rsidRPr="00E2198D">
              <w:t xml:space="preserve">: </w:t>
            </w:r>
            <w:r>
              <w:t>False</w:t>
            </w:r>
          </w:p>
          <w:p w14:paraId="1F50F06F" w14:textId="77777777" w:rsidR="001C5320" w:rsidRPr="00264099" w:rsidRDefault="001C5320" w:rsidP="001C5320">
            <w:pPr>
              <w:pStyle w:val="TAL"/>
            </w:pPr>
            <w:proofErr w:type="spellStart"/>
            <w:r w:rsidRPr="00264099">
              <w:t>isUnique</w:t>
            </w:r>
            <w:proofErr w:type="spellEnd"/>
            <w:r w:rsidRPr="00264099">
              <w:t xml:space="preserve">: </w:t>
            </w:r>
            <w:r>
              <w:t>True</w:t>
            </w:r>
          </w:p>
          <w:p w14:paraId="7F249F46" w14:textId="77777777" w:rsidR="001C5320" w:rsidRPr="00133008" w:rsidRDefault="001C5320" w:rsidP="001C5320">
            <w:pPr>
              <w:pStyle w:val="TAL"/>
            </w:pPr>
            <w:proofErr w:type="spellStart"/>
            <w:r w:rsidRPr="00133008">
              <w:t>defaultValue</w:t>
            </w:r>
            <w:proofErr w:type="spellEnd"/>
            <w:r w:rsidRPr="00133008">
              <w:t>: None</w:t>
            </w:r>
          </w:p>
          <w:p w14:paraId="3AFF2F2D" w14:textId="77777777" w:rsidR="001C5320" w:rsidRPr="00966DC9" w:rsidRDefault="001C5320" w:rsidP="001C5320">
            <w:pPr>
              <w:keepLines/>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1C5320" w14:paraId="6BF2460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C3454A"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lastRenderedPageBreak/>
              <w:t>HssInfo.</w:t>
            </w:r>
            <w:r w:rsidRPr="006A4C98">
              <w:rPr>
                <w:rFonts w:ascii="Courier New" w:hAnsi="Courier New" w:cs="Courier New"/>
                <w:lang w:eastAsia="zh-CN"/>
              </w:rPr>
              <w:t>hssDiameterAddress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2145E34E" w14:textId="77777777" w:rsidR="001C5320" w:rsidRDefault="001C5320" w:rsidP="001C5320">
            <w:pPr>
              <w:pStyle w:val="TAL"/>
              <w:rPr>
                <w:rFonts w:cs="Arial"/>
                <w:szCs w:val="18"/>
              </w:rPr>
            </w:pPr>
            <w:r>
              <w:rPr>
                <w:bCs/>
              </w:rPr>
              <w:t>This attribute defines</w:t>
            </w:r>
            <w:r>
              <w:rPr>
                <w:rFonts w:cs="Arial"/>
                <w:szCs w:val="18"/>
              </w:rPr>
              <w:t xml:space="preserve"> the Diameter Address of the HSS</w:t>
            </w:r>
          </w:p>
          <w:p w14:paraId="112DDC63" w14:textId="77777777" w:rsidR="001C5320" w:rsidRDefault="001C5320" w:rsidP="001C5320">
            <w:pPr>
              <w:pStyle w:val="TAL"/>
              <w:rPr>
                <w:rFonts w:cs="Arial"/>
                <w:szCs w:val="18"/>
              </w:rPr>
            </w:pPr>
          </w:p>
          <w:p w14:paraId="276C8C85" w14:textId="77777777" w:rsidR="001C5320" w:rsidRDefault="001C5320" w:rsidP="001C5320">
            <w:pPr>
              <w:pStyle w:val="TAL"/>
              <w:rPr>
                <w:rFonts w:cs="Arial"/>
                <w:szCs w:val="18"/>
              </w:rPr>
            </w:pPr>
          </w:p>
          <w:p w14:paraId="0A5799E5"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DB795EB" w14:textId="77777777" w:rsidR="001C5320" w:rsidRPr="00943048" w:rsidRDefault="001C5320" w:rsidP="001C5320">
            <w:pPr>
              <w:keepNext/>
              <w:keepLines/>
              <w:rPr>
                <w:rFonts w:ascii="Arial" w:eastAsia="等线" w:hAnsi="Arial"/>
                <w:sz w:val="18"/>
              </w:rPr>
            </w:pPr>
            <w:r w:rsidRPr="00943048">
              <w:rPr>
                <w:rFonts w:ascii="Arial" w:eastAsia="等线" w:hAnsi="Arial"/>
                <w:sz w:val="18"/>
              </w:rPr>
              <w:t xml:space="preserve">type: </w:t>
            </w:r>
            <w:proofErr w:type="spellStart"/>
            <w:r w:rsidRPr="0054339B">
              <w:rPr>
                <w:rFonts w:ascii="Courier New" w:hAnsi="Courier New" w:cs="Courier New"/>
              </w:rPr>
              <w:t>NetworkNodeDiameterAddress</w:t>
            </w:r>
            <w:proofErr w:type="spellEnd"/>
          </w:p>
          <w:p w14:paraId="66FF4D42" w14:textId="77777777" w:rsidR="001C5320" w:rsidRPr="00943048" w:rsidRDefault="001C5320" w:rsidP="001C5320">
            <w:pPr>
              <w:keepNext/>
              <w:keepLines/>
              <w:rPr>
                <w:rFonts w:ascii="Arial" w:eastAsia="等线" w:hAnsi="Arial"/>
                <w:sz w:val="18"/>
              </w:rPr>
            </w:pPr>
            <w:r w:rsidRPr="00943048">
              <w:rPr>
                <w:rFonts w:ascii="Arial" w:eastAsia="等线" w:hAnsi="Arial"/>
                <w:sz w:val="18"/>
              </w:rPr>
              <w:t xml:space="preserve">multiplicity: </w:t>
            </w:r>
            <w:proofErr w:type="gramStart"/>
            <w:r>
              <w:rPr>
                <w:rFonts w:ascii="Arial" w:eastAsia="等线" w:hAnsi="Arial"/>
                <w:sz w:val="18"/>
              </w:rPr>
              <w:t>0</w:t>
            </w:r>
            <w:r w:rsidRPr="00943048">
              <w:rPr>
                <w:rFonts w:ascii="Arial" w:eastAsia="等线" w:hAnsi="Arial"/>
                <w:sz w:val="18"/>
              </w:rPr>
              <w:t>..</w:t>
            </w:r>
            <w:proofErr w:type="gramEnd"/>
            <w:r>
              <w:rPr>
                <w:rFonts w:ascii="Arial" w:eastAsia="等线" w:hAnsi="Arial"/>
                <w:sz w:val="18"/>
              </w:rPr>
              <w:t>1</w:t>
            </w:r>
          </w:p>
          <w:p w14:paraId="6B43C49A" w14:textId="77777777" w:rsidR="001C5320" w:rsidRPr="00943048" w:rsidRDefault="001C5320" w:rsidP="001C5320">
            <w:pPr>
              <w:keepNext/>
              <w:keepLines/>
              <w:rPr>
                <w:rFonts w:ascii="Arial" w:eastAsia="等线" w:hAnsi="Arial"/>
                <w:sz w:val="18"/>
              </w:rPr>
            </w:pPr>
            <w:proofErr w:type="spellStart"/>
            <w:r w:rsidRPr="00943048">
              <w:rPr>
                <w:rFonts w:ascii="Arial" w:eastAsia="等线" w:hAnsi="Arial"/>
                <w:sz w:val="18"/>
              </w:rPr>
              <w:t>isOrdered</w:t>
            </w:r>
            <w:proofErr w:type="spellEnd"/>
            <w:r w:rsidRPr="00943048">
              <w:rPr>
                <w:rFonts w:ascii="Arial" w:eastAsia="等线" w:hAnsi="Arial"/>
                <w:sz w:val="18"/>
              </w:rPr>
              <w:t xml:space="preserve">: </w:t>
            </w:r>
            <w:r>
              <w:rPr>
                <w:rFonts w:ascii="Arial" w:eastAsia="等线" w:hAnsi="Arial"/>
                <w:sz w:val="18"/>
              </w:rPr>
              <w:t>N/A</w:t>
            </w:r>
          </w:p>
          <w:p w14:paraId="21DA29CE" w14:textId="77777777" w:rsidR="001C5320" w:rsidRPr="00943048" w:rsidRDefault="001C5320" w:rsidP="001C5320">
            <w:pPr>
              <w:keepNext/>
              <w:keepLines/>
              <w:rPr>
                <w:rFonts w:ascii="Arial" w:eastAsia="等线" w:hAnsi="Arial"/>
                <w:sz w:val="18"/>
              </w:rPr>
            </w:pPr>
            <w:proofErr w:type="spellStart"/>
            <w:r w:rsidRPr="00943048">
              <w:rPr>
                <w:rFonts w:ascii="Arial" w:eastAsia="等线" w:hAnsi="Arial"/>
                <w:sz w:val="18"/>
              </w:rPr>
              <w:t>isUnique</w:t>
            </w:r>
            <w:proofErr w:type="spellEnd"/>
            <w:r w:rsidRPr="00943048">
              <w:rPr>
                <w:rFonts w:ascii="Arial" w:eastAsia="等线" w:hAnsi="Arial"/>
                <w:sz w:val="18"/>
              </w:rPr>
              <w:t xml:space="preserve">: </w:t>
            </w:r>
            <w:r>
              <w:rPr>
                <w:rFonts w:ascii="Arial" w:eastAsia="等线" w:hAnsi="Arial"/>
                <w:sz w:val="18"/>
              </w:rPr>
              <w:t>N/A</w:t>
            </w:r>
          </w:p>
          <w:p w14:paraId="49828001" w14:textId="77777777" w:rsidR="001C5320" w:rsidRPr="00943048" w:rsidRDefault="001C5320" w:rsidP="001C5320">
            <w:pPr>
              <w:keepNext/>
              <w:keepLines/>
              <w:rPr>
                <w:rFonts w:ascii="Arial" w:eastAsia="等线" w:hAnsi="Arial"/>
                <w:sz w:val="18"/>
              </w:rPr>
            </w:pPr>
            <w:proofErr w:type="spellStart"/>
            <w:r w:rsidRPr="00943048">
              <w:rPr>
                <w:rFonts w:ascii="Arial" w:eastAsia="等线" w:hAnsi="Arial"/>
                <w:sz w:val="18"/>
              </w:rPr>
              <w:t>defaultValue</w:t>
            </w:r>
            <w:proofErr w:type="spellEnd"/>
            <w:r w:rsidRPr="00943048">
              <w:rPr>
                <w:rFonts w:ascii="Arial" w:eastAsia="等线" w:hAnsi="Arial"/>
                <w:sz w:val="18"/>
              </w:rPr>
              <w:t>: None</w:t>
            </w:r>
          </w:p>
          <w:p w14:paraId="2E757ABC" w14:textId="77777777" w:rsidR="001C5320" w:rsidRPr="00966DC9" w:rsidRDefault="001C5320" w:rsidP="001C5320">
            <w:pPr>
              <w:keepLines/>
              <w:rPr>
                <w:rFonts w:ascii="Arial" w:hAnsi="Arial" w:cs="Arial"/>
                <w:sz w:val="18"/>
                <w:szCs w:val="18"/>
              </w:rPr>
            </w:pPr>
            <w:proofErr w:type="spellStart"/>
            <w:r w:rsidRPr="00A14421">
              <w:rPr>
                <w:rFonts w:ascii="Arial" w:eastAsia="等线" w:hAnsi="Arial"/>
                <w:sz w:val="18"/>
              </w:rPr>
              <w:t>isNullable</w:t>
            </w:r>
            <w:proofErr w:type="spellEnd"/>
            <w:r w:rsidRPr="00A14421">
              <w:rPr>
                <w:rFonts w:ascii="Arial" w:eastAsia="等线" w:hAnsi="Arial"/>
                <w:sz w:val="18"/>
              </w:rPr>
              <w:t>: False</w:t>
            </w:r>
          </w:p>
        </w:tc>
      </w:tr>
      <w:tr w:rsidR="001C5320" w14:paraId="70257E8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7467AF"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HssInfo.</w:t>
            </w:r>
            <w:r w:rsidRPr="006A4C98">
              <w:rPr>
                <w:rFonts w:ascii="Courier New" w:hAnsi="Courier New" w:cs="Courier New"/>
                <w:lang w:eastAsia="zh-CN"/>
              </w:rPr>
              <w:t>additionalDiamAddresses</w:t>
            </w:r>
            <w:proofErr w:type="spellEnd"/>
          </w:p>
        </w:tc>
        <w:tc>
          <w:tcPr>
            <w:tcW w:w="4395" w:type="dxa"/>
            <w:tcBorders>
              <w:top w:val="single" w:sz="4" w:space="0" w:color="auto"/>
              <w:left w:val="single" w:sz="4" w:space="0" w:color="auto"/>
              <w:bottom w:val="single" w:sz="4" w:space="0" w:color="auto"/>
              <w:right w:val="single" w:sz="4" w:space="0" w:color="auto"/>
            </w:tcBorders>
          </w:tcPr>
          <w:p w14:paraId="34BA7DD1" w14:textId="77777777" w:rsidR="001C5320" w:rsidRDefault="001C5320" w:rsidP="001C5320">
            <w:pPr>
              <w:pStyle w:val="TAL"/>
              <w:rPr>
                <w:rFonts w:cs="Arial"/>
                <w:szCs w:val="18"/>
              </w:rPr>
            </w:pPr>
            <w:r>
              <w:rPr>
                <w:bCs/>
              </w:rPr>
              <w:t>This attribute defines</w:t>
            </w:r>
            <w:r>
              <w:rPr>
                <w:rFonts w:cs="Arial"/>
                <w:szCs w:val="18"/>
              </w:rPr>
              <w:t xml:space="preserve"> the Additional Diameter Addresses of the HSS;</w:t>
            </w:r>
          </w:p>
          <w:p w14:paraId="71797B36" w14:textId="77777777" w:rsidR="001C5320" w:rsidRDefault="001C5320" w:rsidP="001C5320">
            <w:pPr>
              <w:pStyle w:val="TAL"/>
              <w:rPr>
                <w:rFonts w:cs="Arial"/>
                <w:szCs w:val="18"/>
              </w:rPr>
            </w:pPr>
            <w:r>
              <w:rPr>
                <w:rFonts w:cs="Arial"/>
                <w:szCs w:val="18"/>
              </w:rPr>
              <w:t xml:space="preserve">may be present if </w:t>
            </w:r>
            <w:proofErr w:type="spellStart"/>
            <w:r>
              <w:rPr>
                <w:rFonts w:cs="Arial"/>
                <w:szCs w:val="18"/>
              </w:rPr>
              <w:t>hssDiameterAddress</w:t>
            </w:r>
            <w:proofErr w:type="spellEnd"/>
            <w:r>
              <w:rPr>
                <w:rFonts w:cs="Arial"/>
                <w:szCs w:val="18"/>
              </w:rPr>
              <w:t xml:space="preserve"> is present</w:t>
            </w:r>
          </w:p>
          <w:p w14:paraId="5C78C0F9" w14:textId="77777777" w:rsidR="001C5320" w:rsidRDefault="001C5320" w:rsidP="001C5320">
            <w:pPr>
              <w:pStyle w:val="TAL"/>
              <w:rPr>
                <w:rFonts w:cs="Arial"/>
                <w:szCs w:val="18"/>
              </w:rPr>
            </w:pPr>
          </w:p>
          <w:p w14:paraId="1F900220"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2AE4E27" w14:textId="77777777" w:rsidR="001C5320" w:rsidRPr="002A1C02" w:rsidRDefault="001C5320" w:rsidP="001C5320">
            <w:pPr>
              <w:pStyle w:val="TAL"/>
            </w:pPr>
            <w:r w:rsidRPr="002A1C02">
              <w:t xml:space="preserve">type: </w:t>
            </w:r>
            <w:proofErr w:type="spellStart"/>
            <w:r w:rsidRPr="0054339B">
              <w:rPr>
                <w:rFonts w:ascii="Courier New" w:hAnsi="Courier New" w:cs="Courier New"/>
                <w:lang w:eastAsia="zh-CN"/>
              </w:rPr>
              <w:t>NetworkNodeDiameterAddress</w:t>
            </w:r>
            <w:proofErr w:type="spellEnd"/>
          </w:p>
          <w:p w14:paraId="23F927C7" w14:textId="77777777" w:rsidR="001C5320" w:rsidRPr="00EB5968" w:rsidRDefault="001C5320" w:rsidP="001C5320">
            <w:pPr>
              <w:pStyle w:val="TAL"/>
            </w:pPr>
            <w:r w:rsidRPr="00EB5968">
              <w:t xml:space="preserve">multiplicity: </w:t>
            </w:r>
            <w:proofErr w:type="gramStart"/>
            <w:r>
              <w:t>1..</w:t>
            </w:r>
            <w:proofErr w:type="gramEnd"/>
            <w:r>
              <w:t>*</w:t>
            </w:r>
          </w:p>
          <w:p w14:paraId="2877CFA4" w14:textId="77777777" w:rsidR="001C5320" w:rsidRPr="00E2198D" w:rsidRDefault="001C5320" w:rsidP="001C5320">
            <w:pPr>
              <w:pStyle w:val="TAL"/>
            </w:pPr>
            <w:proofErr w:type="spellStart"/>
            <w:r w:rsidRPr="00E2198D">
              <w:t>isOrdered</w:t>
            </w:r>
            <w:proofErr w:type="spellEnd"/>
            <w:r w:rsidRPr="00E2198D">
              <w:t xml:space="preserve">: </w:t>
            </w:r>
            <w:r>
              <w:t>False</w:t>
            </w:r>
          </w:p>
          <w:p w14:paraId="176591F5" w14:textId="77777777" w:rsidR="001C5320" w:rsidRPr="00264099" w:rsidRDefault="001C5320" w:rsidP="001C5320">
            <w:pPr>
              <w:pStyle w:val="TAL"/>
            </w:pPr>
            <w:proofErr w:type="spellStart"/>
            <w:r w:rsidRPr="00264099">
              <w:t>isUnique</w:t>
            </w:r>
            <w:proofErr w:type="spellEnd"/>
            <w:r w:rsidRPr="00264099">
              <w:t xml:space="preserve">: </w:t>
            </w:r>
            <w:r>
              <w:t>True</w:t>
            </w:r>
          </w:p>
          <w:p w14:paraId="2E9D3381" w14:textId="77777777" w:rsidR="001C5320" w:rsidRPr="00A14421" w:rsidRDefault="001C5320" w:rsidP="001C5320">
            <w:pPr>
              <w:keepNext/>
              <w:keepLines/>
              <w:rPr>
                <w:rFonts w:ascii="Arial" w:eastAsia="等线" w:hAnsi="Arial"/>
                <w:sz w:val="18"/>
              </w:rPr>
            </w:pPr>
            <w:proofErr w:type="spellStart"/>
            <w:r w:rsidRPr="00133008">
              <w:t>defaultValue</w:t>
            </w:r>
            <w:proofErr w:type="spellEnd"/>
            <w:r w:rsidRPr="00133008">
              <w:t xml:space="preserve">: </w:t>
            </w:r>
            <w:r w:rsidRPr="00A14421">
              <w:rPr>
                <w:rFonts w:ascii="Arial" w:eastAsia="等线" w:hAnsi="Arial"/>
                <w:sz w:val="18"/>
              </w:rPr>
              <w:t>None</w:t>
            </w:r>
          </w:p>
          <w:p w14:paraId="5FCDAAFC" w14:textId="77777777" w:rsidR="001C5320" w:rsidRPr="00966DC9" w:rsidRDefault="001C5320" w:rsidP="001C5320">
            <w:pPr>
              <w:keepLines/>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1C5320" w14:paraId="2032230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74F4D6" w14:textId="77777777" w:rsidR="001C5320" w:rsidRPr="00A26FCE" w:rsidRDefault="001C5320" w:rsidP="001C5320">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46E19B45" w14:textId="77777777" w:rsidR="001C5320" w:rsidRDefault="001C5320" w:rsidP="001C5320">
            <w:pPr>
              <w:pStyle w:val="TAL"/>
              <w:rPr>
                <w:rFonts w:cs="Arial"/>
                <w:szCs w:val="18"/>
                <w:lang w:eastAsia="zh-CN"/>
              </w:rPr>
            </w:pPr>
            <w:r>
              <w:rPr>
                <w:bCs/>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580E84A0" w14:textId="77777777" w:rsidR="001C5320" w:rsidRDefault="001C5320" w:rsidP="001C5320">
            <w:pPr>
              <w:pStyle w:val="TAL"/>
              <w:rPr>
                <w:rFonts w:cs="Arial"/>
                <w:szCs w:val="18"/>
              </w:rPr>
            </w:pPr>
          </w:p>
          <w:p w14:paraId="4002D0CE"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11512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7E62B7E7"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2C36135A"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3191360B"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AD30F60"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7E01A55F" w14:textId="77777777" w:rsidR="001C5320" w:rsidRPr="00966DC9" w:rsidRDefault="001C5320" w:rsidP="001C5320">
            <w:pPr>
              <w:keepLines/>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1C5320" w14:paraId="10C1474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7589A5" w14:textId="77777777" w:rsidR="001C5320" w:rsidRPr="00A26FCE" w:rsidRDefault="001C5320" w:rsidP="001C5320">
            <w:pPr>
              <w:pStyle w:val="TAL"/>
              <w:keepNext w:val="0"/>
              <w:rPr>
                <w:rFonts w:ascii="Courier New" w:hAnsi="Courier New" w:cs="Courier New"/>
                <w:lang w:eastAsia="zh-CN"/>
              </w:rPr>
            </w:pPr>
            <w:proofErr w:type="spellStart"/>
            <w:r w:rsidRPr="0054339B">
              <w:rPr>
                <w:rFonts w:ascii="Courier New" w:hAnsi="Courier New" w:cs="Courier New"/>
                <w:lang w:eastAsia="zh-CN"/>
              </w:rPr>
              <w:t>NetworkNodeDiameterAddress</w:t>
            </w:r>
            <w:r>
              <w:rPr>
                <w:rFonts w:ascii="Courier New" w:hAnsi="Courier New" w:cs="Courier New"/>
                <w:lang w:eastAsia="zh-CN"/>
              </w:rPr>
              <w:t>.realm</w:t>
            </w:r>
            <w:proofErr w:type="spellEnd"/>
          </w:p>
        </w:tc>
        <w:tc>
          <w:tcPr>
            <w:tcW w:w="4395" w:type="dxa"/>
            <w:tcBorders>
              <w:top w:val="single" w:sz="4" w:space="0" w:color="auto"/>
              <w:left w:val="single" w:sz="4" w:space="0" w:color="auto"/>
              <w:bottom w:val="single" w:sz="4" w:space="0" w:color="auto"/>
              <w:right w:val="single" w:sz="4" w:space="0" w:color="auto"/>
            </w:tcBorders>
          </w:tcPr>
          <w:p w14:paraId="3E2E6631" w14:textId="77777777" w:rsidR="001C5320" w:rsidRDefault="001C5320" w:rsidP="001C5320">
            <w:pPr>
              <w:pStyle w:val="TAL"/>
              <w:rPr>
                <w:rFonts w:cs="Arial"/>
                <w:szCs w:val="18"/>
                <w:lang w:eastAsia="zh-CN"/>
              </w:rPr>
            </w:pPr>
            <w:r>
              <w:rPr>
                <w:bCs/>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w:t>
            </w:r>
            <w:proofErr w:type="spellStart"/>
            <w:r>
              <w:t>a</w:t>
            </w:r>
            <w:r w:rsidRPr="00B06F7A">
              <w:t>ddres</w:t>
            </w:r>
            <w:proofErr w:type="spellEnd"/>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15134B2F" w14:textId="77777777" w:rsidR="001C5320" w:rsidRDefault="001C5320" w:rsidP="001C5320">
            <w:pPr>
              <w:pStyle w:val="TAL"/>
              <w:rPr>
                <w:rFonts w:cs="Arial"/>
                <w:szCs w:val="18"/>
              </w:rPr>
            </w:pPr>
          </w:p>
          <w:p w14:paraId="2037F456"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DA54BCE"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6959D907"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36E7CE6A"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75E68F6C"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919170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42960818" w14:textId="77777777" w:rsidR="001C5320" w:rsidRPr="00966DC9" w:rsidRDefault="001C5320" w:rsidP="001C5320">
            <w:pPr>
              <w:keepLines/>
              <w:rPr>
                <w:rFonts w:ascii="Arial" w:hAnsi="Arial" w:cs="Arial"/>
                <w:sz w:val="18"/>
                <w:szCs w:val="18"/>
              </w:rPr>
            </w:pPr>
            <w:proofErr w:type="spellStart"/>
            <w:r w:rsidRPr="008A0508">
              <w:rPr>
                <w:rFonts w:ascii="Arial" w:hAnsi="Arial" w:cs="Arial"/>
                <w:sz w:val="18"/>
                <w:szCs w:val="18"/>
              </w:rPr>
              <w:t>isNullable</w:t>
            </w:r>
            <w:proofErr w:type="spellEnd"/>
            <w:r w:rsidRPr="008A0508">
              <w:rPr>
                <w:rFonts w:ascii="Arial" w:hAnsi="Arial" w:cs="Arial"/>
                <w:sz w:val="18"/>
                <w:szCs w:val="18"/>
              </w:rPr>
              <w:t>: False</w:t>
            </w:r>
          </w:p>
        </w:tc>
      </w:tr>
      <w:tr w:rsidR="001C5320" w14:paraId="7C8FABC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D932DB"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6480EC40" w14:textId="77777777" w:rsidR="001C5320" w:rsidRDefault="001C5320" w:rsidP="001C5320">
            <w:pPr>
              <w:pStyle w:val="TAL"/>
              <w:rPr>
                <w:rFonts w:cs="Arial"/>
                <w:szCs w:val="18"/>
              </w:rPr>
            </w:pPr>
            <w:r>
              <w:rPr>
                <w:rFonts w:cs="Arial"/>
                <w:szCs w:val="18"/>
              </w:rPr>
              <w:t>This attribute indicates the first value identifying the start of a IMSI range.</w:t>
            </w:r>
          </w:p>
          <w:p w14:paraId="40F43448" w14:textId="77777777" w:rsidR="001C5320" w:rsidRDefault="001C5320" w:rsidP="001C5320">
            <w:pPr>
              <w:pStyle w:val="TAL"/>
              <w:rPr>
                <w:rFonts w:cs="Arial"/>
                <w:szCs w:val="18"/>
              </w:rPr>
            </w:pPr>
          </w:p>
          <w:p w14:paraId="7386909C" w14:textId="77777777" w:rsidR="001C5320" w:rsidRPr="00690A26" w:rsidRDefault="001C5320" w:rsidP="001C5320">
            <w:pPr>
              <w:pStyle w:val="TAL"/>
              <w:rPr>
                <w:rFonts w:cs="Arial"/>
                <w:szCs w:val="18"/>
                <w:lang w:eastAsia="zh-CN"/>
              </w:rPr>
            </w:pPr>
            <w:r>
              <w:rPr>
                <w:rFonts w:cs="Arial"/>
                <w:szCs w:val="18"/>
              </w:rPr>
              <w:t>Pattern: "</w:t>
            </w:r>
            <w:proofErr w:type="gramStart"/>
            <w:r>
              <w:rPr>
                <w:rFonts w:cs="Arial"/>
                <w:szCs w:val="18"/>
              </w:rPr>
              <w:t>^[</w:t>
            </w:r>
            <w:proofErr w:type="gramEnd"/>
            <w:r>
              <w:rPr>
                <w:rFonts w:cs="Arial"/>
                <w:szCs w:val="18"/>
              </w:rPr>
              <w:t>0-9]+$"</w:t>
            </w:r>
          </w:p>
          <w:p w14:paraId="0C66A471" w14:textId="77777777" w:rsidR="001C5320" w:rsidRDefault="001C5320" w:rsidP="001C5320">
            <w:pPr>
              <w:pStyle w:val="TAL"/>
              <w:rPr>
                <w:rFonts w:cs="Arial"/>
                <w:szCs w:val="18"/>
                <w:lang w:eastAsia="zh-CN"/>
              </w:rPr>
            </w:pPr>
          </w:p>
          <w:p w14:paraId="58BF2897"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88502C5"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61C8183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Pr>
                <w:rFonts w:ascii="Arial" w:hAnsi="Arial" w:cs="Arial"/>
                <w:sz w:val="18"/>
                <w:szCs w:val="18"/>
              </w:rPr>
              <w:t>0..</w:t>
            </w:r>
            <w:proofErr w:type="gramEnd"/>
            <w:r w:rsidRPr="0076281E">
              <w:rPr>
                <w:rFonts w:ascii="Arial" w:hAnsi="Arial" w:cs="Arial"/>
                <w:sz w:val="18"/>
                <w:szCs w:val="18"/>
              </w:rPr>
              <w:t>1</w:t>
            </w:r>
          </w:p>
          <w:p w14:paraId="54557E8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6EE3A947"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EE1F763"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2DDC6EB4" w14:textId="77777777" w:rsidR="001C5320" w:rsidRPr="00966DC9"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7C311C1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BE00EF"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4A368C3E" w14:textId="77777777" w:rsidR="001C5320" w:rsidRDefault="001C5320" w:rsidP="001C5320">
            <w:pPr>
              <w:pStyle w:val="TAL"/>
              <w:rPr>
                <w:rFonts w:cs="Arial"/>
                <w:szCs w:val="18"/>
              </w:rPr>
            </w:pPr>
            <w:r>
              <w:rPr>
                <w:rFonts w:cs="Arial"/>
                <w:szCs w:val="18"/>
              </w:rPr>
              <w:t>This attribute indicates the last value identifying the end of a IMSI range.</w:t>
            </w:r>
          </w:p>
          <w:p w14:paraId="29AF01F0" w14:textId="77777777" w:rsidR="001C5320" w:rsidRDefault="001C5320" w:rsidP="001C5320">
            <w:pPr>
              <w:pStyle w:val="TAL"/>
              <w:rPr>
                <w:rFonts w:cs="Arial"/>
                <w:szCs w:val="18"/>
              </w:rPr>
            </w:pPr>
          </w:p>
          <w:p w14:paraId="39EA1EBE" w14:textId="77777777" w:rsidR="001C5320" w:rsidRDefault="001C5320" w:rsidP="001C5320">
            <w:pPr>
              <w:pStyle w:val="TAL"/>
              <w:rPr>
                <w:rFonts w:cs="Arial"/>
                <w:szCs w:val="18"/>
              </w:rPr>
            </w:pPr>
            <w:r>
              <w:rPr>
                <w:rFonts w:cs="Arial"/>
                <w:szCs w:val="18"/>
              </w:rPr>
              <w:t>Pattern: "</w:t>
            </w:r>
            <w:proofErr w:type="gramStart"/>
            <w:r>
              <w:rPr>
                <w:rFonts w:cs="Arial"/>
                <w:szCs w:val="18"/>
              </w:rPr>
              <w:t>^[</w:t>
            </w:r>
            <w:proofErr w:type="gramEnd"/>
            <w:r>
              <w:rPr>
                <w:rFonts w:cs="Arial"/>
                <w:szCs w:val="18"/>
              </w:rPr>
              <w:t>0-9]+$"</w:t>
            </w:r>
          </w:p>
          <w:p w14:paraId="65AA2E98" w14:textId="77777777" w:rsidR="001C5320" w:rsidRDefault="001C5320" w:rsidP="001C5320">
            <w:pPr>
              <w:pStyle w:val="TAL"/>
              <w:rPr>
                <w:rFonts w:cs="Arial"/>
                <w:szCs w:val="18"/>
                <w:lang w:eastAsia="zh-CN"/>
              </w:rPr>
            </w:pPr>
          </w:p>
          <w:p w14:paraId="4CCA79AD"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AAB060"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453D1423"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Pr>
                <w:rFonts w:ascii="Arial" w:hAnsi="Arial" w:cs="Arial"/>
                <w:sz w:val="18"/>
                <w:szCs w:val="18"/>
              </w:rPr>
              <w:t>0..</w:t>
            </w:r>
            <w:proofErr w:type="gramEnd"/>
            <w:r w:rsidRPr="0076281E">
              <w:rPr>
                <w:rFonts w:ascii="Arial" w:hAnsi="Arial" w:cs="Arial"/>
                <w:sz w:val="18"/>
                <w:szCs w:val="18"/>
              </w:rPr>
              <w:t>1</w:t>
            </w:r>
          </w:p>
          <w:p w14:paraId="533A6492"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0231176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305C50AB"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08F8012" w14:textId="77777777" w:rsidR="001C5320" w:rsidRPr="00966DC9"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2328EBE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105BC1" w14:textId="77777777" w:rsidR="001C5320" w:rsidRPr="00A26FCE"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259CBF13" w14:textId="77777777" w:rsidR="001C5320" w:rsidRDefault="001C5320" w:rsidP="001C5320">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095B0C15" w14:textId="77777777" w:rsidR="001C5320" w:rsidRDefault="001C5320" w:rsidP="001C5320">
            <w:pPr>
              <w:pStyle w:val="TAL"/>
              <w:rPr>
                <w:rFonts w:cs="Arial"/>
                <w:szCs w:val="18"/>
              </w:rPr>
            </w:pPr>
          </w:p>
          <w:p w14:paraId="04EB3363" w14:textId="77777777" w:rsidR="001C5320" w:rsidRDefault="001C5320" w:rsidP="001C5320">
            <w:pPr>
              <w:pStyle w:val="TAL"/>
              <w:rPr>
                <w:rFonts w:cs="Arial"/>
                <w:szCs w:val="18"/>
              </w:rPr>
            </w:pPr>
            <w:r>
              <w:t>Either the start and end attributes, or the pattern attribute, shall be present.</w:t>
            </w:r>
          </w:p>
          <w:p w14:paraId="4E1F0174" w14:textId="77777777" w:rsidR="001C5320" w:rsidRDefault="001C5320" w:rsidP="001C5320">
            <w:pPr>
              <w:pStyle w:val="TAL"/>
              <w:rPr>
                <w:rFonts w:cs="Arial"/>
                <w:szCs w:val="18"/>
                <w:lang w:eastAsia="zh-CN"/>
              </w:rPr>
            </w:pPr>
          </w:p>
          <w:p w14:paraId="1687AA97"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DA82876"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67252D40"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Pr>
                <w:rFonts w:ascii="Arial" w:hAnsi="Arial" w:cs="Arial"/>
                <w:sz w:val="18"/>
                <w:szCs w:val="18"/>
              </w:rPr>
              <w:t>0..</w:t>
            </w:r>
            <w:proofErr w:type="gramEnd"/>
            <w:r w:rsidRPr="0076281E">
              <w:rPr>
                <w:rFonts w:ascii="Arial" w:hAnsi="Arial" w:cs="Arial"/>
                <w:sz w:val="18"/>
                <w:szCs w:val="18"/>
              </w:rPr>
              <w:t>1</w:t>
            </w:r>
          </w:p>
          <w:p w14:paraId="1845F028"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4E1AE454"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78B65463"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05D04D0F" w14:textId="77777777" w:rsidR="001C5320" w:rsidRPr="00966DC9" w:rsidRDefault="001C5320" w:rsidP="001C5320">
            <w:pPr>
              <w:keepLines/>
              <w:rPr>
                <w:rFonts w:ascii="Arial" w:hAnsi="Arial" w:cs="Arial"/>
                <w:sz w:val="18"/>
                <w:szCs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6F56BF3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EFB4C4"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mnpf</w:t>
            </w:r>
            <w:r w:rsidRPr="009436BD">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4DF6C2F5" w14:textId="77777777" w:rsidR="001C5320" w:rsidRDefault="001C5320" w:rsidP="001C5320">
            <w:pPr>
              <w:pStyle w:val="TAL"/>
              <w:rPr>
                <w:rFonts w:cs="Arial"/>
                <w:szCs w:val="18"/>
              </w:rPr>
            </w:pPr>
            <w:r>
              <w:rPr>
                <w:rFonts w:cs="Arial"/>
                <w:szCs w:val="18"/>
              </w:rPr>
              <w:t>This attribute represents information of an MNPF NF Instance</w:t>
            </w:r>
          </w:p>
          <w:p w14:paraId="0EA1FF4F" w14:textId="77777777" w:rsidR="001C5320" w:rsidRDefault="001C5320" w:rsidP="001C5320">
            <w:pPr>
              <w:pStyle w:val="TAL"/>
              <w:rPr>
                <w:rFonts w:cs="Arial"/>
                <w:szCs w:val="18"/>
              </w:rPr>
            </w:pPr>
          </w:p>
          <w:p w14:paraId="77CC260E" w14:textId="77777777" w:rsidR="001C5320" w:rsidRDefault="001C5320" w:rsidP="001C5320">
            <w:pPr>
              <w:pStyle w:val="TAL"/>
              <w:rPr>
                <w:rFonts w:cs="Arial"/>
                <w:szCs w:val="18"/>
              </w:rPr>
            </w:pPr>
            <w:proofErr w:type="spellStart"/>
            <w:r w:rsidRPr="004970F8">
              <w:rPr>
                <w:rFonts w:cs="Arial"/>
                <w:szCs w:val="18"/>
              </w:rPr>
              <w:t>AllowedValues</w:t>
            </w:r>
            <w:proofErr w:type="spellEnd"/>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DDCD54E" w14:textId="77777777" w:rsidR="001C5320" w:rsidRPr="000F2723" w:rsidRDefault="001C5320" w:rsidP="001C5320">
            <w:pPr>
              <w:pStyle w:val="TAL"/>
              <w:keepNext w:val="0"/>
              <w:rPr>
                <w:rFonts w:cs="Arial"/>
                <w:szCs w:val="18"/>
              </w:rPr>
            </w:pPr>
            <w:r w:rsidRPr="000F2723">
              <w:rPr>
                <w:rFonts w:cs="Arial"/>
                <w:szCs w:val="18"/>
              </w:rPr>
              <w:t xml:space="preserve">type: </w:t>
            </w:r>
            <w:proofErr w:type="spellStart"/>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roofErr w:type="spellEnd"/>
          </w:p>
          <w:p w14:paraId="4BEFF2AB"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4F3D6229"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00EBA92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6BC4B9A5"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7512DA89" w14:textId="77777777" w:rsidR="001C5320" w:rsidRPr="0076281E" w:rsidRDefault="001C5320" w:rsidP="001C5320">
            <w:pPr>
              <w:keepLines/>
              <w:rPr>
                <w:rFonts w:ascii="Arial" w:hAnsi="Arial" w:cs="Arial"/>
                <w:sz w:val="18"/>
                <w:szCs w:val="18"/>
              </w:rPr>
            </w:pPr>
            <w:proofErr w:type="spellStart"/>
            <w:r w:rsidRPr="000F2723">
              <w:rPr>
                <w:rFonts w:ascii="Arial" w:hAnsi="Arial" w:cs="Arial"/>
                <w:sz w:val="18"/>
                <w:szCs w:val="18"/>
              </w:rPr>
              <w:t>isNullable</w:t>
            </w:r>
            <w:proofErr w:type="spellEnd"/>
            <w:r w:rsidRPr="000F2723">
              <w:rPr>
                <w:rFonts w:ascii="Arial" w:hAnsi="Arial" w:cs="Arial"/>
                <w:sz w:val="18"/>
                <w:szCs w:val="18"/>
              </w:rPr>
              <w:t>: False</w:t>
            </w:r>
          </w:p>
        </w:tc>
      </w:tr>
      <w:tr w:rsidR="001C5320" w14:paraId="2F56A30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F28E26" w14:textId="77777777" w:rsidR="001C5320" w:rsidRDefault="001C5320" w:rsidP="001C5320">
            <w:pPr>
              <w:pStyle w:val="TAL"/>
              <w:keepNext w:val="0"/>
              <w:rPr>
                <w:rFonts w:ascii="Courier New" w:hAnsi="Courier New" w:cs="Courier New"/>
                <w:lang w:eastAsia="zh-CN"/>
              </w:rPr>
            </w:pPr>
            <w:proofErr w:type="spellStart"/>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D443AAC" w14:textId="77777777" w:rsidR="001C5320" w:rsidRDefault="001C5320" w:rsidP="001C5320">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0D8B9D7F" w14:textId="77777777" w:rsidR="001C5320" w:rsidRDefault="001C5320" w:rsidP="001C5320">
            <w:pPr>
              <w:pStyle w:val="TAL"/>
              <w:rPr>
                <w:rFonts w:cs="Arial"/>
                <w:szCs w:val="18"/>
              </w:rPr>
            </w:pPr>
          </w:p>
          <w:p w14:paraId="4025CFC7" w14:textId="77777777" w:rsidR="001C5320" w:rsidRPr="00A62012" w:rsidRDefault="001C5320" w:rsidP="001C5320">
            <w:pPr>
              <w:pStyle w:val="TAL"/>
              <w:rPr>
                <w:rFonts w:cs="Arial"/>
                <w:szCs w:val="18"/>
              </w:rPr>
            </w:pPr>
          </w:p>
          <w:p w14:paraId="05A0D971" w14:textId="77777777" w:rsidR="001C5320" w:rsidRDefault="001C5320" w:rsidP="001C5320">
            <w:pPr>
              <w:pStyle w:val="TAL"/>
              <w:rPr>
                <w:rFonts w:cs="Arial"/>
                <w:szCs w:val="18"/>
              </w:rPr>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6C276DB"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proofErr w:type="spellStart"/>
            <w:r w:rsidRPr="00740B8D">
              <w:rPr>
                <w:rFonts w:ascii="Courier New" w:hAnsi="Courier New" w:cs="Courier New"/>
                <w:sz w:val="18"/>
              </w:rPr>
              <w:t>IdentityRange</w:t>
            </w:r>
            <w:proofErr w:type="spellEnd"/>
          </w:p>
          <w:p w14:paraId="6D5668E0"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1</w:t>
            </w:r>
            <w:r w:rsidRPr="00966DC9">
              <w:rPr>
                <w:rFonts w:ascii="Arial" w:hAnsi="Arial" w:cs="Arial"/>
                <w:sz w:val="18"/>
                <w:szCs w:val="18"/>
              </w:rPr>
              <w:t>..</w:t>
            </w:r>
            <w:proofErr w:type="gramEnd"/>
            <w:r w:rsidRPr="00966DC9">
              <w:rPr>
                <w:rFonts w:ascii="Arial" w:hAnsi="Arial" w:cs="Arial"/>
                <w:sz w:val="18"/>
                <w:szCs w:val="18"/>
              </w:rPr>
              <w:t>*</w:t>
            </w:r>
          </w:p>
          <w:p w14:paraId="270257DB"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1FF1376A"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03E7A298"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685566D3" w14:textId="77777777" w:rsidR="001C5320" w:rsidRPr="0076281E" w:rsidRDefault="001C5320" w:rsidP="001C5320">
            <w:pPr>
              <w:keepLines/>
              <w:rPr>
                <w:rFonts w:ascii="Arial" w:hAnsi="Arial" w:cs="Arial"/>
                <w:sz w:val="18"/>
                <w:szCs w:val="18"/>
              </w:rPr>
            </w:pPr>
            <w:proofErr w:type="spellStart"/>
            <w:r w:rsidRPr="00966DC9">
              <w:rPr>
                <w:rFonts w:ascii="Arial" w:hAnsi="Arial" w:cs="Arial"/>
                <w:sz w:val="18"/>
                <w:szCs w:val="18"/>
              </w:rPr>
              <w:t>isNullable</w:t>
            </w:r>
            <w:proofErr w:type="spellEnd"/>
            <w:r w:rsidRPr="00966DC9">
              <w:rPr>
                <w:rFonts w:ascii="Arial" w:hAnsi="Arial" w:cs="Arial"/>
                <w:sz w:val="18"/>
                <w:szCs w:val="18"/>
              </w:rPr>
              <w:t>: False</w:t>
            </w:r>
          </w:p>
        </w:tc>
      </w:tr>
      <w:tr w:rsidR="001C5320" w14:paraId="47EFE35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9902C" w14:textId="77777777" w:rsidR="001C5320" w:rsidRPr="0043461C"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activation</w:t>
            </w:r>
            <w:r w:rsidRPr="00F17505">
              <w:rPr>
                <w:rFonts w:ascii="Courier New" w:hAnsi="Courier New" w:cs="Courier New"/>
                <w:lang w:eastAsia="zh-CN"/>
              </w:rPr>
              <w:t>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4EDCC425" w14:textId="77777777" w:rsidR="001C5320" w:rsidRDefault="001C5320" w:rsidP="001C5320">
            <w:pPr>
              <w:pStyle w:val="TAL"/>
            </w:pPr>
            <w:r w:rsidRPr="00F17505">
              <w:t xml:space="preserve">It describes the </w:t>
            </w:r>
            <w:r>
              <w:t xml:space="preserve">activation </w:t>
            </w:r>
            <w:r w:rsidRPr="00F17505">
              <w:t>status.</w:t>
            </w:r>
          </w:p>
          <w:p w14:paraId="065DA952" w14:textId="77777777" w:rsidR="001C5320" w:rsidRPr="00F17505" w:rsidRDefault="001C5320" w:rsidP="001C5320">
            <w:pPr>
              <w:pStyle w:val="TAL"/>
            </w:pPr>
          </w:p>
          <w:p w14:paraId="52355527" w14:textId="77777777" w:rsidR="001C5320" w:rsidRDefault="001C5320" w:rsidP="001C5320">
            <w:pPr>
              <w:pStyle w:val="TAL"/>
              <w:rPr>
                <w:rFonts w:cs="Arial"/>
                <w:szCs w:val="18"/>
              </w:rPr>
            </w:pPr>
            <w:proofErr w:type="spellStart"/>
            <w:r w:rsidRPr="003E7E8D">
              <w:t>allowedValues</w:t>
            </w:r>
            <w:proofErr w:type="spellEnd"/>
            <w:r w:rsidRPr="003E7E8D">
              <w:t xml:space="preserve">: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63109301" w14:textId="77777777" w:rsidR="001C5320" w:rsidRPr="003E7E8D" w:rsidRDefault="001C5320" w:rsidP="001C5320">
            <w:pPr>
              <w:tabs>
                <w:tab w:val="center" w:pos="1333"/>
              </w:tabs>
              <w:rPr>
                <w:rFonts w:ascii="Arial" w:hAnsi="Arial"/>
                <w:sz w:val="18"/>
              </w:rPr>
            </w:pPr>
            <w:r w:rsidRPr="003E7E8D">
              <w:rPr>
                <w:rFonts w:ascii="Arial" w:hAnsi="Arial"/>
                <w:sz w:val="18"/>
              </w:rPr>
              <w:t xml:space="preserve">Type: </w:t>
            </w:r>
            <w:r>
              <w:rPr>
                <w:rFonts w:ascii="Arial" w:hAnsi="Arial"/>
                <w:sz w:val="18"/>
              </w:rPr>
              <w:t>ENUM</w:t>
            </w:r>
          </w:p>
          <w:p w14:paraId="0DE48567" w14:textId="77777777" w:rsidR="001C5320" w:rsidRPr="003E7E8D" w:rsidRDefault="001C5320" w:rsidP="001C5320">
            <w:pPr>
              <w:tabs>
                <w:tab w:val="center" w:pos="1333"/>
              </w:tabs>
              <w:rPr>
                <w:rFonts w:ascii="Arial" w:hAnsi="Arial"/>
                <w:sz w:val="18"/>
              </w:rPr>
            </w:pPr>
            <w:r w:rsidRPr="003E7E8D">
              <w:rPr>
                <w:rFonts w:ascii="Arial" w:hAnsi="Arial"/>
                <w:sz w:val="18"/>
              </w:rPr>
              <w:t>multiplicity: 1</w:t>
            </w:r>
          </w:p>
          <w:p w14:paraId="12DE7372" w14:textId="77777777" w:rsidR="001C5320" w:rsidRPr="003E7E8D" w:rsidRDefault="001C5320" w:rsidP="001C5320">
            <w:pPr>
              <w:tabs>
                <w:tab w:val="center" w:pos="1333"/>
              </w:tabs>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7AFFAAA3" w14:textId="77777777" w:rsidR="001C5320" w:rsidRPr="003E7E8D" w:rsidRDefault="001C5320" w:rsidP="001C5320">
            <w:pPr>
              <w:tabs>
                <w:tab w:val="center" w:pos="1333"/>
              </w:tabs>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3D422155" w14:textId="77777777" w:rsidR="001C5320" w:rsidRPr="003E7E8D" w:rsidRDefault="001C5320" w:rsidP="001C5320">
            <w:pPr>
              <w:tabs>
                <w:tab w:val="center" w:pos="1333"/>
              </w:tabs>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2D0585EF" w14:textId="77777777" w:rsidR="001C5320" w:rsidRPr="00966DC9" w:rsidRDefault="001C5320" w:rsidP="001C5320">
            <w:pPr>
              <w:keepLines/>
              <w:rPr>
                <w:rFonts w:ascii="Arial" w:hAnsi="Arial" w:cs="Arial"/>
                <w:sz w:val="18"/>
                <w:szCs w:val="18"/>
              </w:rPr>
            </w:pPr>
            <w:proofErr w:type="spellStart"/>
            <w:r w:rsidRPr="003E7E8D">
              <w:t>isNullable</w:t>
            </w:r>
            <w:proofErr w:type="spellEnd"/>
            <w:r w:rsidRPr="003E7E8D">
              <w:t>: False</w:t>
            </w:r>
          </w:p>
        </w:tc>
      </w:tr>
      <w:tr w:rsidR="001C5320" w14:paraId="6F96812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04476"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szCs w:val="18"/>
                <w:lang w:eastAsia="zh-CN"/>
              </w:rPr>
              <w:lastRenderedPageBreak/>
              <w:t>mLModelRefList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147F38E3" w14:textId="77777777" w:rsidR="001C5320" w:rsidRDefault="001C5320" w:rsidP="001C5320">
            <w:pPr>
              <w:pStyle w:val="TAL"/>
              <w:rPr>
                <w:rFonts w:ascii="Courier New" w:hAnsi="Courier New" w:cs="Courier New"/>
                <w:snapToGrid w:val="0"/>
                <w:szCs w:val="18"/>
              </w:rPr>
            </w:pPr>
            <w:r>
              <w:rPr>
                <w:rFonts w:cs="Arial"/>
                <w:snapToGrid w:val="0"/>
                <w:szCs w:val="18"/>
              </w:rPr>
              <w:t xml:space="preserve">This attribute holds a DN list of </w:t>
            </w:r>
            <w:proofErr w:type="spellStart"/>
            <w:proofErr w:type="gramStart"/>
            <w:r w:rsidRPr="00866375">
              <w:rPr>
                <w:rFonts w:ascii="Courier New" w:hAnsi="Courier New" w:cs="Courier New"/>
                <w:snapToGrid w:val="0"/>
                <w:szCs w:val="18"/>
              </w:rPr>
              <w:t>ML</w:t>
            </w:r>
            <w:r>
              <w:rPr>
                <w:rFonts w:ascii="Courier New" w:hAnsi="Courier New" w:cs="Courier New"/>
                <w:snapToGrid w:val="0"/>
                <w:szCs w:val="18"/>
              </w:rPr>
              <w:t>Model</w:t>
            </w:r>
            <w:proofErr w:type="spellEnd"/>
            <w:r>
              <w:rPr>
                <w:rFonts w:cs="Arial"/>
                <w:snapToGrid w:val="0"/>
                <w:szCs w:val="18"/>
              </w:rPr>
              <w:t xml:space="preserve">  (</w:t>
            </w:r>
            <w:proofErr w:type="gramEnd"/>
            <w:r>
              <w:rPr>
                <w:rFonts w:cs="Arial"/>
                <w:snapToGrid w:val="0"/>
                <w:szCs w:val="18"/>
              </w:rPr>
              <w:t>See TS 28.105 [105]) .</w:t>
            </w:r>
          </w:p>
          <w:p w14:paraId="6FB62405" w14:textId="77777777" w:rsidR="001C5320" w:rsidRDefault="001C5320" w:rsidP="001C5320">
            <w:pPr>
              <w:pStyle w:val="TAL"/>
              <w:rPr>
                <w:rFonts w:ascii="Courier New" w:hAnsi="Courier New" w:cs="Courier New"/>
                <w:snapToGrid w:val="0"/>
                <w:szCs w:val="18"/>
              </w:rPr>
            </w:pPr>
          </w:p>
          <w:p w14:paraId="3990BF90" w14:textId="77777777" w:rsidR="001C5320" w:rsidRPr="00F17505"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0111D8F3" w14:textId="77777777" w:rsidR="001C5320" w:rsidRPr="00D065BC" w:rsidRDefault="001C5320" w:rsidP="001C5320">
            <w:pPr>
              <w:tabs>
                <w:tab w:val="center" w:pos="1333"/>
              </w:tabs>
              <w:rPr>
                <w:rFonts w:ascii="Arial" w:hAnsi="Arial"/>
                <w:sz w:val="18"/>
              </w:rPr>
            </w:pPr>
            <w:r w:rsidRPr="00D065BC">
              <w:rPr>
                <w:rFonts w:ascii="Arial" w:hAnsi="Arial"/>
                <w:sz w:val="18"/>
              </w:rPr>
              <w:t>type: DN</w:t>
            </w:r>
          </w:p>
          <w:p w14:paraId="24BC8964" w14:textId="77777777" w:rsidR="001C5320" w:rsidRPr="00D065BC" w:rsidRDefault="001C5320" w:rsidP="001C5320">
            <w:pPr>
              <w:tabs>
                <w:tab w:val="center" w:pos="1333"/>
              </w:tabs>
              <w:rPr>
                <w:rFonts w:ascii="Arial" w:hAnsi="Arial"/>
                <w:sz w:val="18"/>
              </w:rPr>
            </w:pPr>
            <w:r w:rsidRPr="00D065BC">
              <w:rPr>
                <w:rFonts w:ascii="Arial" w:hAnsi="Arial"/>
                <w:sz w:val="18"/>
              </w:rPr>
              <w:t xml:space="preserve">multiplicity: </w:t>
            </w:r>
            <w:proofErr w:type="gramStart"/>
            <w:r w:rsidRPr="00D065BC">
              <w:rPr>
                <w:rFonts w:ascii="Arial" w:hAnsi="Arial"/>
                <w:sz w:val="18"/>
              </w:rPr>
              <w:t>0..</w:t>
            </w:r>
            <w:proofErr w:type="gramEnd"/>
            <w:r w:rsidRPr="00D065BC">
              <w:rPr>
                <w:rFonts w:ascii="Arial" w:hAnsi="Arial"/>
                <w:sz w:val="18"/>
              </w:rPr>
              <w:t>*</w:t>
            </w:r>
          </w:p>
          <w:p w14:paraId="6FEF941F" w14:textId="77777777" w:rsidR="001C5320" w:rsidRPr="00D065BC" w:rsidRDefault="001C5320" w:rsidP="001C5320">
            <w:pPr>
              <w:tabs>
                <w:tab w:val="center" w:pos="1333"/>
              </w:tabs>
              <w:rPr>
                <w:rFonts w:ascii="Arial" w:hAnsi="Arial"/>
                <w:sz w:val="18"/>
              </w:rPr>
            </w:pPr>
            <w:proofErr w:type="spellStart"/>
            <w:r w:rsidRPr="00D065BC">
              <w:rPr>
                <w:rFonts w:ascii="Arial" w:hAnsi="Arial"/>
                <w:sz w:val="18"/>
              </w:rPr>
              <w:t>isOrdered</w:t>
            </w:r>
            <w:proofErr w:type="spellEnd"/>
            <w:r w:rsidRPr="00D065BC">
              <w:rPr>
                <w:rFonts w:ascii="Arial" w:hAnsi="Arial"/>
                <w:sz w:val="18"/>
              </w:rPr>
              <w:t>: False</w:t>
            </w:r>
          </w:p>
          <w:p w14:paraId="551269F3" w14:textId="77777777" w:rsidR="001C5320" w:rsidRPr="00D065BC" w:rsidRDefault="001C5320" w:rsidP="001C5320">
            <w:pPr>
              <w:tabs>
                <w:tab w:val="center" w:pos="1333"/>
              </w:tabs>
              <w:rPr>
                <w:rFonts w:ascii="Arial" w:hAnsi="Arial"/>
                <w:sz w:val="18"/>
              </w:rPr>
            </w:pPr>
            <w:proofErr w:type="spellStart"/>
            <w:r w:rsidRPr="00D065BC">
              <w:rPr>
                <w:rFonts w:ascii="Arial" w:hAnsi="Arial"/>
                <w:sz w:val="18"/>
              </w:rPr>
              <w:t>isUnique</w:t>
            </w:r>
            <w:proofErr w:type="spellEnd"/>
            <w:r w:rsidRPr="00D065BC">
              <w:rPr>
                <w:rFonts w:ascii="Arial" w:hAnsi="Arial"/>
                <w:sz w:val="18"/>
              </w:rPr>
              <w:t>: True</w:t>
            </w:r>
          </w:p>
          <w:p w14:paraId="3E777B19" w14:textId="77777777" w:rsidR="001C5320" w:rsidRPr="00D065BC" w:rsidRDefault="001C5320" w:rsidP="001C5320">
            <w:pPr>
              <w:tabs>
                <w:tab w:val="center" w:pos="1333"/>
              </w:tabs>
              <w:rPr>
                <w:rFonts w:ascii="Arial" w:hAnsi="Arial"/>
                <w:sz w:val="18"/>
              </w:rPr>
            </w:pPr>
            <w:proofErr w:type="spellStart"/>
            <w:r w:rsidRPr="00D065BC">
              <w:rPr>
                <w:rFonts w:ascii="Arial" w:hAnsi="Arial"/>
                <w:sz w:val="18"/>
              </w:rPr>
              <w:t>defaultValue</w:t>
            </w:r>
            <w:proofErr w:type="spellEnd"/>
            <w:r w:rsidRPr="00D065BC">
              <w:rPr>
                <w:rFonts w:ascii="Arial" w:hAnsi="Arial"/>
                <w:sz w:val="18"/>
              </w:rPr>
              <w:t>: None</w:t>
            </w:r>
          </w:p>
          <w:p w14:paraId="08BA5689" w14:textId="77777777" w:rsidR="001C5320" w:rsidRPr="003E7E8D" w:rsidRDefault="001C5320" w:rsidP="001C5320">
            <w:pPr>
              <w:tabs>
                <w:tab w:val="center" w:pos="1333"/>
              </w:tabs>
              <w:rPr>
                <w:rFonts w:ascii="Arial" w:hAnsi="Arial"/>
                <w:sz w:val="18"/>
              </w:rPr>
            </w:pPr>
            <w:proofErr w:type="spellStart"/>
            <w:r w:rsidRPr="00D065BC">
              <w:rPr>
                <w:rFonts w:ascii="Arial" w:hAnsi="Arial"/>
                <w:sz w:val="18"/>
              </w:rPr>
              <w:t>isNullable</w:t>
            </w:r>
            <w:proofErr w:type="spellEnd"/>
            <w:r w:rsidRPr="00D065BC">
              <w:rPr>
                <w:rFonts w:ascii="Arial" w:hAnsi="Arial"/>
                <w:sz w:val="18"/>
              </w:rPr>
              <w:t>: False</w:t>
            </w:r>
          </w:p>
        </w:tc>
      </w:tr>
      <w:tr w:rsidR="001C5320" w14:paraId="7172C42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6E9D9"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rPr>
              <w:t>aIMLInferenceFunctionRefList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64A61ABF" w14:textId="77777777" w:rsidR="001C5320" w:rsidRDefault="001C5320" w:rsidP="001C5320">
            <w:pPr>
              <w:pStyle w:val="TAL"/>
              <w:rPr>
                <w:rFonts w:ascii="Courier New" w:hAnsi="Courier New" w:cs="Courier New"/>
                <w:snapToGrid w:val="0"/>
                <w:szCs w:val="18"/>
              </w:rPr>
            </w:pPr>
            <w:r>
              <w:rPr>
                <w:rFonts w:cs="Arial"/>
                <w:snapToGrid w:val="0"/>
                <w:szCs w:val="18"/>
              </w:rPr>
              <w:t xml:space="preserve">This attribute holds a DN list of </w:t>
            </w:r>
            <w:proofErr w:type="spellStart"/>
            <w:r>
              <w:rPr>
                <w:rFonts w:ascii="Courier New" w:hAnsi="Courier New" w:cs="Courier New"/>
              </w:rPr>
              <w:t>AIMLInferenceFunction</w:t>
            </w:r>
            <w:proofErr w:type="spellEnd"/>
            <w:r>
              <w:rPr>
                <w:rFonts w:cs="Arial"/>
                <w:snapToGrid w:val="0"/>
                <w:szCs w:val="18"/>
              </w:rPr>
              <w:t xml:space="preserve"> (See TS 28.105 [105]</w:t>
            </w:r>
            <w:proofErr w:type="gramStart"/>
            <w:r>
              <w:rPr>
                <w:rFonts w:cs="Arial"/>
                <w:snapToGrid w:val="0"/>
                <w:szCs w:val="18"/>
              </w:rPr>
              <w:t>) .</w:t>
            </w:r>
            <w:proofErr w:type="gramEnd"/>
          </w:p>
          <w:p w14:paraId="535D0766" w14:textId="77777777" w:rsidR="001C5320" w:rsidRPr="00F17505"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32F1B11E" w14:textId="77777777" w:rsidR="001C5320" w:rsidRPr="00D065BC" w:rsidRDefault="001C5320" w:rsidP="001C5320">
            <w:pPr>
              <w:tabs>
                <w:tab w:val="center" w:pos="1333"/>
              </w:tabs>
              <w:rPr>
                <w:rFonts w:ascii="Arial" w:hAnsi="Arial"/>
                <w:sz w:val="18"/>
              </w:rPr>
            </w:pPr>
            <w:r w:rsidRPr="00D065BC">
              <w:rPr>
                <w:rFonts w:ascii="Arial" w:hAnsi="Arial"/>
                <w:sz w:val="18"/>
              </w:rPr>
              <w:t>type: DN</w:t>
            </w:r>
          </w:p>
          <w:p w14:paraId="7D24964C" w14:textId="77777777" w:rsidR="001C5320" w:rsidRPr="00D065BC" w:rsidRDefault="001C5320" w:rsidP="001C5320">
            <w:pPr>
              <w:tabs>
                <w:tab w:val="center" w:pos="1333"/>
              </w:tabs>
              <w:rPr>
                <w:rFonts w:ascii="Arial" w:hAnsi="Arial"/>
                <w:sz w:val="18"/>
              </w:rPr>
            </w:pPr>
            <w:r w:rsidRPr="00D065BC">
              <w:rPr>
                <w:rFonts w:ascii="Arial" w:hAnsi="Arial"/>
                <w:sz w:val="18"/>
              </w:rPr>
              <w:t xml:space="preserve">multiplicity: </w:t>
            </w:r>
            <w:proofErr w:type="gramStart"/>
            <w:r w:rsidRPr="00D065BC">
              <w:rPr>
                <w:rFonts w:ascii="Arial" w:hAnsi="Arial"/>
                <w:sz w:val="18"/>
              </w:rPr>
              <w:t>0..</w:t>
            </w:r>
            <w:proofErr w:type="gramEnd"/>
            <w:r w:rsidRPr="00D065BC">
              <w:rPr>
                <w:rFonts w:ascii="Arial" w:hAnsi="Arial"/>
                <w:sz w:val="18"/>
              </w:rPr>
              <w:t>*</w:t>
            </w:r>
          </w:p>
          <w:p w14:paraId="7FA6EFF8" w14:textId="77777777" w:rsidR="001C5320" w:rsidRPr="00D065BC" w:rsidRDefault="001C5320" w:rsidP="001C5320">
            <w:pPr>
              <w:tabs>
                <w:tab w:val="center" w:pos="1333"/>
              </w:tabs>
              <w:rPr>
                <w:rFonts w:ascii="Arial" w:hAnsi="Arial"/>
                <w:sz w:val="18"/>
              </w:rPr>
            </w:pPr>
            <w:proofErr w:type="spellStart"/>
            <w:r w:rsidRPr="00D065BC">
              <w:rPr>
                <w:rFonts w:ascii="Arial" w:hAnsi="Arial"/>
                <w:sz w:val="18"/>
              </w:rPr>
              <w:t>isOrdered</w:t>
            </w:r>
            <w:proofErr w:type="spellEnd"/>
            <w:r w:rsidRPr="00D065BC">
              <w:rPr>
                <w:rFonts w:ascii="Arial" w:hAnsi="Arial"/>
                <w:sz w:val="18"/>
              </w:rPr>
              <w:t>: False</w:t>
            </w:r>
          </w:p>
          <w:p w14:paraId="425101CB" w14:textId="77777777" w:rsidR="001C5320" w:rsidRPr="00D065BC" w:rsidRDefault="001C5320" w:rsidP="001C5320">
            <w:pPr>
              <w:tabs>
                <w:tab w:val="center" w:pos="1333"/>
              </w:tabs>
              <w:rPr>
                <w:rFonts w:ascii="Arial" w:hAnsi="Arial"/>
                <w:sz w:val="18"/>
              </w:rPr>
            </w:pPr>
            <w:proofErr w:type="spellStart"/>
            <w:r w:rsidRPr="00D065BC">
              <w:rPr>
                <w:rFonts w:ascii="Arial" w:hAnsi="Arial"/>
                <w:sz w:val="18"/>
              </w:rPr>
              <w:t>isUnique</w:t>
            </w:r>
            <w:proofErr w:type="spellEnd"/>
            <w:r w:rsidRPr="00D065BC">
              <w:rPr>
                <w:rFonts w:ascii="Arial" w:hAnsi="Arial"/>
                <w:sz w:val="18"/>
              </w:rPr>
              <w:t>: True</w:t>
            </w:r>
          </w:p>
          <w:p w14:paraId="38BE9699" w14:textId="77777777" w:rsidR="001C5320" w:rsidRPr="00D065BC" w:rsidRDefault="001C5320" w:rsidP="001C5320">
            <w:pPr>
              <w:tabs>
                <w:tab w:val="center" w:pos="1333"/>
              </w:tabs>
              <w:rPr>
                <w:rFonts w:ascii="Arial" w:hAnsi="Arial"/>
                <w:sz w:val="18"/>
              </w:rPr>
            </w:pPr>
            <w:proofErr w:type="spellStart"/>
            <w:r w:rsidRPr="00D065BC">
              <w:rPr>
                <w:rFonts w:ascii="Arial" w:hAnsi="Arial"/>
                <w:sz w:val="18"/>
              </w:rPr>
              <w:t>defaultValue</w:t>
            </w:r>
            <w:proofErr w:type="spellEnd"/>
            <w:r w:rsidRPr="00D065BC">
              <w:rPr>
                <w:rFonts w:ascii="Arial" w:hAnsi="Arial"/>
                <w:sz w:val="18"/>
              </w:rPr>
              <w:t>: None</w:t>
            </w:r>
          </w:p>
          <w:p w14:paraId="02A43ADC" w14:textId="77777777" w:rsidR="001C5320" w:rsidRPr="003E7E8D" w:rsidRDefault="001C5320" w:rsidP="001C5320">
            <w:pPr>
              <w:tabs>
                <w:tab w:val="center" w:pos="1333"/>
              </w:tabs>
              <w:rPr>
                <w:rFonts w:ascii="Arial" w:hAnsi="Arial"/>
                <w:sz w:val="18"/>
              </w:rPr>
            </w:pPr>
            <w:proofErr w:type="spellStart"/>
            <w:r w:rsidRPr="00D065BC">
              <w:rPr>
                <w:rFonts w:ascii="Arial" w:hAnsi="Arial"/>
                <w:sz w:val="18"/>
              </w:rPr>
              <w:t>isNullable</w:t>
            </w:r>
            <w:proofErr w:type="spellEnd"/>
            <w:r w:rsidRPr="00D065BC">
              <w:rPr>
                <w:rFonts w:ascii="Arial" w:hAnsi="Arial"/>
                <w:sz w:val="18"/>
              </w:rPr>
              <w:t>: False</w:t>
            </w:r>
          </w:p>
        </w:tc>
      </w:tr>
      <w:tr w:rsidR="001C5320" w14:paraId="70FB6F3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DB7817" w14:textId="77777777" w:rsidR="001C5320"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TrustAfInfo.</w:t>
            </w:r>
            <w:r w:rsidRPr="00C608F7">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9AE133" w14:textId="77777777" w:rsidR="001C5320" w:rsidRDefault="001C5320" w:rsidP="001C5320">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40BE2902" w14:textId="77777777" w:rsidR="001C5320" w:rsidRDefault="001C5320" w:rsidP="001C5320">
            <w:pPr>
              <w:pStyle w:val="TAL"/>
              <w:rPr>
                <w:rFonts w:cs="Arial"/>
                <w:szCs w:val="18"/>
              </w:rPr>
            </w:pPr>
          </w:p>
          <w:p w14:paraId="5A381681" w14:textId="77777777" w:rsidR="001C5320" w:rsidRDefault="001C5320" w:rsidP="001C5320">
            <w:pPr>
              <w:pStyle w:val="TAL"/>
              <w:rPr>
                <w:rFonts w:cs="Arial"/>
                <w:szCs w:val="18"/>
              </w:rPr>
            </w:pPr>
          </w:p>
          <w:p w14:paraId="34C43878" w14:textId="77777777" w:rsidR="001C5320" w:rsidRDefault="001C5320" w:rsidP="001C5320">
            <w:pPr>
              <w:pStyle w:val="TAL"/>
              <w:rPr>
                <w:rFonts w:cs="Arial"/>
                <w:szCs w:val="18"/>
              </w:rPr>
            </w:pPr>
          </w:p>
          <w:p w14:paraId="66B712C2" w14:textId="77777777" w:rsidR="001C5320" w:rsidRDefault="001C5320" w:rsidP="001C5320">
            <w:pPr>
              <w:pStyle w:val="TAL"/>
              <w:rPr>
                <w:rFonts w:cs="Arial"/>
                <w:szCs w:val="18"/>
              </w:rPr>
            </w:pPr>
          </w:p>
          <w:p w14:paraId="18577B0A" w14:textId="77777777" w:rsidR="001C5320" w:rsidRPr="00F17505" w:rsidRDefault="001C5320" w:rsidP="001C5320">
            <w:pPr>
              <w:pStyle w:val="TAL"/>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F17EAF3"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76281E">
              <w:rPr>
                <w:rFonts w:ascii="Arial" w:hAnsi="Arial" w:cs="Arial"/>
                <w:sz w:val="18"/>
                <w:szCs w:val="18"/>
              </w:rPr>
              <w:t>SnssaiInfoItem</w:t>
            </w:r>
            <w:proofErr w:type="spellEnd"/>
          </w:p>
          <w:p w14:paraId="039D4E96"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44DC8FF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5C8B7E12"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6E707119"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6AAFAFE2" w14:textId="77777777" w:rsidR="001C5320" w:rsidRPr="003E7E8D" w:rsidRDefault="001C5320" w:rsidP="001C5320">
            <w:pPr>
              <w:tabs>
                <w:tab w:val="center" w:pos="1333"/>
              </w:tabs>
              <w:rPr>
                <w:rFonts w:ascii="Arial" w:hAnsi="Arial"/>
                <w:sz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63772FA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E612A0" w14:textId="77777777" w:rsidR="001C5320" w:rsidRDefault="001C5320" w:rsidP="001C5320">
            <w:pPr>
              <w:pStyle w:val="TAL"/>
              <w:keepNext w:val="0"/>
              <w:rPr>
                <w:rFonts w:ascii="Courier New" w:hAnsi="Courier New" w:cs="Courier New"/>
                <w:lang w:eastAsia="zh-CN"/>
              </w:rPr>
            </w:pPr>
            <w:proofErr w:type="spellStart"/>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D658454" w14:textId="77777777" w:rsidR="001C5320" w:rsidRDefault="001C5320" w:rsidP="001C5320">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2A925C44" w14:textId="77777777" w:rsidR="001C5320" w:rsidRDefault="001C5320" w:rsidP="001C5320">
            <w:pPr>
              <w:pStyle w:val="TAL"/>
              <w:rPr>
                <w:rFonts w:cs="Arial"/>
                <w:szCs w:val="18"/>
              </w:rPr>
            </w:pPr>
          </w:p>
          <w:p w14:paraId="4BEA56B2" w14:textId="77777777" w:rsidR="001C5320" w:rsidRDefault="001C5320" w:rsidP="001C5320">
            <w:pPr>
              <w:pStyle w:val="TAL"/>
              <w:rPr>
                <w:rFonts w:cs="Arial"/>
                <w:szCs w:val="18"/>
              </w:rPr>
            </w:pPr>
          </w:p>
          <w:p w14:paraId="780CDB21" w14:textId="77777777" w:rsidR="001C5320" w:rsidRDefault="001C5320" w:rsidP="001C5320">
            <w:pPr>
              <w:pStyle w:val="TAL"/>
              <w:rPr>
                <w:rFonts w:cs="Arial"/>
                <w:szCs w:val="18"/>
              </w:rPr>
            </w:pPr>
          </w:p>
          <w:p w14:paraId="203F737B" w14:textId="77777777" w:rsidR="001C5320" w:rsidRPr="00F17505" w:rsidRDefault="001C5320" w:rsidP="001C5320">
            <w:pPr>
              <w:pStyle w:val="TAL"/>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D3DFE24"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type: </w:t>
            </w:r>
            <w:proofErr w:type="spellStart"/>
            <w:r w:rsidRPr="007A09A2">
              <w:rPr>
                <w:rFonts w:ascii="Arial" w:hAnsi="Arial" w:cs="Arial"/>
                <w:sz w:val="18"/>
                <w:szCs w:val="18"/>
              </w:rPr>
              <w:t>DnnTsctsfInfoItem</w:t>
            </w:r>
            <w:proofErr w:type="spellEnd"/>
          </w:p>
          <w:p w14:paraId="0E4B775C"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 xml:space="preserve">multiplicity: </w:t>
            </w:r>
            <w:proofErr w:type="gramStart"/>
            <w:r w:rsidRPr="0076281E">
              <w:rPr>
                <w:rFonts w:ascii="Arial" w:hAnsi="Arial" w:cs="Arial"/>
                <w:sz w:val="18"/>
                <w:szCs w:val="18"/>
              </w:rPr>
              <w:t>1..</w:t>
            </w:r>
            <w:proofErr w:type="gramEnd"/>
            <w:r w:rsidRPr="0076281E">
              <w:rPr>
                <w:rFonts w:ascii="Arial" w:hAnsi="Arial" w:cs="Arial"/>
                <w:sz w:val="18"/>
                <w:szCs w:val="18"/>
              </w:rPr>
              <w:t>*</w:t>
            </w:r>
          </w:p>
          <w:p w14:paraId="002EB475"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False</w:t>
            </w:r>
          </w:p>
          <w:p w14:paraId="1ACD8A2E"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True</w:t>
            </w:r>
          </w:p>
          <w:p w14:paraId="5A3AB77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199E2827" w14:textId="77777777" w:rsidR="001C5320" w:rsidRPr="003E7E8D" w:rsidRDefault="001C5320" w:rsidP="001C5320">
            <w:pPr>
              <w:tabs>
                <w:tab w:val="center" w:pos="1333"/>
              </w:tabs>
              <w:rPr>
                <w:rFonts w:ascii="Arial" w:hAnsi="Arial"/>
                <w:sz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6FB4CBA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6C823E" w14:textId="77777777" w:rsidR="001C5320" w:rsidRDefault="001C5320" w:rsidP="001C5320">
            <w:pPr>
              <w:pStyle w:val="TAL"/>
              <w:keepNext w:val="0"/>
              <w:rPr>
                <w:rFonts w:ascii="Courier New" w:hAnsi="Courier New" w:cs="Courier New"/>
                <w:lang w:eastAsia="zh-CN"/>
              </w:rPr>
            </w:pPr>
            <w:proofErr w:type="spellStart"/>
            <w:r w:rsidRPr="007A09A2">
              <w:rPr>
                <w:rFonts w:cs="Arial"/>
                <w:szCs w:val="18"/>
              </w:rPr>
              <w:t>DnnTsctsfInfoItem</w:t>
            </w:r>
            <w:r w:rsidRPr="0076281E">
              <w:rPr>
                <w:rFonts w:ascii="Courier New" w:hAnsi="Courier New"/>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53CD7D88" w14:textId="77777777" w:rsidR="001C5320" w:rsidRDefault="001C5320" w:rsidP="001C5320">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w:t>
            </w:r>
            <w:proofErr w:type="spellStart"/>
            <w:r w:rsidRPr="0076281E">
              <w:rPr>
                <w:rFonts w:cs="Arial"/>
                <w:szCs w:val="18"/>
              </w:rPr>
              <w:t>plmnList</w:t>
            </w:r>
            <w:proofErr w:type="spellEnd"/>
            <w:r w:rsidRPr="0076281E">
              <w:rPr>
                <w:rFonts w:cs="Arial"/>
                <w:szCs w:val="18"/>
              </w:rPr>
              <w:t xml:space="preserve"> of the NF Profile.</w:t>
            </w:r>
          </w:p>
          <w:p w14:paraId="0D55B1BC" w14:textId="77777777" w:rsidR="001C5320" w:rsidRDefault="001C5320" w:rsidP="001C5320">
            <w:pPr>
              <w:pStyle w:val="TAL"/>
              <w:rPr>
                <w:rFonts w:cs="Arial"/>
                <w:szCs w:val="18"/>
              </w:rPr>
            </w:pPr>
          </w:p>
          <w:p w14:paraId="2B903F48" w14:textId="77777777" w:rsidR="001C5320" w:rsidRPr="00F17505" w:rsidRDefault="001C5320" w:rsidP="001C5320">
            <w:pPr>
              <w:pStyle w:val="TAL"/>
            </w:pPr>
            <w:proofErr w:type="spellStart"/>
            <w:r w:rsidRPr="0076281E">
              <w:rPr>
                <w:rFonts w:cs="Arial"/>
                <w:szCs w:val="18"/>
              </w:rPr>
              <w:t>allowedValues</w:t>
            </w:r>
            <w:proofErr w:type="spellEnd"/>
            <w:r w:rsidRPr="0076281E">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7D879A8"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type: String</w:t>
            </w:r>
          </w:p>
          <w:p w14:paraId="26C00D55" w14:textId="77777777" w:rsidR="001C5320" w:rsidRPr="0076281E" w:rsidRDefault="001C5320" w:rsidP="001C5320">
            <w:pPr>
              <w:keepLines/>
              <w:rPr>
                <w:rFonts w:ascii="Arial" w:hAnsi="Arial" w:cs="Arial"/>
                <w:sz w:val="18"/>
                <w:szCs w:val="18"/>
              </w:rPr>
            </w:pPr>
            <w:r w:rsidRPr="0076281E">
              <w:rPr>
                <w:rFonts w:ascii="Arial" w:hAnsi="Arial" w:cs="Arial"/>
                <w:sz w:val="18"/>
                <w:szCs w:val="18"/>
              </w:rPr>
              <w:t>multiplicity: 1</w:t>
            </w:r>
          </w:p>
          <w:p w14:paraId="30CC2D8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isOrdered</w:t>
            </w:r>
            <w:proofErr w:type="spellEnd"/>
            <w:r w:rsidRPr="0076281E">
              <w:rPr>
                <w:rFonts w:ascii="Arial" w:hAnsi="Arial" w:cs="Arial"/>
                <w:sz w:val="18"/>
                <w:szCs w:val="18"/>
              </w:rPr>
              <w:t>: N/A</w:t>
            </w:r>
          </w:p>
          <w:p w14:paraId="23FC527D"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isUnique</w:t>
            </w:r>
            <w:proofErr w:type="spellEnd"/>
            <w:r w:rsidRPr="0076281E">
              <w:rPr>
                <w:rFonts w:ascii="Arial" w:hAnsi="Arial" w:cs="Arial"/>
                <w:sz w:val="18"/>
                <w:szCs w:val="18"/>
              </w:rPr>
              <w:t>: N/A</w:t>
            </w:r>
          </w:p>
          <w:p w14:paraId="21F55E34" w14:textId="77777777" w:rsidR="001C5320" w:rsidRPr="0076281E" w:rsidRDefault="001C5320" w:rsidP="001C5320">
            <w:pPr>
              <w:keepLines/>
              <w:rPr>
                <w:rFonts w:ascii="Arial" w:hAnsi="Arial" w:cs="Arial"/>
                <w:sz w:val="18"/>
                <w:szCs w:val="18"/>
              </w:rPr>
            </w:pPr>
            <w:proofErr w:type="spellStart"/>
            <w:r w:rsidRPr="0076281E">
              <w:rPr>
                <w:rFonts w:ascii="Arial" w:hAnsi="Arial" w:cs="Arial"/>
                <w:sz w:val="18"/>
                <w:szCs w:val="18"/>
              </w:rPr>
              <w:t>defaultValue</w:t>
            </w:r>
            <w:proofErr w:type="spellEnd"/>
            <w:r w:rsidRPr="0076281E">
              <w:rPr>
                <w:rFonts w:ascii="Arial" w:hAnsi="Arial" w:cs="Arial"/>
                <w:sz w:val="18"/>
                <w:szCs w:val="18"/>
              </w:rPr>
              <w:t>: None</w:t>
            </w:r>
          </w:p>
          <w:p w14:paraId="5D2BADBB" w14:textId="77777777" w:rsidR="001C5320" w:rsidRPr="003E7E8D" w:rsidRDefault="001C5320" w:rsidP="001C5320">
            <w:pPr>
              <w:tabs>
                <w:tab w:val="center" w:pos="1333"/>
              </w:tabs>
              <w:rPr>
                <w:rFonts w:ascii="Arial" w:hAnsi="Arial"/>
                <w:sz w:val="18"/>
              </w:rPr>
            </w:pPr>
            <w:proofErr w:type="spellStart"/>
            <w:r w:rsidRPr="0076281E">
              <w:rPr>
                <w:rFonts w:ascii="Arial" w:hAnsi="Arial" w:cs="Arial"/>
                <w:sz w:val="18"/>
                <w:szCs w:val="18"/>
              </w:rPr>
              <w:t>isNullable</w:t>
            </w:r>
            <w:proofErr w:type="spellEnd"/>
            <w:r w:rsidRPr="0076281E">
              <w:rPr>
                <w:rFonts w:ascii="Arial" w:hAnsi="Arial" w:cs="Arial"/>
                <w:sz w:val="18"/>
                <w:szCs w:val="18"/>
              </w:rPr>
              <w:t>: False</w:t>
            </w:r>
          </w:p>
        </w:tc>
      </w:tr>
      <w:tr w:rsidR="001C5320" w14:paraId="5C0A033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F5B504" w14:textId="77777777" w:rsidR="001C5320" w:rsidRPr="007A09A2" w:rsidRDefault="001C5320" w:rsidP="001C5320">
            <w:pPr>
              <w:pStyle w:val="TAL"/>
              <w:keepNext w:val="0"/>
              <w:rPr>
                <w:rFonts w:cs="Arial"/>
                <w:szCs w:val="18"/>
              </w:rPr>
            </w:pPr>
            <w:proofErr w:type="spellStart"/>
            <w:r w:rsidRPr="0043790C">
              <w:rPr>
                <w:rFonts w:ascii="Courier New" w:hAnsi="Courier New" w:cs="Courier New"/>
                <w:lang w:eastAsia="zh-CN"/>
              </w:rPr>
              <w:t>mlModelInterInfo</w:t>
            </w:r>
            <w:proofErr w:type="spellEnd"/>
          </w:p>
        </w:tc>
        <w:tc>
          <w:tcPr>
            <w:tcW w:w="4395" w:type="dxa"/>
            <w:tcBorders>
              <w:top w:val="single" w:sz="4" w:space="0" w:color="auto"/>
              <w:left w:val="single" w:sz="4" w:space="0" w:color="auto"/>
              <w:bottom w:val="single" w:sz="4" w:space="0" w:color="auto"/>
              <w:right w:val="single" w:sz="4" w:space="0" w:color="auto"/>
            </w:tcBorders>
          </w:tcPr>
          <w:p w14:paraId="3E2E0AEF" w14:textId="77777777" w:rsidR="001C5320" w:rsidRDefault="001C5320" w:rsidP="001C5320">
            <w:pPr>
              <w:pStyle w:val="TAL"/>
              <w:rPr>
                <w:rFonts w:cs="Arial"/>
                <w:szCs w:val="18"/>
              </w:rPr>
            </w:pPr>
            <w:r>
              <w:rPr>
                <w:bCs/>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07663A4F" w14:textId="77777777" w:rsidR="001C5320" w:rsidRDefault="001C5320" w:rsidP="001C5320">
            <w:pPr>
              <w:pStyle w:val="TAL"/>
              <w:rPr>
                <w:bCs/>
              </w:rPr>
            </w:pPr>
          </w:p>
          <w:p w14:paraId="77D7A71D" w14:textId="77777777" w:rsidR="001C5320" w:rsidRDefault="001C5320" w:rsidP="001C5320">
            <w:pPr>
              <w:pStyle w:val="TAL"/>
              <w:rPr>
                <w:rFonts w:cs="Arial"/>
                <w:szCs w:val="18"/>
              </w:rPr>
            </w:pPr>
            <w:proofErr w:type="spellStart"/>
            <w:r>
              <w:rPr>
                <w:rFonts w:eastAsia="等线" w:cs="Arial"/>
                <w:szCs w:val="18"/>
              </w:rPr>
              <w:t>allowedValues</w:t>
            </w:r>
            <w:proofErr w:type="spellEnd"/>
            <w:r>
              <w:rPr>
                <w:rFonts w:eastAsia="等线" w:cs="Arial"/>
                <w:szCs w:val="18"/>
              </w:rPr>
              <w:t>:</w:t>
            </w:r>
            <w:r>
              <w:rPr>
                <w:lang w:eastAsia="zh-CN"/>
              </w:rPr>
              <w:t xml:space="preserve"> </w:t>
            </w:r>
            <w:r>
              <w:rPr>
                <w:rFonts w:cs="Arial"/>
                <w:szCs w:val="18"/>
              </w:rPr>
              <w:t>6 decimal digits; if the SMI code has less than 6 digits, it shall be padded with leading digits "0" to complete a 6-digit string value.</w:t>
            </w:r>
          </w:p>
          <w:p w14:paraId="2732E924" w14:textId="77777777" w:rsidR="001C5320" w:rsidRPr="0076281E"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726C93E" w14:textId="77777777" w:rsidR="001C5320" w:rsidRDefault="001C5320" w:rsidP="001C5320">
            <w:pPr>
              <w:keepLines/>
              <w:rPr>
                <w:rFonts w:ascii="Arial" w:hAnsi="Arial" w:cs="Arial"/>
                <w:sz w:val="18"/>
                <w:szCs w:val="18"/>
              </w:rPr>
            </w:pPr>
            <w:r>
              <w:rPr>
                <w:rFonts w:ascii="Arial" w:hAnsi="Arial" w:cs="Arial"/>
                <w:sz w:val="18"/>
                <w:szCs w:val="18"/>
              </w:rPr>
              <w:t>type: String</w:t>
            </w:r>
          </w:p>
          <w:p w14:paraId="56032E15"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w:t>
            </w:r>
          </w:p>
          <w:p w14:paraId="530BBE4F"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490BF02"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FFC6F31"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2427EDF" w14:textId="77777777" w:rsidR="001C5320" w:rsidRPr="0076281E" w:rsidRDefault="001C5320" w:rsidP="001C5320">
            <w:pPr>
              <w:keepLines/>
              <w:rPr>
                <w:rFonts w:ascii="Arial" w:hAnsi="Arial" w:cs="Arial"/>
                <w:sz w:val="18"/>
                <w:szCs w:val="18"/>
              </w:rPr>
            </w:pPr>
            <w:proofErr w:type="spellStart"/>
            <w:r w:rsidRPr="0048526D">
              <w:rPr>
                <w:rFonts w:cs="Arial"/>
                <w:szCs w:val="18"/>
              </w:rPr>
              <w:t>isNullable</w:t>
            </w:r>
            <w:proofErr w:type="spellEnd"/>
            <w:r w:rsidRPr="0048526D">
              <w:rPr>
                <w:rFonts w:cs="Arial"/>
                <w:szCs w:val="18"/>
              </w:rPr>
              <w:t>: False</w:t>
            </w:r>
          </w:p>
        </w:tc>
      </w:tr>
      <w:tr w:rsidR="001C5320" w14:paraId="04EC8E7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9EC10" w14:textId="77777777" w:rsidR="001C5320" w:rsidRPr="007A09A2" w:rsidRDefault="001C5320" w:rsidP="001C5320">
            <w:pPr>
              <w:pStyle w:val="TAL"/>
              <w:keepNext w:val="0"/>
              <w:rPr>
                <w:rFonts w:cs="Arial"/>
                <w:szCs w:val="18"/>
              </w:rPr>
            </w:pPr>
            <w:proofErr w:type="spellStart"/>
            <w:r>
              <w:rPr>
                <w:rFonts w:ascii="Courier New" w:hAnsi="Courier New" w:cs="Courier New"/>
                <w:lang w:eastAsia="zh-CN"/>
              </w:rPr>
              <w:t>flCapabilityType</w:t>
            </w:r>
            <w:proofErr w:type="spellEnd"/>
          </w:p>
        </w:tc>
        <w:tc>
          <w:tcPr>
            <w:tcW w:w="4395" w:type="dxa"/>
            <w:tcBorders>
              <w:top w:val="single" w:sz="4" w:space="0" w:color="auto"/>
              <w:left w:val="single" w:sz="4" w:space="0" w:color="auto"/>
              <w:bottom w:val="single" w:sz="4" w:space="0" w:color="auto"/>
              <w:right w:val="single" w:sz="4" w:space="0" w:color="auto"/>
            </w:tcBorders>
          </w:tcPr>
          <w:p w14:paraId="6E51D330" w14:textId="77777777" w:rsidR="001C5320" w:rsidRDefault="001C5320" w:rsidP="001C5320">
            <w:pPr>
              <w:pStyle w:val="TAL"/>
              <w:rPr>
                <w:bCs/>
              </w:rPr>
            </w:pPr>
            <w:r>
              <w:rPr>
                <w:bCs/>
              </w:rPr>
              <w:t>This attribute defines the federated learning capability type supported by NWDAF containing MTLF.</w:t>
            </w:r>
          </w:p>
          <w:p w14:paraId="541FCD2D" w14:textId="77777777" w:rsidR="001C5320" w:rsidRDefault="001C5320" w:rsidP="001C5320">
            <w:pPr>
              <w:pStyle w:val="TAL"/>
              <w:rPr>
                <w:bCs/>
              </w:rPr>
            </w:pPr>
          </w:p>
          <w:p w14:paraId="630F112F" w14:textId="77777777" w:rsidR="001C5320" w:rsidRDefault="001C5320" w:rsidP="001C5320">
            <w:pPr>
              <w:pStyle w:val="TAL"/>
              <w:rPr>
                <w:rFonts w:eastAsia="等线" w:cs="Arial"/>
                <w:szCs w:val="18"/>
              </w:rPr>
            </w:pPr>
            <w:proofErr w:type="spellStart"/>
            <w:r>
              <w:rPr>
                <w:rFonts w:eastAsia="等线" w:cs="Arial"/>
                <w:szCs w:val="18"/>
              </w:rPr>
              <w:t>allowedValues</w:t>
            </w:r>
            <w:proofErr w:type="spellEnd"/>
            <w:r>
              <w:rPr>
                <w:rFonts w:eastAsia="等线" w:cs="Arial"/>
                <w:szCs w:val="18"/>
              </w:rPr>
              <w:t>:</w:t>
            </w:r>
          </w:p>
          <w:p w14:paraId="5413301C" w14:textId="77777777" w:rsidR="001C5320" w:rsidRDefault="001C5320" w:rsidP="001C5320">
            <w:pPr>
              <w:pStyle w:val="TAL"/>
              <w:rPr>
                <w:rFonts w:eastAsia="等线" w:cs="Arial"/>
                <w:szCs w:val="18"/>
              </w:rPr>
            </w:pPr>
            <w:r>
              <w:rPr>
                <w:rFonts w:eastAsia="等线" w:cs="Arial"/>
                <w:szCs w:val="18"/>
              </w:rPr>
              <w:t>“FL_SERVER” indicates NWDAF containing MTLF as Federated Learning Server,</w:t>
            </w:r>
          </w:p>
          <w:p w14:paraId="7F297B8F" w14:textId="77777777" w:rsidR="001C5320" w:rsidRDefault="001C5320" w:rsidP="001C5320">
            <w:pPr>
              <w:pStyle w:val="TAL"/>
              <w:rPr>
                <w:rFonts w:eastAsia="等线" w:cs="Arial"/>
                <w:szCs w:val="18"/>
              </w:rPr>
            </w:pPr>
            <w:r>
              <w:rPr>
                <w:rFonts w:eastAsia="等线" w:cs="Arial"/>
                <w:szCs w:val="18"/>
              </w:rPr>
              <w:t>“FL_CLIENT” indicates NWDAF containing MTLF as Federated Learning Client,</w:t>
            </w:r>
          </w:p>
          <w:p w14:paraId="75761189" w14:textId="77777777" w:rsidR="001C5320" w:rsidRDefault="001C5320" w:rsidP="001C5320">
            <w:pPr>
              <w:pStyle w:val="TAL"/>
              <w:rPr>
                <w:rFonts w:cs="Arial"/>
                <w:szCs w:val="18"/>
              </w:rPr>
            </w:pPr>
            <w:r>
              <w:rPr>
                <w:rFonts w:eastAsia="等线" w:cs="Arial"/>
                <w:szCs w:val="18"/>
              </w:rPr>
              <w:t>“FL_SERVER_AND_CLIENT” indicates NWDAF containing MTLF as Federated Learning Server and Client.</w:t>
            </w:r>
          </w:p>
          <w:p w14:paraId="4D8BA6E3" w14:textId="77777777" w:rsidR="001C5320" w:rsidRPr="0076281E"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18E1E85" w14:textId="77777777" w:rsidR="001C5320" w:rsidRDefault="001C5320" w:rsidP="001C5320">
            <w:pPr>
              <w:pStyle w:val="TAL"/>
            </w:pPr>
            <w:r>
              <w:t>type: ENUM</w:t>
            </w:r>
          </w:p>
          <w:p w14:paraId="443595CE" w14:textId="77777777" w:rsidR="001C5320" w:rsidRDefault="001C5320" w:rsidP="001C5320">
            <w:pPr>
              <w:pStyle w:val="TAL"/>
            </w:pPr>
            <w:r>
              <w:t xml:space="preserve">multiplicity: </w:t>
            </w:r>
            <w:proofErr w:type="gramStart"/>
            <w:r>
              <w:t>0..</w:t>
            </w:r>
            <w:proofErr w:type="gramEnd"/>
            <w:r>
              <w:t>1</w:t>
            </w:r>
          </w:p>
          <w:p w14:paraId="56C0D03C" w14:textId="77777777" w:rsidR="001C5320" w:rsidRDefault="001C5320" w:rsidP="001C5320">
            <w:pPr>
              <w:pStyle w:val="TAL"/>
            </w:pPr>
            <w:proofErr w:type="spellStart"/>
            <w:r>
              <w:t>isOrdered</w:t>
            </w:r>
            <w:proofErr w:type="spellEnd"/>
            <w:r>
              <w:t>: N/A</w:t>
            </w:r>
          </w:p>
          <w:p w14:paraId="3E016F47" w14:textId="77777777" w:rsidR="001C5320" w:rsidRDefault="001C5320" w:rsidP="001C5320">
            <w:pPr>
              <w:pStyle w:val="TAL"/>
            </w:pPr>
            <w:proofErr w:type="spellStart"/>
            <w:r>
              <w:t>isUnique</w:t>
            </w:r>
            <w:proofErr w:type="spellEnd"/>
            <w:r>
              <w:t>: N/A</w:t>
            </w:r>
          </w:p>
          <w:p w14:paraId="5816DCB2" w14:textId="77777777" w:rsidR="001C5320" w:rsidRDefault="001C5320" w:rsidP="001C5320">
            <w:pPr>
              <w:pStyle w:val="TAL"/>
            </w:pPr>
            <w:proofErr w:type="spellStart"/>
            <w:r>
              <w:t>defaultValue</w:t>
            </w:r>
            <w:proofErr w:type="spellEnd"/>
            <w:r>
              <w:t>: None</w:t>
            </w:r>
          </w:p>
          <w:p w14:paraId="001D73B5" w14:textId="77777777" w:rsidR="001C5320" w:rsidRPr="0076281E" w:rsidRDefault="001C5320" w:rsidP="001C5320">
            <w:pPr>
              <w:keepLines/>
              <w:rPr>
                <w:rFonts w:ascii="Arial" w:hAnsi="Arial" w:cs="Arial"/>
                <w:sz w:val="18"/>
                <w:szCs w:val="18"/>
              </w:rPr>
            </w:pPr>
            <w:proofErr w:type="spellStart"/>
            <w:r w:rsidRPr="0048526D">
              <w:rPr>
                <w:rFonts w:ascii="Arial" w:hAnsi="Arial" w:cs="Arial"/>
                <w:sz w:val="18"/>
                <w:szCs w:val="18"/>
              </w:rPr>
              <w:t>isNullable</w:t>
            </w:r>
            <w:proofErr w:type="spellEnd"/>
            <w:r w:rsidRPr="0048526D">
              <w:rPr>
                <w:rFonts w:ascii="Arial" w:hAnsi="Arial" w:cs="Arial"/>
                <w:sz w:val="18"/>
                <w:szCs w:val="18"/>
              </w:rPr>
              <w:t>: False</w:t>
            </w:r>
          </w:p>
        </w:tc>
      </w:tr>
      <w:tr w:rsidR="001C5320" w14:paraId="2DCF489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224F6A" w14:textId="77777777" w:rsidR="001C5320" w:rsidRPr="007A09A2" w:rsidRDefault="001C5320" w:rsidP="001C5320">
            <w:pPr>
              <w:pStyle w:val="TAL"/>
              <w:keepNext w:val="0"/>
              <w:rPr>
                <w:rFonts w:cs="Arial"/>
                <w:szCs w:val="18"/>
              </w:rPr>
            </w:pPr>
            <w:proofErr w:type="spellStart"/>
            <w:r>
              <w:rPr>
                <w:rFonts w:ascii="Courier New" w:hAnsi="Courier New" w:cs="Courier New"/>
                <w:lang w:eastAsia="zh-CN"/>
              </w:rPr>
              <w:t>flTimeInterval</w:t>
            </w:r>
            <w:proofErr w:type="spellEnd"/>
          </w:p>
        </w:tc>
        <w:tc>
          <w:tcPr>
            <w:tcW w:w="4395" w:type="dxa"/>
            <w:tcBorders>
              <w:top w:val="single" w:sz="4" w:space="0" w:color="auto"/>
              <w:left w:val="single" w:sz="4" w:space="0" w:color="auto"/>
              <w:bottom w:val="single" w:sz="4" w:space="0" w:color="auto"/>
              <w:right w:val="single" w:sz="4" w:space="0" w:color="auto"/>
            </w:tcBorders>
          </w:tcPr>
          <w:p w14:paraId="794D51BC" w14:textId="77777777" w:rsidR="001C5320" w:rsidRDefault="001C5320" w:rsidP="001C5320">
            <w:pPr>
              <w:pStyle w:val="TAL"/>
              <w:rPr>
                <w:rFonts w:ascii="Courier New" w:hAnsi="Courier New" w:cs="Courier New"/>
                <w:lang w:eastAsia="zh-CN"/>
              </w:rPr>
            </w:pPr>
            <w:r>
              <w:rPr>
                <w:bCs/>
              </w:rPr>
              <w:t xml:space="preserve">This attribute defines the time window at which the indicated </w:t>
            </w:r>
            <w:proofErr w:type="spellStart"/>
            <w:r>
              <w:rPr>
                <w:rFonts w:ascii="Courier New" w:hAnsi="Courier New" w:cs="Courier New"/>
                <w:lang w:eastAsia="zh-CN"/>
              </w:rPr>
              <w:t>flCapabilityType</w:t>
            </w:r>
            <w:proofErr w:type="spellEnd"/>
            <w:r>
              <w:rPr>
                <w:rFonts w:ascii="Courier New" w:hAnsi="Courier New" w:cs="Courier New"/>
                <w:lang w:eastAsia="zh-CN"/>
              </w:rPr>
              <w:t xml:space="preserv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proofErr w:type="spellStart"/>
            <w:r>
              <w:rPr>
                <w:rFonts w:ascii="Courier New" w:hAnsi="Courier New" w:cs="Courier New"/>
                <w:lang w:eastAsia="zh-CN"/>
              </w:rPr>
              <w:t>flCapabilityType</w:t>
            </w:r>
            <w:proofErr w:type="spellEnd"/>
            <w:r>
              <w:rPr>
                <w:rFonts w:ascii="Courier New" w:hAnsi="Courier New" w:cs="Courier New"/>
                <w:lang w:eastAsia="zh-CN"/>
              </w:rPr>
              <w:t xml:space="preserve"> </w:t>
            </w:r>
            <w:r w:rsidRPr="00E62D38">
              <w:rPr>
                <w:rFonts w:cs="Arial"/>
                <w:lang w:eastAsia="zh-CN"/>
              </w:rPr>
              <w:t>attribute is present</w:t>
            </w:r>
            <w:r>
              <w:rPr>
                <w:rFonts w:ascii="Courier New" w:hAnsi="Courier New" w:cs="Courier New"/>
                <w:lang w:eastAsia="zh-CN"/>
              </w:rPr>
              <w:t>.</w:t>
            </w:r>
          </w:p>
          <w:p w14:paraId="2645841E" w14:textId="77777777" w:rsidR="001C5320" w:rsidRDefault="001C5320" w:rsidP="001C5320">
            <w:pPr>
              <w:pStyle w:val="TAL"/>
              <w:rPr>
                <w:rFonts w:ascii="Courier New" w:hAnsi="Courier New" w:cs="Courier New"/>
                <w:lang w:eastAsia="zh-CN"/>
              </w:rPr>
            </w:pPr>
          </w:p>
          <w:p w14:paraId="53EA2F37" w14:textId="77777777" w:rsidR="001C5320" w:rsidRPr="0076281E" w:rsidRDefault="001C5320" w:rsidP="001C5320">
            <w:pPr>
              <w:pStyle w:val="TAL"/>
              <w:rPr>
                <w:rFonts w:cs="Arial"/>
                <w:szCs w:val="18"/>
              </w:rPr>
            </w:pPr>
            <w:proofErr w:type="spellStart"/>
            <w:r>
              <w:rPr>
                <w:rFonts w:eastAsia="等线" w:cs="Arial"/>
                <w:szCs w:val="18"/>
              </w:rPr>
              <w:t>allowedValues</w:t>
            </w:r>
            <w:proofErr w:type="spellEnd"/>
            <w:r>
              <w:rPr>
                <w:rFonts w:eastAsia="等线" w:cs="Arial"/>
                <w:szCs w:val="18"/>
              </w:rPr>
              <w:t xml:space="preserve">: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A223349"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TimeWindow</w:t>
            </w:r>
            <w:proofErr w:type="spellEnd"/>
            <w:r>
              <w:rPr>
                <w:rFonts w:ascii="Arial" w:hAnsi="Arial" w:cs="Arial"/>
                <w:sz w:val="18"/>
                <w:szCs w:val="18"/>
              </w:rPr>
              <w:t xml:space="preserve"> </w:t>
            </w:r>
          </w:p>
          <w:p w14:paraId="6D165D58"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0E07F368"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21188C3"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5B89294"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DC2DA1" w14:textId="77777777" w:rsidR="001C5320" w:rsidRPr="0076281E" w:rsidRDefault="001C5320" w:rsidP="001C5320">
            <w:pPr>
              <w:keepLines/>
              <w:rPr>
                <w:rFonts w:ascii="Arial" w:hAnsi="Arial" w:cs="Arial"/>
                <w:sz w:val="18"/>
                <w:szCs w:val="18"/>
              </w:rPr>
            </w:pPr>
            <w:proofErr w:type="spellStart"/>
            <w:r w:rsidRPr="0048526D">
              <w:rPr>
                <w:rFonts w:ascii="Arial" w:hAnsi="Arial" w:cs="Arial"/>
                <w:sz w:val="18"/>
                <w:szCs w:val="18"/>
              </w:rPr>
              <w:t>isNullable</w:t>
            </w:r>
            <w:proofErr w:type="spellEnd"/>
            <w:r w:rsidRPr="0048526D">
              <w:rPr>
                <w:rFonts w:ascii="Arial" w:hAnsi="Arial" w:cs="Arial"/>
                <w:sz w:val="18"/>
                <w:szCs w:val="18"/>
              </w:rPr>
              <w:t xml:space="preserve">: </w:t>
            </w:r>
            <w:r>
              <w:rPr>
                <w:rFonts w:ascii="Arial" w:hAnsi="Arial" w:cs="Arial"/>
                <w:sz w:val="18"/>
                <w:szCs w:val="18"/>
              </w:rPr>
              <w:t>True</w:t>
            </w:r>
          </w:p>
        </w:tc>
      </w:tr>
      <w:tr w:rsidR="001C5320" w14:paraId="3DCE11E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2181AF" w14:textId="77777777" w:rsidR="001C5320" w:rsidRDefault="001C5320" w:rsidP="001C5320">
            <w:pPr>
              <w:pStyle w:val="TAL"/>
              <w:keepNext w:val="0"/>
              <w:rPr>
                <w:rFonts w:ascii="Courier New" w:hAnsi="Courier New" w:cs="Courier New"/>
                <w:lang w:eastAsia="zh-CN"/>
              </w:rPr>
            </w:pPr>
            <w:proofErr w:type="spellStart"/>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roofErr w:type="spellEnd"/>
          </w:p>
        </w:tc>
        <w:tc>
          <w:tcPr>
            <w:tcW w:w="4395" w:type="dxa"/>
            <w:tcBorders>
              <w:top w:val="single" w:sz="4" w:space="0" w:color="auto"/>
              <w:left w:val="single" w:sz="4" w:space="0" w:color="auto"/>
              <w:bottom w:val="single" w:sz="4" w:space="0" w:color="auto"/>
              <w:right w:val="single" w:sz="4" w:space="0" w:color="auto"/>
            </w:tcBorders>
          </w:tcPr>
          <w:p w14:paraId="1478D777" w14:textId="77777777" w:rsidR="001C5320" w:rsidRDefault="001C5320" w:rsidP="001C5320">
            <w:pPr>
              <w:keepLines/>
              <w:tabs>
                <w:tab w:val="decimal" w:pos="0"/>
              </w:tabs>
              <w:spacing w:line="0" w:lineRule="atLeast"/>
              <w:rPr>
                <w:rFonts w:ascii="Arial" w:hAnsi="Arial" w:cs="Arial"/>
                <w:sz w:val="18"/>
                <w:szCs w:val="18"/>
              </w:rPr>
            </w:pPr>
            <w:r w:rsidRPr="00CB6B18">
              <w:rPr>
                <w:rFonts w:ascii="Arial" w:hAnsi="Arial" w:cs="Arial"/>
                <w:sz w:val="18"/>
                <w:szCs w:val="18"/>
              </w:rPr>
              <w:t xml:space="preserve">It specifies the </w:t>
            </w:r>
            <w:r>
              <w:rPr>
                <w:rFonts w:ascii="Arial" w:hAnsi="Arial" w:cs="Arial"/>
                <w:sz w:val="18"/>
                <w:szCs w:val="18"/>
              </w:rPr>
              <w:t>satellite backhaul categorie</w:t>
            </w:r>
            <w:r w:rsidRPr="00CB6B18">
              <w:rPr>
                <w:rFonts w:ascii="Arial" w:hAnsi="Arial" w:cs="Arial"/>
                <w:sz w:val="18"/>
                <w:szCs w:val="18"/>
              </w:rPr>
              <w:t>s for which the QoS monitoring per QoS flow per UE is to be performed.</w:t>
            </w:r>
            <w:r>
              <w:rPr>
                <w:rFonts w:ascii="Arial" w:hAnsi="Arial" w:cs="Arial"/>
                <w:sz w:val="18"/>
                <w:szCs w:val="18"/>
              </w:rPr>
              <w:t xml:space="preserve"> </w:t>
            </w:r>
          </w:p>
          <w:p w14:paraId="7AEEAF3E" w14:textId="77777777" w:rsidR="001C5320" w:rsidRDefault="001C5320" w:rsidP="001C5320">
            <w:pPr>
              <w:pStyle w:val="TAL"/>
              <w:rPr>
                <w:rFonts w:cs="Arial"/>
                <w:szCs w:val="18"/>
                <w:lang w:eastAsia="zh-CN"/>
              </w:rPr>
            </w:pPr>
            <w:proofErr w:type="spellStart"/>
            <w:r>
              <w:rPr>
                <w:rFonts w:cs="Arial"/>
                <w:szCs w:val="18"/>
                <w:lang w:eastAsia="zh-CN"/>
              </w:rPr>
              <w:t>AllowedValues</w:t>
            </w:r>
            <w:proofErr w:type="spellEnd"/>
            <w:r>
              <w:rPr>
                <w:rFonts w:cs="Arial"/>
                <w:szCs w:val="18"/>
                <w:lang w:eastAsia="zh-CN"/>
              </w:rPr>
              <w:t xml:space="preserve">: </w:t>
            </w:r>
          </w:p>
          <w:p w14:paraId="31C5D483" w14:textId="77777777" w:rsidR="001C5320" w:rsidRDefault="001C5320" w:rsidP="001C5320">
            <w:pPr>
              <w:pStyle w:val="TAL"/>
              <w:rPr>
                <w:rFonts w:cs="Arial"/>
                <w:szCs w:val="18"/>
                <w:lang w:eastAsia="zh-CN"/>
              </w:rPr>
            </w:pPr>
          </w:p>
          <w:p w14:paraId="0D766A27" w14:textId="77777777" w:rsidR="001C5320" w:rsidRPr="008A7792" w:rsidRDefault="001C5320" w:rsidP="001C5320">
            <w:pPr>
              <w:pStyle w:val="TAL"/>
              <w:rPr>
                <w:rFonts w:eastAsia="MS Mincho"/>
                <w:bCs/>
              </w:rPr>
            </w:pPr>
            <w:r w:rsidRPr="008A7792">
              <w:rPr>
                <w:rFonts w:eastAsia="MS Mincho"/>
                <w:bCs/>
              </w:rPr>
              <w:t>"DYNAMIC_GEO"</w:t>
            </w:r>
          </w:p>
          <w:p w14:paraId="12D3155D" w14:textId="77777777" w:rsidR="001C5320" w:rsidRPr="008A7792" w:rsidRDefault="001C5320" w:rsidP="001C5320">
            <w:pPr>
              <w:pStyle w:val="TAL"/>
              <w:rPr>
                <w:rFonts w:eastAsia="MS Mincho"/>
                <w:bCs/>
              </w:rPr>
            </w:pPr>
            <w:r w:rsidRPr="008A7792">
              <w:rPr>
                <w:rFonts w:eastAsia="MS Mincho"/>
                <w:bCs/>
              </w:rPr>
              <w:t>"DYNAMIC_MEO"</w:t>
            </w:r>
          </w:p>
          <w:p w14:paraId="46E7574B" w14:textId="77777777" w:rsidR="001C5320" w:rsidRPr="008A7792" w:rsidRDefault="001C5320" w:rsidP="001C5320">
            <w:pPr>
              <w:pStyle w:val="TAL"/>
              <w:rPr>
                <w:rFonts w:eastAsia="MS Mincho"/>
                <w:bCs/>
              </w:rPr>
            </w:pPr>
            <w:r w:rsidRPr="008A7792">
              <w:rPr>
                <w:rFonts w:eastAsia="MS Mincho"/>
                <w:bCs/>
              </w:rPr>
              <w:t>"DYNAMIC_LEO"</w:t>
            </w:r>
          </w:p>
          <w:p w14:paraId="340CAF2A" w14:textId="77777777" w:rsidR="001C5320" w:rsidRPr="008A7792" w:rsidRDefault="001C5320" w:rsidP="001C5320">
            <w:pPr>
              <w:pStyle w:val="TAL"/>
              <w:rPr>
                <w:rFonts w:eastAsia="MS Mincho"/>
                <w:bCs/>
              </w:rPr>
            </w:pPr>
            <w:r w:rsidRPr="008A7792">
              <w:rPr>
                <w:rFonts w:eastAsia="MS Mincho"/>
                <w:bCs/>
              </w:rPr>
              <w:t>"DYNAMIC_OTHER_SAT"</w:t>
            </w:r>
          </w:p>
          <w:p w14:paraId="65A8ACB5" w14:textId="77777777" w:rsidR="001C5320" w:rsidRDefault="001C5320" w:rsidP="001C5320">
            <w:pPr>
              <w:pStyle w:val="TAL"/>
              <w:rPr>
                <w:bCs/>
              </w:rPr>
            </w:pPr>
          </w:p>
        </w:tc>
        <w:tc>
          <w:tcPr>
            <w:tcW w:w="1897" w:type="dxa"/>
            <w:tcBorders>
              <w:top w:val="single" w:sz="4" w:space="0" w:color="auto"/>
              <w:left w:val="single" w:sz="4" w:space="0" w:color="auto"/>
              <w:bottom w:val="single" w:sz="4" w:space="0" w:color="auto"/>
              <w:right w:val="single" w:sz="4" w:space="0" w:color="auto"/>
            </w:tcBorders>
          </w:tcPr>
          <w:p w14:paraId="12F67C6A" w14:textId="77777777" w:rsidR="001C5320" w:rsidRPr="00C12BDB" w:rsidRDefault="001C5320" w:rsidP="001C5320">
            <w:pPr>
              <w:keepLines/>
              <w:rPr>
                <w:rFonts w:ascii="Arial" w:hAnsi="Arial" w:cs="Arial"/>
                <w:strike/>
                <w:sz w:val="18"/>
                <w:szCs w:val="18"/>
              </w:rPr>
            </w:pPr>
            <w:r>
              <w:rPr>
                <w:rFonts w:ascii="Arial" w:hAnsi="Arial" w:cs="Arial"/>
                <w:sz w:val="18"/>
                <w:szCs w:val="18"/>
              </w:rPr>
              <w:t>type: ENUM</w:t>
            </w:r>
          </w:p>
          <w:p w14:paraId="150FAE20" w14:textId="77777777" w:rsidR="001C5320" w:rsidRPr="006952F0" w:rsidRDefault="001C5320" w:rsidP="001C5320">
            <w:pPr>
              <w:keepLines/>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1597BD45" w14:textId="77777777" w:rsidR="001C5320" w:rsidRPr="006952F0" w:rsidRDefault="001C5320" w:rsidP="001C5320">
            <w:pPr>
              <w:keepLines/>
              <w:rPr>
                <w:rFonts w:ascii="Arial" w:hAnsi="Arial" w:cs="Arial"/>
                <w:sz w:val="18"/>
                <w:szCs w:val="18"/>
              </w:rPr>
            </w:pPr>
            <w:proofErr w:type="spellStart"/>
            <w:r w:rsidRPr="006952F0">
              <w:rPr>
                <w:rFonts w:ascii="Arial" w:hAnsi="Arial" w:cs="Arial"/>
                <w:sz w:val="18"/>
                <w:szCs w:val="18"/>
              </w:rPr>
              <w:t>isOrdered</w:t>
            </w:r>
            <w:proofErr w:type="spellEnd"/>
            <w:r w:rsidRPr="006952F0">
              <w:rPr>
                <w:rFonts w:ascii="Arial" w:hAnsi="Arial" w:cs="Arial"/>
                <w:sz w:val="18"/>
                <w:szCs w:val="18"/>
              </w:rPr>
              <w:t>: False</w:t>
            </w:r>
          </w:p>
          <w:p w14:paraId="7944CA04" w14:textId="77777777" w:rsidR="001C5320" w:rsidRPr="006952F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C12BDB">
              <w:rPr>
                <w:rFonts w:ascii="Arial" w:hAnsi="Arial" w:cs="Arial"/>
                <w:sz w:val="18"/>
                <w:szCs w:val="18"/>
              </w:rPr>
              <w:t>True</w:t>
            </w:r>
          </w:p>
          <w:p w14:paraId="5F07065E" w14:textId="77777777" w:rsidR="001C5320" w:rsidRPr="006952F0" w:rsidRDefault="001C5320" w:rsidP="001C5320">
            <w:pPr>
              <w:keepLines/>
              <w:rPr>
                <w:rFonts w:ascii="Arial" w:hAnsi="Arial" w:cs="Arial"/>
                <w:sz w:val="18"/>
                <w:szCs w:val="18"/>
              </w:rPr>
            </w:pPr>
            <w:proofErr w:type="spellStart"/>
            <w:r w:rsidRPr="006952F0">
              <w:rPr>
                <w:rFonts w:ascii="Arial" w:hAnsi="Arial" w:cs="Arial"/>
                <w:sz w:val="18"/>
                <w:szCs w:val="18"/>
              </w:rPr>
              <w:t>defaultValue</w:t>
            </w:r>
            <w:proofErr w:type="spellEnd"/>
            <w:r w:rsidRPr="006952F0">
              <w:rPr>
                <w:rFonts w:ascii="Arial" w:hAnsi="Arial" w:cs="Arial"/>
                <w:sz w:val="18"/>
                <w:szCs w:val="18"/>
              </w:rPr>
              <w:t>: None</w:t>
            </w:r>
          </w:p>
          <w:p w14:paraId="2B8C3B5C" w14:textId="77777777" w:rsidR="001C5320" w:rsidRDefault="001C5320" w:rsidP="001C5320">
            <w:pPr>
              <w:keepLines/>
              <w:rPr>
                <w:rFonts w:ascii="Arial" w:hAnsi="Arial" w:cs="Arial"/>
                <w:sz w:val="18"/>
                <w:szCs w:val="18"/>
              </w:rPr>
            </w:pPr>
            <w:proofErr w:type="spellStart"/>
            <w:r w:rsidRPr="006952F0">
              <w:rPr>
                <w:rFonts w:ascii="Arial" w:hAnsi="Arial" w:cs="Arial"/>
                <w:sz w:val="18"/>
                <w:szCs w:val="18"/>
              </w:rPr>
              <w:t>isNullable</w:t>
            </w:r>
            <w:proofErr w:type="spellEnd"/>
            <w:r w:rsidRPr="006952F0">
              <w:rPr>
                <w:rFonts w:ascii="Arial" w:hAnsi="Arial" w:cs="Arial"/>
                <w:sz w:val="18"/>
                <w:szCs w:val="18"/>
              </w:rPr>
              <w:t>: False</w:t>
            </w:r>
          </w:p>
        </w:tc>
      </w:tr>
      <w:tr w:rsidR="001C5320" w14:paraId="4A45A44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9106A9" w14:textId="77777777" w:rsidR="001C5320" w:rsidRPr="006B2DEB" w:rsidRDefault="001C5320" w:rsidP="001C5320">
            <w:pPr>
              <w:pStyle w:val="TAL"/>
              <w:keepNext w:val="0"/>
              <w:rPr>
                <w:rFonts w:ascii="Courier New" w:hAnsi="Courier New" w:cs="Courier New"/>
                <w:lang w:eastAsia="zh-CN"/>
              </w:rPr>
            </w:pPr>
            <w:proofErr w:type="spellStart"/>
            <w:r w:rsidRPr="006B2DEB">
              <w:rPr>
                <w:rStyle w:val="normaltextrun"/>
                <w:rFonts w:ascii="Courier New" w:hAnsi="Courier New" w:cs="Courier New"/>
                <w:szCs w:val="18"/>
              </w:rPr>
              <w:lastRenderedPageBreak/>
              <w:t>AMFFunction.sliceExpiryInfo</w:t>
            </w:r>
            <w:proofErr w:type="spellEnd"/>
          </w:p>
        </w:tc>
        <w:tc>
          <w:tcPr>
            <w:tcW w:w="4395" w:type="dxa"/>
            <w:tcBorders>
              <w:top w:val="single" w:sz="4" w:space="0" w:color="auto"/>
              <w:left w:val="single" w:sz="4" w:space="0" w:color="auto"/>
              <w:bottom w:val="single" w:sz="4" w:space="0" w:color="auto"/>
              <w:right w:val="single" w:sz="4" w:space="0" w:color="auto"/>
            </w:tcBorders>
          </w:tcPr>
          <w:p w14:paraId="47B94907" w14:textId="77777777" w:rsidR="001C5320" w:rsidRPr="006B2DEB" w:rsidRDefault="001C5320" w:rsidP="001C5320">
            <w:pPr>
              <w:pStyle w:val="paragraph"/>
              <w:textAlignment w:val="baseline"/>
              <w:rPr>
                <w:rFonts w:ascii="Segoe UI" w:hAnsi="Segoe UI" w:cs="Segoe UI"/>
                <w:sz w:val="18"/>
                <w:szCs w:val="18"/>
              </w:rPr>
            </w:pPr>
            <w:r w:rsidRPr="006B2DEB">
              <w:rPr>
                <w:rStyle w:val="normaltextrun"/>
                <w:rFonts w:ascii="Arial" w:hAnsi="Arial" w:cs="Arial"/>
                <w:sz w:val="18"/>
                <w:szCs w:val="18"/>
              </w:rPr>
              <w:t>This provides information related to a network slice validity.</w:t>
            </w:r>
          </w:p>
          <w:p w14:paraId="2A335DE6" w14:textId="77777777" w:rsidR="001C5320" w:rsidRPr="006B2DEB" w:rsidRDefault="001C5320" w:rsidP="001C5320">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FA5F78E" w14:textId="77777777" w:rsidR="001C5320" w:rsidRPr="006B2DEB" w:rsidRDefault="001C5320" w:rsidP="001C5320">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proofErr w:type="spellStart"/>
            <w:r w:rsidRPr="006B2DEB">
              <w:rPr>
                <w:rStyle w:val="normaltextrun"/>
                <w:rFonts w:ascii="Courier New" w:hAnsi="Courier New" w:cs="Courier New"/>
                <w:sz w:val="18"/>
                <w:szCs w:val="18"/>
              </w:rPr>
              <w:t>SliceExpiryInfo</w:t>
            </w:r>
            <w:proofErr w:type="spellEnd"/>
          </w:p>
          <w:p w14:paraId="6D16C27F" w14:textId="77777777" w:rsidR="001C5320" w:rsidRPr="006B2DEB" w:rsidRDefault="001C5320" w:rsidP="001C5320">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w:t>
            </w:r>
          </w:p>
          <w:p w14:paraId="1D308005" w14:textId="77777777" w:rsidR="001C5320" w:rsidRPr="006B2DEB" w:rsidRDefault="001C5320" w:rsidP="001C5320">
            <w:pPr>
              <w:pStyle w:val="paragraph"/>
              <w:textAlignment w:val="baseline"/>
              <w:rPr>
                <w:rFonts w:ascii="Segoe UI" w:hAnsi="Segoe UI" w:cs="Segoe UI"/>
                <w:sz w:val="18"/>
                <w:szCs w:val="18"/>
              </w:rPr>
            </w:pPr>
            <w:proofErr w:type="spellStart"/>
            <w:r w:rsidRPr="006B2DEB">
              <w:rPr>
                <w:rStyle w:val="normaltextrun"/>
                <w:rFonts w:ascii="Arial" w:hAnsi="Arial" w:cs="Arial"/>
                <w:sz w:val="18"/>
                <w:szCs w:val="18"/>
              </w:rPr>
              <w:t>isOrdered</w:t>
            </w:r>
            <w:proofErr w:type="spellEnd"/>
            <w:r w:rsidRPr="006B2DEB">
              <w:rPr>
                <w:rStyle w:val="normaltextrun"/>
                <w:rFonts w:ascii="Arial" w:hAnsi="Arial" w:cs="Arial"/>
                <w:sz w:val="18"/>
                <w:szCs w:val="18"/>
              </w:rPr>
              <w:t>: False</w:t>
            </w:r>
          </w:p>
          <w:p w14:paraId="68ABF949" w14:textId="77777777" w:rsidR="001C5320" w:rsidRPr="006B2DEB" w:rsidRDefault="001C5320" w:rsidP="001C5320">
            <w:pPr>
              <w:pStyle w:val="paragraph"/>
              <w:textAlignment w:val="baseline"/>
              <w:rPr>
                <w:rFonts w:ascii="Segoe UI" w:hAnsi="Segoe UI" w:cs="Segoe UI"/>
                <w:sz w:val="18"/>
                <w:szCs w:val="18"/>
              </w:rPr>
            </w:pPr>
            <w:proofErr w:type="spellStart"/>
            <w:r w:rsidRPr="006B2DEB">
              <w:rPr>
                <w:rStyle w:val="normaltextrun"/>
                <w:rFonts w:ascii="Arial" w:hAnsi="Arial" w:cs="Arial"/>
                <w:sz w:val="18"/>
                <w:szCs w:val="18"/>
              </w:rPr>
              <w:t>isUnique</w:t>
            </w:r>
            <w:proofErr w:type="spellEnd"/>
            <w:r w:rsidRPr="006B2DEB">
              <w:rPr>
                <w:rStyle w:val="normaltextrun"/>
                <w:rFonts w:ascii="Arial" w:hAnsi="Arial" w:cs="Arial"/>
                <w:sz w:val="18"/>
                <w:szCs w:val="18"/>
              </w:rPr>
              <w:t>: True</w:t>
            </w:r>
          </w:p>
          <w:p w14:paraId="28874B93" w14:textId="77777777" w:rsidR="001C5320" w:rsidRPr="006B2DEB" w:rsidRDefault="001C5320" w:rsidP="001C5320">
            <w:pPr>
              <w:pStyle w:val="paragraph"/>
              <w:textAlignment w:val="baseline"/>
              <w:rPr>
                <w:rFonts w:ascii="Segoe UI" w:hAnsi="Segoe UI" w:cs="Segoe UI"/>
                <w:sz w:val="18"/>
                <w:szCs w:val="18"/>
              </w:rPr>
            </w:pPr>
            <w:proofErr w:type="spellStart"/>
            <w:r w:rsidRPr="006B2DEB">
              <w:rPr>
                <w:rStyle w:val="normaltextrun"/>
                <w:rFonts w:ascii="Arial" w:hAnsi="Arial" w:cs="Arial"/>
                <w:sz w:val="18"/>
                <w:szCs w:val="18"/>
              </w:rPr>
              <w:t>defaultValue</w:t>
            </w:r>
            <w:proofErr w:type="spellEnd"/>
            <w:r w:rsidRPr="006B2DEB">
              <w:rPr>
                <w:rStyle w:val="normaltextrun"/>
                <w:rFonts w:ascii="Arial" w:hAnsi="Arial" w:cs="Arial"/>
                <w:sz w:val="18"/>
                <w:szCs w:val="18"/>
              </w:rPr>
              <w:t>: None</w:t>
            </w:r>
          </w:p>
          <w:p w14:paraId="696B0903" w14:textId="77777777" w:rsidR="001C5320" w:rsidRPr="006B2DEB" w:rsidRDefault="001C5320" w:rsidP="001C5320">
            <w:pPr>
              <w:keepLines/>
              <w:rPr>
                <w:rFonts w:ascii="Arial" w:hAnsi="Arial" w:cs="Arial"/>
                <w:sz w:val="18"/>
                <w:szCs w:val="18"/>
              </w:rPr>
            </w:pPr>
            <w:proofErr w:type="spellStart"/>
            <w:r w:rsidRPr="006B2DEB">
              <w:rPr>
                <w:rStyle w:val="normaltextrun"/>
                <w:rFonts w:ascii="Arial" w:hAnsi="Arial" w:cs="Arial"/>
                <w:sz w:val="18"/>
                <w:szCs w:val="18"/>
              </w:rPr>
              <w:t>isNullable</w:t>
            </w:r>
            <w:proofErr w:type="spellEnd"/>
            <w:r w:rsidRPr="006B2DEB">
              <w:rPr>
                <w:rStyle w:val="normaltextrun"/>
                <w:rFonts w:ascii="Arial" w:hAnsi="Arial" w:cs="Arial"/>
                <w:sz w:val="18"/>
                <w:szCs w:val="18"/>
              </w:rPr>
              <w:t>: False</w:t>
            </w:r>
          </w:p>
        </w:tc>
      </w:tr>
      <w:tr w:rsidR="001C5320" w14:paraId="3E4497C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BC6972" w14:textId="77777777" w:rsidR="001C5320" w:rsidRPr="006B2DEB" w:rsidRDefault="001C5320" w:rsidP="001C5320">
            <w:pPr>
              <w:pStyle w:val="TAL"/>
              <w:keepNext w:val="0"/>
              <w:rPr>
                <w:rFonts w:ascii="Courier New" w:hAnsi="Courier New" w:cs="Courier New"/>
                <w:lang w:eastAsia="zh-CN"/>
              </w:rPr>
            </w:pPr>
            <w:proofErr w:type="spellStart"/>
            <w:r w:rsidRPr="006B2DEB">
              <w:rPr>
                <w:rStyle w:val="normaltextrun"/>
                <w:rFonts w:ascii="Courier New" w:hAnsi="Courier New" w:cs="Courier New"/>
                <w:szCs w:val="18"/>
              </w:rPr>
              <w:t>expiryTime</w:t>
            </w:r>
            <w:proofErr w:type="spellEnd"/>
          </w:p>
        </w:tc>
        <w:tc>
          <w:tcPr>
            <w:tcW w:w="4395" w:type="dxa"/>
            <w:tcBorders>
              <w:top w:val="single" w:sz="4" w:space="0" w:color="auto"/>
              <w:left w:val="single" w:sz="4" w:space="0" w:color="auto"/>
              <w:bottom w:val="single" w:sz="4" w:space="0" w:color="auto"/>
              <w:right w:val="single" w:sz="4" w:space="0" w:color="auto"/>
            </w:tcBorders>
          </w:tcPr>
          <w:p w14:paraId="13262DF5" w14:textId="77777777" w:rsidR="001C5320" w:rsidRPr="006B2DEB" w:rsidRDefault="001C5320" w:rsidP="001C5320">
            <w:pPr>
              <w:pStyle w:val="paragraph"/>
              <w:textAlignment w:val="baseline"/>
              <w:rPr>
                <w:rFonts w:ascii="Segoe UI" w:hAnsi="Segoe UI" w:cs="Segoe UI"/>
                <w:sz w:val="18"/>
                <w:szCs w:val="18"/>
              </w:rPr>
            </w:pPr>
            <w:r w:rsidRPr="006B2DEB">
              <w:rPr>
                <w:rStyle w:val="normaltextrun"/>
                <w:rFonts w:ascii="Arial" w:hAnsi="Arial" w:cs="Arial"/>
                <w:sz w:val="18"/>
                <w:szCs w:val="18"/>
              </w:rPr>
              <w:t>This attribute provides information about the time at which the slice is scheduled to be expired as it is not required anymore.</w:t>
            </w:r>
          </w:p>
          <w:p w14:paraId="3ABDC714" w14:textId="77777777" w:rsidR="001C5320" w:rsidRPr="006B2DEB" w:rsidRDefault="001C5320" w:rsidP="001C5320">
            <w:pPr>
              <w:keepLines/>
              <w:tabs>
                <w:tab w:val="decimal" w:pos="0"/>
              </w:tabs>
              <w:spacing w:line="0" w:lineRule="atLeast"/>
              <w:rPr>
                <w:rFonts w:ascii="Arial" w:hAnsi="Arial" w:cs="Arial"/>
                <w:sz w:val="18"/>
                <w:szCs w:val="18"/>
              </w:rPr>
            </w:pPr>
            <w:r w:rsidRPr="006B2DEB">
              <w:rPr>
                <w:rStyle w:val="normaltextrun"/>
                <w:rFonts w:ascii="Arial" w:hAnsi="Arial" w:cs="Arial"/>
                <w:sz w:val="18"/>
                <w:szCs w:val="18"/>
              </w:rPr>
              <w:t xml:space="preserve">This attribute will be set based on the </w:t>
            </w:r>
            <w:proofErr w:type="spellStart"/>
            <w:r w:rsidRPr="006B2DEB">
              <w:rPr>
                <w:rStyle w:val="normaltextrun"/>
                <w:rFonts w:ascii="Courier New" w:hAnsi="Courier New" w:cs="Courier New"/>
                <w:sz w:val="18"/>
                <w:szCs w:val="18"/>
              </w:rPr>
              <w:t>sliceAvailability</w:t>
            </w:r>
            <w:proofErr w:type="spellEnd"/>
            <w:r w:rsidRPr="006B2DEB">
              <w:rPr>
                <w:rStyle w:val="normaltextrun"/>
                <w:rFonts w:ascii="Arial" w:hAnsi="Arial" w:cs="Arial"/>
                <w:sz w:val="18"/>
                <w:szCs w:val="18"/>
              </w:rPr>
              <w:t xml:space="preserve"> coming as part of </w:t>
            </w:r>
            <w:proofErr w:type="spellStart"/>
            <w:r w:rsidRPr="006B2DEB">
              <w:rPr>
                <w:rStyle w:val="normaltextrun"/>
                <w:rFonts w:ascii="Arial" w:hAnsi="Arial" w:cs="Arial"/>
                <w:sz w:val="18"/>
                <w:szCs w:val="18"/>
              </w:rPr>
              <w:t>ServiceProfile</w:t>
            </w:r>
            <w:proofErr w:type="spellEnd"/>
            <w:r w:rsidRPr="006B2DEB">
              <w:rPr>
                <w:rStyle w:val="normaltextrun"/>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1D8B1126" w14:textId="77777777" w:rsidR="001C5320" w:rsidRPr="006B2DEB" w:rsidRDefault="001C5320" w:rsidP="001C5320">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proofErr w:type="spellStart"/>
            <w:r w:rsidRPr="006B2DEB">
              <w:rPr>
                <w:rStyle w:val="normaltextrun"/>
                <w:rFonts w:ascii="Courier New" w:hAnsi="Courier New" w:cs="Courier New"/>
                <w:sz w:val="21"/>
                <w:szCs w:val="21"/>
              </w:rPr>
              <w:t>DateTime</w:t>
            </w:r>
            <w:proofErr w:type="spellEnd"/>
          </w:p>
          <w:p w14:paraId="7B1DB232" w14:textId="77777777" w:rsidR="001C5320" w:rsidRPr="006B2DEB" w:rsidRDefault="001C5320" w:rsidP="001C5320">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multiplicity: </w:t>
            </w:r>
            <w:proofErr w:type="gramStart"/>
            <w:r w:rsidRPr="006B2DEB">
              <w:rPr>
                <w:rStyle w:val="normaltextrun"/>
                <w:rFonts w:ascii="Arial" w:hAnsi="Arial" w:cs="Arial"/>
                <w:sz w:val="18"/>
                <w:szCs w:val="18"/>
              </w:rPr>
              <w:t>0..</w:t>
            </w:r>
            <w:proofErr w:type="gramEnd"/>
            <w:r w:rsidRPr="006B2DEB">
              <w:rPr>
                <w:rStyle w:val="normaltextrun"/>
                <w:rFonts w:ascii="Arial" w:hAnsi="Arial" w:cs="Arial"/>
                <w:sz w:val="18"/>
                <w:szCs w:val="18"/>
              </w:rPr>
              <w:t>1</w:t>
            </w:r>
          </w:p>
          <w:p w14:paraId="3D4A2EBC" w14:textId="77777777" w:rsidR="001C5320" w:rsidRPr="006B2DEB" w:rsidRDefault="001C5320" w:rsidP="001C5320">
            <w:pPr>
              <w:pStyle w:val="paragraph"/>
              <w:textAlignment w:val="baseline"/>
              <w:rPr>
                <w:rFonts w:ascii="Segoe UI" w:hAnsi="Segoe UI" w:cs="Segoe UI"/>
                <w:sz w:val="18"/>
                <w:szCs w:val="18"/>
              </w:rPr>
            </w:pPr>
            <w:proofErr w:type="spellStart"/>
            <w:r w:rsidRPr="006B2DEB">
              <w:rPr>
                <w:rStyle w:val="normaltextrun"/>
                <w:rFonts w:ascii="Arial" w:hAnsi="Arial" w:cs="Arial"/>
                <w:sz w:val="18"/>
                <w:szCs w:val="18"/>
              </w:rPr>
              <w:t>isOrdered</w:t>
            </w:r>
            <w:proofErr w:type="spellEnd"/>
            <w:r w:rsidRPr="006B2DEB">
              <w:rPr>
                <w:rStyle w:val="normaltextrun"/>
                <w:rFonts w:ascii="Arial" w:hAnsi="Arial" w:cs="Arial"/>
                <w:sz w:val="18"/>
                <w:szCs w:val="18"/>
              </w:rPr>
              <w:t>: N/A</w:t>
            </w:r>
          </w:p>
          <w:p w14:paraId="61EFC4D3" w14:textId="77777777" w:rsidR="001C5320" w:rsidRPr="006B2DEB" w:rsidRDefault="001C5320" w:rsidP="001C5320">
            <w:pPr>
              <w:pStyle w:val="paragraph"/>
              <w:textAlignment w:val="baseline"/>
              <w:rPr>
                <w:rFonts w:ascii="Segoe UI" w:hAnsi="Segoe UI" w:cs="Segoe UI"/>
                <w:sz w:val="18"/>
                <w:szCs w:val="18"/>
              </w:rPr>
            </w:pPr>
            <w:proofErr w:type="spellStart"/>
            <w:r w:rsidRPr="006B2DEB">
              <w:rPr>
                <w:rStyle w:val="normaltextrun"/>
                <w:rFonts w:ascii="Arial" w:hAnsi="Arial" w:cs="Arial"/>
                <w:sz w:val="18"/>
                <w:szCs w:val="18"/>
              </w:rPr>
              <w:t>isUnique</w:t>
            </w:r>
            <w:proofErr w:type="spellEnd"/>
            <w:r w:rsidRPr="006B2DEB">
              <w:rPr>
                <w:rStyle w:val="normaltextrun"/>
                <w:rFonts w:ascii="Arial" w:hAnsi="Arial" w:cs="Arial"/>
                <w:sz w:val="18"/>
                <w:szCs w:val="18"/>
              </w:rPr>
              <w:t>: N/A</w:t>
            </w:r>
          </w:p>
          <w:p w14:paraId="465ECD63" w14:textId="77777777" w:rsidR="001C5320" w:rsidRPr="006B2DEB" w:rsidRDefault="001C5320" w:rsidP="001C5320">
            <w:pPr>
              <w:pStyle w:val="paragraph"/>
              <w:textAlignment w:val="baseline"/>
              <w:rPr>
                <w:rFonts w:ascii="Segoe UI" w:hAnsi="Segoe UI" w:cs="Segoe UI"/>
                <w:sz w:val="18"/>
                <w:szCs w:val="18"/>
              </w:rPr>
            </w:pPr>
            <w:proofErr w:type="spellStart"/>
            <w:r w:rsidRPr="006B2DEB">
              <w:rPr>
                <w:rStyle w:val="normaltextrun"/>
                <w:rFonts w:ascii="Arial" w:hAnsi="Arial" w:cs="Arial"/>
                <w:sz w:val="18"/>
                <w:szCs w:val="18"/>
              </w:rPr>
              <w:t>defaultValue</w:t>
            </w:r>
            <w:proofErr w:type="spellEnd"/>
            <w:r w:rsidRPr="006B2DEB">
              <w:rPr>
                <w:rStyle w:val="normaltextrun"/>
                <w:rFonts w:ascii="Arial" w:hAnsi="Arial" w:cs="Arial"/>
                <w:sz w:val="18"/>
                <w:szCs w:val="18"/>
              </w:rPr>
              <w:t>: None</w:t>
            </w:r>
          </w:p>
          <w:p w14:paraId="3DFA16AC" w14:textId="77777777" w:rsidR="001C5320" w:rsidRPr="006B2DEB" w:rsidRDefault="001C5320" w:rsidP="001C5320">
            <w:pPr>
              <w:keepLines/>
              <w:rPr>
                <w:rFonts w:ascii="Arial" w:hAnsi="Arial" w:cs="Arial"/>
                <w:sz w:val="18"/>
                <w:szCs w:val="18"/>
              </w:rPr>
            </w:pPr>
            <w:proofErr w:type="spellStart"/>
            <w:r w:rsidRPr="006B2DEB">
              <w:rPr>
                <w:rStyle w:val="normaltextrun"/>
                <w:rFonts w:ascii="Arial" w:hAnsi="Arial" w:cs="Arial"/>
                <w:sz w:val="18"/>
                <w:szCs w:val="18"/>
              </w:rPr>
              <w:t>isNullable</w:t>
            </w:r>
            <w:proofErr w:type="spellEnd"/>
            <w:r w:rsidRPr="006B2DEB">
              <w:rPr>
                <w:rStyle w:val="normaltextrun"/>
                <w:rFonts w:ascii="Arial" w:hAnsi="Arial" w:cs="Arial"/>
                <w:sz w:val="18"/>
                <w:szCs w:val="18"/>
              </w:rPr>
              <w:t>: False</w:t>
            </w:r>
          </w:p>
        </w:tc>
      </w:tr>
      <w:tr w:rsidR="001C5320" w14:paraId="72EBFA7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809313" w14:textId="77777777" w:rsidR="001C5320" w:rsidRDefault="001C5320" w:rsidP="001C5320">
            <w:pPr>
              <w:pStyle w:val="TAL"/>
              <w:keepNext w:val="0"/>
              <w:rPr>
                <w:rStyle w:val="normaltextrun"/>
                <w:rFonts w:ascii="Courier New" w:hAnsi="Courier New" w:cs="Courier New"/>
                <w:color w:val="D13438"/>
                <w:szCs w:val="18"/>
                <w:u w:val="single"/>
              </w:rPr>
            </w:pPr>
            <w:proofErr w:type="spellStart"/>
            <w:r>
              <w:rPr>
                <w:rFonts w:ascii="Courier New" w:hAnsi="Courier New" w:cs="Courier New" w:hint="eastAsia"/>
                <w:lang w:eastAsia="zh-CN"/>
              </w:rPr>
              <w:t>s</w:t>
            </w:r>
            <w:r>
              <w:rPr>
                <w:rFonts w:ascii="Courier New" w:hAnsi="Courier New" w:cs="Courier New"/>
                <w:lang w:eastAsia="zh-CN"/>
              </w:rPr>
              <w:t>ervedPcscfInfoList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797268E" w14:textId="77777777" w:rsidR="001C5320" w:rsidRPr="00D22A4C" w:rsidRDefault="001C5320" w:rsidP="001C5320">
            <w:pPr>
              <w:pStyle w:val="TAL"/>
            </w:pPr>
            <w:r>
              <w:rPr>
                <w:rFonts w:cs="Arial" w:hint="eastAsia"/>
                <w:szCs w:val="18"/>
                <w:lang w:eastAsia="zh-CN"/>
              </w:rPr>
              <w:t xml:space="preserve">This attribute contains all the </w:t>
            </w:r>
            <w:proofErr w:type="spellStart"/>
            <w:r>
              <w:rPr>
                <w:rFonts w:cs="Arial"/>
                <w:szCs w:val="18"/>
                <w:lang w:eastAsia="zh-CN"/>
              </w:rPr>
              <w:t>pcscf</w:t>
            </w:r>
            <w:r>
              <w:rPr>
                <w:rFonts w:cs="Arial" w:hint="eastAsia"/>
                <w:szCs w:val="18"/>
                <w:lang w:eastAsia="zh-CN"/>
              </w:rPr>
              <w:t>Info</w:t>
            </w:r>
            <w:proofErr w:type="spellEnd"/>
            <w:r>
              <w:rPr>
                <w:rFonts w:cs="Arial" w:hint="eastAsia"/>
                <w:szCs w:val="18"/>
                <w:lang w:eastAsia="zh-CN"/>
              </w:rPr>
              <w:t xml:space="preserve"> attributes locally configured in the NRF or the NRF received during NF registration. The key of the map is the </w:t>
            </w:r>
            <w:proofErr w:type="spellStart"/>
            <w:r>
              <w:rPr>
                <w:rFonts w:cs="Arial" w:hint="eastAsia"/>
                <w:szCs w:val="18"/>
                <w:lang w:eastAsia="zh-CN"/>
              </w:rPr>
              <w:t>nfInstanceId</w:t>
            </w:r>
            <w:proofErr w:type="spellEnd"/>
            <w:r>
              <w:rPr>
                <w:rFonts w:cs="Arial" w:hint="eastAsia"/>
                <w:szCs w:val="18"/>
                <w:lang w:eastAsia="zh-CN"/>
              </w:rPr>
              <w:t xml:space="preserve">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6CAEE994" w14:textId="77777777" w:rsidR="001C5320" w:rsidRPr="00D22A4C" w:rsidRDefault="001C5320" w:rsidP="001C5320">
            <w:pPr>
              <w:pStyle w:val="TAL"/>
            </w:pPr>
          </w:p>
          <w:p w14:paraId="0D43C45C"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BD0BEFB" w14:textId="77777777" w:rsidR="001C5320" w:rsidRDefault="001C5320" w:rsidP="001C5320">
            <w:pPr>
              <w:keepLines/>
              <w:rPr>
                <w:rFonts w:hint="eastAsia"/>
              </w:rPr>
            </w:pPr>
            <w:r>
              <w:rPr>
                <w:rFonts w:ascii="Arial" w:hAnsi="Arial"/>
                <w:sz w:val="18"/>
              </w:rPr>
              <w:t xml:space="preserve">type: </w:t>
            </w:r>
            <w:proofErr w:type="spellStart"/>
            <w:r>
              <w:rPr>
                <w:rFonts w:ascii="Arial" w:hAnsi="Arial"/>
                <w:sz w:val="18"/>
              </w:rPr>
              <w:t>AttributeValuePair</w:t>
            </w:r>
            <w:proofErr w:type="spellEnd"/>
          </w:p>
          <w:p w14:paraId="123BA0EB"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1499030F"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4D1705F4"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074C41A1"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137E64C1"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Pr>
                <w:rFonts w:ascii="Arial" w:hAnsi="Arial"/>
                <w:sz w:val="18"/>
              </w:rPr>
              <w:t>isNullable</w:t>
            </w:r>
            <w:proofErr w:type="spellEnd"/>
            <w:r>
              <w:rPr>
                <w:rFonts w:ascii="Arial" w:hAnsi="Arial"/>
                <w:sz w:val="18"/>
              </w:rPr>
              <w:t>: False</w:t>
            </w:r>
          </w:p>
        </w:tc>
      </w:tr>
      <w:tr w:rsidR="001C5320" w14:paraId="0ADD3F5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F52DA1" w14:textId="77777777" w:rsidR="001C5320" w:rsidRDefault="001C5320" w:rsidP="001C5320">
            <w:pPr>
              <w:pStyle w:val="TAL"/>
              <w:keepNext w:val="0"/>
              <w:rPr>
                <w:rStyle w:val="normaltextrun"/>
                <w:rFonts w:ascii="Courier New" w:hAnsi="Courier New" w:cs="Courier New"/>
                <w:color w:val="D13438"/>
                <w:szCs w:val="18"/>
                <w:u w:val="single"/>
              </w:rPr>
            </w:pPr>
            <w:proofErr w:type="spellStart"/>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5E45787" w14:textId="77777777" w:rsidR="001C5320" w:rsidRPr="00D22A4C" w:rsidRDefault="001C5320" w:rsidP="001C5320">
            <w:pPr>
              <w:pStyle w:val="TAL"/>
            </w:pPr>
            <w:r>
              <w:rPr>
                <w:rFonts w:cs="Arial"/>
                <w:szCs w:val="18"/>
                <w:lang w:eastAsia="zh-CN"/>
              </w:rPr>
              <w:t xml:space="preserve">This attribute contains information of other NFs without corresponding NF type specific Info extensions locally configured in the NRF or the NRF received during NF registration. The key of the map is the </w:t>
            </w:r>
            <w:proofErr w:type="spellStart"/>
            <w:r>
              <w:rPr>
                <w:rFonts w:cs="Arial"/>
                <w:szCs w:val="18"/>
                <w:lang w:eastAsia="zh-CN"/>
              </w:rPr>
              <w:t>nfInstanceId</w:t>
            </w:r>
            <w:proofErr w:type="spellEnd"/>
            <w:r>
              <w:rPr>
                <w:rFonts w:cs="Arial"/>
                <w:szCs w:val="18"/>
                <w:lang w:eastAsia="zh-CN"/>
              </w:rPr>
              <w:t xml:space="preserve"> of the NF.</w:t>
            </w:r>
          </w:p>
          <w:p w14:paraId="73FE87F1" w14:textId="77777777" w:rsidR="001C5320" w:rsidRPr="00D22A4C" w:rsidRDefault="001C5320" w:rsidP="001C5320">
            <w:pPr>
              <w:pStyle w:val="TAL"/>
            </w:pPr>
          </w:p>
          <w:p w14:paraId="06B227B5"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BAA07AB" w14:textId="77777777" w:rsidR="001C5320" w:rsidRDefault="001C5320" w:rsidP="001C5320">
            <w:pPr>
              <w:keepLines/>
              <w:rPr>
                <w:rFonts w:hint="eastAsia"/>
              </w:rPr>
            </w:pPr>
            <w:r>
              <w:rPr>
                <w:rFonts w:ascii="Arial" w:hAnsi="Arial"/>
                <w:sz w:val="18"/>
              </w:rPr>
              <w:t xml:space="preserve">type: </w:t>
            </w:r>
            <w:proofErr w:type="spellStart"/>
            <w:r>
              <w:rPr>
                <w:rFonts w:ascii="Arial" w:hAnsi="Arial"/>
                <w:sz w:val="18"/>
              </w:rPr>
              <w:t>AttributeValuePair</w:t>
            </w:r>
            <w:proofErr w:type="spellEnd"/>
          </w:p>
          <w:p w14:paraId="44F51ECF"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0AABD66D"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7D4DC44C"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2B709A5C"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19DE93EA"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Pr>
                <w:rFonts w:ascii="Arial" w:hAnsi="Arial"/>
                <w:sz w:val="18"/>
              </w:rPr>
              <w:t>isNullable</w:t>
            </w:r>
            <w:proofErr w:type="spellEnd"/>
            <w:r>
              <w:rPr>
                <w:rFonts w:ascii="Arial" w:hAnsi="Arial"/>
                <w:sz w:val="18"/>
              </w:rPr>
              <w:t>: False</w:t>
            </w:r>
          </w:p>
        </w:tc>
      </w:tr>
      <w:tr w:rsidR="001C5320" w14:paraId="6E87FD5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D3C372" w14:textId="77777777" w:rsidR="001C5320" w:rsidRDefault="001C5320" w:rsidP="001C5320">
            <w:pPr>
              <w:pStyle w:val="TAL"/>
              <w:keepNext w:val="0"/>
              <w:rPr>
                <w:rStyle w:val="normaltextrun"/>
                <w:rFonts w:ascii="Courier New" w:hAnsi="Courier New" w:cs="Courier New"/>
                <w:color w:val="D13438"/>
                <w:szCs w:val="18"/>
                <w:u w:val="single"/>
              </w:rPr>
            </w:pPr>
            <w:proofErr w:type="spellStart"/>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2AFDDA43" w14:textId="77777777" w:rsidR="001C5320" w:rsidRPr="00D22A4C" w:rsidRDefault="001C5320" w:rsidP="001C5320">
            <w:pPr>
              <w:pStyle w:val="TAL"/>
            </w:pPr>
            <w:r>
              <w:rPr>
                <w:rFonts w:cs="Arial" w:hint="eastAsia"/>
                <w:szCs w:val="18"/>
                <w:lang w:eastAsia="zh-CN"/>
              </w:rPr>
              <w:t xml:space="preserve">This attribute contains the </w:t>
            </w:r>
            <w:proofErr w:type="spellStart"/>
            <w:r>
              <w:rPr>
                <w:rFonts w:cs="Arial"/>
                <w:szCs w:val="18"/>
                <w:lang w:eastAsia="zh-CN"/>
              </w:rPr>
              <w:t>aanf</w:t>
            </w:r>
            <w:r>
              <w:rPr>
                <w:rFonts w:hint="eastAsia"/>
                <w:lang w:eastAsia="zh-CN"/>
              </w:rPr>
              <w:t>Info</w:t>
            </w:r>
            <w:r>
              <w:rPr>
                <w:lang w:eastAsia="zh-CN"/>
              </w:rPr>
              <w:t>List</w:t>
            </w:r>
            <w:proofErr w:type="spellEnd"/>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 xml:space="preserve">the NRF received during NF registration. The key of the map is the </w:t>
            </w:r>
            <w:proofErr w:type="spellStart"/>
            <w:r>
              <w:rPr>
                <w:rFonts w:cs="Arial" w:hint="eastAsia"/>
                <w:szCs w:val="18"/>
                <w:lang w:eastAsia="zh-CN"/>
              </w:rPr>
              <w:t>nfInstanceId</w:t>
            </w:r>
            <w:proofErr w:type="spellEnd"/>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67AAFAC1" w14:textId="77777777" w:rsidR="001C5320" w:rsidRPr="00D22A4C" w:rsidRDefault="001C5320" w:rsidP="001C5320">
            <w:pPr>
              <w:pStyle w:val="TAL"/>
            </w:pPr>
          </w:p>
          <w:p w14:paraId="2562A3B8"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E425B4">
              <w:rPr>
                <w:rFonts w:ascii="Arial" w:hAnsi="Arial"/>
                <w:sz w:val="18"/>
              </w:rPr>
              <w:t>AllowedValues</w:t>
            </w:r>
            <w:proofErr w:type="spellEnd"/>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42F8902" w14:textId="77777777" w:rsidR="001C5320" w:rsidRDefault="001C5320" w:rsidP="001C5320">
            <w:pPr>
              <w:keepLines/>
              <w:rPr>
                <w:rFonts w:hint="eastAsia"/>
              </w:rPr>
            </w:pPr>
            <w:r>
              <w:rPr>
                <w:rFonts w:ascii="Arial" w:hAnsi="Arial"/>
                <w:sz w:val="18"/>
              </w:rPr>
              <w:t xml:space="preserve">type: </w:t>
            </w:r>
            <w:proofErr w:type="spellStart"/>
            <w:r>
              <w:rPr>
                <w:rFonts w:ascii="Arial" w:hAnsi="Arial"/>
                <w:sz w:val="18"/>
              </w:rPr>
              <w:t>AttributeValuePair</w:t>
            </w:r>
            <w:proofErr w:type="spellEnd"/>
          </w:p>
          <w:p w14:paraId="3EA7F049"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4BBA0333"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3A199DD5"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03C8DA36"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4B67F753"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Pr>
                <w:rFonts w:ascii="Arial" w:hAnsi="Arial"/>
                <w:sz w:val="18"/>
              </w:rPr>
              <w:t>isNullable</w:t>
            </w:r>
            <w:proofErr w:type="spellEnd"/>
            <w:r>
              <w:rPr>
                <w:rFonts w:ascii="Arial" w:hAnsi="Arial"/>
                <w:sz w:val="18"/>
              </w:rPr>
              <w:t>: False</w:t>
            </w:r>
          </w:p>
        </w:tc>
      </w:tr>
      <w:tr w:rsidR="001C5320" w14:paraId="3145779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0F2322" w14:textId="77777777" w:rsidR="001C5320" w:rsidRDefault="001C5320" w:rsidP="001C5320">
            <w:pPr>
              <w:pStyle w:val="TAL"/>
              <w:keepNext w:val="0"/>
              <w:rPr>
                <w:rStyle w:val="normaltextrun"/>
                <w:rFonts w:ascii="Courier New" w:hAnsi="Courier New" w:cs="Courier New"/>
                <w:color w:val="D13438"/>
                <w:szCs w:val="18"/>
                <w:u w:val="single"/>
              </w:rPr>
            </w:pPr>
            <w:proofErr w:type="spellStart"/>
            <w:r>
              <w:rPr>
                <w:rFonts w:ascii="Courier New" w:hAnsi="Courier New" w:cs="Courier New" w:hint="eastAsia"/>
                <w:lang w:eastAsia="zh-CN"/>
              </w:rPr>
              <w:t>P</w:t>
            </w:r>
            <w:r>
              <w:rPr>
                <w:rFonts w:ascii="Courier New" w:hAnsi="Courier New" w:cs="Courier New"/>
                <w:lang w:eastAsia="zh-CN"/>
              </w:rPr>
              <w:t>cscfInfo.dnnList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C3CD75" w14:textId="77777777" w:rsidR="001C5320" w:rsidRDefault="001C5320" w:rsidP="001C5320">
            <w:pPr>
              <w:pStyle w:val="TAL"/>
              <w:rPr>
                <w:rFonts w:cs="Arial"/>
                <w:szCs w:val="18"/>
              </w:rPr>
            </w:pPr>
            <w:r>
              <w:rPr>
                <w:rFonts w:cs="Arial"/>
                <w:szCs w:val="18"/>
              </w:rPr>
              <w:t xml:space="preserve">This attribute represents DNNs supported by the P-CSCF. 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77ADCFF3" w14:textId="77777777" w:rsidR="001C5320" w:rsidRDefault="001C5320" w:rsidP="001C5320">
            <w:pPr>
              <w:pStyle w:val="TAL"/>
              <w:rPr>
                <w:rFonts w:cs="Arial"/>
                <w:szCs w:val="18"/>
              </w:rPr>
            </w:pPr>
            <w:r>
              <w:rPr>
                <w:rFonts w:cs="Arial"/>
                <w:szCs w:val="18"/>
              </w:rPr>
              <w:t>If not provided, the P-CSCF can serve any DNN.</w:t>
            </w:r>
          </w:p>
          <w:p w14:paraId="620FA44C" w14:textId="77777777" w:rsidR="001C5320" w:rsidRDefault="001C5320" w:rsidP="001C5320">
            <w:pPr>
              <w:pStyle w:val="TAL"/>
              <w:rPr>
                <w:rFonts w:cs="Arial"/>
                <w:szCs w:val="18"/>
              </w:rPr>
            </w:pPr>
          </w:p>
          <w:p w14:paraId="0D1EDDBD"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42D653D" w14:textId="77777777" w:rsidR="001C5320" w:rsidRPr="002A1C02" w:rsidRDefault="001C5320" w:rsidP="001C5320">
            <w:pPr>
              <w:pStyle w:val="TAL"/>
            </w:pPr>
            <w:r w:rsidRPr="002A1C02">
              <w:t xml:space="preserve">type: </w:t>
            </w:r>
            <w:r>
              <w:t>String</w:t>
            </w:r>
          </w:p>
          <w:p w14:paraId="0C91BD3D" w14:textId="77777777" w:rsidR="001C5320" w:rsidRPr="00EB5968" w:rsidRDefault="001C5320" w:rsidP="001C5320">
            <w:pPr>
              <w:pStyle w:val="TAL"/>
              <w:rPr>
                <w:lang w:eastAsia="zh-CN"/>
              </w:rPr>
            </w:pPr>
            <w:r w:rsidRPr="00EB5968">
              <w:t xml:space="preserve">multiplicity: </w:t>
            </w:r>
            <w:proofErr w:type="gramStart"/>
            <w:r>
              <w:t>0..</w:t>
            </w:r>
            <w:proofErr w:type="gramEnd"/>
            <w:r>
              <w:t>*</w:t>
            </w:r>
          </w:p>
          <w:p w14:paraId="4E158C2D" w14:textId="77777777" w:rsidR="001C5320" w:rsidRPr="00E2198D" w:rsidRDefault="001C5320" w:rsidP="001C5320">
            <w:pPr>
              <w:pStyle w:val="TAL"/>
            </w:pPr>
            <w:proofErr w:type="spellStart"/>
            <w:r w:rsidRPr="00E2198D">
              <w:t>isOrdered</w:t>
            </w:r>
            <w:proofErr w:type="spellEnd"/>
            <w:r w:rsidRPr="00E2198D">
              <w:t xml:space="preserve">: </w:t>
            </w:r>
            <w:r>
              <w:t>False</w:t>
            </w:r>
          </w:p>
          <w:p w14:paraId="2BAF6AF9" w14:textId="77777777" w:rsidR="001C5320" w:rsidRPr="00264099" w:rsidRDefault="001C5320" w:rsidP="001C5320">
            <w:pPr>
              <w:pStyle w:val="TAL"/>
            </w:pPr>
            <w:proofErr w:type="spellStart"/>
            <w:r w:rsidRPr="00264099">
              <w:t>isUnique</w:t>
            </w:r>
            <w:proofErr w:type="spellEnd"/>
            <w:r w:rsidRPr="00264099">
              <w:t xml:space="preserve">: </w:t>
            </w:r>
            <w:r>
              <w:t>True</w:t>
            </w:r>
          </w:p>
          <w:p w14:paraId="03A79705" w14:textId="77777777" w:rsidR="001C5320" w:rsidRPr="0085629F" w:rsidRDefault="001C5320" w:rsidP="001C5320">
            <w:pPr>
              <w:pStyle w:val="TAL"/>
            </w:pPr>
            <w:proofErr w:type="spellStart"/>
            <w:r w:rsidRPr="00813C2F">
              <w:rPr>
                <w:rFonts w:cs="Arial"/>
                <w:szCs w:val="18"/>
              </w:rPr>
              <w:t>defaultValue</w:t>
            </w:r>
            <w:proofErr w:type="spellEnd"/>
            <w:r w:rsidRPr="00813C2F">
              <w:rPr>
                <w:rFonts w:cs="Arial"/>
                <w:szCs w:val="18"/>
              </w:rPr>
              <w:t>: N</w:t>
            </w:r>
            <w:r w:rsidRPr="0085629F">
              <w:t>one</w:t>
            </w:r>
          </w:p>
          <w:p w14:paraId="4F595602"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1C5320" w14:paraId="2D4C195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09FF80" w14:textId="77777777" w:rsidR="001C5320" w:rsidRDefault="001C5320" w:rsidP="001C5320">
            <w:pPr>
              <w:pStyle w:val="TAL"/>
              <w:keepNext w:val="0"/>
              <w:rPr>
                <w:rStyle w:val="normaltextrun"/>
                <w:rFonts w:ascii="Courier New" w:hAnsi="Courier New" w:cs="Courier New"/>
                <w:color w:val="D13438"/>
                <w:szCs w:val="18"/>
                <w:u w:val="single"/>
              </w:rPr>
            </w:pPr>
            <w:proofErr w:type="spellStart"/>
            <w:r w:rsidRPr="002115A1">
              <w:rPr>
                <w:rFonts w:ascii="Courier New" w:hAnsi="Courier New" w:cs="Courier New"/>
                <w:lang w:eastAsia="zh-CN"/>
              </w:rPr>
              <w:t>gmFqdn</w:t>
            </w:r>
            <w:proofErr w:type="spellEnd"/>
          </w:p>
        </w:tc>
        <w:tc>
          <w:tcPr>
            <w:tcW w:w="4395" w:type="dxa"/>
            <w:tcBorders>
              <w:top w:val="single" w:sz="4" w:space="0" w:color="auto"/>
              <w:left w:val="single" w:sz="4" w:space="0" w:color="auto"/>
              <w:bottom w:val="single" w:sz="4" w:space="0" w:color="auto"/>
              <w:right w:val="single" w:sz="4" w:space="0" w:color="auto"/>
            </w:tcBorders>
          </w:tcPr>
          <w:p w14:paraId="079B9FF4" w14:textId="77777777" w:rsidR="001C5320" w:rsidRDefault="001C5320" w:rsidP="001C5320">
            <w:pPr>
              <w:pStyle w:val="TAL"/>
              <w:rPr>
                <w:rFonts w:cs="Arial"/>
                <w:szCs w:val="18"/>
              </w:rPr>
            </w:pPr>
            <w:r>
              <w:rPr>
                <w:rFonts w:cs="Arial"/>
                <w:szCs w:val="18"/>
              </w:rPr>
              <w:t>This attribute represents FQDN of the P-CSCF for the Gm interface.</w:t>
            </w:r>
          </w:p>
          <w:p w14:paraId="78540DEF" w14:textId="77777777" w:rsidR="001C5320" w:rsidRDefault="001C5320" w:rsidP="001C5320">
            <w:pPr>
              <w:pStyle w:val="TAL"/>
              <w:rPr>
                <w:rFonts w:cs="Arial"/>
                <w:szCs w:val="18"/>
              </w:rPr>
            </w:pPr>
          </w:p>
          <w:p w14:paraId="4BA76FCD" w14:textId="77777777" w:rsidR="001C5320" w:rsidRDefault="001C5320" w:rsidP="001C5320">
            <w:pPr>
              <w:pStyle w:val="TAL"/>
              <w:rPr>
                <w:rFonts w:cs="Arial"/>
                <w:szCs w:val="18"/>
              </w:rPr>
            </w:pPr>
          </w:p>
          <w:p w14:paraId="7178ED8D" w14:textId="77777777" w:rsidR="001C5320" w:rsidRPr="00A6492A" w:rsidRDefault="001C5320" w:rsidP="001C5320">
            <w:pPr>
              <w:pStyle w:val="TAL"/>
            </w:pPr>
            <w:proofErr w:type="spellStart"/>
            <w:r>
              <w:t>A</w:t>
            </w:r>
            <w:r w:rsidRPr="00A6492A">
              <w:t>llowedValues</w:t>
            </w:r>
            <w:proofErr w:type="spellEnd"/>
            <w:r w:rsidRPr="00A6492A">
              <w:t>: N/A</w:t>
            </w:r>
          </w:p>
          <w:p w14:paraId="473E3182" w14:textId="77777777" w:rsidR="001C5320" w:rsidRDefault="001C5320" w:rsidP="001C5320">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37FE28A9" w14:textId="77777777" w:rsidR="001C5320" w:rsidRPr="002A1C02" w:rsidRDefault="001C5320" w:rsidP="001C5320">
            <w:pPr>
              <w:pStyle w:val="TAL"/>
            </w:pPr>
            <w:r w:rsidRPr="002A1C02">
              <w:t xml:space="preserve">type: </w:t>
            </w:r>
            <w:r>
              <w:t>String</w:t>
            </w:r>
          </w:p>
          <w:p w14:paraId="2C6AAC78" w14:textId="77777777" w:rsidR="001C5320" w:rsidRPr="00EB5968" w:rsidRDefault="001C5320" w:rsidP="001C5320">
            <w:pPr>
              <w:pStyle w:val="TAL"/>
              <w:rPr>
                <w:lang w:eastAsia="zh-CN"/>
              </w:rPr>
            </w:pPr>
            <w:r w:rsidRPr="00EB5968">
              <w:t xml:space="preserve">multiplicity: </w:t>
            </w:r>
            <w:proofErr w:type="gramStart"/>
            <w:r>
              <w:rPr>
                <w:lang w:eastAsia="zh-CN"/>
              </w:rPr>
              <w:t>0</w:t>
            </w:r>
            <w:r w:rsidRPr="00EB5968">
              <w:rPr>
                <w:lang w:eastAsia="zh-CN"/>
              </w:rPr>
              <w:t>..</w:t>
            </w:r>
            <w:proofErr w:type="gramEnd"/>
            <w:r>
              <w:rPr>
                <w:lang w:eastAsia="zh-CN"/>
              </w:rPr>
              <w:t>1</w:t>
            </w:r>
          </w:p>
          <w:p w14:paraId="13673F9A" w14:textId="77777777" w:rsidR="001C5320" w:rsidRPr="00E2198D" w:rsidRDefault="001C5320" w:rsidP="001C5320">
            <w:pPr>
              <w:pStyle w:val="TAL"/>
            </w:pPr>
            <w:proofErr w:type="spellStart"/>
            <w:r w:rsidRPr="00E2198D">
              <w:t>isOrdered</w:t>
            </w:r>
            <w:proofErr w:type="spellEnd"/>
            <w:r w:rsidRPr="00E2198D">
              <w:t>: N/A</w:t>
            </w:r>
          </w:p>
          <w:p w14:paraId="7AFFBFC6" w14:textId="77777777" w:rsidR="001C5320" w:rsidRPr="00264099" w:rsidRDefault="001C5320" w:rsidP="001C5320">
            <w:pPr>
              <w:pStyle w:val="TAL"/>
            </w:pPr>
            <w:proofErr w:type="spellStart"/>
            <w:r w:rsidRPr="00264099">
              <w:t>isUnique</w:t>
            </w:r>
            <w:proofErr w:type="spellEnd"/>
            <w:r w:rsidRPr="00264099">
              <w:t>: N/A</w:t>
            </w:r>
          </w:p>
          <w:p w14:paraId="406CFE0C" w14:textId="77777777" w:rsidR="001C5320" w:rsidRPr="00133008" w:rsidRDefault="001C5320" w:rsidP="001C5320">
            <w:pPr>
              <w:pStyle w:val="TAL"/>
            </w:pPr>
            <w:proofErr w:type="spellStart"/>
            <w:r w:rsidRPr="00133008">
              <w:t>defaultValue</w:t>
            </w:r>
            <w:proofErr w:type="spellEnd"/>
            <w:r w:rsidRPr="00133008">
              <w:t>: None</w:t>
            </w:r>
          </w:p>
          <w:p w14:paraId="305AFA96"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1C5320" w14:paraId="369A78F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7612EC" w14:textId="77777777" w:rsidR="001C5320" w:rsidRDefault="001C5320" w:rsidP="001C532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5BC0D787" w14:textId="77777777" w:rsidR="001C5320" w:rsidRPr="002606A5" w:rsidRDefault="001C5320" w:rsidP="001C5320">
            <w:pPr>
              <w:pStyle w:val="TAL"/>
            </w:pPr>
            <w:r>
              <w:rPr>
                <w:rFonts w:cs="Arial"/>
                <w:szCs w:val="18"/>
              </w:rPr>
              <w:t>This attribute represents l</w:t>
            </w:r>
            <w:r w:rsidRPr="002606A5">
              <w:t xml:space="preserve">ist of IPv4 addresses </w:t>
            </w:r>
            <w:r>
              <w:t xml:space="preserve">of </w:t>
            </w:r>
            <w:proofErr w:type="spellStart"/>
            <w:r>
              <w:rPr>
                <w:rFonts w:cs="Arial"/>
                <w:szCs w:val="18"/>
              </w:rPr>
              <w:t>of</w:t>
            </w:r>
            <w:proofErr w:type="spellEnd"/>
            <w:r>
              <w:rPr>
                <w:rFonts w:cs="Arial"/>
                <w:szCs w:val="18"/>
              </w:rPr>
              <w:t xml:space="preserve"> the P-CSCF for the Gm interface</w:t>
            </w:r>
            <w:r w:rsidRPr="002606A5">
              <w:t>.</w:t>
            </w:r>
          </w:p>
          <w:p w14:paraId="1019302F" w14:textId="77777777" w:rsidR="001C5320" w:rsidRDefault="001C5320" w:rsidP="001C5320">
            <w:pPr>
              <w:pStyle w:val="TAL"/>
            </w:pPr>
          </w:p>
          <w:p w14:paraId="315A4242"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EACA6E1" w14:textId="77777777" w:rsidR="001C5320" w:rsidRPr="002A1C02" w:rsidRDefault="001C5320" w:rsidP="001C5320">
            <w:pPr>
              <w:pStyle w:val="TAL"/>
              <w:keepNext w:val="0"/>
            </w:pPr>
            <w:r w:rsidRPr="002A1C02">
              <w:t xml:space="preserve">type: </w:t>
            </w:r>
            <w:r w:rsidRPr="00197FE3">
              <w:rPr>
                <w:rFonts w:ascii="Courier New" w:hAnsi="Courier New" w:cs="Courier New"/>
                <w:lang w:eastAsia="zh-CN"/>
              </w:rPr>
              <w:t>Ipv4Addr</w:t>
            </w:r>
          </w:p>
          <w:p w14:paraId="708AFBD3"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1EEBB1AF"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530C4CEE"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19F035CF" w14:textId="77777777" w:rsidR="001C5320" w:rsidRPr="00133008" w:rsidRDefault="001C5320" w:rsidP="001C5320">
            <w:pPr>
              <w:pStyle w:val="TAL"/>
            </w:pPr>
            <w:proofErr w:type="spellStart"/>
            <w:r w:rsidRPr="00133008">
              <w:t>defaultValue</w:t>
            </w:r>
            <w:proofErr w:type="spellEnd"/>
            <w:r w:rsidRPr="00133008">
              <w:t>: None</w:t>
            </w:r>
          </w:p>
          <w:p w14:paraId="2F4CF688"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4374AC">
              <w:rPr>
                <w:rFonts w:ascii="Arial" w:hAnsi="Arial"/>
                <w:sz w:val="18"/>
              </w:rPr>
              <w:t>isNullable</w:t>
            </w:r>
            <w:proofErr w:type="spellEnd"/>
            <w:r w:rsidRPr="004374AC">
              <w:rPr>
                <w:rFonts w:ascii="Arial" w:hAnsi="Arial"/>
                <w:sz w:val="18"/>
              </w:rPr>
              <w:t>: False</w:t>
            </w:r>
          </w:p>
        </w:tc>
      </w:tr>
      <w:tr w:rsidR="001C5320" w14:paraId="4ACB519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1EEF4C" w14:textId="77777777" w:rsidR="001C5320" w:rsidRDefault="001C5320" w:rsidP="001C532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40CF1B77" w14:textId="77777777" w:rsidR="001C5320" w:rsidRPr="002606A5" w:rsidRDefault="001C5320" w:rsidP="001C5320">
            <w:pPr>
              <w:pStyle w:val="TAL"/>
            </w:pPr>
            <w:r>
              <w:rPr>
                <w:rFonts w:cs="Arial"/>
                <w:szCs w:val="18"/>
              </w:rPr>
              <w:t>This attribute represents l</w:t>
            </w:r>
            <w:r w:rsidRPr="002606A5">
              <w:t>ist of IPv</w:t>
            </w:r>
            <w:r>
              <w:t>6</w:t>
            </w:r>
            <w:r w:rsidRPr="002606A5">
              <w:t xml:space="preserve"> addresses </w:t>
            </w:r>
            <w:r>
              <w:t xml:space="preserve">of </w:t>
            </w:r>
            <w:proofErr w:type="spellStart"/>
            <w:r>
              <w:rPr>
                <w:rFonts w:cs="Arial"/>
                <w:szCs w:val="18"/>
              </w:rPr>
              <w:t>of</w:t>
            </w:r>
            <w:proofErr w:type="spellEnd"/>
            <w:r>
              <w:rPr>
                <w:rFonts w:cs="Arial"/>
                <w:szCs w:val="18"/>
              </w:rPr>
              <w:t xml:space="preserve"> the P-CSCF for the Gm interface</w:t>
            </w:r>
            <w:r w:rsidRPr="002606A5">
              <w:t>.</w:t>
            </w:r>
          </w:p>
          <w:p w14:paraId="645D6A70" w14:textId="77777777" w:rsidR="001C5320" w:rsidRDefault="001C5320" w:rsidP="001C5320">
            <w:pPr>
              <w:pStyle w:val="TAL"/>
            </w:pPr>
          </w:p>
          <w:p w14:paraId="6EC92C17"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6AD73A7" w14:textId="77777777" w:rsidR="001C5320" w:rsidRPr="002A1C02" w:rsidRDefault="001C5320" w:rsidP="001C5320">
            <w:pPr>
              <w:pStyle w:val="TAL"/>
              <w:keepNext w:val="0"/>
            </w:pPr>
            <w:r w:rsidRPr="002A1C02">
              <w:t xml:space="preserve">type: </w:t>
            </w:r>
            <w:r w:rsidRPr="00197FE3">
              <w:rPr>
                <w:rFonts w:ascii="Courier New" w:hAnsi="Courier New" w:cs="Courier New"/>
                <w:lang w:eastAsia="zh-CN"/>
              </w:rPr>
              <w:t>Ipv6Addr</w:t>
            </w:r>
          </w:p>
          <w:p w14:paraId="373AACE7"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6107EE96"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0858D413"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52CC9FBD" w14:textId="77777777" w:rsidR="001C5320" w:rsidRPr="00133008" w:rsidRDefault="001C5320" w:rsidP="001C5320">
            <w:pPr>
              <w:pStyle w:val="TAL"/>
            </w:pPr>
            <w:proofErr w:type="spellStart"/>
            <w:r w:rsidRPr="00133008">
              <w:t>defaultValue</w:t>
            </w:r>
            <w:proofErr w:type="spellEnd"/>
            <w:r w:rsidRPr="00133008">
              <w:t>: None</w:t>
            </w:r>
          </w:p>
          <w:p w14:paraId="0F18F067"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4374AC">
              <w:rPr>
                <w:rFonts w:ascii="Arial" w:hAnsi="Arial"/>
                <w:sz w:val="18"/>
              </w:rPr>
              <w:t>isNullable</w:t>
            </w:r>
            <w:proofErr w:type="spellEnd"/>
            <w:r w:rsidRPr="004374AC">
              <w:rPr>
                <w:rFonts w:ascii="Arial" w:hAnsi="Arial"/>
                <w:sz w:val="18"/>
              </w:rPr>
              <w:t>: False</w:t>
            </w:r>
          </w:p>
        </w:tc>
      </w:tr>
      <w:tr w:rsidR="001C5320" w14:paraId="0101D2A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070F0F" w14:textId="77777777" w:rsidR="001C5320" w:rsidRDefault="001C5320" w:rsidP="001C5320">
            <w:pPr>
              <w:pStyle w:val="TAL"/>
              <w:keepNext w:val="0"/>
              <w:rPr>
                <w:rStyle w:val="normaltextrun"/>
                <w:rFonts w:ascii="Courier New" w:hAnsi="Courier New" w:cs="Courier New"/>
                <w:color w:val="D13438"/>
                <w:szCs w:val="18"/>
                <w:u w:val="single"/>
              </w:rPr>
            </w:pPr>
            <w:proofErr w:type="spellStart"/>
            <w:r w:rsidRPr="002115A1">
              <w:rPr>
                <w:rFonts w:ascii="Courier New" w:hAnsi="Courier New" w:cs="Courier New"/>
                <w:lang w:eastAsia="zh-CN"/>
              </w:rPr>
              <w:t>mwFqdn</w:t>
            </w:r>
            <w:proofErr w:type="spellEnd"/>
          </w:p>
        </w:tc>
        <w:tc>
          <w:tcPr>
            <w:tcW w:w="4395" w:type="dxa"/>
            <w:tcBorders>
              <w:top w:val="single" w:sz="4" w:space="0" w:color="auto"/>
              <w:left w:val="single" w:sz="4" w:space="0" w:color="auto"/>
              <w:bottom w:val="single" w:sz="4" w:space="0" w:color="auto"/>
              <w:right w:val="single" w:sz="4" w:space="0" w:color="auto"/>
            </w:tcBorders>
          </w:tcPr>
          <w:p w14:paraId="2AD9AB89" w14:textId="77777777" w:rsidR="001C5320" w:rsidRDefault="001C5320" w:rsidP="001C5320">
            <w:pPr>
              <w:pStyle w:val="TAL"/>
              <w:rPr>
                <w:rFonts w:cs="Arial"/>
                <w:szCs w:val="18"/>
              </w:rPr>
            </w:pPr>
            <w:r>
              <w:rPr>
                <w:rFonts w:cs="Arial"/>
                <w:szCs w:val="18"/>
              </w:rPr>
              <w:t>This attribute represents FQDN of the P-CSCF for the Mw interface.</w:t>
            </w:r>
          </w:p>
          <w:p w14:paraId="7B966E9F" w14:textId="77777777" w:rsidR="001C5320" w:rsidRDefault="001C5320" w:rsidP="001C5320">
            <w:pPr>
              <w:pStyle w:val="TAL"/>
            </w:pPr>
          </w:p>
          <w:p w14:paraId="551ED162" w14:textId="77777777" w:rsidR="001C5320" w:rsidRDefault="001C5320" w:rsidP="001C5320">
            <w:pPr>
              <w:pStyle w:val="TAL"/>
            </w:pPr>
          </w:p>
          <w:p w14:paraId="1A536DC0"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DA62DBA" w14:textId="77777777" w:rsidR="001C5320" w:rsidRPr="002A1C02" w:rsidRDefault="001C5320" w:rsidP="001C5320">
            <w:pPr>
              <w:pStyle w:val="TAL"/>
            </w:pPr>
            <w:r w:rsidRPr="002A1C02">
              <w:t xml:space="preserve">type: </w:t>
            </w:r>
            <w:r>
              <w:t>String</w:t>
            </w:r>
          </w:p>
          <w:p w14:paraId="3B34FD48" w14:textId="77777777" w:rsidR="001C5320" w:rsidRPr="00EB5968" w:rsidRDefault="001C5320" w:rsidP="001C5320">
            <w:pPr>
              <w:pStyle w:val="TAL"/>
              <w:rPr>
                <w:lang w:eastAsia="zh-CN"/>
              </w:rPr>
            </w:pPr>
            <w:r w:rsidRPr="00EB5968">
              <w:t xml:space="preserve">multiplicity: </w:t>
            </w:r>
            <w:proofErr w:type="gramStart"/>
            <w:r>
              <w:rPr>
                <w:lang w:eastAsia="zh-CN"/>
              </w:rPr>
              <w:t>0</w:t>
            </w:r>
            <w:r w:rsidRPr="00EB5968">
              <w:rPr>
                <w:lang w:eastAsia="zh-CN"/>
              </w:rPr>
              <w:t>..</w:t>
            </w:r>
            <w:proofErr w:type="gramEnd"/>
            <w:r>
              <w:rPr>
                <w:lang w:eastAsia="zh-CN"/>
              </w:rPr>
              <w:t>1</w:t>
            </w:r>
          </w:p>
          <w:p w14:paraId="7AE57C48" w14:textId="77777777" w:rsidR="001C5320" w:rsidRPr="00E2198D" w:rsidRDefault="001C5320" w:rsidP="001C5320">
            <w:pPr>
              <w:pStyle w:val="TAL"/>
            </w:pPr>
            <w:proofErr w:type="spellStart"/>
            <w:r w:rsidRPr="00E2198D">
              <w:t>isOrdered</w:t>
            </w:r>
            <w:proofErr w:type="spellEnd"/>
            <w:r w:rsidRPr="00E2198D">
              <w:t>: N/A</w:t>
            </w:r>
          </w:p>
          <w:p w14:paraId="50DDE126" w14:textId="77777777" w:rsidR="001C5320" w:rsidRPr="00264099" w:rsidRDefault="001C5320" w:rsidP="001C5320">
            <w:pPr>
              <w:pStyle w:val="TAL"/>
            </w:pPr>
            <w:proofErr w:type="spellStart"/>
            <w:r w:rsidRPr="00264099">
              <w:t>isUnique</w:t>
            </w:r>
            <w:proofErr w:type="spellEnd"/>
            <w:r w:rsidRPr="00264099">
              <w:t>: N/A</w:t>
            </w:r>
          </w:p>
          <w:p w14:paraId="6B13468B" w14:textId="77777777" w:rsidR="001C5320" w:rsidRPr="00133008" w:rsidRDefault="001C5320" w:rsidP="001C5320">
            <w:pPr>
              <w:pStyle w:val="TAL"/>
            </w:pPr>
            <w:proofErr w:type="spellStart"/>
            <w:r w:rsidRPr="00133008">
              <w:t>defaultValue</w:t>
            </w:r>
            <w:proofErr w:type="spellEnd"/>
            <w:r w:rsidRPr="00133008">
              <w:t>: None</w:t>
            </w:r>
          </w:p>
          <w:p w14:paraId="5D86373C"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1C5320" w14:paraId="211184F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FA88E3" w14:textId="77777777" w:rsidR="001C5320" w:rsidRDefault="001C5320" w:rsidP="001C532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4F6245DB" w14:textId="77777777" w:rsidR="001C5320" w:rsidRPr="002606A5" w:rsidRDefault="001C5320" w:rsidP="001C5320">
            <w:pPr>
              <w:pStyle w:val="TAL"/>
            </w:pPr>
            <w:r>
              <w:rPr>
                <w:rFonts w:cs="Arial"/>
                <w:szCs w:val="18"/>
              </w:rPr>
              <w:t>This attribute represents l</w:t>
            </w:r>
            <w:r w:rsidRPr="002606A5">
              <w:t xml:space="preserve">ist of IPv4 addresses </w:t>
            </w:r>
            <w:r>
              <w:t xml:space="preserve">of </w:t>
            </w:r>
            <w:proofErr w:type="spellStart"/>
            <w:r>
              <w:rPr>
                <w:rFonts w:cs="Arial"/>
                <w:szCs w:val="18"/>
              </w:rPr>
              <w:t>of</w:t>
            </w:r>
            <w:proofErr w:type="spellEnd"/>
            <w:r>
              <w:rPr>
                <w:rFonts w:cs="Arial"/>
                <w:szCs w:val="18"/>
              </w:rPr>
              <w:t xml:space="preserve"> the P-CSCF for the Mw interface</w:t>
            </w:r>
            <w:r w:rsidRPr="002606A5">
              <w:t>.</w:t>
            </w:r>
          </w:p>
          <w:p w14:paraId="081EBC40" w14:textId="77777777" w:rsidR="001C5320" w:rsidRPr="00231A99" w:rsidRDefault="001C5320" w:rsidP="001C5320">
            <w:pPr>
              <w:pStyle w:val="TAL"/>
            </w:pPr>
          </w:p>
          <w:p w14:paraId="1E28A6FD"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89AF32E" w14:textId="77777777" w:rsidR="001C5320" w:rsidRPr="002A1C02" w:rsidRDefault="001C5320" w:rsidP="001C5320">
            <w:pPr>
              <w:pStyle w:val="TAL"/>
              <w:keepNext w:val="0"/>
            </w:pPr>
            <w:r w:rsidRPr="002A1C02">
              <w:t xml:space="preserve">type: </w:t>
            </w:r>
            <w:r w:rsidRPr="00197FE3">
              <w:rPr>
                <w:rFonts w:ascii="Courier New" w:hAnsi="Courier New" w:cs="Courier New"/>
                <w:lang w:eastAsia="zh-CN"/>
              </w:rPr>
              <w:t>Ipv4Addr</w:t>
            </w:r>
          </w:p>
          <w:p w14:paraId="0B6FF931"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61B7793B"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56B2C19F"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22BACDE6" w14:textId="77777777" w:rsidR="001C5320" w:rsidRPr="00133008" w:rsidRDefault="001C5320" w:rsidP="001C5320">
            <w:pPr>
              <w:pStyle w:val="TAL"/>
            </w:pPr>
            <w:proofErr w:type="spellStart"/>
            <w:r w:rsidRPr="00133008">
              <w:t>defaultValue</w:t>
            </w:r>
            <w:proofErr w:type="spellEnd"/>
            <w:r w:rsidRPr="00133008">
              <w:t>: None</w:t>
            </w:r>
          </w:p>
          <w:p w14:paraId="7379C1ED"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1C5320" w14:paraId="21E6147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27499B" w14:textId="77777777" w:rsidR="001C5320" w:rsidRDefault="001C5320" w:rsidP="001C532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lastRenderedPageBreak/>
              <w:t>mwIpv6Addresses</w:t>
            </w:r>
          </w:p>
        </w:tc>
        <w:tc>
          <w:tcPr>
            <w:tcW w:w="4395" w:type="dxa"/>
            <w:tcBorders>
              <w:top w:val="single" w:sz="4" w:space="0" w:color="auto"/>
              <w:left w:val="single" w:sz="4" w:space="0" w:color="auto"/>
              <w:bottom w:val="single" w:sz="4" w:space="0" w:color="auto"/>
              <w:right w:val="single" w:sz="4" w:space="0" w:color="auto"/>
            </w:tcBorders>
          </w:tcPr>
          <w:p w14:paraId="563F9088" w14:textId="77777777" w:rsidR="001C5320" w:rsidRPr="002606A5" w:rsidRDefault="001C5320" w:rsidP="001C5320">
            <w:pPr>
              <w:pStyle w:val="TAL"/>
            </w:pPr>
            <w:r>
              <w:rPr>
                <w:rFonts w:cs="Arial"/>
                <w:szCs w:val="18"/>
              </w:rPr>
              <w:t>This attribute represents l</w:t>
            </w:r>
            <w:r w:rsidRPr="002606A5">
              <w:t>ist of IPv</w:t>
            </w:r>
            <w:r>
              <w:t>6</w:t>
            </w:r>
            <w:r w:rsidRPr="002606A5">
              <w:t xml:space="preserve"> addresses </w:t>
            </w:r>
            <w:r>
              <w:t xml:space="preserve">of </w:t>
            </w:r>
            <w:proofErr w:type="spellStart"/>
            <w:r>
              <w:rPr>
                <w:rFonts w:cs="Arial"/>
                <w:szCs w:val="18"/>
              </w:rPr>
              <w:t>of</w:t>
            </w:r>
            <w:proofErr w:type="spellEnd"/>
            <w:r>
              <w:rPr>
                <w:rFonts w:cs="Arial"/>
                <w:szCs w:val="18"/>
              </w:rPr>
              <w:t xml:space="preserve"> the P-CSCF for the Mw interface</w:t>
            </w:r>
            <w:r w:rsidRPr="002606A5">
              <w:t>.</w:t>
            </w:r>
          </w:p>
          <w:p w14:paraId="5F988759" w14:textId="77777777" w:rsidR="001C5320" w:rsidRPr="0050634F" w:rsidRDefault="001C5320" w:rsidP="001C5320">
            <w:pPr>
              <w:pStyle w:val="TAL"/>
            </w:pPr>
          </w:p>
          <w:p w14:paraId="798D4848"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C1AE206" w14:textId="77777777" w:rsidR="001C5320" w:rsidRPr="002A1C02" w:rsidRDefault="001C5320" w:rsidP="001C5320">
            <w:pPr>
              <w:pStyle w:val="TAL"/>
              <w:keepNext w:val="0"/>
            </w:pPr>
            <w:r w:rsidRPr="002A1C02">
              <w:t xml:space="preserve">type: </w:t>
            </w:r>
            <w:r w:rsidRPr="00197FE3">
              <w:rPr>
                <w:rFonts w:ascii="Courier New" w:hAnsi="Courier New" w:cs="Courier New"/>
                <w:lang w:eastAsia="zh-CN"/>
              </w:rPr>
              <w:t>Ipv6Addr</w:t>
            </w:r>
          </w:p>
          <w:p w14:paraId="6E5DE15C"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229B76D1"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4129F516"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01AC1993" w14:textId="77777777" w:rsidR="001C5320" w:rsidRPr="00133008" w:rsidRDefault="001C5320" w:rsidP="001C5320">
            <w:pPr>
              <w:pStyle w:val="TAL"/>
            </w:pPr>
            <w:proofErr w:type="spellStart"/>
            <w:r w:rsidRPr="00133008">
              <w:t>defaultValue</w:t>
            </w:r>
            <w:proofErr w:type="spellEnd"/>
            <w:r w:rsidRPr="00133008">
              <w:t>: None</w:t>
            </w:r>
          </w:p>
          <w:p w14:paraId="425DC1F1"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4374AC">
              <w:rPr>
                <w:rFonts w:ascii="Arial" w:hAnsi="Arial"/>
                <w:sz w:val="18"/>
              </w:rPr>
              <w:t>isNullable</w:t>
            </w:r>
            <w:proofErr w:type="spellEnd"/>
            <w:r w:rsidRPr="004374AC">
              <w:rPr>
                <w:rFonts w:ascii="Arial" w:hAnsi="Arial"/>
                <w:sz w:val="18"/>
              </w:rPr>
              <w:t>: False</w:t>
            </w:r>
          </w:p>
        </w:tc>
      </w:tr>
      <w:tr w:rsidR="001C5320" w14:paraId="74F4DE7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AC08E0" w14:textId="77777777" w:rsidR="001C5320" w:rsidRDefault="001C5320" w:rsidP="001C5320">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6CDD4593" w14:textId="77777777" w:rsidR="001C5320" w:rsidRDefault="001C5320" w:rsidP="001C5320">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7FC30E30" w14:textId="77777777" w:rsidR="001C5320" w:rsidRDefault="001C5320" w:rsidP="001C5320">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790435F4" w14:textId="77777777" w:rsidR="001C5320" w:rsidRDefault="001C5320" w:rsidP="001C5320">
            <w:pPr>
              <w:pStyle w:val="TAL"/>
              <w:rPr>
                <w:rFonts w:cs="Arial"/>
                <w:szCs w:val="18"/>
              </w:rPr>
            </w:pPr>
          </w:p>
          <w:p w14:paraId="3196CED9"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18A2265" w14:textId="77777777" w:rsidR="001C5320" w:rsidRPr="002A1C02" w:rsidRDefault="001C5320" w:rsidP="001C5320">
            <w:pPr>
              <w:pStyle w:val="TAL"/>
              <w:keepNext w:val="0"/>
            </w:pPr>
            <w:r w:rsidRPr="002A1C02">
              <w:t xml:space="preserve">type: </w:t>
            </w:r>
            <w:r w:rsidRPr="00197FE3">
              <w:rPr>
                <w:rFonts w:ascii="Courier New" w:hAnsi="Courier New" w:cs="Courier New"/>
                <w:lang w:eastAsia="zh-CN"/>
              </w:rPr>
              <w:t>Ipv4AddressRange</w:t>
            </w:r>
          </w:p>
          <w:p w14:paraId="2B561BB7"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2171F69A"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2C0E3CFD"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3946793C" w14:textId="77777777" w:rsidR="001C5320" w:rsidRPr="00133008" w:rsidRDefault="001C5320" w:rsidP="001C5320">
            <w:pPr>
              <w:pStyle w:val="TAL"/>
            </w:pPr>
            <w:proofErr w:type="spellStart"/>
            <w:r w:rsidRPr="00133008">
              <w:t>defaultValue</w:t>
            </w:r>
            <w:proofErr w:type="spellEnd"/>
            <w:r w:rsidRPr="00133008">
              <w:t>: None</w:t>
            </w:r>
          </w:p>
          <w:p w14:paraId="5FA5C148"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1C5320" w14:paraId="2895F98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06757B" w14:textId="77777777" w:rsidR="001C5320" w:rsidRDefault="001C5320" w:rsidP="001C5320">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1FD5E732" w14:textId="77777777" w:rsidR="001C5320" w:rsidRDefault="001C5320" w:rsidP="001C5320">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6C133836" w14:textId="77777777" w:rsidR="001C5320" w:rsidRDefault="001C5320" w:rsidP="001C5320">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386061A9" w14:textId="77777777" w:rsidR="001C5320" w:rsidRDefault="001C5320" w:rsidP="001C5320">
            <w:pPr>
              <w:pStyle w:val="TAL"/>
              <w:rPr>
                <w:rFonts w:cs="Arial"/>
                <w:szCs w:val="18"/>
                <w:lang w:eastAsia="zh-CN"/>
              </w:rPr>
            </w:pPr>
          </w:p>
          <w:p w14:paraId="648F558D"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232A49">
              <w:rPr>
                <w:rFonts w:ascii="Arial" w:hAnsi="Arial"/>
                <w:sz w:val="18"/>
              </w:rPr>
              <w:t>AllowedValues</w:t>
            </w:r>
            <w:proofErr w:type="spellEnd"/>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9D1F529" w14:textId="77777777" w:rsidR="001C5320" w:rsidRPr="002A1C02" w:rsidRDefault="001C5320" w:rsidP="001C5320">
            <w:pPr>
              <w:pStyle w:val="TAL"/>
              <w:keepNext w:val="0"/>
            </w:pPr>
            <w:r w:rsidRPr="002A1C02">
              <w:t xml:space="preserve">type: </w:t>
            </w:r>
            <w:r w:rsidRPr="00197FE3">
              <w:rPr>
                <w:rFonts w:ascii="Courier New" w:hAnsi="Courier New" w:cs="Courier New"/>
                <w:lang w:eastAsia="zh-CN"/>
              </w:rPr>
              <w:t>Ipv6PrefixRange</w:t>
            </w:r>
          </w:p>
          <w:p w14:paraId="36B71829"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2926B6CF"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4D3FFBD7"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2AAD3C60" w14:textId="77777777" w:rsidR="001C5320" w:rsidRPr="00133008" w:rsidRDefault="001C5320" w:rsidP="001C5320">
            <w:pPr>
              <w:pStyle w:val="TAL"/>
            </w:pPr>
            <w:proofErr w:type="spellStart"/>
            <w:r w:rsidRPr="00133008">
              <w:t>defaultValue</w:t>
            </w:r>
            <w:proofErr w:type="spellEnd"/>
            <w:r w:rsidRPr="00133008">
              <w:t>: None</w:t>
            </w:r>
          </w:p>
          <w:p w14:paraId="52F1FD79" w14:textId="77777777" w:rsidR="001C5320" w:rsidRDefault="001C5320" w:rsidP="001C5320">
            <w:pPr>
              <w:pStyle w:val="paragraph"/>
              <w:textAlignment w:val="baseline"/>
              <w:rPr>
                <w:rStyle w:val="normaltextrun"/>
                <w:rFonts w:ascii="Arial" w:hAnsi="Arial" w:cs="Arial"/>
                <w:color w:val="D13438"/>
                <w:sz w:val="18"/>
                <w:szCs w:val="18"/>
                <w:u w:val="single"/>
              </w:rPr>
            </w:pPr>
            <w:proofErr w:type="spellStart"/>
            <w:r w:rsidRPr="001674C8">
              <w:rPr>
                <w:rFonts w:ascii="Arial" w:hAnsi="Arial"/>
                <w:sz w:val="18"/>
              </w:rPr>
              <w:t>isNullable</w:t>
            </w:r>
            <w:proofErr w:type="spellEnd"/>
            <w:r w:rsidRPr="001674C8">
              <w:rPr>
                <w:rFonts w:ascii="Arial" w:hAnsi="Arial"/>
                <w:sz w:val="18"/>
              </w:rPr>
              <w:t>: False</w:t>
            </w:r>
          </w:p>
        </w:tc>
      </w:tr>
      <w:tr w:rsidR="001C5320" w14:paraId="786985B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9373F6" w14:textId="77777777" w:rsidR="001C5320" w:rsidRPr="004501BD"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AMFFunction.satelliteBackhaulInfoList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FD460C2" w14:textId="77777777" w:rsidR="001C5320" w:rsidRDefault="001C5320" w:rsidP="001C5320">
            <w:pPr>
              <w:pStyle w:val="TAL"/>
              <w:rPr>
                <w:bCs/>
              </w:rPr>
            </w:pPr>
            <w:r>
              <w:rPr>
                <w:bCs/>
              </w:rPr>
              <w:t xml:space="preserve">This attribute defines the list of satellite backhaul information, including satellite backhaul </w:t>
            </w:r>
            <w:proofErr w:type="spellStart"/>
            <w:r>
              <w:rPr>
                <w:bCs/>
              </w:rPr>
              <w:t>categoty</w:t>
            </w:r>
            <w:proofErr w:type="spellEnd"/>
            <w:r>
              <w:rPr>
                <w:bCs/>
              </w:rPr>
              <w:t xml:space="preserve"> and corresponding information of (R)AN.</w:t>
            </w:r>
          </w:p>
          <w:p w14:paraId="7190DBC0" w14:textId="77777777" w:rsidR="001C5320" w:rsidRDefault="001C5320" w:rsidP="001C5320">
            <w:pPr>
              <w:pStyle w:val="TAL"/>
              <w:rPr>
                <w:bCs/>
              </w:rPr>
            </w:pPr>
          </w:p>
          <w:p w14:paraId="5D4B3674" w14:textId="77777777" w:rsidR="001C5320" w:rsidRDefault="001C5320" w:rsidP="001C5320">
            <w:pPr>
              <w:pStyle w:val="TAL"/>
              <w:rPr>
                <w:rFonts w:cs="Arial"/>
                <w:szCs w:val="18"/>
              </w:rPr>
            </w:pPr>
            <w:proofErr w:type="spellStart"/>
            <w:r>
              <w:rPr>
                <w:rFonts w:eastAsia="等线" w:cs="Arial"/>
                <w:szCs w:val="18"/>
                <w:lang w:eastAsia="en-GB"/>
              </w:rPr>
              <w:t>AllowedValues</w:t>
            </w:r>
            <w:proofErr w:type="spellEnd"/>
            <w:r>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2974FAF3" w14:textId="77777777" w:rsidR="001C5320" w:rsidRDefault="001C5320" w:rsidP="001C5320">
            <w:pPr>
              <w:keepLines/>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SatelliteBackhaulInfo</w:t>
            </w:r>
            <w:proofErr w:type="spellEnd"/>
          </w:p>
          <w:p w14:paraId="07CC0AF5"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9CD01D7"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8CC6EB9"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5C06BFA"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FB1535" w14:textId="77777777" w:rsidR="001C5320" w:rsidRPr="002A1C02" w:rsidRDefault="001C5320" w:rsidP="001C5320">
            <w:pPr>
              <w:pStyle w:val="TAL"/>
              <w:keepNext w:val="0"/>
            </w:pPr>
            <w:proofErr w:type="spellStart"/>
            <w:r>
              <w:rPr>
                <w:rFonts w:cs="Arial"/>
                <w:szCs w:val="18"/>
              </w:rPr>
              <w:t>isNullable</w:t>
            </w:r>
            <w:proofErr w:type="spellEnd"/>
            <w:r>
              <w:rPr>
                <w:rFonts w:cs="Arial"/>
                <w:szCs w:val="18"/>
              </w:rPr>
              <w:t>:</w:t>
            </w:r>
            <w:r>
              <w:t xml:space="preserve"> False</w:t>
            </w:r>
          </w:p>
        </w:tc>
      </w:tr>
      <w:tr w:rsidR="001C5320" w14:paraId="625A82F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BBA2A"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t>SatelliteBackhaulInfo</w:t>
            </w:r>
            <w:r>
              <w:rPr>
                <w:rFonts w:ascii="Courier New" w:hAnsi="Courier New" w:cs="Courier New"/>
                <w:lang w:eastAsia="zh-CN"/>
              </w:rPr>
              <w:t>.nTNGlobalRanNodeID</w:t>
            </w:r>
            <w:proofErr w:type="spellEnd"/>
          </w:p>
        </w:tc>
        <w:tc>
          <w:tcPr>
            <w:tcW w:w="4395" w:type="dxa"/>
            <w:tcBorders>
              <w:top w:val="single" w:sz="4" w:space="0" w:color="auto"/>
              <w:left w:val="single" w:sz="4" w:space="0" w:color="auto"/>
              <w:bottom w:val="single" w:sz="4" w:space="0" w:color="auto"/>
              <w:right w:val="single" w:sz="4" w:space="0" w:color="auto"/>
            </w:tcBorders>
          </w:tcPr>
          <w:p w14:paraId="25619A54" w14:textId="77777777" w:rsidR="001C5320" w:rsidRDefault="001C5320" w:rsidP="001C5320">
            <w:pPr>
              <w:pStyle w:val="TAL"/>
            </w:pPr>
            <w:r>
              <w:rPr>
                <w:rFonts w:cs="Arial"/>
                <w:szCs w:val="18"/>
                <w:lang w:eastAsia="zh-CN"/>
              </w:rPr>
              <w:t>It specifies the</w:t>
            </w:r>
            <w:r>
              <w:rPr>
                <w:rFonts w:hint="eastAsia"/>
                <w:bCs/>
                <w:lang w:eastAsia="zh-CN"/>
              </w:rPr>
              <w:t xml:space="preserve"> </w:t>
            </w:r>
            <w:r>
              <w:rPr>
                <w:bCs/>
                <w:lang w:eastAsia="zh-CN"/>
              </w:rPr>
              <w:t>unique identifier of a (R)AN node for NTN scenario</w:t>
            </w:r>
            <w:r>
              <w:rPr>
                <w:bCs/>
              </w:rPr>
              <w:t xml:space="preserve">. </w:t>
            </w:r>
            <w:r>
              <w:t>It is used to identify which (R)AN node the satellite backhaul type is applicable to.</w:t>
            </w:r>
          </w:p>
          <w:p w14:paraId="2C6A3D6B" w14:textId="77777777" w:rsidR="001C5320" w:rsidRDefault="001C5320" w:rsidP="001C5320">
            <w:pPr>
              <w:pStyle w:val="TAL"/>
            </w:pPr>
          </w:p>
          <w:p w14:paraId="02C3057F" w14:textId="77777777" w:rsidR="001C5320" w:rsidRDefault="001C5320" w:rsidP="001C5320">
            <w:pPr>
              <w:pStyle w:val="TAL"/>
              <w:rPr>
                <w:rFonts w:cs="Arial"/>
                <w:szCs w:val="18"/>
              </w:rPr>
            </w:pPr>
            <w:proofErr w:type="spellStart"/>
            <w:r>
              <w:rPr>
                <w:bCs/>
              </w:rPr>
              <w:t>AllowedValues</w:t>
            </w:r>
            <w:proofErr w:type="spellEnd"/>
            <w:r>
              <w:rPr>
                <w:bCs/>
              </w:rPr>
              <w:t>: N/A</w:t>
            </w:r>
          </w:p>
        </w:tc>
        <w:tc>
          <w:tcPr>
            <w:tcW w:w="1897" w:type="dxa"/>
            <w:tcBorders>
              <w:top w:val="single" w:sz="4" w:space="0" w:color="auto"/>
              <w:left w:val="single" w:sz="4" w:space="0" w:color="auto"/>
              <w:bottom w:val="single" w:sz="4" w:space="0" w:color="auto"/>
              <w:right w:val="single" w:sz="4" w:space="0" w:color="auto"/>
            </w:tcBorders>
          </w:tcPr>
          <w:p w14:paraId="0EB68187" w14:textId="77777777" w:rsidR="001C5320" w:rsidRDefault="001C5320" w:rsidP="001C5320">
            <w:pPr>
              <w:pStyle w:val="TAL"/>
            </w:pPr>
            <w:r>
              <w:t xml:space="preserve">type: </w:t>
            </w:r>
            <w:proofErr w:type="spellStart"/>
            <w:r>
              <w:t>NTNGlobalRanNodeID</w:t>
            </w:r>
            <w:proofErr w:type="spellEnd"/>
          </w:p>
          <w:p w14:paraId="0A93C7DA" w14:textId="77777777" w:rsidR="001C5320" w:rsidRDefault="001C5320" w:rsidP="001C5320">
            <w:pPr>
              <w:pStyle w:val="TAL"/>
            </w:pPr>
            <w:r>
              <w:t>multiplicity: 1</w:t>
            </w:r>
          </w:p>
          <w:p w14:paraId="6266BC54" w14:textId="77777777" w:rsidR="001C5320" w:rsidRDefault="001C5320" w:rsidP="001C5320">
            <w:pPr>
              <w:pStyle w:val="TAL"/>
            </w:pPr>
            <w:proofErr w:type="spellStart"/>
            <w:r>
              <w:t>isOrdered</w:t>
            </w:r>
            <w:proofErr w:type="spellEnd"/>
            <w:r>
              <w:t>: N/A</w:t>
            </w:r>
          </w:p>
          <w:p w14:paraId="1A53BCF5" w14:textId="77777777" w:rsidR="001C5320" w:rsidRDefault="001C5320" w:rsidP="001C5320">
            <w:pPr>
              <w:pStyle w:val="TAL"/>
            </w:pPr>
            <w:proofErr w:type="spellStart"/>
            <w:r>
              <w:t>isUnique</w:t>
            </w:r>
            <w:proofErr w:type="spellEnd"/>
            <w:r>
              <w:t>: N/A</w:t>
            </w:r>
          </w:p>
          <w:p w14:paraId="1984BFB3" w14:textId="77777777" w:rsidR="001C5320" w:rsidRDefault="001C5320" w:rsidP="001C5320">
            <w:pPr>
              <w:pStyle w:val="TAL"/>
            </w:pPr>
            <w:proofErr w:type="spellStart"/>
            <w:r>
              <w:t>defaultValue</w:t>
            </w:r>
            <w:proofErr w:type="spellEnd"/>
            <w:r>
              <w:t>: None</w:t>
            </w:r>
          </w:p>
          <w:p w14:paraId="14BAEE74" w14:textId="77777777" w:rsidR="001C5320" w:rsidRPr="002A1C02" w:rsidRDefault="001C5320" w:rsidP="001C5320">
            <w:pPr>
              <w:pStyle w:val="TAL"/>
              <w:keepNext w:val="0"/>
            </w:pPr>
            <w:proofErr w:type="spellStart"/>
            <w:r>
              <w:t>isNullable</w:t>
            </w:r>
            <w:proofErr w:type="spellEnd"/>
            <w:r>
              <w:t>: False</w:t>
            </w:r>
          </w:p>
        </w:tc>
      </w:tr>
      <w:tr w:rsidR="001C5320" w14:paraId="076F0EB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06CF1"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t>SatelliteBackhaulInfo</w:t>
            </w:r>
            <w:r>
              <w:rPr>
                <w:rFonts w:ascii="Courier New" w:hAnsi="Courier New" w:cs="Courier New"/>
                <w:lang w:eastAsia="zh-CN"/>
              </w:rPr>
              <w:t>.satelliteBackhaulCategory</w:t>
            </w:r>
            <w:proofErr w:type="spellEnd"/>
          </w:p>
        </w:tc>
        <w:tc>
          <w:tcPr>
            <w:tcW w:w="4395" w:type="dxa"/>
            <w:tcBorders>
              <w:top w:val="single" w:sz="4" w:space="0" w:color="auto"/>
              <w:left w:val="single" w:sz="4" w:space="0" w:color="auto"/>
              <w:bottom w:val="single" w:sz="4" w:space="0" w:color="auto"/>
              <w:right w:val="single" w:sz="4" w:space="0" w:color="auto"/>
            </w:tcBorders>
          </w:tcPr>
          <w:p w14:paraId="1F404081" w14:textId="77777777" w:rsidR="001C5320" w:rsidRDefault="001C5320" w:rsidP="001C5320">
            <w:pPr>
              <w:pStyle w:val="TAL"/>
              <w:rPr>
                <w:bCs/>
              </w:rPr>
            </w:pPr>
            <w:r>
              <w:rPr>
                <w:bCs/>
              </w:rPr>
              <w:t>Define the type of the satellite used in the backhaul. Only a single backhaul category can be indicated.</w:t>
            </w:r>
          </w:p>
          <w:p w14:paraId="7EF75E5D" w14:textId="77777777" w:rsidR="001C5320" w:rsidRDefault="001C5320" w:rsidP="001C5320">
            <w:pPr>
              <w:pStyle w:val="TAL"/>
              <w:rPr>
                <w:rFonts w:eastAsia="MS Mincho"/>
                <w:bCs/>
              </w:rPr>
            </w:pPr>
          </w:p>
          <w:p w14:paraId="72EC1D41" w14:textId="77777777" w:rsidR="001C5320" w:rsidRDefault="001C5320" w:rsidP="001C5320">
            <w:pPr>
              <w:pStyle w:val="TAL"/>
              <w:rPr>
                <w:rFonts w:cs="Arial"/>
                <w:szCs w:val="18"/>
                <w:lang w:eastAsia="zh-CN"/>
              </w:rPr>
            </w:pPr>
            <w:proofErr w:type="spellStart"/>
            <w:r>
              <w:rPr>
                <w:rFonts w:cs="Arial"/>
                <w:szCs w:val="18"/>
                <w:lang w:eastAsia="zh-CN"/>
              </w:rPr>
              <w:t>AllowedValues</w:t>
            </w:r>
            <w:proofErr w:type="spellEnd"/>
            <w:r>
              <w:rPr>
                <w:rFonts w:cs="Arial"/>
                <w:szCs w:val="18"/>
                <w:lang w:eastAsia="zh-CN"/>
              </w:rPr>
              <w:t xml:space="preserve">: </w:t>
            </w:r>
          </w:p>
          <w:p w14:paraId="672B3009" w14:textId="77777777" w:rsidR="001C5320" w:rsidRDefault="001C5320" w:rsidP="001C5320">
            <w:pPr>
              <w:pStyle w:val="TAL"/>
              <w:rPr>
                <w:rFonts w:eastAsia="MS Mincho"/>
                <w:bCs/>
              </w:rPr>
            </w:pPr>
            <w:r>
              <w:rPr>
                <w:rFonts w:eastAsia="MS Mincho"/>
                <w:bCs/>
              </w:rPr>
              <w:t>"GEO"</w:t>
            </w:r>
          </w:p>
          <w:p w14:paraId="7EDEB8FC" w14:textId="77777777" w:rsidR="001C5320" w:rsidRDefault="001C5320" w:rsidP="001C5320">
            <w:pPr>
              <w:pStyle w:val="TAL"/>
              <w:rPr>
                <w:rFonts w:eastAsia="MS Mincho"/>
                <w:bCs/>
              </w:rPr>
            </w:pPr>
            <w:r>
              <w:rPr>
                <w:rFonts w:eastAsia="MS Mincho"/>
                <w:bCs/>
              </w:rPr>
              <w:t>"MEO"</w:t>
            </w:r>
          </w:p>
          <w:p w14:paraId="416B9515" w14:textId="77777777" w:rsidR="001C5320" w:rsidRDefault="001C5320" w:rsidP="001C5320">
            <w:pPr>
              <w:pStyle w:val="TAL"/>
              <w:rPr>
                <w:rFonts w:eastAsia="MS Mincho"/>
                <w:bCs/>
              </w:rPr>
            </w:pPr>
            <w:r>
              <w:rPr>
                <w:rFonts w:eastAsia="MS Mincho"/>
                <w:bCs/>
              </w:rPr>
              <w:t>"LEO"</w:t>
            </w:r>
          </w:p>
          <w:p w14:paraId="57431215" w14:textId="77777777" w:rsidR="001C5320" w:rsidRDefault="001C5320" w:rsidP="001C5320">
            <w:pPr>
              <w:pStyle w:val="TAL"/>
              <w:rPr>
                <w:rFonts w:eastAsia="MS Mincho"/>
                <w:bCs/>
              </w:rPr>
            </w:pPr>
            <w:r>
              <w:rPr>
                <w:rFonts w:eastAsia="MS Mincho"/>
                <w:bCs/>
              </w:rPr>
              <w:t>"OTHER_SAT"</w:t>
            </w:r>
          </w:p>
          <w:p w14:paraId="43198619" w14:textId="77777777" w:rsidR="001C5320" w:rsidRDefault="001C5320" w:rsidP="001C5320">
            <w:pPr>
              <w:pStyle w:val="TAL"/>
              <w:rPr>
                <w:rFonts w:eastAsia="MS Mincho"/>
                <w:bCs/>
              </w:rPr>
            </w:pPr>
            <w:r>
              <w:rPr>
                <w:rFonts w:eastAsia="MS Mincho"/>
                <w:bCs/>
              </w:rPr>
              <w:t>"DYNAMIC_GEO"</w:t>
            </w:r>
          </w:p>
          <w:p w14:paraId="453A3816" w14:textId="77777777" w:rsidR="001C5320" w:rsidRDefault="001C5320" w:rsidP="001C5320">
            <w:pPr>
              <w:pStyle w:val="TAL"/>
              <w:rPr>
                <w:rFonts w:eastAsia="MS Mincho"/>
                <w:bCs/>
              </w:rPr>
            </w:pPr>
            <w:r>
              <w:rPr>
                <w:rFonts w:eastAsia="MS Mincho"/>
                <w:bCs/>
              </w:rPr>
              <w:t>"DYNAMIC_MEO"</w:t>
            </w:r>
          </w:p>
          <w:p w14:paraId="65867703" w14:textId="77777777" w:rsidR="001C5320" w:rsidRDefault="001C5320" w:rsidP="001C5320">
            <w:pPr>
              <w:pStyle w:val="TAL"/>
              <w:rPr>
                <w:rFonts w:eastAsia="MS Mincho"/>
                <w:bCs/>
              </w:rPr>
            </w:pPr>
            <w:r>
              <w:rPr>
                <w:rFonts w:eastAsia="MS Mincho"/>
                <w:bCs/>
              </w:rPr>
              <w:t>"DYNAMIC_LEO"</w:t>
            </w:r>
          </w:p>
          <w:p w14:paraId="729091D1" w14:textId="77777777" w:rsidR="001C5320" w:rsidRDefault="001C5320" w:rsidP="001C5320">
            <w:pPr>
              <w:pStyle w:val="TAL"/>
              <w:rPr>
                <w:rFonts w:eastAsia="MS Mincho"/>
                <w:bCs/>
              </w:rPr>
            </w:pPr>
            <w:r>
              <w:rPr>
                <w:rFonts w:eastAsia="MS Mincho"/>
                <w:bCs/>
              </w:rPr>
              <w:t>"DYNAMIC_OTHER_SAT"</w:t>
            </w:r>
          </w:p>
          <w:p w14:paraId="2F36F610" w14:textId="77777777" w:rsidR="001C5320" w:rsidRDefault="001C5320" w:rsidP="001C5320">
            <w:pPr>
              <w:pStyle w:val="TAL"/>
              <w:rPr>
                <w:rFonts w:cs="Arial"/>
                <w:szCs w:val="18"/>
              </w:rPr>
            </w:pPr>
            <w:r>
              <w:rPr>
                <w:rFonts w:eastAsia="MS Mincho"/>
                <w:bCs/>
              </w:rPr>
              <w:t>"NON_SATELLITE"</w:t>
            </w:r>
          </w:p>
        </w:tc>
        <w:tc>
          <w:tcPr>
            <w:tcW w:w="1897" w:type="dxa"/>
            <w:tcBorders>
              <w:top w:val="single" w:sz="4" w:space="0" w:color="auto"/>
              <w:left w:val="single" w:sz="4" w:space="0" w:color="auto"/>
              <w:bottom w:val="single" w:sz="4" w:space="0" w:color="auto"/>
              <w:right w:val="single" w:sz="4" w:space="0" w:color="auto"/>
            </w:tcBorders>
          </w:tcPr>
          <w:p w14:paraId="6A8A9675" w14:textId="77777777" w:rsidR="001C5320" w:rsidRDefault="001C5320" w:rsidP="001C5320">
            <w:pPr>
              <w:keepLines/>
              <w:rPr>
                <w:rFonts w:ascii="Arial" w:hAnsi="Arial" w:cs="Arial"/>
                <w:sz w:val="18"/>
                <w:szCs w:val="18"/>
              </w:rPr>
            </w:pPr>
            <w:r>
              <w:rPr>
                <w:rFonts w:ascii="Arial" w:hAnsi="Arial" w:cs="Arial"/>
                <w:sz w:val="18"/>
                <w:szCs w:val="18"/>
              </w:rPr>
              <w:t>type: ENUM</w:t>
            </w:r>
          </w:p>
          <w:p w14:paraId="61BAEDC1" w14:textId="77777777" w:rsidR="001C5320" w:rsidRDefault="001C5320" w:rsidP="001C5320">
            <w:pPr>
              <w:keepLines/>
              <w:rPr>
                <w:rFonts w:ascii="Arial" w:hAnsi="Arial" w:cs="Arial"/>
                <w:sz w:val="18"/>
                <w:szCs w:val="18"/>
              </w:rPr>
            </w:pPr>
            <w:r>
              <w:rPr>
                <w:rFonts w:ascii="Arial" w:hAnsi="Arial" w:cs="Arial"/>
                <w:sz w:val="18"/>
                <w:szCs w:val="18"/>
              </w:rPr>
              <w:t>multiplicity: 1</w:t>
            </w:r>
          </w:p>
          <w:p w14:paraId="5B3FEA7D"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E13B466"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4FC719E"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39F7598" w14:textId="77777777" w:rsidR="001C5320" w:rsidRPr="002A1C02" w:rsidRDefault="001C5320" w:rsidP="001C5320">
            <w:pPr>
              <w:pStyle w:val="TAL"/>
              <w:keepNext w:val="0"/>
            </w:pPr>
            <w:proofErr w:type="spellStart"/>
            <w:r>
              <w:rPr>
                <w:rFonts w:cs="Arial"/>
                <w:szCs w:val="18"/>
              </w:rPr>
              <w:t>isNullable</w:t>
            </w:r>
            <w:proofErr w:type="spellEnd"/>
            <w:r>
              <w:rPr>
                <w:rFonts w:cs="Arial"/>
                <w:szCs w:val="18"/>
              </w:rPr>
              <w:t>: False</w:t>
            </w:r>
          </w:p>
        </w:tc>
      </w:tr>
      <w:tr w:rsidR="001C5320" w14:paraId="1B3AB5B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4CC7D"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4975A5DC" w14:textId="77777777" w:rsidR="001C5320" w:rsidDel="00C40AB5" w:rsidRDefault="001C5320" w:rsidP="001C5320">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4168C994" w14:textId="77777777" w:rsidR="001C5320" w:rsidDel="004F6305" w:rsidRDefault="001C5320" w:rsidP="001C5320">
            <w:pPr>
              <w:pStyle w:val="TAL"/>
              <w:rPr>
                <w:color w:val="000000"/>
              </w:rPr>
            </w:pPr>
          </w:p>
          <w:p w14:paraId="6C0A18BE" w14:textId="77777777" w:rsidR="001C5320" w:rsidRDefault="001C5320" w:rsidP="001C5320">
            <w:pPr>
              <w:pStyle w:val="TAL"/>
              <w:rPr>
                <w:color w:val="000000"/>
              </w:rPr>
            </w:pPr>
            <w:r>
              <w:rPr>
                <w:color w:val="000000"/>
              </w:rPr>
              <w:t xml:space="preserve">Pattern: </w:t>
            </w:r>
            <w:r w:rsidRPr="00AC6B0F">
              <w:rPr>
                <w:color w:val="000000"/>
              </w:rPr>
              <w:t>'</w:t>
            </w:r>
            <w:proofErr w:type="gramStart"/>
            <w:r>
              <w:rPr>
                <w:color w:val="000000"/>
              </w:rPr>
              <w:t>^</w:t>
            </w:r>
            <w:r w:rsidRPr="00AC6B0F">
              <w:rPr>
                <w:color w:val="000000"/>
              </w:rPr>
              <w:t>[</w:t>
            </w:r>
            <w:proofErr w:type="gramEnd"/>
            <w:r w:rsidRPr="00AC6B0F">
              <w:rPr>
                <w:color w:val="000000"/>
              </w:rPr>
              <w:t>0-9]{5}$'</w:t>
            </w:r>
          </w:p>
          <w:p w14:paraId="5A641307" w14:textId="77777777" w:rsidR="001C5320" w:rsidRDefault="001C5320" w:rsidP="001C5320">
            <w:pPr>
              <w:pStyle w:val="TAL"/>
              <w:rPr>
                <w:bCs/>
                <w:lang w:eastAsia="zh-CN"/>
              </w:rPr>
            </w:pPr>
          </w:p>
          <w:p w14:paraId="4C3AE3DC" w14:textId="77777777" w:rsidR="001C5320" w:rsidRDefault="001C5320" w:rsidP="001C5320">
            <w:pPr>
              <w:pStyle w:val="TAL"/>
              <w:rPr>
                <w:rFonts w:cs="Arial"/>
                <w:szCs w:val="18"/>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44537B" w14:textId="77777777" w:rsidR="001C5320" w:rsidRDefault="001C5320" w:rsidP="001C5320">
            <w:pPr>
              <w:pStyle w:val="TAL"/>
            </w:pPr>
            <w:r>
              <w:t>type: String</w:t>
            </w:r>
          </w:p>
          <w:p w14:paraId="7A434004" w14:textId="77777777" w:rsidR="001C5320" w:rsidRDefault="001C5320" w:rsidP="001C5320">
            <w:pPr>
              <w:pStyle w:val="TAL"/>
            </w:pPr>
            <w:r>
              <w:t xml:space="preserve">multiplicity: </w:t>
            </w:r>
            <w:proofErr w:type="gramStart"/>
            <w:r>
              <w:t>0..</w:t>
            </w:r>
            <w:proofErr w:type="gramEnd"/>
            <w:r>
              <w:t>1</w:t>
            </w:r>
          </w:p>
          <w:p w14:paraId="00FBCB59" w14:textId="77777777" w:rsidR="001C5320" w:rsidRDefault="001C5320" w:rsidP="001C5320">
            <w:pPr>
              <w:pStyle w:val="TAL"/>
            </w:pPr>
            <w:proofErr w:type="spellStart"/>
            <w:r>
              <w:t>isOrdered</w:t>
            </w:r>
            <w:proofErr w:type="spellEnd"/>
            <w:r>
              <w:t>: N/A</w:t>
            </w:r>
          </w:p>
          <w:p w14:paraId="56B4CC67" w14:textId="77777777" w:rsidR="001C5320" w:rsidRDefault="001C5320" w:rsidP="001C5320">
            <w:pPr>
              <w:pStyle w:val="TAL"/>
            </w:pPr>
            <w:proofErr w:type="spellStart"/>
            <w:r>
              <w:t>isUnique</w:t>
            </w:r>
            <w:proofErr w:type="spellEnd"/>
            <w:r>
              <w:t>: N/A</w:t>
            </w:r>
          </w:p>
          <w:p w14:paraId="711278A9" w14:textId="77777777" w:rsidR="001C5320" w:rsidRDefault="001C5320" w:rsidP="001C5320">
            <w:pPr>
              <w:pStyle w:val="TAL"/>
            </w:pPr>
            <w:proofErr w:type="spellStart"/>
            <w:r>
              <w:t>defaultValue</w:t>
            </w:r>
            <w:proofErr w:type="spellEnd"/>
            <w:r>
              <w:t>: None</w:t>
            </w:r>
          </w:p>
          <w:p w14:paraId="6CABF09D" w14:textId="77777777" w:rsidR="001C5320" w:rsidRPr="002A1C02" w:rsidRDefault="001C5320" w:rsidP="001C5320">
            <w:pPr>
              <w:pStyle w:val="TAL"/>
              <w:keepNext w:val="0"/>
            </w:pPr>
            <w:proofErr w:type="spellStart"/>
            <w:r>
              <w:t>isNullable</w:t>
            </w:r>
            <w:proofErr w:type="spellEnd"/>
            <w:r>
              <w:t>: False</w:t>
            </w:r>
          </w:p>
        </w:tc>
      </w:tr>
      <w:tr w:rsidR="001C5320" w14:paraId="38C5ABCC"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5AF37F"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5A3C0ED3" w14:textId="77777777" w:rsidR="001C5320" w:rsidRDefault="001C5320" w:rsidP="001C5320">
            <w:pPr>
              <w:pStyle w:val="TAL"/>
              <w:rPr>
                <w:rFonts w:cs="Arial"/>
                <w:szCs w:val="18"/>
              </w:rPr>
            </w:pPr>
            <w:r>
              <w:rPr>
                <w:rFonts w:cs="Arial"/>
                <w:szCs w:val="18"/>
              </w:rPr>
              <w:t>This attribute represents a PLMN Identity.</w:t>
            </w:r>
          </w:p>
          <w:p w14:paraId="4D119DA0" w14:textId="77777777" w:rsidR="001C5320" w:rsidRDefault="001C5320" w:rsidP="001C5320">
            <w:pPr>
              <w:pStyle w:val="TAL"/>
              <w:rPr>
                <w:rFonts w:cs="Arial"/>
                <w:szCs w:val="18"/>
              </w:rPr>
            </w:pPr>
          </w:p>
          <w:p w14:paraId="37D8EF53" w14:textId="77777777" w:rsidR="001C5320" w:rsidRDefault="001C5320" w:rsidP="001C5320">
            <w:pPr>
              <w:pStyle w:val="TAL"/>
              <w:rPr>
                <w:rFonts w:cs="Arial"/>
                <w:szCs w:val="18"/>
              </w:rPr>
            </w:pPr>
          </w:p>
          <w:p w14:paraId="186201B8" w14:textId="77777777" w:rsidR="001C5320" w:rsidRDefault="001C5320" w:rsidP="001C5320">
            <w:pPr>
              <w:pStyle w:val="TAL"/>
              <w:rPr>
                <w:rFonts w:cs="Arial"/>
                <w:szCs w:val="18"/>
              </w:rPr>
            </w:pPr>
          </w:p>
          <w:p w14:paraId="02E8BD06" w14:textId="77777777" w:rsidR="001C5320" w:rsidRDefault="001C5320" w:rsidP="001C5320">
            <w:pPr>
              <w:pStyle w:val="TAL"/>
            </w:pPr>
            <w:proofErr w:type="spellStart"/>
            <w:r>
              <w:t>allowedValues</w:t>
            </w:r>
            <w:proofErr w:type="spellEnd"/>
            <w:r>
              <w:t>: N/A</w:t>
            </w:r>
          </w:p>
          <w:p w14:paraId="35A8461A"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39632C2" w14:textId="77777777" w:rsidR="001C5320" w:rsidRDefault="001C5320" w:rsidP="001C5320">
            <w:pPr>
              <w:keepNext/>
              <w:keepLines/>
              <w:rPr>
                <w:rFonts w:ascii="Arial" w:hAnsi="Arial"/>
                <w:sz w:val="18"/>
                <w:szCs w:val="18"/>
              </w:rPr>
            </w:pPr>
            <w:r>
              <w:rPr>
                <w:rFonts w:ascii="Arial" w:hAnsi="Arial"/>
                <w:sz w:val="18"/>
                <w:szCs w:val="18"/>
              </w:rPr>
              <w:t xml:space="preserve">type: </w:t>
            </w:r>
            <w:proofErr w:type="spellStart"/>
            <w:r>
              <w:rPr>
                <w:rFonts w:ascii="Courier New" w:hAnsi="Courier New" w:cs="Courier New"/>
                <w:sz w:val="18"/>
              </w:rPr>
              <w:t>PLMNId</w:t>
            </w:r>
            <w:proofErr w:type="spellEnd"/>
            <w:r>
              <w:rPr>
                <w:rFonts w:ascii="Arial" w:hAnsi="Arial"/>
                <w:sz w:val="18"/>
                <w:szCs w:val="18"/>
              </w:rPr>
              <w:t xml:space="preserve"> </w:t>
            </w:r>
          </w:p>
          <w:p w14:paraId="042608C2" w14:textId="77777777" w:rsidR="001C5320" w:rsidRDefault="001C5320" w:rsidP="001C5320">
            <w:pPr>
              <w:keepNext/>
              <w:keepLines/>
              <w:rPr>
                <w:rFonts w:ascii="Arial" w:hAnsi="Arial"/>
                <w:sz w:val="18"/>
                <w:szCs w:val="18"/>
              </w:rPr>
            </w:pPr>
            <w:r>
              <w:rPr>
                <w:rFonts w:ascii="Arial" w:hAnsi="Arial"/>
                <w:sz w:val="18"/>
                <w:szCs w:val="18"/>
              </w:rPr>
              <w:t>multiplicity: 1</w:t>
            </w:r>
          </w:p>
          <w:p w14:paraId="422AAA81" w14:textId="77777777" w:rsidR="001C5320" w:rsidRDefault="001C5320" w:rsidP="001C5320">
            <w:pPr>
              <w:keepNext/>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79DC0142" w14:textId="77777777" w:rsidR="001C5320" w:rsidRDefault="001C5320" w:rsidP="001C5320">
            <w:pPr>
              <w:keepNext/>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8293E7C" w14:textId="77777777" w:rsidR="001C5320" w:rsidRDefault="001C5320" w:rsidP="001C5320">
            <w:pPr>
              <w:keepNext/>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14ED81D" w14:textId="77777777" w:rsidR="001C5320" w:rsidRPr="002A1C02" w:rsidRDefault="001C5320" w:rsidP="001C5320">
            <w:pPr>
              <w:pStyle w:val="TAL"/>
              <w:keepNext w:val="0"/>
            </w:pPr>
            <w:proofErr w:type="spellStart"/>
            <w:r>
              <w:rPr>
                <w:szCs w:val="18"/>
              </w:rPr>
              <w:t>isNullable</w:t>
            </w:r>
            <w:proofErr w:type="spellEnd"/>
            <w:r>
              <w:rPr>
                <w:szCs w:val="18"/>
              </w:rPr>
              <w:t>: False</w:t>
            </w:r>
          </w:p>
        </w:tc>
      </w:tr>
      <w:tr w:rsidR="001C5320" w14:paraId="68A3B62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5C9418" w14:textId="77777777" w:rsidR="001C5320" w:rsidRPr="004501BD" w:rsidRDefault="001C5320" w:rsidP="001C5320">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04AA0E2D" w14:textId="77777777" w:rsidR="001C5320" w:rsidRDefault="001C5320" w:rsidP="001C5320">
            <w:pPr>
              <w:pStyle w:val="TAL"/>
              <w:rPr>
                <w:lang w:eastAsia="zh-CN"/>
              </w:rPr>
            </w:pPr>
            <w:r>
              <w:rPr>
                <w:rFonts w:cs="Arial"/>
                <w:szCs w:val="18"/>
              </w:rPr>
              <w:t xml:space="preserve">This represents the identifier of the </w:t>
            </w:r>
            <w:r>
              <w:rPr>
                <w:rFonts w:cs="Arial"/>
              </w:rPr>
              <w:t>N3IWF ID</w:t>
            </w:r>
            <w:r>
              <w:rPr>
                <w:lang w:eastAsia="zh-CN"/>
              </w:rPr>
              <w:t xml:space="preserve">. </w:t>
            </w:r>
            <w:r>
              <w:t xml:space="preserve">(Ref. </w:t>
            </w:r>
            <w:r>
              <w:rPr>
                <w:lang w:eastAsia="zh-CN"/>
              </w:rPr>
              <w:t>clause 9.3.1.57 of 3GPP TS 38.413 [11]</w:t>
            </w:r>
            <w:r>
              <w:t>)</w:t>
            </w:r>
          </w:p>
          <w:p w14:paraId="0AEE8355" w14:textId="77777777" w:rsidR="001C5320" w:rsidRPr="000150F4" w:rsidRDefault="001C5320" w:rsidP="001C5320">
            <w:pPr>
              <w:pStyle w:val="TAL"/>
              <w:rPr>
                <w:lang w:eastAsia="zh-CN"/>
              </w:rPr>
            </w:pPr>
          </w:p>
          <w:p w14:paraId="7B310315" w14:textId="77777777" w:rsidR="001C5320" w:rsidRDefault="001C5320" w:rsidP="001C5320">
            <w:pPr>
              <w:pStyle w:val="TAL"/>
              <w:rPr>
                <w:rFonts w:cs="Arial"/>
                <w:szCs w:val="18"/>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250271B" w14:textId="77777777" w:rsidR="001C5320" w:rsidRDefault="001C5320" w:rsidP="001C5320">
            <w:pPr>
              <w:pStyle w:val="TAL"/>
            </w:pPr>
            <w:r>
              <w:t>type: String</w:t>
            </w:r>
          </w:p>
          <w:p w14:paraId="77F8EEA1" w14:textId="77777777" w:rsidR="001C5320" w:rsidRDefault="001C5320" w:rsidP="001C5320">
            <w:pPr>
              <w:pStyle w:val="TAL"/>
            </w:pPr>
            <w:r>
              <w:t xml:space="preserve">multiplicity: </w:t>
            </w:r>
            <w:proofErr w:type="gramStart"/>
            <w:r>
              <w:t>0..</w:t>
            </w:r>
            <w:proofErr w:type="gramEnd"/>
            <w:r>
              <w:t>1</w:t>
            </w:r>
          </w:p>
          <w:p w14:paraId="23E77CB1" w14:textId="77777777" w:rsidR="001C5320" w:rsidRDefault="001C5320" w:rsidP="001C5320">
            <w:pPr>
              <w:pStyle w:val="TAL"/>
            </w:pPr>
            <w:proofErr w:type="spellStart"/>
            <w:r>
              <w:t>isOrdered</w:t>
            </w:r>
            <w:proofErr w:type="spellEnd"/>
            <w:r>
              <w:t>: N/A</w:t>
            </w:r>
          </w:p>
          <w:p w14:paraId="02A762DA" w14:textId="77777777" w:rsidR="001C5320" w:rsidRDefault="001C5320" w:rsidP="001C5320">
            <w:pPr>
              <w:pStyle w:val="TAL"/>
            </w:pPr>
            <w:proofErr w:type="spellStart"/>
            <w:r>
              <w:t>isUnique</w:t>
            </w:r>
            <w:proofErr w:type="spellEnd"/>
            <w:r>
              <w:t>: N/A</w:t>
            </w:r>
          </w:p>
          <w:p w14:paraId="6A8802C9" w14:textId="77777777" w:rsidR="001C5320" w:rsidRDefault="001C5320" w:rsidP="001C5320">
            <w:pPr>
              <w:pStyle w:val="TAL"/>
            </w:pPr>
            <w:proofErr w:type="spellStart"/>
            <w:r>
              <w:t>defaultValue</w:t>
            </w:r>
            <w:proofErr w:type="spellEnd"/>
            <w:r>
              <w:t>: None</w:t>
            </w:r>
          </w:p>
          <w:p w14:paraId="7EDFBEB2" w14:textId="77777777" w:rsidR="001C5320" w:rsidRPr="002A1C02" w:rsidRDefault="001C5320" w:rsidP="001C5320">
            <w:pPr>
              <w:pStyle w:val="TAL"/>
              <w:keepNext w:val="0"/>
            </w:pPr>
            <w:proofErr w:type="spellStart"/>
            <w:r>
              <w:t>isNullable</w:t>
            </w:r>
            <w:proofErr w:type="spellEnd"/>
            <w:r>
              <w:t>: False</w:t>
            </w:r>
          </w:p>
        </w:tc>
      </w:tr>
      <w:tr w:rsidR="001C5320" w14:paraId="6E91202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903AB4"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lastRenderedPageBreak/>
              <w:t>NTNGlobalRanNodeID</w:t>
            </w:r>
            <w:r>
              <w:rPr>
                <w:rFonts w:ascii="Courier New" w:hAnsi="Courier New" w:cs="Courier New"/>
                <w:lang w:eastAsia="zh-CN"/>
              </w:rPr>
              <w:t>.</w:t>
            </w:r>
            <w:r>
              <w:rPr>
                <w:rFonts w:ascii="Courier New" w:hAnsi="Courier New" w:cs="Courier New" w:hint="eastAsia"/>
                <w:lang w:eastAsia="zh-CN"/>
              </w:rPr>
              <w:t>gNbId</w:t>
            </w:r>
            <w:proofErr w:type="spellEnd"/>
          </w:p>
        </w:tc>
        <w:tc>
          <w:tcPr>
            <w:tcW w:w="4395" w:type="dxa"/>
            <w:tcBorders>
              <w:top w:val="single" w:sz="4" w:space="0" w:color="auto"/>
              <w:left w:val="single" w:sz="4" w:space="0" w:color="auto"/>
              <w:bottom w:val="single" w:sz="4" w:space="0" w:color="auto"/>
              <w:right w:val="single" w:sz="4" w:space="0" w:color="auto"/>
            </w:tcBorders>
          </w:tcPr>
          <w:p w14:paraId="1728F63E" w14:textId="77777777" w:rsidR="001C5320" w:rsidRDefault="001C5320" w:rsidP="001C5320">
            <w:pPr>
              <w:pStyle w:val="TAL"/>
              <w:rPr>
                <w:lang w:eastAsia="zh-CN"/>
              </w:rPr>
            </w:pPr>
            <w:r>
              <w:rPr>
                <w:rFonts w:cs="Arial"/>
                <w:szCs w:val="18"/>
              </w:rPr>
              <w:t>This represents the identifier of the</w:t>
            </w:r>
            <w:r>
              <w:t xml:space="preserve"> </w:t>
            </w:r>
            <w:proofErr w:type="spellStart"/>
            <w:r>
              <w:t>gNB</w:t>
            </w:r>
            <w:proofErr w:type="spellEnd"/>
            <w:r>
              <w:t xml:space="preserve">. (Ref. </w:t>
            </w:r>
            <w:r>
              <w:rPr>
                <w:lang w:eastAsia="zh-CN"/>
              </w:rPr>
              <w:t>clause 8.2 of 3GPP TS 38.300 [3]</w:t>
            </w:r>
            <w:r>
              <w:t>)</w:t>
            </w:r>
          </w:p>
          <w:p w14:paraId="197B5CE7" w14:textId="77777777" w:rsidR="001C5320" w:rsidRDefault="001C5320" w:rsidP="001C5320">
            <w:pPr>
              <w:pStyle w:val="TAL"/>
              <w:rPr>
                <w:lang w:eastAsia="zh-CN"/>
              </w:rPr>
            </w:pPr>
          </w:p>
          <w:p w14:paraId="2CA7BC1F" w14:textId="77777777" w:rsidR="001C5320" w:rsidRDefault="001C5320" w:rsidP="001C5320">
            <w:pPr>
              <w:pStyle w:val="TAL"/>
              <w:rPr>
                <w:lang w:eastAsia="zh-CN"/>
              </w:rPr>
            </w:pPr>
          </w:p>
          <w:p w14:paraId="39E8BF90" w14:textId="77777777" w:rsidR="001C5320" w:rsidRDefault="001C5320" w:rsidP="001C5320">
            <w:pPr>
              <w:pStyle w:val="TAL"/>
              <w:rPr>
                <w:rFonts w:cs="Arial"/>
                <w:szCs w:val="18"/>
              </w:rPr>
            </w:pPr>
            <w:proofErr w:type="spellStart"/>
            <w:r>
              <w:rPr>
                <w:lang w:eastAsia="zh-CN"/>
              </w:rPr>
              <w:t>AllowedValues</w:t>
            </w:r>
            <w:proofErr w:type="spellEnd"/>
            <w:r>
              <w:rPr>
                <w:lang w:eastAsia="zh-CN"/>
              </w:rPr>
              <w:t xml:space="preserve">: </w:t>
            </w:r>
            <w:proofErr w:type="gramStart"/>
            <w:r>
              <w:rPr>
                <w:rFonts w:ascii="Courier New" w:hAnsi="Courier New" w:cs="Courier New"/>
              </w:rPr>
              <w:t>0..</w:t>
            </w:r>
            <w:proofErr w:type="gramEnd"/>
            <w:r>
              <w:rPr>
                <w:rFonts w:ascii="Courier New" w:hAnsi="Courier New" w:cs="Courier New"/>
              </w:rPr>
              <w:t>4294967295</w:t>
            </w:r>
          </w:p>
        </w:tc>
        <w:tc>
          <w:tcPr>
            <w:tcW w:w="1897" w:type="dxa"/>
            <w:tcBorders>
              <w:top w:val="single" w:sz="4" w:space="0" w:color="auto"/>
              <w:left w:val="single" w:sz="4" w:space="0" w:color="auto"/>
              <w:bottom w:val="single" w:sz="4" w:space="0" w:color="auto"/>
              <w:right w:val="single" w:sz="4" w:space="0" w:color="auto"/>
            </w:tcBorders>
          </w:tcPr>
          <w:p w14:paraId="3109CA09" w14:textId="77777777" w:rsidR="001C5320" w:rsidRDefault="001C5320" w:rsidP="001C5320">
            <w:pPr>
              <w:pStyle w:val="TAL"/>
            </w:pPr>
            <w:r>
              <w:t>type: Integer</w:t>
            </w:r>
          </w:p>
          <w:p w14:paraId="5F988320" w14:textId="77777777" w:rsidR="001C5320" w:rsidRDefault="001C5320" w:rsidP="001C5320">
            <w:pPr>
              <w:pStyle w:val="TAL"/>
            </w:pPr>
            <w:r>
              <w:t xml:space="preserve">multiplicity: </w:t>
            </w:r>
            <w:proofErr w:type="gramStart"/>
            <w:r>
              <w:t>0..</w:t>
            </w:r>
            <w:proofErr w:type="gramEnd"/>
            <w:r>
              <w:t>1</w:t>
            </w:r>
          </w:p>
          <w:p w14:paraId="78EB43E1" w14:textId="77777777" w:rsidR="001C5320" w:rsidRDefault="001C5320" w:rsidP="001C5320">
            <w:pPr>
              <w:pStyle w:val="TAL"/>
            </w:pPr>
            <w:proofErr w:type="spellStart"/>
            <w:r>
              <w:t>isOrdered</w:t>
            </w:r>
            <w:proofErr w:type="spellEnd"/>
            <w:r>
              <w:t>: N/A</w:t>
            </w:r>
          </w:p>
          <w:p w14:paraId="74980619" w14:textId="77777777" w:rsidR="001C5320" w:rsidRDefault="001C5320" w:rsidP="001C5320">
            <w:pPr>
              <w:pStyle w:val="TAL"/>
            </w:pPr>
            <w:proofErr w:type="spellStart"/>
            <w:r>
              <w:t>isUnique</w:t>
            </w:r>
            <w:proofErr w:type="spellEnd"/>
            <w:r>
              <w:t>: N/A</w:t>
            </w:r>
          </w:p>
          <w:p w14:paraId="072ED490" w14:textId="77777777" w:rsidR="001C5320" w:rsidRDefault="001C5320" w:rsidP="001C5320">
            <w:pPr>
              <w:pStyle w:val="TAL"/>
            </w:pPr>
            <w:proofErr w:type="spellStart"/>
            <w:r>
              <w:t>defaultValue</w:t>
            </w:r>
            <w:proofErr w:type="spellEnd"/>
            <w:r>
              <w:t>: None</w:t>
            </w:r>
          </w:p>
          <w:p w14:paraId="2A9D45F2" w14:textId="77777777" w:rsidR="001C5320" w:rsidRPr="002A1C02" w:rsidRDefault="001C5320" w:rsidP="001C5320">
            <w:pPr>
              <w:pStyle w:val="TAL"/>
              <w:keepNext w:val="0"/>
            </w:pPr>
            <w:proofErr w:type="spellStart"/>
            <w:r>
              <w:t>isNullable</w:t>
            </w:r>
            <w:proofErr w:type="spellEnd"/>
            <w:r>
              <w:t>: False</w:t>
            </w:r>
          </w:p>
        </w:tc>
      </w:tr>
      <w:tr w:rsidR="001C5320" w14:paraId="48C7951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8AED01"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roofErr w:type="spellEnd"/>
          </w:p>
        </w:tc>
        <w:tc>
          <w:tcPr>
            <w:tcW w:w="4395" w:type="dxa"/>
            <w:tcBorders>
              <w:top w:val="single" w:sz="4" w:space="0" w:color="auto"/>
              <w:left w:val="single" w:sz="4" w:space="0" w:color="auto"/>
              <w:bottom w:val="single" w:sz="4" w:space="0" w:color="auto"/>
              <w:right w:val="single" w:sz="4" w:space="0" w:color="auto"/>
            </w:tcBorders>
          </w:tcPr>
          <w:p w14:paraId="7CB316CD" w14:textId="77777777" w:rsidR="001C5320" w:rsidRDefault="001C5320" w:rsidP="001C5320">
            <w:pPr>
              <w:pStyle w:val="TAL"/>
              <w:rPr>
                <w:lang w:eastAsia="zh-CN"/>
              </w:rPr>
            </w:pPr>
            <w:r>
              <w:rPr>
                <w:rFonts w:cs="Arial"/>
                <w:szCs w:val="18"/>
              </w:rPr>
              <w:t>This represents the identifier of the ng-</w:t>
            </w:r>
            <w:proofErr w:type="spellStart"/>
            <w:r>
              <w:rPr>
                <w:rFonts w:cs="Arial"/>
                <w:szCs w:val="18"/>
              </w:rPr>
              <w:t>eNB</w:t>
            </w:r>
            <w:proofErr w:type="spellEnd"/>
            <w:r>
              <w:rPr>
                <w:rFonts w:cs="Arial"/>
                <w:szCs w:val="18"/>
              </w:rPr>
              <w:t xml:space="preserve"> ID.</w:t>
            </w:r>
            <w:r>
              <w:rPr>
                <w:lang w:eastAsia="zh-CN"/>
              </w:rPr>
              <w:t xml:space="preserve"> </w:t>
            </w:r>
            <w:r>
              <w:t>(Ref. c</w:t>
            </w:r>
            <w:r>
              <w:rPr>
                <w:lang w:eastAsia="zh-CN"/>
              </w:rPr>
              <w:t>lause 9.3.1.8 of 3GPP TS 38.413 [11]</w:t>
            </w:r>
            <w:r>
              <w:t>)</w:t>
            </w:r>
          </w:p>
          <w:p w14:paraId="7D7EB5B3" w14:textId="77777777" w:rsidR="001C5320" w:rsidRDefault="001C5320" w:rsidP="001C5320">
            <w:pPr>
              <w:pStyle w:val="TAL"/>
              <w:rPr>
                <w:rFonts w:cs="Arial"/>
                <w:szCs w:val="18"/>
              </w:rPr>
            </w:pPr>
          </w:p>
          <w:p w14:paraId="010D7E5B" w14:textId="77777777" w:rsidR="001C5320" w:rsidRDefault="001C5320" w:rsidP="001C5320">
            <w:pPr>
              <w:pStyle w:val="TAL"/>
              <w:rPr>
                <w:rFonts w:cs="Arial"/>
                <w:szCs w:val="18"/>
              </w:rPr>
            </w:pPr>
          </w:p>
          <w:p w14:paraId="7DB512F1" w14:textId="77777777" w:rsidR="001C5320" w:rsidRDefault="001C5320" w:rsidP="001C5320">
            <w:pPr>
              <w:pStyle w:val="TAL"/>
              <w:rPr>
                <w:rFonts w:cs="Arial"/>
                <w:szCs w:val="18"/>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6A49600" w14:textId="77777777" w:rsidR="001C5320" w:rsidRDefault="001C5320" w:rsidP="001C5320">
            <w:pPr>
              <w:pStyle w:val="TAL"/>
            </w:pPr>
            <w:r>
              <w:t>type: String</w:t>
            </w:r>
          </w:p>
          <w:p w14:paraId="131B32FA" w14:textId="77777777" w:rsidR="001C5320" w:rsidRDefault="001C5320" w:rsidP="001C5320">
            <w:pPr>
              <w:pStyle w:val="TAL"/>
            </w:pPr>
            <w:r>
              <w:t xml:space="preserve">multiplicity: </w:t>
            </w:r>
            <w:proofErr w:type="gramStart"/>
            <w:r>
              <w:t>0..</w:t>
            </w:r>
            <w:proofErr w:type="gramEnd"/>
            <w:r>
              <w:t>1</w:t>
            </w:r>
          </w:p>
          <w:p w14:paraId="157F6469" w14:textId="77777777" w:rsidR="001C5320" w:rsidRDefault="001C5320" w:rsidP="001C5320">
            <w:pPr>
              <w:pStyle w:val="TAL"/>
            </w:pPr>
            <w:proofErr w:type="spellStart"/>
            <w:r>
              <w:t>isOrdered</w:t>
            </w:r>
            <w:proofErr w:type="spellEnd"/>
            <w:r>
              <w:t>: N/A</w:t>
            </w:r>
          </w:p>
          <w:p w14:paraId="533BBD7A" w14:textId="77777777" w:rsidR="001C5320" w:rsidRDefault="001C5320" w:rsidP="001C5320">
            <w:pPr>
              <w:pStyle w:val="TAL"/>
            </w:pPr>
            <w:proofErr w:type="spellStart"/>
            <w:r>
              <w:t>isUnique</w:t>
            </w:r>
            <w:proofErr w:type="spellEnd"/>
            <w:r>
              <w:t>: N/A</w:t>
            </w:r>
          </w:p>
          <w:p w14:paraId="35E0C70A" w14:textId="77777777" w:rsidR="001C5320" w:rsidRDefault="001C5320" w:rsidP="001C5320">
            <w:pPr>
              <w:pStyle w:val="TAL"/>
            </w:pPr>
            <w:proofErr w:type="spellStart"/>
            <w:r>
              <w:t>defaultValue</w:t>
            </w:r>
            <w:proofErr w:type="spellEnd"/>
            <w:r>
              <w:t>: None</w:t>
            </w:r>
          </w:p>
          <w:p w14:paraId="0B409CAF" w14:textId="77777777" w:rsidR="001C5320" w:rsidRPr="002A1C02" w:rsidRDefault="001C5320" w:rsidP="001C5320">
            <w:pPr>
              <w:pStyle w:val="TAL"/>
              <w:keepNext w:val="0"/>
            </w:pPr>
            <w:proofErr w:type="spellStart"/>
            <w:r>
              <w:t>isNullable</w:t>
            </w:r>
            <w:proofErr w:type="spellEnd"/>
            <w:r>
              <w:t>: False</w:t>
            </w:r>
          </w:p>
        </w:tc>
      </w:tr>
      <w:tr w:rsidR="001C5320" w14:paraId="08B28DC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F0040"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.wagfId</w:t>
            </w:r>
            <w:proofErr w:type="spellEnd"/>
          </w:p>
        </w:tc>
        <w:tc>
          <w:tcPr>
            <w:tcW w:w="4395" w:type="dxa"/>
            <w:tcBorders>
              <w:top w:val="single" w:sz="4" w:space="0" w:color="auto"/>
              <w:left w:val="single" w:sz="4" w:space="0" w:color="auto"/>
              <w:bottom w:val="single" w:sz="4" w:space="0" w:color="auto"/>
              <w:right w:val="single" w:sz="4" w:space="0" w:color="auto"/>
            </w:tcBorders>
          </w:tcPr>
          <w:p w14:paraId="73A964DF" w14:textId="77777777" w:rsidR="001C5320" w:rsidRDefault="001C5320" w:rsidP="001C5320">
            <w:pPr>
              <w:pStyle w:val="TAL"/>
              <w:rPr>
                <w:lang w:eastAsia="zh-CN"/>
              </w:rPr>
            </w:pPr>
            <w:r>
              <w:rPr>
                <w:rFonts w:cs="Arial"/>
                <w:szCs w:val="18"/>
              </w:rPr>
              <w:t xml:space="preserve">This represents the identifier of the </w:t>
            </w:r>
            <w:r>
              <w:rPr>
                <w:rFonts w:cs="Arial"/>
              </w:rPr>
              <w:t>W-AGF ID</w:t>
            </w:r>
            <w:r>
              <w:rPr>
                <w:lang w:eastAsia="zh-CN"/>
              </w:rPr>
              <w:t xml:space="preserve">. </w:t>
            </w:r>
            <w:r>
              <w:t xml:space="preserve">(Ref. </w:t>
            </w:r>
            <w:r>
              <w:rPr>
                <w:lang w:eastAsia="zh-CN"/>
              </w:rPr>
              <w:t>clause 9.3.1.162 of 3GPP TS 38.413 [11]</w:t>
            </w:r>
            <w:r>
              <w:t>)</w:t>
            </w:r>
          </w:p>
          <w:p w14:paraId="448FC61C" w14:textId="77777777" w:rsidR="001C5320" w:rsidRDefault="001C5320" w:rsidP="001C5320">
            <w:pPr>
              <w:pStyle w:val="TAL"/>
              <w:rPr>
                <w:lang w:eastAsia="zh-CN"/>
              </w:rPr>
            </w:pPr>
          </w:p>
          <w:p w14:paraId="5AAFE6D4" w14:textId="77777777" w:rsidR="001C5320" w:rsidRDefault="001C5320" w:rsidP="001C5320">
            <w:pPr>
              <w:pStyle w:val="TAL"/>
              <w:rPr>
                <w:lang w:eastAsia="zh-CN"/>
              </w:rPr>
            </w:pPr>
          </w:p>
          <w:p w14:paraId="293737DF" w14:textId="77777777" w:rsidR="001C5320" w:rsidRDefault="001C5320" w:rsidP="001C5320">
            <w:pPr>
              <w:pStyle w:val="TAL"/>
              <w:rPr>
                <w:rFonts w:eastAsia="等线" w:cs="Arial"/>
                <w:szCs w:val="18"/>
                <w:lang w:eastAsia="zh-CN"/>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p w14:paraId="46672C38"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F1841BF" w14:textId="77777777" w:rsidR="001C5320" w:rsidRDefault="001C5320" w:rsidP="001C5320">
            <w:pPr>
              <w:pStyle w:val="TAL"/>
            </w:pPr>
            <w:r>
              <w:t>type: String</w:t>
            </w:r>
          </w:p>
          <w:p w14:paraId="609F41AF" w14:textId="77777777" w:rsidR="001C5320" w:rsidRDefault="001C5320" w:rsidP="001C5320">
            <w:pPr>
              <w:pStyle w:val="TAL"/>
            </w:pPr>
            <w:r>
              <w:t xml:space="preserve">multiplicity: </w:t>
            </w:r>
            <w:proofErr w:type="gramStart"/>
            <w:r>
              <w:t>0..</w:t>
            </w:r>
            <w:proofErr w:type="gramEnd"/>
            <w:r>
              <w:t>1</w:t>
            </w:r>
          </w:p>
          <w:p w14:paraId="58A7B5CF" w14:textId="77777777" w:rsidR="001C5320" w:rsidRDefault="001C5320" w:rsidP="001C5320">
            <w:pPr>
              <w:pStyle w:val="TAL"/>
            </w:pPr>
            <w:proofErr w:type="spellStart"/>
            <w:r>
              <w:t>isOrdered</w:t>
            </w:r>
            <w:proofErr w:type="spellEnd"/>
            <w:r>
              <w:t>: N/A</w:t>
            </w:r>
          </w:p>
          <w:p w14:paraId="34F69ADF" w14:textId="77777777" w:rsidR="001C5320" w:rsidRDefault="001C5320" w:rsidP="001C5320">
            <w:pPr>
              <w:pStyle w:val="TAL"/>
            </w:pPr>
            <w:proofErr w:type="spellStart"/>
            <w:r>
              <w:t>isUnique</w:t>
            </w:r>
            <w:proofErr w:type="spellEnd"/>
            <w:r>
              <w:t>: N/A</w:t>
            </w:r>
          </w:p>
          <w:p w14:paraId="73A01A3A" w14:textId="77777777" w:rsidR="001C5320" w:rsidRDefault="001C5320" w:rsidP="001C5320">
            <w:pPr>
              <w:pStyle w:val="TAL"/>
            </w:pPr>
            <w:proofErr w:type="spellStart"/>
            <w:r>
              <w:t>defaultValue</w:t>
            </w:r>
            <w:proofErr w:type="spellEnd"/>
            <w:r>
              <w:t>: None</w:t>
            </w:r>
          </w:p>
          <w:p w14:paraId="601B0C45" w14:textId="77777777" w:rsidR="001C5320" w:rsidRPr="002A1C02" w:rsidRDefault="001C5320" w:rsidP="001C5320">
            <w:pPr>
              <w:pStyle w:val="TAL"/>
              <w:keepNext w:val="0"/>
            </w:pPr>
            <w:proofErr w:type="spellStart"/>
            <w:r>
              <w:t>isNullable</w:t>
            </w:r>
            <w:proofErr w:type="spellEnd"/>
            <w:r>
              <w:t>: False</w:t>
            </w:r>
          </w:p>
        </w:tc>
      </w:tr>
      <w:tr w:rsidR="001C5320" w14:paraId="365A2D5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F6F067"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.tngfId</w:t>
            </w:r>
            <w:proofErr w:type="spellEnd"/>
          </w:p>
        </w:tc>
        <w:tc>
          <w:tcPr>
            <w:tcW w:w="4395" w:type="dxa"/>
            <w:tcBorders>
              <w:top w:val="single" w:sz="4" w:space="0" w:color="auto"/>
              <w:left w:val="single" w:sz="4" w:space="0" w:color="auto"/>
              <w:bottom w:val="single" w:sz="4" w:space="0" w:color="auto"/>
              <w:right w:val="single" w:sz="4" w:space="0" w:color="auto"/>
            </w:tcBorders>
          </w:tcPr>
          <w:p w14:paraId="50716DB8" w14:textId="77777777" w:rsidR="001C5320" w:rsidRDefault="001C5320" w:rsidP="001C5320">
            <w:pPr>
              <w:pStyle w:val="TAL"/>
              <w:rPr>
                <w:lang w:eastAsia="zh-CN"/>
              </w:rPr>
            </w:pPr>
            <w:r>
              <w:rPr>
                <w:rFonts w:cs="Arial"/>
                <w:szCs w:val="18"/>
              </w:rPr>
              <w:t xml:space="preserve">This represents the identifier of the </w:t>
            </w:r>
            <w:r>
              <w:rPr>
                <w:rFonts w:cs="Arial"/>
              </w:rPr>
              <w:t>TNGF ID</w:t>
            </w:r>
            <w:r>
              <w:rPr>
                <w:lang w:eastAsia="zh-CN"/>
              </w:rPr>
              <w:t>.</w:t>
            </w:r>
            <w:r>
              <w:t xml:space="preserve"> (Ref. </w:t>
            </w:r>
            <w:r>
              <w:rPr>
                <w:lang w:eastAsia="zh-CN"/>
              </w:rPr>
              <w:t>clause 9.3.1.161 of 3GPP TS 38.413 [11]</w:t>
            </w:r>
            <w:r>
              <w:t>)</w:t>
            </w:r>
          </w:p>
          <w:p w14:paraId="2A8AFE91" w14:textId="77777777" w:rsidR="001C5320" w:rsidRDefault="001C5320" w:rsidP="001C5320">
            <w:pPr>
              <w:pStyle w:val="TAL"/>
              <w:rPr>
                <w:lang w:eastAsia="zh-CN"/>
              </w:rPr>
            </w:pPr>
          </w:p>
          <w:p w14:paraId="3154C889" w14:textId="77777777" w:rsidR="001C5320" w:rsidRDefault="001C5320" w:rsidP="001C5320">
            <w:pPr>
              <w:pStyle w:val="TAL"/>
              <w:rPr>
                <w:lang w:eastAsia="zh-CN"/>
              </w:rPr>
            </w:pPr>
          </w:p>
          <w:p w14:paraId="1C9DEAAA" w14:textId="77777777" w:rsidR="001C5320" w:rsidRDefault="001C5320" w:rsidP="001C5320">
            <w:pPr>
              <w:pStyle w:val="TAL"/>
              <w:rPr>
                <w:rFonts w:eastAsia="等线" w:cs="Arial"/>
                <w:szCs w:val="18"/>
                <w:lang w:eastAsia="zh-CN"/>
              </w:rPr>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p w14:paraId="71404CC1" w14:textId="77777777" w:rsidR="001C5320" w:rsidRDefault="001C5320" w:rsidP="001C5320">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ACD6F84" w14:textId="77777777" w:rsidR="001C5320" w:rsidRDefault="001C5320" w:rsidP="001C5320">
            <w:pPr>
              <w:pStyle w:val="TAL"/>
            </w:pPr>
            <w:r>
              <w:t>type: String</w:t>
            </w:r>
          </w:p>
          <w:p w14:paraId="463BE7E8" w14:textId="77777777" w:rsidR="001C5320" w:rsidRDefault="001C5320" w:rsidP="001C5320">
            <w:pPr>
              <w:pStyle w:val="TAL"/>
            </w:pPr>
            <w:r>
              <w:t xml:space="preserve">multiplicity: </w:t>
            </w:r>
            <w:proofErr w:type="gramStart"/>
            <w:r>
              <w:t>0..</w:t>
            </w:r>
            <w:proofErr w:type="gramEnd"/>
            <w:r>
              <w:t>1</w:t>
            </w:r>
          </w:p>
          <w:p w14:paraId="033C77AB" w14:textId="77777777" w:rsidR="001C5320" w:rsidRDefault="001C5320" w:rsidP="001C5320">
            <w:pPr>
              <w:pStyle w:val="TAL"/>
            </w:pPr>
            <w:proofErr w:type="spellStart"/>
            <w:r>
              <w:t>isOrdered</w:t>
            </w:r>
            <w:proofErr w:type="spellEnd"/>
            <w:r>
              <w:t>: N/A</w:t>
            </w:r>
          </w:p>
          <w:p w14:paraId="41C77A11" w14:textId="77777777" w:rsidR="001C5320" w:rsidRDefault="001C5320" w:rsidP="001C5320">
            <w:pPr>
              <w:pStyle w:val="TAL"/>
            </w:pPr>
            <w:proofErr w:type="spellStart"/>
            <w:r>
              <w:t>isUnique</w:t>
            </w:r>
            <w:proofErr w:type="spellEnd"/>
            <w:r>
              <w:t>: N/A</w:t>
            </w:r>
          </w:p>
          <w:p w14:paraId="1CA2B8B2" w14:textId="77777777" w:rsidR="001C5320" w:rsidRDefault="001C5320" w:rsidP="001C5320">
            <w:pPr>
              <w:pStyle w:val="TAL"/>
            </w:pPr>
            <w:proofErr w:type="spellStart"/>
            <w:r>
              <w:t>defaultValue</w:t>
            </w:r>
            <w:proofErr w:type="spellEnd"/>
            <w:r>
              <w:t>: None</w:t>
            </w:r>
          </w:p>
          <w:p w14:paraId="299438F7" w14:textId="77777777" w:rsidR="001C5320" w:rsidRPr="002A1C02" w:rsidRDefault="001C5320" w:rsidP="001C5320">
            <w:pPr>
              <w:pStyle w:val="TAL"/>
              <w:keepNext w:val="0"/>
            </w:pPr>
            <w:proofErr w:type="spellStart"/>
            <w:r>
              <w:t>isNullable</w:t>
            </w:r>
            <w:proofErr w:type="spellEnd"/>
            <w:r>
              <w:t>: False</w:t>
            </w:r>
          </w:p>
        </w:tc>
      </w:tr>
      <w:tr w:rsidR="001C5320" w14:paraId="06DC202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89C1F0" w14:textId="77777777" w:rsidR="001C5320" w:rsidRPr="004501BD" w:rsidRDefault="001C5320" w:rsidP="001C5320">
            <w:pPr>
              <w:pStyle w:val="TAL"/>
              <w:keepNext w:val="0"/>
              <w:rPr>
                <w:rFonts w:ascii="Courier New" w:hAnsi="Courier New" w:cs="Courier New"/>
                <w:lang w:eastAsia="zh-CN"/>
              </w:rPr>
            </w:pPr>
            <w:proofErr w:type="spellStart"/>
            <w:r w:rsidRPr="000E0B7A">
              <w:rPr>
                <w:rFonts w:ascii="Courier New" w:hAnsi="Courier New" w:cs="Courier New"/>
                <w:lang w:eastAsia="zh-CN"/>
              </w:rPr>
              <w:t>NTNGlobalRanNodeID</w:t>
            </w:r>
            <w:r>
              <w:rPr>
                <w:rFonts w:ascii="Courier New" w:hAnsi="Courier New" w:cs="Courier New"/>
                <w:lang w:eastAsia="zh-CN"/>
              </w:rPr>
              <w:t>.twifId</w:t>
            </w:r>
            <w:proofErr w:type="spellEnd"/>
          </w:p>
        </w:tc>
        <w:tc>
          <w:tcPr>
            <w:tcW w:w="4395" w:type="dxa"/>
            <w:tcBorders>
              <w:top w:val="single" w:sz="4" w:space="0" w:color="auto"/>
              <w:left w:val="single" w:sz="4" w:space="0" w:color="auto"/>
              <w:bottom w:val="single" w:sz="4" w:space="0" w:color="auto"/>
              <w:right w:val="single" w:sz="4" w:space="0" w:color="auto"/>
            </w:tcBorders>
          </w:tcPr>
          <w:p w14:paraId="0BE1E68A" w14:textId="77777777" w:rsidR="001C5320" w:rsidRDefault="001C5320" w:rsidP="001C5320">
            <w:pPr>
              <w:pStyle w:val="TAL"/>
              <w:rPr>
                <w:lang w:eastAsia="zh-CN"/>
              </w:rPr>
            </w:pPr>
            <w:r>
              <w:t xml:space="preserve">This represents the TWIF identification. (Ref. </w:t>
            </w:r>
            <w:r>
              <w:rPr>
                <w:lang w:eastAsia="zh-CN"/>
              </w:rPr>
              <w:t>clause 9.3.1.153 of 3GPP TS 38.413 [11]</w:t>
            </w:r>
            <w:r>
              <w:t>)</w:t>
            </w:r>
          </w:p>
          <w:p w14:paraId="7455E125" w14:textId="77777777" w:rsidR="001C5320" w:rsidRDefault="001C5320" w:rsidP="001C5320">
            <w:pPr>
              <w:pStyle w:val="TAL"/>
            </w:pPr>
          </w:p>
          <w:p w14:paraId="1DAB3E4E" w14:textId="77777777" w:rsidR="001C5320" w:rsidRDefault="001C5320" w:rsidP="001C5320">
            <w:pPr>
              <w:pStyle w:val="TAL"/>
            </w:pPr>
          </w:p>
          <w:p w14:paraId="4D820589" w14:textId="77777777" w:rsidR="001C5320" w:rsidRDefault="001C5320" w:rsidP="001C5320">
            <w:pPr>
              <w:pStyle w:val="TAL"/>
            </w:pPr>
          </w:p>
          <w:p w14:paraId="101B3263" w14:textId="77777777" w:rsidR="001C5320" w:rsidRDefault="001C5320" w:rsidP="001C5320">
            <w:pPr>
              <w:pStyle w:val="TAL"/>
              <w:rPr>
                <w:rFonts w:cs="Arial"/>
                <w:szCs w:val="18"/>
              </w:rPr>
            </w:pPr>
            <w:proofErr w:type="spellStart"/>
            <w:r>
              <w:t>AllowedValues</w:t>
            </w:r>
            <w:proofErr w:type="spellEnd"/>
            <w:r>
              <w:t>: N/A</w:t>
            </w:r>
          </w:p>
        </w:tc>
        <w:tc>
          <w:tcPr>
            <w:tcW w:w="1897" w:type="dxa"/>
            <w:tcBorders>
              <w:top w:val="single" w:sz="4" w:space="0" w:color="auto"/>
              <w:left w:val="single" w:sz="4" w:space="0" w:color="auto"/>
              <w:bottom w:val="single" w:sz="4" w:space="0" w:color="auto"/>
              <w:right w:val="single" w:sz="4" w:space="0" w:color="auto"/>
            </w:tcBorders>
          </w:tcPr>
          <w:p w14:paraId="7E68BCBA" w14:textId="77777777" w:rsidR="001C5320" w:rsidRDefault="001C5320" w:rsidP="001C5320">
            <w:pPr>
              <w:keepLines/>
              <w:rPr>
                <w:rFonts w:ascii="Arial" w:hAnsi="Arial" w:cs="Arial"/>
                <w:sz w:val="18"/>
                <w:szCs w:val="18"/>
              </w:rPr>
            </w:pPr>
            <w:r>
              <w:rPr>
                <w:rFonts w:ascii="Arial" w:hAnsi="Arial" w:cs="Arial"/>
                <w:sz w:val="18"/>
                <w:szCs w:val="18"/>
              </w:rPr>
              <w:t>type: String</w:t>
            </w:r>
          </w:p>
          <w:p w14:paraId="131D37B0" w14:textId="77777777" w:rsidR="001C5320" w:rsidRDefault="001C5320" w:rsidP="001C5320">
            <w:pPr>
              <w:keepLines/>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2EE2830" w14:textId="77777777" w:rsidR="001C5320" w:rsidRDefault="001C5320" w:rsidP="001C5320">
            <w:pPr>
              <w:keepLines/>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5889DB1" w14:textId="77777777" w:rsidR="001C5320" w:rsidRDefault="001C5320" w:rsidP="001C5320">
            <w:pPr>
              <w:keepLines/>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5166A7D" w14:textId="77777777" w:rsidR="001C5320" w:rsidRDefault="001C5320" w:rsidP="001C5320">
            <w:pPr>
              <w:keepLines/>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800196D" w14:textId="77777777" w:rsidR="001C5320" w:rsidRPr="002A1C02" w:rsidRDefault="001C5320" w:rsidP="001C5320">
            <w:pPr>
              <w:pStyle w:val="TAL"/>
              <w:keepNext w:val="0"/>
            </w:pPr>
            <w:proofErr w:type="spellStart"/>
            <w:r>
              <w:rPr>
                <w:rFonts w:cs="Arial"/>
                <w:szCs w:val="18"/>
              </w:rPr>
              <w:t>isNullable</w:t>
            </w:r>
            <w:proofErr w:type="spellEnd"/>
            <w:r>
              <w:rPr>
                <w:rFonts w:cs="Arial"/>
                <w:szCs w:val="18"/>
              </w:rPr>
              <w:t>: False</w:t>
            </w:r>
          </w:p>
        </w:tc>
      </w:tr>
      <w:tr w:rsidR="001C5320" w14:paraId="302C0A2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CB0CF4" w14:textId="77777777" w:rsidR="001C5320" w:rsidRPr="000E0B7A" w:rsidRDefault="001C5320" w:rsidP="001C5320">
            <w:pPr>
              <w:pStyle w:val="TAL"/>
              <w:keepNext w:val="0"/>
              <w:rPr>
                <w:rFonts w:ascii="Courier New" w:hAnsi="Courier New" w:cs="Courier New"/>
                <w:lang w:eastAsia="zh-CN"/>
              </w:rPr>
            </w:pPr>
            <w:proofErr w:type="spellStart"/>
            <w:r>
              <w:rPr>
                <w:rFonts w:ascii="Courier New" w:hAnsi="Courier New"/>
              </w:rPr>
              <w:t>SMFFunction</w:t>
            </w:r>
            <w:r>
              <w:rPr>
                <w:rFonts w:ascii="Courier New" w:hAnsi="Courier New" w:cs="Courier New"/>
                <w:lang w:eastAsia="zh-CN"/>
              </w:rPr>
              <w:t>.dnaiSatelliteMappingList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19BCC5BC" w14:textId="77777777" w:rsidR="001C5320" w:rsidRDefault="001C5320" w:rsidP="001C5320">
            <w:pPr>
              <w:pStyle w:val="TAL"/>
              <w:rPr>
                <w:rFonts w:cs="Arial"/>
                <w:szCs w:val="18"/>
                <w:lang w:eastAsia="zh-CN"/>
              </w:rPr>
            </w:pPr>
            <w:r>
              <w:rPr>
                <w:rFonts w:cs="Arial"/>
                <w:szCs w:val="18"/>
                <w:lang w:eastAsia="zh-CN"/>
              </w:rPr>
              <w:t>It specifies the mapping relationship between satellite ID and at least one DNAI.</w:t>
            </w:r>
          </w:p>
          <w:p w14:paraId="79FA6FA5" w14:textId="77777777" w:rsidR="001C5320" w:rsidRDefault="001C5320" w:rsidP="001C5320">
            <w:pPr>
              <w:pStyle w:val="TAL"/>
              <w:rPr>
                <w:bCs/>
              </w:rPr>
            </w:pPr>
          </w:p>
          <w:p w14:paraId="179A0F8B" w14:textId="77777777" w:rsidR="001C5320" w:rsidRDefault="001C5320" w:rsidP="001C5320">
            <w:pPr>
              <w:pStyle w:val="TAL"/>
            </w:pPr>
            <w:proofErr w:type="spellStart"/>
            <w:r>
              <w:rPr>
                <w:rFonts w:eastAsia="等线" w:cs="Arial"/>
                <w:szCs w:val="18"/>
                <w:lang w:eastAsia="en-GB"/>
              </w:rPr>
              <w:t>AllowedValues</w:t>
            </w:r>
            <w:proofErr w:type="spellEnd"/>
            <w:r>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0C53120E" w14:textId="77777777" w:rsidR="001C5320" w:rsidRDefault="001C5320" w:rsidP="001C5320">
            <w:pPr>
              <w:keepLines/>
              <w:rPr>
                <w:rFonts w:ascii="Arial" w:hAnsi="Arial"/>
                <w:sz w:val="18"/>
              </w:rPr>
            </w:pPr>
            <w:r>
              <w:rPr>
                <w:rFonts w:ascii="Arial" w:hAnsi="Arial"/>
                <w:sz w:val="18"/>
              </w:rPr>
              <w:t xml:space="preserve">type: </w:t>
            </w:r>
            <w:proofErr w:type="spellStart"/>
            <w:r>
              <w:rPr>
                <w:rFonts w:ascii="Arial" w:hAnsi="Arial" w:cs="Arial"/>
                <w:sz w:val="18"/>
                <w:szCs w:val="18"/>
              </w:rPr>
              <w:t>DnaiSatelliteMapping</w:t>
            </w:r>
            <w:proofErr w:type="spellEnd"/>
          </w:p>
          <w:p w14:paraId="69E84C4B" w14:textId="77777777" w:rsidR="001C5320" w:rsidRDefault="001C5320" w:rsidP="001C5320">
            <w:pPr>
              <w:keepLines/>
              <w:rPr>
                <w:rFonts w:ascii="Arial" w:hAnsi="Arial"/>
                <w:sz w:val="18"/>
              </w:rPr>
            </w:pPr>
            <w:r>
              <w:rPr>
                <w:rFonts w:ascii="Arial" w:hAnsi="Arial"/>
                <w:sz w:val="18"/>
              </w:rPr>
              <w:t xml:space="preserve">multiplicity: </w:t>
            </w:r>
            <w:proofErr w:type="gramStart"/>
            <w:r>
              <w:rPr>
                <w:rFonts w:ascii="Arial" w:hAnsi="Arial"/>
                <w:sz w:val="18"/>
              </w:rPr>
              <w:t>1..</w:t>
            </w:r>
            <w:proofErr w:type="gramEnd"/>
            <w:r>
              <w:rPr>
                <w:rFonts w:ascii="Arial" w:hAnsi="Arial"/>
                <w:sz w:val="18"/>
              </w:rPr>
              <w:t>*</w:t>
            </w:r>
          </w:p>
          <w:p w14:paraId="0FC3D5B5" w14:textId="77777777" w:rsidR="001C5320" w:rsidRDefault="001C5320" w:rsidP="001C5320">
            <w:pPr>
              <w:keepLines/>
              <w:rPr>
                <w:rFonts w:ascii="Arial" w:hAnsi="Arial"/>
                <w:sz w:val="18"/>
              </w:rPr>
            </w:pPr>
            <w:proofErr w:type="spellStart"/>
            <w:r>
              <w:rPr>
                <w:rFonts w:ascii="Arial" w:hAnsi="Arial"/>
                <w:sz w:val="18"/>
              </w:rPr>
              <w:t>isOrdered</w:t>
            </w:r>
            <w:proofErr w:type="spellEnd"/>
            <w:r>
              <w:rPr>
                <w:rFonts w:ascii="Arial" w:hAnsi="Arial"/>
                <w:sz w:val="18"/>
              </w:rPr>
              <w:t>: False</w:t>
            </w:r>
          </w:p>
          <w:p w14:paraId="66EA28EA" w14:textId="77777777" w:rsidR="001C5320" w:rsidRDefault="001C5320" w:rsidP="001C5320">
            <w:pPr>
              <w:keepLines/>
              <w:rPr>
                <w:rFonts w:ascii="Arial" w:hAnsi="Arial"/>
                <w:sz w:val="18"/>
              </w:rPr>
            </w:pPr>
            <w:proofErr w:type="spellStart"/>
            <w:r>
              <w:rPr>
                <w:rFonts w:ascii="Arial" w:hAnsi="Arial"/>
                <w:sz w:val="18"/>
              </w:rPr>
              <w:t>isUnique</w:t>
            </w:r>
            <w:proofErr w:type="spellEnd"/>
            <w:r>
              <w:rPr>
                <w:rFonts w:ascii="Arial" w:hAnsi="Arial"/>
                <w:sz w:val="18"/>
              </w:rPr>
              <w:t>: True</w:t>
            </w:r>
          </w:p>
          <w:p w14:paraId="403080A2" w14:textId="77777777" w:rsidR="001C5320" w:rsidRDefault="001C5320" w:rsidP="001C5320">
            <w:pPr>
              <w:keepLines/>
              <w:rPr>
                <w:rFonts w:ascii="Arial" w:hAnsi="Arial"/>
                <w:sz w:val="18"/>
              </w:rPr>
            </w:pPr>
            <w:proofErr w:type="spellStart"/>
            <w:r>
              <w:rPr>
                <w:rFonts w:ascii="Arial" w:hAnsi="Arial"/>
                <w:sz w:val="18"/>
              </w:rPr>
              <w:t>defaultValue</w:t>
            </w:r>
            <w:proofErr w:type="spellEnd"/>
            <w:r>
              <w:rPr>
                <w:rFonts w:ascii="Arial" w:hAnsi="Arial"/>
                <w:sz w:val="18"/>
              </w:rPr>
              <w:t>: None</w:t>
            </w:r>
          </w:p>
          <w:p w14:paraId="1FC3A8B6" w14:textId="77777777" w:rsidR="001C5320" w:rsidRDefault="001C5320" w:rsidP="001C5320">
            <w:pPr>
              <w:keepLines/>
              <w:rPr>
                <w:rFonts w:ascii="Arial" w:hAnsi="Arial" w:cs="Arial"/>
                <w:sz w:val="18"/>
                <w:szCs w:val="18"/>
              </w:rPr>
            </w:pPr>
            <w:proofErr w:type="spellStart"/>
            <w:r w:rsidRPr="007A4888">
              <w:rPr>
                <w:rFonts w:ascii="Arial" w:hAnsi="Arial"/>
                <w:sz w:val="18"/>
              </w:rPr>
              <w:t>isNullable</w:t>
            </w:r>
            <w:proofErr w:type="spellEnd"/>
            <w:r w:rsidRPr="007A4888">
              <w:rPr>
                <w:rFonts w:ascii="Arial" w:hAnsi="Arial"/>
                <w:sz w:val="18"/>
              </w:rPr>
              <w:t>: False</w:t>
            </w:r>
          </w:p>
        </w:tc>
      </w:tr>
      <w:tr w:rsidR="001C5320" w14:paraId="101F71A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DA726" w14:textId="77777777" w:rsidR="001C5320" w:rsidRPr="000E0B7A" w:rsidRDefault="001C5320" w:rsidP="001C5320">
            <w:pPr>
              <w:pStyle w:val="TAL"/>
              <w:keepNext w:val="0"/>
              <w:rPr>
                <w:rFonts w:ascii="Courier New" w:hAnsi="Courier New" w:cs="Courier New"/>
                <w:lang w:eastAsia="zh-CN"/>
              </w:rPr>
            </w:pPr>
            <w:proofErr w:type="spellStart"/>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9522CC0" w14:textId="77777777" w:rsidR="001C5320" w:rsidRDefault="001C5320" w:rsidP="001C5320">
            <w:pPr>
              <w:pStyle w:val="TAL"/>
              <w:keepNext w:val="0"/>
            </w:pPr>
            <w:r>
              <w:rPr>
                <w:rFonts w:cs="Arial"/>
                <w:szCs w:val="18"/>
              </w:rPr>
              <w:t xml:space="preserve">List of </w:t>
            </w:r>
            <w:r>
              <w:rPr>
                <w:lang w:eastAsia="zh-CN"/>
              </w:rPr>
              <w:t xml:space="preserve">Data network access identifiers supported for this DNN. </w:t>
            </w:r>
          </w:p>
          <w:p w14:paraId="108BBAB0" w14:textId="77777777" w:rsidR="001C5320" w:rsidRDefault="001C5320" w:rsidP="001C5320">
            <w:pPr>
              <w:pStyle w:val="TAL"/>
              <w:keepNext w:val="0"/>
              <w:rPr>
                <w:szCs w:val="18"/>
              </w:rPr>
            </w:pPr>
            <w:proofErr w:type="spellStart"/>
            <w:r>
              <w:rPr>
                <w:szCs w:val="18"/>
              </w:rPr>
              <w:t>allowedValues</w:t>
            </w:r>
            <w:proofErr w:type="spellEnd"/>
            <w:r>
              <w:rPr>
                <w:szCs w:val="18"/>
              </w:rPr>
              <w:t>:</w:t>
            </w:r>
          </w:p>
          <w:p w14:paraId="5B85ABDB" w14:textId="77777777" w:rsidR="001C5320" w:rsidRDefault="001C5320" w:rsidP="001C5320">
            <w:pPr>
              <w:pStyle w:val="TAL"/>
            </w:pPr>
            <w:r>
              <w:rPr>
                <w:lang w:eastAsia="zh-CN"/>
              </w:rPr>
              <w:t xml:space="preserve">DNAI (Data network access identifier), see </w:t>
            </w:r>
            <w:r>
              <w:t>clause 5.6.7 of 3GPP TS 23.501 [2].</w:t>
            </w:r>
          </w:p>
          <w:p w14:paraId="321EDA0F" w14:textId="77777777" w:rsidR="001C5320" w:rsidRDefault="001C5320" w:rsidP="001C5320">
            <w:pPr>
              <w:pStyle w:val="TAL"/>
            </w:pPr>
          </w:p>
          <w:p w14:paraId="64A041B2" w14:textId="77777777" w:rsidR="001C5320" w:rsidRDefault="001C5320" w:rsidP="001C5320">
            <w:pPr>
              <w:pStyle w:val="TAL"/>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305381B" w14:textId="77777777" w:rsidR="001C5320" w:rsidRDefault="001C5320" w:rsidP="001C5320">
            <w:pPr>
              <w:pStyle w:val="TAL"/>
            </w:pPr>
            <w:r>
              <w:t>type: String</w:t>
            </w:r>
          </w:p>
          <w:p w14:paraId="2A4659F9" w14:textId="77777777" w:rsidR="001C5320" w:rsidRDefault="001C5320" w:rsidP="001C5320">
            <w:pPr>
              <w:pStyle w:val="TAL"/>
              <w:rPr>
                <w:lang w:eastAsia="zh-CN"/>
              </w:rPr>
            </w:pPr>
            <w:r>
              <w:t xml:space="preserve">multiplicity: </w:t>
            </w:r>
            <w:proofErr w:type="gramStart"/>
            <w:r>
              <w:rPr>
                <w:lang w:eastAsia="zh-CN"/>
              </w:rPr>
              <w:t>1..</w:t>
            </w:r>
            <w:proofErr w:type="gramEnd"/>
            <w:r>
              <w:rPr>
                <w:lang w:eastAsia="zh-CN"/>
              </w:rPr>
              <w:t>*</w:t>
            </w:r>
          </w:p>
          <w:p w14:paraId="67F66A2A" w14:textId="77777777" w:rsidR="001C5320" w:rsidRDefault="001C5320" w:rsidP="001C5320">
            <w:pPr>
              <w:pStyle w:val="TAL"/>
            </w:pPr>
            <w:proofErr w:type="spellStart"/>
            <w:r>
              <w:t>isOrdered</w:t>
            </w:r>
            <w:proofErr w:type="spellEnd"/>
            <w:r>
              <w:t>: False</w:t>
            </w:r>
          </w:p>
          <w:p w14:paraId="7353BCC0" w14:textId="77777777" w:rsidR="001C5320" w:rsidRDefault="001C5320" w:rsidP="001C5320">
            <w:pPr>
              <w:pStyle w:val="TAL"/>
            </w:pPr>
            <w:proofErr w:type="spellStart"/>
            <w:r>
              <w:t>isUnique</w:t>
            </w:r>
            <w:proofErr w:type="spellEnd"/>
            <w:r>
              <w:t>: True</w:t>
            </w:r>
          </w:p>
          <w:p w14:paraId="6E7CF660" w14:textId="77777777" w:rsidR="001C5320" w:rsidRDefault="001C5320" w:rsidP="001C5320">
            <w:pPr>
              <w:pStyle w:val="TAL"/>
            </w:pPr>
            <w:proofErr w:type="spellStart"/>
            <w:r>
              <w:t>defaultValue</w:t>
            </w:r>
            <w:proofErr w:type="spellEnd"/>
            <w:r>
              <w:t>: None</w:t>
            </w:r>
          </w:p>
          <w:p w14:paraId="4B04BEFB" w14:textId="77777777" w:rsidR="001C5320" w:rsidRDefault="001C5320" w:rsidP="001C5320">
            <w:pPr>
              <w:keepLines/>
              <w:rPr>
                <w:rFonts w:ascii="Arial" w:hAnsi="Arial" w:cs="Arial"/>
                <w:sz w:val="18"/>
                <w:szCs w:val="18"/>
              </w:rPr>
            </w:pPr>
            <w:proofErr w:type="spellStart"/>
            <w:r w:rsidRPr="007A4888">
              <w:rPr>
                <w:rFonts w:ascii="Arial" w:hAnsi="Arial"/>
                <w:sz w:val="18"/>
              </w:rPr>
              <w:t>isNullable</w:t>
            </w:r>
            <w:proofErr w:type="spellEnd"/>
            <w:r w:rsidRPr="007A4888">
              <w:rPr>
                <w:rFonts w:ascii="Arial" w:hAnsi="Arial"/>
                <w:sz w:val="18"/>
              </w:rPr>
              <w:t>: False</w:t>
            </w:r>
          </w:p>
        </w:tc>
      </w:tr>
      <w:tr w:rsidR="001C5320" w14:paraId="6B09D690"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73483" w14:textId="77777777" w:rsidR="001C5320" w:rsidRPr="000E0B7A" w:rsidRDefault="001C5320" w:rsidP="001C5320">
            <w:pPr>
              <w:pStyle w:val="TAL"/>
              <w:keepNext w:val="0"/>
              <w:rPr>
                <w:rFonts w:ascii="Courier New" w:hAnsi="Courier New" w:cs="Courier New"/>
                <w:lang w:eastAsia="zh-CN"/>
              </w:rPr>
            </w:pPr>
            <w:proofErr w:type="spellStart"/>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29864535" w14:textId="77777777" w:rsidR="001C5320" w:rsidRDefault="001C5320" w:rsidP="001C5320">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1F19BDE6" w14:textId="77777777" w:rsidR="001C5320" w:rsidRDefault="001C5320" w:rsidP="001C5320">
            <w:pPr>
              <w:pStyle w:val="TAL"/>
              <w:rPr>
                <w:rFonts w:eastAsia="MS Mincho"/>
                <w:bCs/>
              </w:rPr>
            </w:pPr>
          </w:p>
          <w:p w14:paraId="3996EA82" w14:textId="77777777" w:rsidR="001C5320" w:rsidRDefault="001C5320" w:rsidP="001C5320">
            <w:pPr>
              <w:pStyle w:val="TAL"/>
            </w:pPr>
            <w:proofErr w:type="spellStart"/>
            <w:r>
              <w:rPr>
                <w:rFonts w:eastAsia="等线" w:cs="Arial"/>
                <w:szCs w:val="18"/>
                <w:lang w:eastAsia="en-GB"/>
              </w:rPr>
              <w:t>AllowedValues</w:t>
            </w:r>
            <w:proofErr w:type="spellEnd"/>
            <w:r>
              <w:rPr>
                <w:rFonts w:eastAsia="等线" w:cs="Arial"/>
                <w:szCs w:val="18"/>
                <w:lang w:eastAsia="en-GB"/>
              </w:rPr>
              <w:t>: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DAF61C7" w14:textId="77777777" w:rsidR="001C5320" w:rsidRDefault="001C5320" w:rsidP="001C5320">
            <w:pPr>
              <w:pStyle w:val="TAL"/>
            </w:pPr>
            <w:r>
              <w:t>type: String</w:t>
            </w:r>
          </w:p>
          <w:p w14:paraId="7C47065A" w14:textId="77777777" w:rsidR="001C5320" w:rsidRDefault="001C5320" w:rsidP="001C5320">
            <w:pPr>
              <w:pStyle w:val="TAL"/>
            </w:pPr>
            <w:r>
              <w:t>multiplicity: 1</w:t>
            </w:r>
          </w:p>
          <w:p w14:paraId="4BCB9CA9" w14:textId="77777777" w:rsidR="001C5320" w:rsidRDefault="001C5320" w:rsidP="001C5320">
            <w:pPr>
              <w:pStyle w:val="TAL"/>
            </w:pPr>
            <w:proofErr w:type="spellStart"/>
            <w:r>
              <w:t>isOrdered</w:t>
            </w:r>
            <w:proofErr w:type="spellEnd"/>
            <w:r>
              <w:t>: N/A</w:t>
            </w:r>
          </w:p>
          <w:p w14:paraId="5D45E3DF" w14:textId="77777777" w:rsidR="001C5320" w:rsidRDefault="001C5320" w:rsidP="001C5320">
            <w:pPr>
              <w:pStyle w:val="TAL"/>
            </w:pPr>
            <w:proofErr w:type="spellStart"/>
            <w:r>
              <w:t>isUnique</w:t>
            </w:r>
            <w:proofErr w:type="spellEnd"/>
            <w:r>
              <w:t>: N/A</w:t>
            </w:r>
          </w:p>
          <w:p w14:paraId="5D43D21A" w14:textId="77777777" w:rsidR="001C5320" w:rsidRDefault="001C5320" w:rsidP="001C5320">
            <w:pPr>
              <w:pStyle w:val="TAL"/>
            </w:pPr>
            <w:proofErr w:type="spellStart"/>
            <w:r>
              <w:t>defaultValue</w:t>
            </w:r>
            <w:proofErr w:type="spellEnd"/>
            <w:r>
              <w:t>: None</w:t>
            </w:r>
          </w:p>
          <w:p w14:paraId="0DE02576" w14:textId="77777777" w:rsidR="001C5320" w:rsidRDefault="001C5320" w:rsidP="001C5320">
            <w:pPr>
              <w:keepLines/>
              <w:rPr>
                <w:rFonts w:ascii="Arial" w:hAnsi="Arial" w:cs="Arial"/>
                <w:sz w:val="18"/>
                <w:szCs w:val="18"/>
              </w:rPr>
            </w:pPr>
            <w:proofErr w:type="spellStart"/>
            <w:r w:rsidRPr="00CC36B4">
              <w:rPr>
                <w:rFonts w:ascii="Arial" w:hAnsi="Arial"/>
                <w:sz w:val="18"/>
              </w:rPr>
              <w:t>isNullable</w:t>
            </w:r>
            <w:proofErr w:type="spellEnd"/>
            <w:r w:rsidRPr="00CC36B4">
              <w:rPr>
                <w:rFonts w:ascii="Arial" w:hAnsi="Arial"/>
                <w:sz w:val="18"/>
              </w:rPr>
              <w:t>: False</w:t>
            </w:r>
          </w:p>
        </w:tc>
      </w:tr>
      <w:tr w:rsidR="001C5320" w14:paraId="59AFB82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794314" w14:textId="77777777" w:rsidR="001C5320" w:rsidRPr="00CC36B4" w:rsidRDefault="001C5320" w:rsidP="001C5320">
            <w:pPr>
              <w:pStyle w:val="TAL"/>
              <w:keepNext w:val="0"/>
              <w:rPr>
                <w:rFonts w:ascii="Courier New" w:hAnsi="Courier New" w:cs="Courier New"/>
                <w:lang w:eastAsia="zh-CN"/>
              </w:rPr>
            </w:pPr>
            <w:proofErr w:type="spellStart"/>
            <w:r>
              <w:rPr>
                <w:rFonts w:ascii="Courier New" w:hAnsi="Courier New" w:cs="Courier New"/>
                <w:color w:val="0078D4"/>
                <w:szCs w:val="18"/>
                <w:u w:val="single"/>
              </w:rPr>
              <w:t>mdtUserConsentReqList</w:t>
            </w:r>
            <w:proofErr w:type="spellEnd"/>
            <w:r>
              <w:rPr>
                <w:rFonts w:ascii="Courier New" w:hAnsi="Courier New" w:cs="Courier New"/>
                <w:color w:val="0078D4"/>
                <w:szCs w:val="18"/>
              </w:rPr>
              <w:t> </w:t>
            </w:r>
          </w:p>
        </w:tc>
        <w:tc>
          <w:tcPr>
            <w:tcW w:w="4395" w:type="dxa"/>
            <w:tcBorders>
              <w:top w:val="single" w:sz="4" w:space="0" w:color="auto"/>
              <w:left w:val="single" w:sz="4" w:space="0" w:color="auto"/>
              <w:bottom w:val="single" w:sz="4" w:space="0" w:color="auto"/>
              <w:right w:val="single" w:sz="4" w:space="0" w:color="auto"/>
            </w:tcBorders>
          </w:tcPr>
          <w:p w14:paraId="0E0F3E58" w14:textId="77777777" w:rsidR="001C5320" w:rsidRDefault="001C5320" w:rsidP="001C5320">
            <w:pPr>
              <w:pStyle w:val="TAL"/>
              <w:rPr>
                <w:bCs/>
                <w:lang w:eastAsia="zh-CN"/>
              </w:rPr>
            </w:pPr>
            <w:r>
              <w:rPr>
                <w:rFonts w:cs="Arial"/>
                <w:color w:val="0078D4"/>
                <w:szCs w:val="18"/>
                <w:u w:val="single"/>
              </w:rPr>
              <w:t xml:space="preserve">It represents a list of MDT measurement names </w:t>
            </w:r>
            <w:r>
              <w:rPr>
                <w:rFonts w:cs="Arial"/>
                <w:szCs w:val="18"/>
                <w:lang w:eastAsia="zh-CN"/>
              </w:rPr>
              <w:t>that are</w:t>
            </w:r>
            <w:r>
              <w:rPr>
                <w:rFonts w:cs="Arial"/>
                <w:color w:val="0078D4"/>
                <w:szCs w:val="18"/>
                <w:u w:val="single"/>
              </w:rPr>
              <w:t xml:space="preserve"> subject to user consent at MDT </w:t>
            </w:r>
            <w:r>
              <w:rPr>
                <w:rFonts w:cs="Arial"/>
                <w:color w:val="881798"/>
                <w:szCs w:val="18"/>
                <w:u w:val="single"/>
              </w:rPr>
              <w:t>activation, as defined in clause 4.4.1</w:t>
            </w:r>
            <w:r>
              <w:rPr>
                <w:rFonts w:cs="Arial"/>
                <w:color w:val="0078D4"/>
                <w:szCs w:val="18"/>
                <w:u w:val="single"/>
              </w:rPr>
              <w:t>.</w:t>
            </w:r>
            <w:r>
              <w:rPr>
                <w:rFonts w:cs="Arial"/>
                <w:color w:val="0078D4"/>
                <w:szCs w:val="18"/>
              </w:rPr>
              <w:t> </w:t>
            </w:r>
          </w:p>
        </w:tc>
        <w:tc>
          <w:tcPr>
            <w:tcW w:w="1897" w:type="dxa"/>
            <w:tcBorders>
              <w:top w:val="single" w:sz="4" w:space="0" w:color="auto"/>
              <w:left w:val="single" w:sz="4" w:space="0" w:color="auto"/>
              <w:bottom w:val="single" w:sz="4" w:space="0" w:color="auto"/>
              <w:right w:val="single" w:sz="4" w:space="0" w:color="auto"/>
            </w:tcBorders>
          </w:tcPr>
          <w:p w14:paraId="79D774FB" w14:textId="77777777" w:rsidR="001C5320" w:rsidRDefault="001C5320" w:rsidP="001C5320">
            <w:pPr>
              <w:pStyle w:val="TAL"/>
            </w:pPr>
            <w:r>
              <w:rPr>
                <w:rFonts w:cs="Arial"/>
                <w:color w:val="881798"/>
                <w:szCs w:val="18"/>
                <w:u w:val="single"/>
              </w:rPr>
              <w:t xml:space="preserve">See </w:t>
            </w:r>
            <w:proofErr w:type="spellStart"/>
            <w:r>
              <w:rPr>
                <w:rFonts w:ascii="Courier New" w:hAnsi="Courier New" w:cs="Courier New"/>
                <w:color w:val="0078D4"/>
                <w:szCs w:val="18"/>
                <w:u w:val="single"/>
              </w:rPr>
              <w:t>mdtUserConsentReqList</w:t>
            </w:r>
            <w:proofErr w:type="spellEnd"/>
            <w:r>
              <w:rPr>
                <w:rFonts w:cs="Arial"/>
                <w:color w:val="881798"/>
                <w:szCs w:val="18"/>
                <w:u w:val="single"/>
              </w:rPr>
              <w:t xml:space="preserve"> in </w:t>
            </w:r>
            <w:proofErr w:type="gramStart"/>
            <w:r>
              <w:rPr>
                <w:rFonts w:cs="Arial"/>
                <w:color w:val="881798"/>
                <w:szCs w:val="18"/>
                <w:u w:val="single"/>
              </w:rPr>
              <w:t>clause  4</w:t>
            </w:r>
            <w:proofErr w:type="gramEnd"/>
            <w:r>
              <w:rPr>
                <w:rFonts w:cs="Arial"/>
                <w:color w:val="881798"/>
                <w:szCs w:val="18"/>
                <w:u w:val="single"/>
              </w:rPr>
              <w:t>.4.1.</w:t>
            </w:r>
          </w:p>
        </w:tc>
      </w:tr>
      <w:tr w:rsidR="001C5320" w14:paraId="4119D7B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9348B" w14:textId="77777777" w:rsidR="001C5320" w:rsidRDefault="001C5320" w:rsidP="001C5320">
            <w:pPr>
              <w:pStyle w:val="TAL"/>
              <w:keepNext w:val="0"/>
              <w:rPr>
                <w:rFonts w:ascii="Courier New" w:hAnsi="Courier New" w:cs="Courier New"/>
                <w:color w:val="0078D4"/>
                <w:szCs w:val="18"/>
                <w:u w:val="single"/>
              </w:rPr>
            </w:pPr>
            <w:proofErr w:type="spellStart"/>
            <w:r w:rsidRPr="00E53B83">
              <w:rPr>
                <w:rFonts w:ascii="Courier New" w:hAnsi="Courier New" w:cs="Courier New"/>
                <w:szCs w:val="18"/>
              </w:rPr>
              <w:t>mappedCellIdInfoList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EA19A0E" w14:textId="77777777" w:rsidR="001C5320" w:rsidRDefault="001C5320" w:rsidP="001C5320">
            <w:pPr>
              <w:pStyle w:val="TAL"/>
            </w:pPr>
            <w:r>
              <w:t>It provides the list of mapping between GEO area and Mapped Cell ID.</w:t>
            </w:r>
          </w:p>
          <w:p w14:paraId="589FD198" w14:textId="77777777" w:rsidR="001C5320" w:rsidRPr="00F75524" w:rsidRDefault="001C5320" w:rsidP="001C5320">
            <w:pPr>
              <w:pStyle w:val="TAL"/>
            </w:pPr>
          </w:p>
          <w:p w14:paraId="06388B24" w14:textId="77777777" w:rsidR="001C5320" w:rsidRDefault="001C5320" w:rsidP="001C5320">
            <w:pPr>
              <w:pStyle w:val="TAL"/>
              <w:rPr>
                <w:rFonts w:cs="Arial"/>
                <w:color w:val="0078D4"/>
                <w:szCs w:val="18"/>
                <w:u w:val="single"/>
              </w:rPr>
            </w:pPr>
            <w:proofErr w:type="spellStart"/>
            <w:r>
              <w:t>allowedValues</w:t>
            </w:r>
            <w:proofErr w:type="spellEnd"/>
            <w:r>
              <w:t>: Not applicable</w:t>
            </w:r>
          </w:p>
        </w:tc>
        <w:tc>
          <w:tcPr>
            <w:tcW w:w="1897" w:type="dxa"/>
            <w:tcBorders>
              <w:top w:val="single" w:sz="4" w:space="0" w:color="auto"/>
              <w:left w:val="single" w:sz="4" w:space="0" w:color="auto"/>
              <w:bottom w:val="single" w:sz="4" w:space="0" w:color="auto"/>
              <w:right w:val="single" w:sz="4" w:space="0" w:color="auto"/>
            </w:tcBorders>
          </w:tcPr>
          <w:p w14:paraId="423E8C2A" w14:textId="77777777" w:rsidR="001C5320" w:rsidRDefault="001C5320" w:rsidP="001C5320">
            <w:pPr>
              <w:pStyle w:val="TAL"/>
              <w:rPr>
                <w:lang w:eastAsia="zh-CN"/>
              </w:rPr>
            </w:pPr>
            <w:r>
              <w:t>type</w:t>
            </w:r>
            <w:r>
              <w:rPr>
                <w:lang w:eastAsia="zh-CN"/>
              </w:rPr>
              <w:t xml:space="preserve">: </w:t>
            </w:r>
            <w:proofErr w:type="spellStart"/>
            <w:r w:rsidRPr="00E53B83">
              <w:rPr>
                <w:lang w:eastAsia="zh-CN"/>
              </w:rPr>
              <w:t>MappedCellIdInfo</w:t>
            </w:r>
            <w:proofErr w:type="spellEnd"/>
            <w:r w:rsidRPr="00E53B83">
              <w:rPr>
                <w:lang w:eastAsia="zh-CN"/>
              </w:rPr>
              <w:t xml:space="preserve">  </w:t>
            </w:r>
          </w:p>
          <w:p w14:paraId="749407EA" w14:textId="77777777" w:rsidR="001C5320" w:rsidRDefault="001C5320" w:rsidP="001C5320">
            <w:pPr>
              <w:pStyle w:val="TAL"/>
            </w:pPr>
            <w:r>
              <w:t xml:space="preserve">multiplicity: </w:t>
            </w:r>
            <w:proofErr w:type="gramStart"/>
            <w:r>
              <w:t>0</w:t>
            </w:r>
            <w:r>
              <w:rPr>
                <w:szCs w:val="18"/>
              </w:rPr>
              <w:t>..</w:t>
            </w:r>
            <w:proofErr w:type="gramEnd"/>
            <w:r>
              <w:rPr>
                <w:szCs w:val="18"/>
              </w:rPr>
              <w:t>*</w:t>
            </w:r>
          </w:p>
          <w:p w14:paraId="6E0081FC" w14:textId="77777777" w:rsidR="001C5320" w:rsidRDefault="001C5320" w:rsidP="001C5320">
            <w:pPr>
              <w:pStyle w:val="TAL"/>
            </w:pPr>
            <w:proofErr w:type="spellStart"/>
            <w:r>
              <w:t>isOrdered</w:t>
            </w:r>
            <w:proofErr w:type="spellEnd"/>
            <w:r>
              <w:t xml:space="preserve">: </w:t>
            </w:r>
            <w:r w:rsidRPr="004037B3">
              <w:t>False</w:t>
            </w:r>
          </w:p>
          <w:p w14:paraId="248782A1" w14:textId="77777777" w:rsidR="001C5320" w:rsidRDefault="001C5320" w:rsidP="001C5320">
            <w:pPr>
              <w:pStyle w:val="TAL"/>
            </w:pPr>
            <w:proofErr w:type="spellStart"/>
            <w:r>
              <w:t>isUnique</w:t>
            </w:r>
            <w:proofErr w:type="spellEnd"/>
            <w:r>
              <w:t xml:space="preserve">: </w:t>
            </w:r>
            <w:r w:rsidRPr="004037B3">
              <w:t>True</w:t>
            </w:r>
          </w:p>
          <w:p w14:paraId="7DAB2B7B" w14:textId="77777777" w:rsidR="001C5320" w:rsidRDefault="001C5320" w:rsidP="001C5320">
            <w:pPr>
              <w:pStyle w:val="TAL"/>
            </w:pPr>
            <w:proofErr w:type="spellStart"/>
            <w:r>
              <w:t>defaultValue</w:t>
            </w:r>
            <w:proofErr w:type="spellEnd"/>
            <w:r>
              <w:t>: None</w:t>
            </w:r>
          </w:p>
          <w:p w14:paraId="2AB01B73" w14:textId="77777777" w:rsidR="001C5320" w:rsidRDefault="001C5320" w:rsidP="001C5320">
            <w:pPr>
              <w:pStyle w:val="TAL"/>
              <w:rPr>
                <w:rFonts w:cs="Arial"/>
                <w:color w:val="881798"/>
                <w:szCs w:val="18"/>
                <w:u w:val="single"/>
              </w:rPr>
            </w:pPr>
            <w:proofErr w:type="spellStart"/>
            <w:r>
              <w:t>isNullable</w:t>
            </w:r>
            <w:proofErr w:type="spellEnd"/>
            <w:r>
              <w:t>: False</w:t>
            </w:r>
          </w:p>
        </w:tc>
      </w:tr>
      <w:tr w:rsidR="001C5320" w14:paraId="68711B7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75E951" w14:textId="77777777" w:rsidR="001C5320" w:rsidRPr="00E53B83" w:rsidRDefault="001C5320" w:rsidP="001C5320">
            <w:pPr>
              <w:pStyle w:val="TAL"/>
              <w:keepNext w:val="0"/>
              <w:rPr>
                <w:rFonts w:ascii="Courier New" w:hAnsi="Courier New" w:cs="Courier New"/>
                <w:szCs w:val="18"/>
              </w:rPr>
            </w:pPr>
            <w:proofErr w:type="spellStart"/>
            <w:r w:rsidRPr="00AC0BA6">
              <w:rPr>
                <w:rFonts w:ascii="Courier New" w:hAnsi="Courier New" w:cs="Courier New"/>
                <w:szCs w:val="18"/>
              </w:rPr>
              <w:t>ephemerisInfo</w:t>
            </w:r>
            <w:r>
              <w:rPr>
                <w:rFonts w:ascii="Courier New" w:hAnsi="Courier New" w:cs="Courier New"/>
                <w:szCs w:val="18"/>
              </w:rPr>
              <w:t>s</w:t>
            </w:r>
            <w:proofErr w:type="spellEnd"/>
          </w:p>
        </w:tc>
        <w:tc>
          <w:tcPr>
            <w:tcW w:w="4395" w:type="dxa"/>
            <w:tcBorders>
              <w:top w:val="single" w:sz="4" w:space="0" w:color="auto"/>
              <w:left w:val="single" w:sz="4" w:space="0" w:color="auto"/>
              <w:bottom w:val="single" w:sz="4" w:space="0" w:color="auto"/>
              <w:right w:val="single" w:sz="4" w:space="0" w:color="auto"/>
            </w:tcBorders>
          </w:tcPr>
          <w:p w14:paraId="21848DBD" w14:textId="77777777" w:rsidR="001C5320" w:rsidRDefault="001C5320" w:rsidP="001C5320">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753E3FCF" w14:textId="77777777" w:rsidR="001C5320" w:rsidRDefault="001C5320" w:rsidP="001C5320">
            <w:pPr>
              <w:pStyle w:val="TAL"/>
              <w:rPr>
                <w:rFonts w:cs="Arial"/>
              </w:rPr>
            </w:pPr>
            <w:r>
              <w:rPr>
                <w:rFonts w:cs="Arial"/>
              </w:rPr>
              <w:t>See clause 4.3.79.</w:t>
            </w:r>
          </w:p>
          <w:p w14:paraId="7022D238" w14:textId="77777777" w:rsidR="001C5320" w:rsidRDefault="001C5320" w:rsidP="001C5320">
            <w:pPr>
              <w:pStyle w:val="TAL"/>
              <w:rPr>
                <w:rFonts w:cs="Arial"/>
              </w:rPr>
            </w:pPr>
          </w:p>
          <w:p w14:paraId="02E7AF73" w14:textId="77777777" w:rsidR="001C5320" w:rsidRDefault="001C5320" w:rsidP="001C5320">
            <w:pPr>
              <w:pStyle w:val="TAL"/>
            </w:pPr>
            <w:proofErr w:type="spellStart"/>
            <w:r>
              <w:rPr>
                <w:color w:val="000000"/>
              </w:rPr>
              <w:t>a</w:t>
            </w:r>
            <w:r w:rsidRPr="00291761">
              <w:rPr>
                <w:color w:val="000000"/>
              </w:rPr>
              <w:t>llowedValues</w:t>
            </w:r>
            <w:proofErr w:type="spellEnd"/>
            <w:r w:rsidRPr="00291761">
              <w:rPr>
                <w:color w:val="000000"/>
              </w:rPr>
              <w:t>: N/A</w:t>
            </w:r>
          </w:p>
        </w:tc>
        <w:tc>
          <w:tcPr>
            <w:tcW w:w="1897" w:type="dxa"/>
            <w:tcBorders>
              <w:top w:val="single" w:sz="4" w:space="0" w:color="auto"/>
              <w:left w:val="single" w:sz="4" w:space="0" w:color="auto"/>
              <w:bottom w:val="single" w:sz="4" w:space="0" w:color="auto"/>
              <w:right w:val="single" w:sz="4" w:space="0" w:color="auto"/>
            </w:tcBorders>
          </w:tcPr>
          <w:p w14:paraId="0D42810F" w14:textId="77777777" w:rsidR="001C5320" w:rsidRDefault="001C5320" w:rsidP="001C5320">
            <w:pPr>
              <w:pStyle w:val="TAL"/>
            </w:pPr>
            <w:r>
              <w:t xml:space="preserve">type: </w:t>
            </w:r>
            <w:r w:rsidRPr="009163B3">
              <w:t>Ephemeris</w:t>
            </w:r>
          </w:p>
          <w:p w14:paraId="4B5DCB5B" w14:textId="77777777" w:rsidR="001C5320" w:rsidRDefault="001C5320" w:rsidP="001C5320">
            <w:pPr>
              <w:pStyle w:val="TAL"/>
              <w:rPr>
                <w:lang w:eastAsia="zh-CN"/>
              </w:rPr>
            </w:pPr>
            <w:r>
              <w:t xml:space="preserve">multiplicity: </w:t>
            </w:r>
            <w:proofErr w:type="gramStart"/>
            <w:r>
              <w:rPr>
                <w:lang w:eastAsia="zh-CN"/>
              </w:rPr>
              <w:t>1..</w:t>
            </w:r>
            <w:proofErr w:type="gramEnd"/>
            <w:r>
              <w:rPr>
                <w:lang w:eastAsia="zh-CN"/>
              </w:rPr>
              <w:t>*</w:t>
            </w:r>
          </w:p>
          <w:p w14:paraId="684F47A6" w14:textId="77777777" w:rsidR="001C5320" w:rsidRDefault="001C5320" w:rsidP="001C5320">
            <w:pPr>
              <w:pStyle w:val="TAL"/>
            </w:pPr>
            <w:proofErr w:type="spellStart"/>
            <w:r>
              <w:t>isOrdered</w:t>
            </w:r>
            <w:proofErr w:type="spellEnd"/>
            <w:r>
              <w:t xml:space="preserve">: </w:t>
            </w:r>
            <w:r w:rsidRPr="004037B3">
              <w:t>False</w:t>
            </w:r>
          </w:p>
          <w:p w14:paraId="447CA7E9" w14:textId="77777777" w:rsidR="001C5320" w:rsidRDefault="001C5320" w:rsidP="001C5320">
            <w:pPr>
              <w:pStyle w:val="TAL"/>
            </w:pPr>
            <w:proofErr w:type="spellStart"/>
            <w:r>
              <w:t>isUnique</w:t>
            </w:r>
            <w:proofErr w:type="spellEnd"/>
            <w:r>
              <w:t xml:space="preserve">: </w:t>
            </w:r>
            <w:r w:rsidRPr="004037B3">
              <w:t>True</w:t>
            </w:r>
          </w:p>
          <w:p w14:paraId="7D42721A" w14:textId="77777777" w:rsidR="001C5320" w:rsidRDefault="001C5320" w:rsidP="001C5320">
            <w:pPr>
              <w:pStyle w:val="TAL"/>
            </w:pPr>
            <w:proofErr w:type="spellStart"/>
            <w:r>
              <w:t>defaultValue</w:t>
            </w:r>
            <w:proofErr w:type="spellEnd"/>
            <w:r>
              <w:t>: None</w:t>
            </w:r>
          </w:p>
          <w:p w14:paraId="79205530" w14:textId="77777777" w:rsidR="001C5320" w:rsidRDefault="001C5320" w:rsidP="001C5320">
            <w:pPr>
              <w:pStyle w:val="TAL"/>
            </w:pPr>
            <w:proofErr w:type="spellStart"/>
            <w:r>
              <w:t>isNullable</w:t>
            </w:r>
            <w:proofErr w:type="spellEnd"/>
            <w:r>
              <w:t>: False</w:t>
            </w:r>
          </w:p>
        </w:tc>
      </w:tr>
      <w:tr w:rsidR="001C5320" w14:paraId="3614923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82010" w14:textId="77777777" w:rsidR="001C5320" w:rsidRPr="00E53B83" w:rsidRDefault="001C5320" w:rsidP="001C5320">
            <w:pPr>
              <w:pStyle w:val="TAL"/>
              <w:keepNext w:val="0"/>
              <w:rPr>
                <w:rFonts w:ascii="Courier New" w:hAnsi="Courier New" w:cs="Courier New"/>
                <w:szCs w:val="18"/>
              </w:rPr>
            </w:pPr>
            <w:proofErr w:type="spellStart"/>
            <w:r w:rsidRPr="00C70E9C">
              <w:rPr>
                <w:rFonts w:ascii="Courier New" w:hAnsi="Courier New" w:cs="Courier New"/>
                <w:lang w:eastAsia="zh-CN"/>
              </w:rPr>
              <w:t>trpInfoList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232F29C" w14:textId="77777777" w:rsidR="001C5320" w:rsidRDefault="001C5320" w:rsidP="001C5320">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37921A9F" w14:textId="77777777" w:rsidR="001C5320" w:rsidRDefault="001C5320" w:rsidP="001C5320">
            <w:pPr>
              <w:pStyle w:val="TAL"/>
              <w:rPr>
                <w:rFonts w:cs="Arial"/>
              </w:rPr>
            </w:pPr>
          </w:p>
          <w:p w14:paraId="7B141854" w14:textId="77777777" w:rsidR="001C5320" w:rsidRDefault="001C5320" w:rsidP="001C5320">
            <w:pPr>
              <w:pStyle w:val="TAL"/>
              <w:rPr>
                <w:rFonts w:cs="Arial"/>
              </w:rPr>
            </w:pPr>
          </w:p>
          <w:p w14:paraId="4CF65529" w14:textId="77777777" w:rsidR="001C5320" w:rsidRDefault="001C5320" w:rsidP="001C5320">
            <w:pPr>
              <w:pStyle w:val="TAL"/>
            </w:pPr>
            <w:proofErr w:type="spellStart"/>
            <w:r>
              <w:rPr>
                <w:color w:val="000000"/>
              </w:rPr>
              <w:t>a</w:t>
            </w:r>
            <w:r w:rsidRPr="00291761">
              <w:rPr>
                <w:color w:val="000000"/>
              </w:rPr>
              <w:t>llowedValues</w:t>
            </w:r>
            <w:proofErr w:type="spellEnd"/>
            <w:r w:rsidRPr="00291761">
              <w:rPr>
                <w:color w:val="000000"/>
              </w:rPr>
              <w:t>: N/A</w:t>
            </w:r>
          </w:p>
        </w:tc>
        <w:tc>
          <w:tcPr>
            <w:tcW w:w="1897" w:type="dxa"/>
            <w:tcBorders>
              <w:top w:val="single" w:sz="4" w:space="0" w:color="auto"/>
              <w:left w:val="single" w:sz="4" w:space="0" w:color="auto"/>
              <w:bottom w:val="single" w:sz="4" w:space="0" w:color="auto"/>
              <w:right w:val="single" w:sz="4" w:space="0" w:color="auto"/>
            </w:tcBorders>
          </w:tcPr>
          <w:p w14:paraId="212DEF78" w14:textId="77777777" w:rsidR="001C5320" w:rsidRDefault="001C5320" w:rsidP="001C5320">
            <w:pPr>
              <w:pStyle w:val="TAL"/>
            </w:pPr>
            <w:r>
              <w:t xml:space="preserve">type: </w:t>
            </w:r>
            <w:proofErr w:type="spellStart"/>
            <w:r>
              <w:t>TrpInfo</w:t>
            </w:r>
            <w:proofErr w:type="spellEnd"/>
          </w:p>
          <w:p w14:paraId="7A48A5CF" w14:textId="77777777" w:rsidR="001C5320" w:rsidRDefault="001C5320" w:rsidP="001C5320">
            <w:pPr>
              <w:pStyle w:val="TAL"/>
              <w:rPr>
                <w:lang w:eastAsia="zh-CN"/>
              </w:rPr>
            </w:pPr>
            <w:r>
              <w:t xml:space="preserve">multiplicity: </w:t>
            </w:r>
            <w:proofErr w:type="gramStart"/>
            <w:r>
              <w:rPr>
                <w:lang w:eastAsia="zh-CN"/>
              </w:rPr>
              <w:t>1..</w:t>
            </w:r>
            <w:proofErr w:type="gramEnd"/>
            <w:r>
              <w:rPr>
                <w:lang w:eastAsia="zh-CN"/>
              </w:rPr>
              <w:t>*</w:t>
            </w:r>
          </w:p>
          <w:p w14:paraId="500DE086" w14:textId="77777777" w:rsidR="001C5320" w:rsidRDefault="001C5320" w:rsidP="001C5320">
            <w:pPr>
              <w:pStyle w:val="TAL"/>
            </w:pPr>
            <w:proofErr w:type="spellStart"/>
            <w:r>
              <w:t>isOrdered</w:t>
            </w:r>
            <w:proofErr w:type="spellEnd"/>
            <w:r>
              <w:t xml:space="preserve">: </w:t>
            </w:r>
            <w:r w:rsidRPr="004037B3">
              <w:t>False</w:t>
            </w:r>
          </w:p>
          <w:p w14:paraId="3F6B44EE" w14:textId="77777777" w:rsidR="001C5320" w:rsidRDefault="001C5320" w:rsidP="001C5320">
            <w:pPr>
              <w:pStyle w:val="TAL"/>
            </w:pPr>
            <w:proofErr w:type="spellStart"/>
            <w:r>
              <w:t>isUnique</w:t>
            </w:r>
            <w:proofErr w:type="spellEnd"/>
            <w:r>
              <w:t xml:space="preserve">: </w:t>
            </w:r>
            <w:r w:rsidRPr="004037B3">
              <w:t>True</w:t>
            </w:r>
          </w:p>
          <w:p w14:paraId="1140268C" w14:textId="77777777" w:rsidR="001C5320" w:rsidRDefault="001C5320" w:rsidP="001C5320">
            <w:pPr>
              <w:pStyle w:val="TAL"/>
            </w:pPr>
            <w:proofErr w:type="spellStart"/>
            <w:r>
              <w:t>defaultValue</w:t>
            </w:r>
            <w:proofErr w:type="spellEnd"/>
            <w:r>
              <w:t>: None</w:t>
            </w:r>
          </w:p>
          <w:p w14:paraId="6513724B" w14:textId="77777777" w:rsidR="001C5320" w:rsidRDefault="001C5320" w:rsidP="001C5320">
            <w:pPr>
              <w:pStyle w:val="TAL"/>
            </w:pPr>
            <w:proofErr w:type="spellStart"/>
            <w:r>
              <w:t>isNullable</w:t>
            </w:r>
            <w:proofErr w:type="spellEnd"/>
            <w:r>
              <w:t>: False</w:t>
            </w:r>
          </w:p>
        </w:tc>
      </w:tr>
      <w:tr w:rsidR="001C5320" w14:paraId="33F3B3E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3B3D0C" w14:textId="77777777" w:rsidR="001C5320" w:rsidRPr="00E53B83"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lastRenderedPageBreak/>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roofErr w:type="spellEnd"/>
          </w:p>
        </w:tc>
        <w:tc>
          <w:tcPr>
            <w:tcW w:w="4395" w:type="dxa"/>
            <w:tcBorders>
              <w:top w:val="single" w:sz="4" w:space="0" w:color="auto"/>
              <w:left w:val="single" w:sz="4" w:space="0" w:color="auto"/>
              <w:bottom w:val="single" w:sz="4" w:space="0" w:color="auto"/>
              <w:right w:val="single" w:sz="4" w:space="0" w:color="auto"/>
            </w:tcBorders>
          </w:tcPr>
          <w:p w14:paraId="51A1DE1C" w14:textId="77777777" w:rsidR="001C5320" w:rsidRDefault="001C5320" w:rsidP="001C5320">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49D2AF77" w14:textId="77777777" w:rsidR="001C5320" w:rsidRDefault="001C5320" w:rsidP="001C5320">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32A23329" w14:textId="77777777" w:rsidR="001C5320" w:rsidRDefault="001C5320" w:rsidP="001C5320">
            <w:pPr>
              <w:pStyle w:val="TAL"/>
              <w:rPr>
                <w:lang w:eastAsia="zh-CN"/>
              </w:rPr>
            </w:pPr>
          </w:p>
          <w:p w14:paraId="139177F3" w14:textId="77777777" w:rsidR="001C5320" w:rsidRDefault="001C5320" w:rsidP="001C5320">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rPr>
              <w:t>0..</w:t>
            </w:r>
            <w:proofErr w:type="gramEnd"/>
            <w:r>
              <w:rPr>
                <w:rFonts w:ascii="Courier New" w:hAnsi="Courier New" w:cs="Courier New"/>
              </w:rPr>
              <w:t>4294967295</w:t>
            </w:r>
          </w:p>
          <w:p w14:paraId="4EB366C4" w14:textId="77777777" w:rsidR="001C5320"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537A3D9A" w14:textId="77777777" w:rsidR="001C5320" w:rsidRDefault="001C5320" w:rsidP="001C5320">
            <w:pPr>
              <w:pStyle w:val="TAL"/>
            </w:pPr>
            <w:r>
              <w:t>type: Integer</w:t>
            </w:r>
          </w:p>
          <w:p w14:paraId="139A12F7" w14:textId="77777777" w:rsidR="001C5320" w:rsidRDefault="001C5320" w:rsidP="001C5320">
            <w:pPr>
              <w:pStyle w:val="TAL"/>
            </w:pPr>
            <w:r>
              <w:t>multiplicity: 1</w:t>
            </w:r>
          </w:p>
          <w:p w14:paraId="18D6554A" w14:textId="77777777" w:rsidR="001C5320" w:rsidRDefault="001C5320" w:rsidP="001C5320">
            <w:pPr>
              <w:pStyle w:val="TAL"/>
            </w:pPr>
            <w:proofErr w:type="spellStart"/>
            <w:r>
              <w:t>isOrdered</w:t>
            </w:r>
            <w:proofErr w:type="spellEnd"/>
            <w:r>
              <w:t>: N/A</w:t>
            </w:r>
          </w:p>
          <w:p w14:paraId="7192BD44" w14:textId="77777777" w:rsidR="001C5320" w:rsidRDefault="001C5320" w:rsidP="001C5320">
            <w:pPr>
              <w:pStyle w:val="TAL"/>
            </w:pPr>
            <w:proofErr w:type="spellStart"/>
            <w:r>
              <w:t>isUnique</w:t>
            </w:r>
            <w:proofErr w:type="spellEnd"/>
            <w:r>
              <w:t>: N/A</w:t>
            </w:r>
          </w:p>
          <w:p w14:paraId="2573BB30" w14:textId="77777777" w:rsidR="001C5320" w:rsidRDefault="001C5320" w:rsidP="001C5320">
            <w:pPr>
              <w:pStyle w:val="TAL"/>
            </w:pPr>
            <w:proofErr w:type="spellStart"/>
            <w:r>
              <w:t>defaultValue</w:t>
            </w:r>
            <w:proofErr w:type="spellEnd"/>
            <w:r>
              <w:t>: None</w:t>
            </w:r>
          </w:p>
          <w:p w14:paraId="63E0E00D" w14:textId="77777777" w:rsidR="001C5320" w:rsidRDefault="001C5320" w:rsidP="001C5320">
            <w:pPr>
              <w:pStyle w:val="TAL"/>
            </w:pPr>
            <w:proofErr w:type="spellStart"/>
            <w:r>
              <w:t>isNullable</w:t>
            </w:r>
            <w:proofErr w:type="spellEnd"/>
            <w:r>
              <w:t>: False</w:t>
            </w:r>
          </w:p>
          <w:p w14:paraId="450034BB" w14:textId="77777777" w:rsidR="001C5320" w:rsidRDefault="001C5320" w:rsidP="001C5320">
            <w:pPr>
              <w:pStyle w:val="TAL"/>
            </w:pPr>
          </w:p>
        </w:tc>
      </w:tr>
      <w:tr w:rsidR="001C5320" w14:paraId="6BB40DF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8F005" w14:textId="77777777" w:rsidR="001C5320" w:rsidRPr="00E53B83" w:rsidRDefault="001C5320" w:rsidP="001C5320">
            <w:pPr>
              <w:pStyle w:val="TAL"/>
              <w:keepNext w:val="0"/>
              <w:rPr>
                <w:rFonts w:ascii="Courier New" w:hAnsi="Courier New" w:cs="Courier New"/>
                <w:szCs w:val="18"/>
              </w:rPr>
            </w:pPr>
            <w:proofErr w:type="spellStart"/>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roofErr w:type="spellEnd"/>
          </w:p>
        </w:tc>
        <w:tc>
          <w:tcPr>
            <w:tcW w:w="4395" w:type="dxa"/>
            <w:tcBorders>
              <w:top w:val="single" w:sz="4" w:space="0" w:color="auto"/>
              <w:left w:val="single" w:sz="4" w:space="0" w:color="auto"/>
              <w:bottom w:val="single" w:sz="4" w:space="0" w:color="auto"/>
              <w:right w:val="single" w:sz="4" w:space="0" w:color="auto"/>
            </w:tcBorders>
          </w:tcPr>
          <w:p w14:paraId="342CC084" w14:textId="77777777" w:rsidR="001C5320" w:rsidRDefault="001C5320" w:rsidP="001C5320">
            <w:pPr>
              <w:pStyle w:val="TAL"/>
              <w:rPr>
                <w:rFonts w:cs="Arial"/>
              </w:rPr>
            </w:pPr>
            <w:r>
              <w:rPr>
                <w:rFonts w:cs="Arial"/>
              </w:rPr>
              <w:t>This</w:t>
            </w:r>
            <w:r w:rsidRPr="0075087A">
              <w:rPr>
                <w:rFonts w:cs="Arial"/>
              </w:rPr>
              <w:t xml:space="preserve"> is the list of </w:t>
            </w:r>
            <w:r>
              <w:t>TRP mapping between satellite and TRPs.</w:t>
            </w:r>
          </w:p>
          <w:p w14:paraId="33E2537B" w14:textId="77777777" w:rsidR="001C5320" w:rsidRDefault="001C5320" w:rsidP="001C5320">
            <w:pPr>
              <w:pStyle w:val="TAL"/>
              <w:rPr>
                <w:rFonts w:cs="Arial"/>
              </w:rPr>
            </w:pPr>
          </w:p>
          <w:p w14:paraId="0CA9731F" w14:textId="77777777" w:rsidR="001C5320" w:rsidRDefault="001C5320" w:rsidP="001C5320">
            <w:pPr>
              <w:pStyle w:val="TAL"/>
              <w:rPr>
                <w:rFonts w:cs="Arial"/>
              </w:rPr>
            </w:pPr>
          </w:p>
          <w:p w14:paraId="5BB23324" w14:textId="77777777" w:rsidR="001C5320" w:rsidRDefault="001C5320" w:rsidP="001C5320">
            <w:pPr>
              <w:pStyle w:val="TAL"/>
            </w:pPr>
            <w:proofErr w:type="spellStart"/>
            <w:r>
              <w:rPr>
                <w:color w:val="000000"/>
              </w:rPr>
              <w:t>a</w:t>
            </w:r>
            <w:r w:rsidRPr="00291761">
              <w:rPr>
                <w:color w:val="000000"/>
              </w:rPr>
              <w:t>llowedValues</w:t>
            </w:r>
            <w:proofErr w:type="spellEnd"/>
            <w:r w:rsidRPr="00291761">
              <w:rPr>
                <w:color w:val="000000"/>
              </w:rPr>
              <w:t>: N/A</w:t>
            </w:r>
          </w:p>
        </w:tc>
        <w:tc>
          <w:tcPr>
            <w:tcW w:w="1897" w:type="dxa"/>
            <w:tcBorders>
              <w:top w:val="single" w:sz="4" w:space="0" w:color="auto"/>
              <w:left w:val="single" w:sz="4" w:space="0" w:color="auto"/>
              <w:bottom w:val="single" w:sz="4" w:space="0" w:color="auto"/>
              <w:right w:val="single" w:sz="4" w:space="0" w:color="auto"/>
            </w:tcBorders>
          </w:tcPr>
          <w:p w14:paraId="5E60E5D6" w14:textId="77777777" w:rsidR="001C5320" w:rsidRDefault="001C5320" w:rsidP="001C5320">
            <w:pPr>
              <w:pStyle w:val="TAL"/>
            </w:pPr>
            <w:r>
              <w:t xml:space="preserve">type: </w:t>
            </w:r>
            <w:proofErr w:type="spellStart"/>
            <w:r w:rsidRPr="005B2CD0">
              <w:t>TrpMappingInfo</w:t>
            </w:r>
            <w:proofErr w:type="spellEnd"/>
          </w:p>
          <w:p w14:paraId="465E22F3" w14:textId="77777777" w:rsidR="001C5320" w:rsidRDefault="001C5320" w:rsidP="001C5320">
            <w:pPr>
              <w:pStyle w:val="TAL"/>
              <w:rPr>
                <w:lang w:eastAsia="zh-CN"/>
              </w:rPr>
            </w:pPr>
            <w:r>
              <w:t xml:space="preserve">multiplicity: </w:t>
            </w:r>
            <w:proofErr w:type="gramStart"/>
            <w:r>
              <w:rPr>
                <w:lang w:eastAsia="zh-CN"/>
              </w:rPr>
              <w:t>1..</w:t>
            </w:r>
            <w:proofErr w:type="gramEnd"/>
            <w:r>
              <w:rPr>
                <w:lang w:eastAsia="zh-CN"/>
              </w:rPr>
              <w:t>*</w:t>
            </w:r>
          </w:p>
          <w:p w14:paraId="246FA6CF" w14:textId="77777777" w:rsidR="001C5320" w:rsidRDefault="001C5320" w:rsidP="001C5320">
            <w:pPr>
              <w:pStyle w:val="TAL"/>
            </w:pPr>
            <w:proofErr w:type="spellStart"/>
            <w:r>
              <w:t>isOrdered</w:t>
            </w:r>
            <w:proofErr w:type="spellEnd"/>
            <w:r>
              <w:t xml:space="preserve">: </w:t>
            </w:r>
            <w:r w:rsidRPr="004037B3">
              <w:t>False</w:t>
            </w:r>
          </w:p>
          <w:p w14:paraId="6A5F2791" w14:textId="77777777" w:rsidR="001C5320" w:rsidRDefault="001C5320" w:rsidP="001C5320">
            <w:pPr>
              <w:pStyle w:val="TAL"/>
            </w:pPr>
            <w:proofErr w:type="spellStart"/>
            <w:r>
              <w:t>isUnique</w:t>
            </w:r>
            <w:proofErr w:type="spellEnd"/>
            <w:r>
              <w:t xml:space="preserve">: </w:t>
            </w:r>
            <w:r w:rsidRPr="004037B3">
              <w:t>True</w:t>
            </w:r>
          </w:p>
          <w:p w14:paraId="5F7DD3BE" w14:textId="77777777" w:rsidR="001C5320" w:rsidRDefault="001C5320" w:rsidP="001C5320">
            <w:pPr>
              <w:pStyle w:val="TAL"/>
            </w:pPr>
            <w:proofErr w:type="spellStart"/>
            <w:r>
              <w:t>defaultValue</w:t>
            </w:r>
            <w:proofErr w:type="spellEnd"/>
            <w:r>
              <w:t>: None</w:t>
            </w:r>
          </w:p>
          <w:p w14:paraId="793119B4" w14:textId="77777777" w:rsidR="001C5320" w:rsidRDefault="001C5320" w:rsidP="001C5320">
            <w:pPr>
              <w:pStyle w:val="TAL"/>
            </w:pPr>
            <w:proofErr w:type="spellStart"/>
            <w:r>
              <w:t>isNullable</w:t>
            </w:r>
            <w:proofErr w:type="spellEnd"/>
            <w:r>
              <w:t>: False</w:t>
            </w:r>
          </w:p>
        </w:tc>
      </w:tr>
      <w:tr w:rsidR="001C5320" w14:paraId="415F8598"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9AFFF" w14:textId="77777777" w:rsidR="001C5320" w:rsidRPr="00E53B83" w:rsidRDefault="001C5320" w:rsidP="001C5320">
            <w:pPr>
              <w:pStyle w:val="TAL"/>
              <w:keepNext w:val="0"/>
              <w:rPr>
                <w:rFonts w:ascii="Courier New" w:hAnsi="Courier New" w:cs="Courier New"/>
                <w:szCs w:val="18"/>
              </w:rPr>
            </w:pPr>
            <w:proofErr w:type="spellStart"/>
            <w:r w:rsidRPr="005B2CD0">
              <w:rPr>
                <w:rFonts w:ascii="Courier New" w:hAnsi="Courier New" w:cs="Courier New"/>
                <w:lang w:eastAsia="zh-CN"/>
              </w:rPr>
              <w:t>TrpMappingInfo</w:t>
            </w:r>
            <w:r>
              <w:rPr>
                <w:rFonts w:ascii="Courier New" w:hAnsi="Courier New" w:cs="Courier New" w:hint="eastAsia"/>
                <w:lang w:eastAsia="zh-CN"/>
              </w:rPr>
              <w:t>.</w:t>
            </w:r>
            <w:r w:rsidRPr="0093654B">
              <w:rPr>
                <w:rFonts w:ascii="Courier New" w:hAnsi="Courier New" w:cs="Courier New"/>
                <w:szCs w:val="18"/>
              </w:rPr>
              <w:t>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3E31CB0A" w14:textId="77777777" w:rsidR="001C5320" w:rsidDel="00C40AB5" w:rsidRDefault="001C5320" w:rsidP="001C5320">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17470CC9" w14:textId="77777777" w:rsidR="001C5320" w:rsidRDefault="001C5320" w:rsidP="001C5320">
            <w:pPr>
              <w:pStyle w:val="TAL"/>
              <w:rPr>
                <w:color w:val="000000"/>
              </w:rPr>
            </w:pPr>
          </w:p>
          <w:p w14:paraId="1BC23FCE" w14:textId="77777777" w:rsidR="001C5320" w:rsidDel="004F6305" w:rsidRDefault="001C5320" w:rsidP="001C5320">
            <w:pPr>
              <w:pStyle w:val="TAL"/>
              <w:rPr>
                <w:color w:val="000000"/>
              </w:rPr>
            </w:pPr>
          </w:p>
          <w:p w14:paraId="061691F0" w14:textId="77777777" w:rsidR="001C5320" w:rsidRDefault="001C5320" w:rsidP="001C5320">
            <w:pPr>
              <w:pStyle w:val="TAL"/>
            </w:pPr>
            <w:proofErr w:type="spellStart"/>
            <w:r>
              <w:rPr>
                <w:color w:val="000000"/>
              </w:rPr>
              <w:t>a</w:t>
            </w:r>
            <w:r w:rsidRPr="00291761">
              <w:rPr>
                <w:color w:val="000000"/>
              </w:rPr>
              <w:t>llowedValues</w:t>
            </w:r>
            <w:proofErr w:type="spellEnd"/>
            <w:r w:rsidRPr="00291761">
              <w:rPr>
                <w:color w:val="000000"/>
              </w:rPr>
              <w:t xml:space="preserve">: </w:t>
            </w:r>
            <w:r>
              <w:rPr>
                <w:color w:val="000000"/>
              </w:rPr>
              <w:t xml:space="preserve">Follow the pattern: </w:t>
            </w:r>
            <w:r w:rsidRPr="00AC6B0F">
              <w:rPr>
                <w:color w:val="000000"/>
              </w:rPr>
              <w:t>'</w:t>
            </w:r>
            <w:proofErr w:type="gramStart"/>
            <w:r>
              <w:rPr>
                <w:color w:val="000000"/>
              </w:rPr>
              <w:t>^</w:t>
            </w:r>
            <w:r w:rsidRPr="00AC6B0F">
              <w:rPr>
                <w:color w:val="000000"/>
              </w:rPr>
              <w:t>[</w:t>
            </w:r>
            <w:proofErr w:type="gramEnd"/>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2AE95E55" w14:textId="77777777" w:rsidR="001C5320" w:rsidRDefault="001C5320" w:rsidP="001C5320">
            <w:pPr>
              <w:pStyle w:val="TAL"/>
              <w:rPr>
                <w:lang w:eastAsia="zh-CN"/>
              </w:rPr>
            </w:pPr>
            <w:r>
              <w:t>type</w:t>
            </w:r>
            <w:r>
              <w:rPr>
                <w:lang w:eastAsia="zh-CN"/>
              </w:rPr>
              <w:t>: String</w:t>
            </w:r>
          </w:p>
          <w:p w14:paraId="55D4BAEB" w14:textId="77777777" w:rsidR="001C5320" w:rsidRDefault="001C5320" w:rsidP="001C5320">
            <w:pPr>
              <w:pStyle w:val="TAL"/>
            </w:pPr>
            <w:r>
              <w:t xml:space="preserve">multiplicity: </w:t>
            </w:r>
            <w:r>
              <w:rPr>
                <w:szCs w:val="18"/>
              </w:rPr>
              <w:t>1</w:t>
            </w:r>
          </w:p>
          <w:p w14:paraId="5D13B39E" w14:textId="77777777" w:rsidR="001C5320" w:rsidRDefault="001C5320" w:rsidP="001C5320">
            <w:pPr>
              <w:pStyle w:val="TAL"/>
            </w:pPr>
            <w:proofErr w:type="spellStart"/>
            <w:r>
              <w:t>isOrdered</w:t>
            </w:r>
            <w:proofErr w:type="spellEnd"/>
            <w:r>
              <w:t>: N/A</w:t>
            </w:r>
          </w:p>
          <w:p w14:paraId="57DEA3F7" w14:textId="77777777" w:rsidR="001C5320" w:rsidRDefault="001C5320" w:rsidP="001C5320">
            <w:pPr>
              <w:pStyle w:val="TAL"/>
            </w:pPr>
            <w:proofErr w:type="spellStart"/>
            <w:r>
              <w:t>isUnique</w:t>
            </w:r>
            <w:proofErr w:type="spellEnd"/>
            <w:r>
              <w:t>: N/A</w:t>
            </w:r>
          </w:p>
          <w:p w14:paraId="13452655" w14:textId="77777777" w:rsidR="001C5320" w:rsidRDefault="001C5320" w:rsidP="001C5320">
            <w:pPr>
              <w:pStyle w:val="TAL"/>
            </w:pPr>
            <w:proofErr w:type="spellStart"/>
            <w:r>
              <w:t>defaultValue</w:t>
            </w:r>
            <w:proofErr w:type="spellEnd"/>
            <w:r>
              <w:t>: None</w:t>
            </w:r>
          </w:p>
          <w:p w14:paraId="5EDC380F" w14:textId="77777777" w:rsidR="001C5320" w:rsidRDefault="001C5320" w:rsidP="001C5320">
            <w:pPr>
              <w:pStyle w:val="TAL"/>
            </w:pPr>
            <w:proofErr w:type="spellStart"/>
            <w:r>
              <w:t>isNullable</w:t>
            </w:r>
            <w:proofErr w:type="spellEnd"/>
            <w:r>
              <w:t>: False</w:t>
            </w:r>
          </w:p>
        </w:tc>
      </w:tr>
      <w:tr w:rsidR="001C5320" w14:paraId="0B5CB3B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94F283" w14:textId="77777777" w:rsidR="001C5320" w:rsidRPr="00E53B83" w:rsidRDefault="001C5320" w:rsidP="001C5320">
            <w:pPr>
              <w:pStyle w:val="TAL"/>
              <w:keepNext w:val="0"/>
              <w:rPr>
                <w:rFonts w:ascii="Courier New" w:hAnsi="Courier New" w:cs="Courier New"/>
                <w:szCs w:val="18"/>
              </w:rPr>
            </w:pPr>
            <w:proofErr w:type="spellStart"/>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roofErr w:type="spellEnd"/>
          </w:p>
        </w:tc>
        <w:tc>
          <w:tcPr>
            <w:tcW w:w="4395" w:type="dxa"/>
            <w:tcBorders>
              <w:top w:val="single" w:sz="4" w:space="0" w:color="auto"/>
              <w:left w:val="single" w:sz="4" w:space="0" w:color="auto"/>
              <w:bottom w:val="single" w:sz="4" w:space="0" w:color="auto"/>
              <w:right w:val="single" w:sz="4" w:space="0" w:color="auto"/>
            </w:tcBorders>
          </w:tcPr>
          <w:p w14:paraId="55283A58" w14:textId="77777777" w:rsidR="001C5320" w:rsidRDefault="001C5320" w:rsidP="001C5320">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 xml:space="preserve">A </w:t>
            </w:r>
            <w:proofErr w:type="spellStart"/>
            <w:r w:rsidRPr="00C040C9">
              <w:t>gNB</w:t>
            </w:r>
            <w:proofErr w:type="spellEnd"/>
            <w:r w:rsidRPr="00C040C9">
              <w:t xml:space="preserve"> may serve several TRPs</w:t>
            </w:r>
            <w:r>
              <w:rPr>
                <w:color w:val="000000"/>
              </w:rPr>
              <w:t xml:space="preserve">. </w:t>
            </w:r>
            <w:r w:rsidRPr="000B386C">
              <w:rPr>
                <w:color w:val="000000"/>
              </w:rPr>
              <w:t>For NTN, a TRP may be located on board the satellite.</w:t>
            </w:r>
            <w:r>
              <w:rPr>
                <w:color w:val="000000"/>
              </w:rPr>
              <w:t xml:space="preserve"> </w:t>
            </w:r>
          </w:p>
          <w:p w14:paraId="03532900" w14:textId="77777777" w:rsidR="001C5320" w:rsidRDefault="001C5320" w:rsidP="001C5320">
            <w:pPr>
              <w:pStyle w:val="TAL"/>
              <w:rPr>
                <w:color w:val="000000"/>
              </w:rPr>
            </w:pPr>
          </w:p>
          <w:p w14:paraId="28588F1D" w14:textId="77777777" w:rsidR="001C5320" w:rsidRDefault="001C5320" w:rsidP="001C5320">
            <w:pPr>
              <w:pStyle w:val="TAL"/>
              <w:rPr>
                <w:color w:val="000000"/>
              </w:rPr>
            </w:pPr>
          </w:p>
          <w:p w14:paraId="68770228" w14:textId="77777777" w:rsidR="001C5320" w:rsidRDefault="001C5320" w:rsidP="001C5320">
            <w:pPr>
              <w:pStyle w:val="TAL"/>
            </w:pPr>
            <w:proofErr w:type="spellStart"/>
            <w:r>
              <w:rPr>
                <w:color w:val="000000"/>
              </w:rPr>
              <w:t>a</w:t>
            </w:r>
            <w:r w:rsidRPr="00291761">
              <w:rPr>
                <w:color w:val="000000"/>
              </w:rPr>
              <w:t>llowedValues</w:t>
            </w:r>
            <w:proofErr w:type="spellEnd"/>
            <w:r w:rsidRPr="00291761">
              <w:rPr>
                <w:color w:val="000000"/>
              </w:rPr>
              <w:t>:</w:t>
            </w:r>
            <w:r>
              <w:rPr>
                <w:color w:val="000000"/>
              </w:rPr>
              <w:t xml:space="preserve"> </w:t>
            </w:r>
            <w:proofErr w:type="gramStart"/>
            <w:r w:rsidRPr="009F66BB">
              <w:rPr>
                <w:rFonts w:ascii="Courier New" w:hAnsi="Courier New" w:cs="Courier New"/>
              </w:rPr>
              <w:t>1</w:t>
            </w:r>
            <w:r>
              <w:rPr>
                <w:rFonts w:ascii="Courier New" w:hAnsi="Courier New" w:cs="Courier New"/>
              </w:rPr>
              <w:t>..</w:t>
            </w:r>
            <w:proofErr w:type="gramEnd"/>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389AB955" w14:textId="77777777" w:rsidR="001C5320" w:rsidRPr="002A1C02" w:rsidRDefault="001C5320" w:rsidP="001C5320">
            <w:pPr>
              <w:pStyle w:val="TAL"/>
              <w:rPr>
                <w:rFonts w:cs="Arial"/>
                <w:szCs w:val="18"/>
                <w:lang w:eastAsia="zh-CN"/>
              </w:rPr>
            </w:pPr>
            <w:r w:rsidRPr="002A1C02">
              <w:t>type: Integer</w:t>
            </w:r>
          </w:p>
          <w:p w14:paraId="22C4D4F0" w14:textId="77777777" w:rsidR="001C5320" w:rsidRPr="002A1C02" w:rsidRDefault="001C5320" w:rsidP="001C5320">
            <w:pPr>
              <w:pStyle w:val="TAL"/>
              <w:rPr>
                <w:lang w:eastAsia="zh-CN"/>
              </w:rPr>
            </w:pPr>
            <w:r w:rsidRPr="002A1C02">
              <w:t>multiplicity: *</w:t>
            </w:r>
          </w:p>
          <w:p w14:paraId="7429B39B" w14:textId="77777777" w:rsidR="001C5320" w:rsidRPr="001E0DCD" w:rsidRDefault="001C5320" w:rsidP="001C5320">
            <w:pPr>
              <w:pStyle w:val="TAL"/>
            </w:pPr>
            <w:proofErr w:type="spellStart"/>
            <w:r w:rsidRPr="001E0DCD">
              <w:t>isOrdered</w:t>
            </w:r>
            <w:proofErr w:type="spellEnd"/>
            <w:r w:rsidRPr="001E0DCD">
              <w:t xml:space="preserve">: </w:t>
            </w:r>
            <w:r>
              <w:t>false</w:t>
            </w:r>
          </w:p>
          <w:p w14:paraId="7EDC38E4" w14:textId="77777777" w:rsidR="001C5320" w:rsidRPr="001E0DCD" w:rsidRDefault="001C5320" w:rsidP="001C5320">
            <w:pPr>
              <w:pStyle w:val="TAL"/>
            </w:pPr>
            <w:proofErr w:type="spellStart"/>
            <w:r w:rsidRPr="001E0DCD">
              <w:t>isUnique</w:t>
            </w:r>
            <w:proofErr w:type="spellEnd"/>
            <w:r w:rsidRPr="001E0DCD">
              <w:t xml:space="preserve">: </w:t>
            </w:r>
            <w:r>
              <w:t>True</w:t>
            </w:r>
          </w:p>
          <w:p w14:paraId="617F7F22" w14:textId="77777777" w:rsidR="001C5320" w:rsidRPr="00EB5968" w:rsidRDefault="001C5320" w:rsidP="001C5320">
            <w:pPr>
              <w:pStyle w:val="TAL"/>
            </w:pPr>
            <w:proofErr w:type="spellStart"/>
            <w:r w:rsidRPr="00EB5968">
              <w:t>defaultValue</w:t>
            </w:r>
            <w:proofErr w:type="spellEnd"/>
            <w:r w:rsidRPr="00EB5968">
              <w:t>: None</w:t>
            </w:r>
          </w:p>
          <w:p w14:paraId="733D2260" w14:textId="77777777" w:rsidR="001C5320" w:rsidRDefault="001C5320" w:rsidP="001C5320">
            <w:pPr>
              <w:pStyle w:val="TAL"/>
            </w:pPr>
            <w:proofErr w:type="spellStart"/>
            <w:r w:rsidRPr="00861C6C">
              <w:t>isNullable</w:t>
            </w:r>
            <w:proofErr w:type="spellEnd"/>
            <w:r w:rsidRPr="00861C6C">
              <w:t>: False</w:t>
            </w:r>
          </w:p>
        </w:tc>
      </w:tr>
      <w:tr w:rsidR="001C5320" w14:paraId="52A9B867"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72A40" w14:textId="77777777" w:rsidR="001C5320" w:rsidRPr="005B2CD0" w:rsidRDefault="001C5320" w:rsidP="001C5320">
            <w:pPr>
              <w:pStyle w:val="TAL"/>
              <w:keepNext w:val="0"/>
              <w:rPr>
                <w:rFonts w:ascii="Courier New" w:hAnsi="Courier New" w:cs="Courier New"/>
                <w:lang w:eastAsia="zh-CN"/>
              </w:rPr>
            </w:pPr>
            <w:proofErr w:type="spellStart"/>
            <w:r w:rsidRPr="004B1123">
              <w:rPr>
                <w:rFonts w:ascii="Courier New" w:hAnsi="Courier New" w:cs="Courier New"/>
                <w:lang w:eastAsia="zh-CN"/>
              </w:rPr>
              <w:t>servedHssInfoList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6CCD0FC"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t>HssInfo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0A7A3794" w14:textId="77777777" w:rsidR="001C5320" w:rsidRPr="00D22A4C" w:rsidRDefault="001C5320" w:rsidP="001C5320">
            <w:pPr>
              <w:pStyle w:val="TAL"/>
            </w:pPr>
          </w:p>
          <w:p w14:paraId="0DB2EF0D" w14:textId="77777777" w:rsidR="001C5320" w:rsidRPr="00BE12A4" w:rsidRDefault="001C5320" w:rsidP="001C5320">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48987BD"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4B29121C"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w:t>
            </w:r>
          </w:p>
          <w:p w14:paraId="01A89BB6" w14:textId="77777777" w:rsidR="001C5320" w:rsidRPr="00167769" w:rsidRDefault="001C5320" w:rsidP="001C5320">
            <w:pPr>
              <w:keepLines/>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3C6A38EF"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5216FBEC"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56CB5C88" w14:textId="77777777" w:rsidR="001C5320" w:rsidRPr="002A1C02" w:rsidRDefault="001C5320" w:rsidP="001C5320">
            <w:pPr>
              <w:pStyle w:val="TAL"/>
            </w:pPr>
            <w:proofErr w:type="spellStart"/>
            <w:r w:rsidRPr="00167769">
              <w:t>isNullable</w:t>
            </w:r>
            <w:proofErr w:type="spellEnd"/>
            <w:r w:rsidRPr="00167769">
              <w:t>: False</w:t>
            </w:r>
          </w:p>
        </w:tc>
      </w:tr>
      <w:tr w:rsidR="001C5320" w14:paraId="64F6BA4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42FF1" w14:textId="77777777" w:rsidR="001C5320" w:rsidRPr="005B2CD0" w:rsidRDefault="001C5320" w:rsidP="001C5320">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2580194D" w14:textId="77777777" w:rsidR="001C5320" w:rsidRPr="00D22A4C" w:rsidRDefault="001C5320" w:rsidP="001C5320">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3E577644" w14:textId="77777777" w:rsidR="001C5320" w:rsidRPr="00D22A4C" w:rsidRDefault="001C5320" w:rsidP="001C5320">
            <w:pPr>
              <w:pStyle w:val="TAL"/>
            </w:pPr>
          </w:p>
          <w:p w14:paraId="3C60D9A2" w14:textId="77777777" w:rsidR="001C5320" w:rsidRPr="00BE12A4" w:rsidRDefault="001C5320" w:rsidP="001C5320">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A89E7E7"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479270C5"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w:t>
            </w:r>
          </w:p>
          <w:p w14:paraId="57FD05F7" w14:textId="77777777" w:rsidR="001C5320" w:rsidRPr="00167769" w:rsidRDefault="001C5320" w:rsidP="001C5320">
            <w:pPr>
              <w:keepLines/>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20DAAAC0"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7FD54F4E"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35504F15" w14:textId="77777777" w:rsidR="001C5320" w:rsidRPr="002A1C02" w:rsidRDefault="001C5320" w:rsidP="001C5320">
            <w:pPr>
              <w:pStyle w:val="TAL"/>
            </w:pPr>
            <w:proofErr w:type="spellStart"/>
            <w:r w:rsidRPr="00167769">
              <w:t>isNullable</w:t>
            </w:r>
            <w:proofErr w:type="spellEnd"/>
            <w:r w:rsidRPr="00167769">
              <w:t>: False</w:t>
            </w:r>
          </w:p>
        </w:tc>
      </w:tr>
      <w:tr w:rsidR="001C5320" w14:paraId="1CAD0FB1"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469D0" w14:textId="77777777" w:rsidR="001C5320" w:rsidRPr="005B2CD0" w:rsidRDefault="001C5320" w:rsidP="001C5320">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servedMfafInfoList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96C49BA"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rsidRPr="000B0099">
              <w:t>MfafInfo</w:t>
            </w:r>
            <w:proofErr w:type="spellEnd"/>
            <w:r>
              <w:t xml:space="preserve"> </w:t>
            </w:r>
            <w:r w:rsidRPr="00D22A4C">
              <w:rPr>
                <w:rFonts w:hint="eastAsia"/>
              </w:rPr>
              <w:t xml:space="preserve">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1A550D09" w14:textId="77777777" w:rsidR="001C5320" w:rsidRPr="00D22A4C" w:rsidRDefault="001C5320" w:rsidP="001C5320">
            <w:pPr>
              <w:pStyle w:val="TAL"/>
            </w:pPr>
          </w:p>
          <w:p w14:paraId="4BE1C90B" w14:textId="77777777" w:rsidR="001C5320" w:rsidRPr="00BE12A4" w:rsidRDefault="001C5320" w:rsidP="001C5320">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FEA7C5F"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51B20607"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w:t>
            </w:r>
          </w:p>
          <w:p w14:paraId="359E1941" w14:textId="77777777" w:rsidR="001C5320" w:rsidRPr="00167769" w:rsidRDefault="001C5320" w:rsidP="001C5320">
            <w:pPr>
              <w:keepLines/>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0D3B9CDF"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42FDCAB6"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1D568EB2" w14:textId="77777777" w:rsidR="001C5320" w:rsidRPr="002A1C02" w:rsidRDefault="001C5320" w:rsidP="001C5320">
            <w:pPr>
              <w:pStyle w:val="TAL"/>
            </w:pPr>
            <w:proofErr w:type="spellStart"/>
            <w:r w:rsidRPr="00167769">
              <w:t>isNullable</w:t>
            </w:r>
            <w:proofErr w:type="spellEnd"/>
            <w:r w:rsidRPr="00167769">
              <w:t>: False</w:t>
            </w:r>
          </w:p>
        </w:tc>
      </w:tr>
      <w:tr w:rsidR="001C5320" w14:paraId="5B8763BE"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3FC8A7" w14:textId="77777777" w:rsidR="001C5320" w:rsidRPr="005B2CD0" w:rsidRDefault="001C5320" w:rsidP="001C5320">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8016FDB"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rsidRPr="000B0099">
              <w:t>EasdfInfo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7A2CFF72" w14:textId="77777777" w:rsidR="001C5320" w:rsidRPr="00D22A4C" w:rsidRDefault="001C5320" w:rsidP="001C5320">
            <w:pPr>
              <w:pStyle w:val="TAL"/>
            </w:pPr>
          </w:p>
          <w:p w14:paraId="2B509EEB" w14:textId="77777777" w:rsidR="001C5320" w:rsidRPr="00BE12A4" w:rsidRDefault="001C5320" w:rsidP="001C5320">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EED636E"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040C466F"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w:t>
            </w:r>
          </w:p>
          <w:p w14:paraId="65F6D123" w14:textId="77777777" w:rsidR="001C5320" w:rsidRPr="00167769" w:rsidRDefault="001C5320" w:rsidP="001C5320">
            <w:pPr>
              <w:keepLines/>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48C20A20"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570B425E"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65FDFAB2" w14:textId="77777777" w:rsidR="001C5320" w:rsidRPr="002A1C02" w:rsidRDefault="001C5320" w:rsidP="001C5320">
            <w:pPr>
              <w:pStyle w:val="TAL"/>
            </w:pPr>
            <w:proofErr w:type="spellStart"/>
            <w:r w:rsidRPr="00167769">
              <w:t>isNullable</w:t>
            </w:r>
            <w:proofErr w:type="spellEnd"/>
            <w:r w:rsidRPr="00167769">
              <w:t>: False</w:t>
            </w:r>
          </w:p>
        </w:tc>
      </w:tr>
      <w:tr w:rsidR="001C5320" w14:paraId="45427C9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0A4B22" w14:textId="77777777" w:rsidR="001C5320" w:rsidRPr="005B2CD0" w:rsidRDefault="001C5320" w:rsidP="001C5320">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servedDccfInfoList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9F152C2"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rsidRPr="000B0099">
              <w:t>DccfInfo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4A00BC9C" w14:textId="77777777" w:rsidR="001C5320" w:rsidRPr="00D22A4C" w:rsidRDefault="001C5320" w:rsidP="001C5320">
            <w:pPr>
              <w:pStyle w:val="TAL"/>
            </w:pPr>
          </w:p>
          <w:p w14:paraId="1950883D" w14:textId="77777777" w:rsidR="001C5320" w:rsidRPr="00BE12A4" w:rsidRDefault="001C5320" w:rsidP="001C5320">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1873E4A"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7C6D6436"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w:t>
            </w:r>
          </w:p>
          <w:p w14:paraId="0BAA68D3" w14:textId="77777777" w:rsidR="001C5320" w:rsidRPr="00167769" w:rsidRDefault="001C5320" w:rsidP="001C5320">
            <w:pPr>
              <w:keepLines/>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23842E36"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20ED9301"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552D487B" w14:textId="77777777" w:rsidR="001C5320" w:rsidRPr="002A1C02" w:rsidRDefault="001C5320" w:rsidP="001C5320">
            <w:pPr>
              <w:pStyle w:val="TAL"/>
            </w:pPr>
            <w:proofErr w:type="spellStart"/>
            <w:r w:rsidRPr="00167769">
              <w:t>isNullable</w:t>
            </w:r>
            <w:proofErr w:type="spellEnd"/>
            <w:r w:rsidRPr="00167769">
              <w:t>: False</w:t>
            </w:r>
          </w:p>
        </w:tc>
      </w:tr>
      <w:tr w:rsidR="001C5320" w14:paraId="0897B99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26188" w14:textId="77777777" w:rsidR="001C5320" w:rsidRPr="005B2CD0" w:rsidRDefault="001C5320" w:rsidP="001C5320">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servedMbSmfInfoList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546C7C"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rsidRPr="000B0099">
              <w:t>MbSmfInfo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31D28EDD" w14:textId="77777777" w:rsidR="001C5320" w:rsidRPr="00D22A4C" w:rsidRDefault="001C5320" w:rsidP="001C5320">
            <w:pPr>
              <w:pStyle w:val="TAL"/>
            </w:pPr>
          </w:p>
          <w:p w14:paraId="75BF8880" w14:textId="77777777" w:rsidR="001C5320" w:rsidRPr="00BE12A4" w:rsidRDefault="001C5320" w:rsidP="001C5320">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4FE49CFF"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1067BE47"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w:t>
            </w:r>
          </w:p>
          <w:p w14:paraId="76FB62E3" w14:textId="77777777" w:rsidR="001C5320" w:rsidRPr="00167769" w:rsidRDefault="001C5320" w:rsidP="001C5320">
            <w:pPr>
              <w:keepLines/>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250D880A"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1328BEED"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1D315507" w14:textId="77777777" w:rsidR="001C5320" w:rsidRPr="002A1C02" w:rsidRDefault="001C5320" w:rsidP="001C5320">
            <w:pPr>
              <w:pStyle w:val="TAL"/>
            </w:pPr>
            <w:proofErr w:type="spellStart"/>
            <w:r w:rsidRPr="00167769">
              <w:t>isNullable</w:t>
            </w:r>
            <w:proofErr w:type="spellEnd"/>
            <w:r w:rsidRPr="00167769">
              <w:t>: False</w:t>
            </w:r>
          </w:p>
        </w:tc>
      </w:tr>
      <w:tr w:rsidR="001C5320" w14:paraId="73A4582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B7E412" w14:textId="77777777" w:rsidR="001C5320" w:rsidRPr="005B2CD0" w:rsidRDefault="001C5320" w:rsidP="001C5320">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lastRenderedPageBreak/>
              <w:t>servedTsctsfInfoList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CB556F1"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rsidRPr="000B0099">
              <w:t>TsctsfInfo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23D50B35" w14:textId="77777777" w:rsidR="001C5320" w:rsidRPr="00D22A4C" w:rsidRDefault="001C5320" w:rsidP="001C5320">
            <w:pPr>
              <w:pStyle w:val="TAL"/>
            </w:pPr>
          </w:p>
          <w:p w14:paraId="3F1BB7D0" w14:textId="77777777" w:rsidR="001C5320" w:rsidRPr="00BE12A4" w:rsidRDefault="001C5320" w:rsidP="001C5320">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25676BF3"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0BA50466"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w:t>
            </w:r>
          </w:p>
          <w:p w14:paraId="54A67C98" w14:textId="77777777" w:rsidR="001C5320" w:rsidRPr="00167769" w:rsidRDefault="001C5320" w:rsidP="001C5320">
            <w:pPr>
              <w:keepLines/>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1206AE42"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2557E80E"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386E1EE7" w14:textId="77777777" w:rsidR="001C5320" w:rsidRPr="002A1C02" w:rsidRDefault="001C5320" w:rsidP="001C5320">
            <w:pPr>
              <w:pStyle w:val="TAL"/>
            </w:pPr>
            <w:proofErr w:type="spellStart"/>
            <w:r w:rsidRPr="00167769">
              <w:t>isNullable</w:t>
            </w:r>
            <w:proofErr w:type="spellEnd"/>
            <w:r w:rsidRPr="00167769">
              <w:t>: False</w:t>
            </w:r>
          </w:p>
        </w:tc>
      </w:tr>
      <w:tr w:rsidR="001C5320" w14:paraId="61FF59B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616DA" w14:textId="77777777" w:rsidR="001C5320" w:rsidRPr="005B2CD0" w:rsidRDefault="001C5320" w:rsidP="001C5320">
            <w:pPr>
              <w:pStyle w:val="TAL"/>
              <w:keepNext w:val="0"/>
              <w:rPr>
                <w:rFonts w:ascii="Courier New" w:hAnsi="Courier New" w:cs="Courier New"/>
                <w:lang w:eastAsia="zh-CN"/>
              </w:rPr>
            </w:pPr>
            <w:proofErr w:type="spellStart"/>
            <w:r w:rsidRPr="00ED77CA">
              <w:rPr>
                <w:rFonts w:ascii="Courier New" w:hAnsi="Courier New" w:cs="Courier New" w:hint="eastAsia"/>
                <w:lang w:eastAsia="zh-CN"/>
              </w:rPr>
              <w:t>servedMbUpfInfoList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A375E78" w14:textId="77777777" w:rsidR="001C5320" w:rsidRPr="00D22A4C" w:rsidRDefault="001C5320" w:rsidP="001C5320">
            <w:pPr>
              <w:pStyle w:val="TAL"/>
            </w:pPr>
            <w:r w:rsidRPr="00D22A4C">
              <w:rPr>
                <w:rFonts w:hint="eastAsia"/>
              </w:rPr>
              <w:t xml:space="preserve">This attribute contains </w:t>
            </w:r>
            <w:r>
              <w:t>list of</w:t>
            </w:r>
            <w:r w:rsidRPr="00D22A4C">
              <w:rPr>
                <w:rFonts w:hint="eastAsia"/>
              </w:rPr>
              <w:t xml:space="preserve"> </w:t>
            </w:r>
            <w:proofErr w:type="spellStart"/>
            <w:r w:rsidRPr="000B0099">
              <w:t>MbUpfInfo</w:t>
            </w:r>
            <w:proofErr w:type="spellEnd"/>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w:t>
            </w:r>
            <w:proofErr w:type="spellStart"/>
            <w:r w:rsidRPr="00D22A4C">
              <w:rPr>
                <w:rFonts w:hint="eastAsia"/>
              </w:rPr>
              <w:t>nfInstanceId</w:t>
            </w:r>
            <w:proofErr w:type="spellEnd"/>
            <w:r w:rsidRPr="00D22A4C">
              <w:t xml:space="preserve"> to </w:t>
            </w:r>
            <w:r w:rsidRPr="00D22A4C">
              <w:rPr>
                <w:rFonts w:hint="eastAsia"/>
              </w:rPr>
              <w:t xml:space="preserve">which the </w:t>
            </w:r>
            <w:r w:rsidRPr="00D22A4C">
              <w:t xml:space="preserve">map entry </w:t>
            </w:r>
            <w:r w:rsidRPr="00D22A4C">
              <w:rPr>
                <w:rFonts w:hint="eastAsia"/>
              </w:rPr>
              <w:t>belongs to.</w:t>
            </w:r>
          </w:p>
          <w:p w14:paraId="6930010D" w14:textId="77777777" w:rsidR="001C5320" w:rsidRPr="00D22A4C" w:rsidRDefault="001C5320" w:rsidP="001C5320">
            <w:pPr>
              <w:pStyle w:val="TAL"/>
            </w:pPr>
          </w:p>
          <w:p w14:paraId="71A5504C" w14:textId="77777777" w:rsidR="001C5320" w:rsidRPr="00BE12A4" w:rsidRDefault="001C5320" w:rsidP="001C5320">
            <w:pPr>
              <w:pStyle w:val="TAL"/>
              <w:rPr>
                <w:color w:val="000000"/>
              </w:rPr>
            </w:pPr>
            <w:proofErr w:type="spellStart"/>
            <w:r w:rsidRPr="00D22A4C">
              <w:t>AllowedValues</w:t>
            </w:r>
            <w:proofErr w:type="spellEnd"/>
            <w:r w:rsidRPr="00D22A4C">
              <w:t>: N/A</w:t>
            </w:r>
          </w:p>
        </w:tc>
        <w:tc>
          <w:tcPr>
            <w:tcW w:w="1897" w:type="dxa"/>
            <w:tcBorders>
              <w:top w:val="single" w:sz="4" w:space="0" w:color="auto"/>
              <w:left w:val="single" w:sz="4" w:space="0" w:color="auto"/>
              <w:bottom w:val="single" w:sz="4" w:space="0" w:color="auto"/>
              <w:right w:val="single" w:sz="4" w:space="0" w:color="auto"/>
            </w:tcBorders>
          </w:tcPr>
          <w:p w14:paraId="6E06681F"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sidRPr="00167769">
              <w:rPr>
                <w:rFonts w:ascii="Arial" w:hAnsi="Arial"/>
                <w:sz w:val="18"/>
              </w:rPr>
              <w:t>AttributeValuePair</w:t>
            </w:r>
            <w:proofErr w:type="spellEnd"/>
          </w:p>
          <w:p w14:paraId="06D5587D"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w:t>
            </w:r>
          </w:p>
          <w:p w14:paraId="41B06430" w14:textId="77777777" w:rsidR="001C5320" w:rsidRPr="00167769" w:rsidRDefault="001C5320" w:rsidP="001C5320">
            <w:pPr>
              <w:keepLines/>
              <w:rPr>
                <w:rFonts w:ascii="Arial" w:hAnsi="Arial"/>
                <w:sz w:val="18"/>
              </w:rPr>
            </w:pPr>
            <w:proofErr w:type="spellStart"/>
            <w:r w:rsidRPr="00167769">
              <w:rPr>
                <w:rFonts w:ascii="Arial" w:hAnsi="Arial"/>
                <w:sz w:val="18"/>
              </w:rPr>
              <w:t>isOrd</w:t>
            </w:r>
            <w:r>
              <w:rPr>
                <w:rFonts w:ascii="Arial" w:hAnsi="Arial"/>
                <w:sz w:val="18"/>
              </w:rPr>
              <w:t>e</w:t>
            </w:r>
            <w:r w:rsidRPr="00167769">
              <w:rPr>
                <w:rFonts w:ascii="Arial" w:hAnsi="Arial"/>
                <w:sz w:val="18"/>
              </w:rPr>
              <w:t>red</w:t>
            </w:r>
            <w:proofErr w:type="spellEnd"/>
            <w:r w:rsidRPr="00167769">
              <w:rPr>
                <w:rFonts w:ascii="Arial" w:hAnsi="Arial"/>
                <w:sz w:val="18"/>
              </w:rPr>
              <w:t>: False</w:t>
            </w:r>
          </w:p>
          <w:p w14:paraId="270068CB"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True</w:t>
            </w:r>
          </w:p>
          <w:p w14:paraId="55C1080A"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695E4EBB" w14:textId="77777777" w:rsidR="001C5320" w:rsidRPr="002A1C02" w:rsidRDefault="001C5320" w:rsidP="001C5320">
            <w:pPr>
              <w:pStyle w:val="TAL"/>
            </w:pPr>
            <w:proofErr w:type="spellStart"/>
            <w:r w:rsidRPr="00167769">
              <w:t>isNullable</w:t>
            </w:r>
            <w:proofErr w:type="spellEnd"/>
            <w:r w:rsidRPr="00167769">
              <w:t>: False</w:t>
            </w:r>
          </w:p>
        </w:tc>
      </w:tr>
      <w:tr w:rsidR="001C5320" w14:paraId="0930236A"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28087" w14:textId="77777777" w:rsidR="001C5320" w:rsidRPr="00ED77CA" w:rsidRDefault="001C5320" w:rsidP="001C5320">
            <w:pPr>
              <w:pStyle w:val="TAL"/>
              <w:keepNext w:val="0"/>
              <w:rPr>
                <w:rFonts w:ascii="Courier New" w:hAnsi="Courier New" w:cs="Courier New"/>
                <w:lang w:eastAsia="zh-CN"/>
              </w:rPr>
            </w:pPr>
            <w:proofErr w:type="spellStart"/>
            <w:r>
              <w:rPr>
                <w:rFonts w:ascii="Courier New" w:hAnsi="Courier New" w:cs="Courier New"/>
                <w:lang w:eastAsia="zh-CN"/>
              </w:rPr>
              <w:t>Bsf</w:t>
            </w:r>
            <w:r w:rsidRPr="00651BAE">
              <w:rPr>
                <w:rFonts w:ascii="Courier New" w:hAnsi="Courier New" w:cs="Courier New"/>
                <w:lang w:eastAsia="zh-CN"/>
              </w:rPr>
              <w:t>Info</w:t>
            </w:r>
            <w:proofErr w:type="spellEnd"/>
          </w:p>
        </w:tc>
        <w:tc>
          <w:tcPr>
            <w:tcW w:w="4395" w:type="dxa"/>
            <w:tcBorders>
              <w:top w:val="single" w:sz="4" w:space="0" w:color="auto"/>
              <w:left w:val="single" w:sz="4" w:space="0" w:color="auto"/>
              <w:bottom w:val="single" w:sz="4" w:space="0" w:color="auto"/>
              <w:right w:val="single" w:sz="4" w:space="0" w:color="auto"/>
            </w:tcBorders>
          </w:tcPr>
          <w:p w14:paraId="72A97EDA" w14:textId="77777777" w:rsidR="001C5320" w:rsidRPr="00167769" w:rsidRDefault="001C5320" w:rsidP="001C5320">
            <w:pPr>
              <w:pStyle w:val="TAL"/>
            </w:pPr>
            <w:r w:rsidRPr="00167769">
              <w:t>This attribute</w:t>
            </w:r>
            <w:r>
              <w:t xml:space="preserve"> represents information of a BSF</w:t>
            </w:r>
            <w:r w:rsidRPr="00167769">
              <w:t xml:space="preserve"> NF Instance.</w:t>
            </w:r>
          </w:p>
          <w:p w14:paraId="6B7459CB" w14:textId="77777777" w:rsidR="001C5320" w:rsidRPr="00167769" w:rsidRDefault="001C5320" w:rsidP="001C5320">
            <w:pPr>
              <w:pStyle w:val="TAL"/>
            </w:pPr>
          </w:p>
          <w:p w14:paraId="69A5B076" w14:textId="77777777" w:rsidR="001C5320" w:rsidRPr="00D22A4C" w:rsidRDefault="001C5320" w:rsidP="001C5320">
            <w:pPr>
              <w:pStyle w:val="TAL"/>
            </w:pPr>
            <w:proofErr w:type="spellStart"/>
            <w:r w:rsidRPr="00167769">
              <w:t>AllowedValues</w:t>
            </w:r>
            <w:proofErr w:type="spellEnd"/>
            <w:r w:rsidRPr="00167769">
              <w:t>: N/A</w:t>
            </w:r>
          </w:p>
        </w:tc>
        <w:tc>
          <w:tcPr>
            <w:tcW w:w="1897" w:type="dxa"/>
            <w:tcBorders>
              <w:top w:val="single" w:sz="4" w:space="0" w:color="auto"/>
              <w:left w:val="single" w:sz="4" w:space="0" w:color="auto"/>
              <w:bottom w:val="single" w:sz="4" w:space="0" w:color="auto"/>
              <w:right w:val="single" w:sz="4" w:space="0" w:color="auto"/>
            </w:tcBorders>
          </w:tcPr>
          <w:p w14:paraId="146F987B" w14:textId="77777777" w:rsidR="001C5320" w:rsidRPr="00167769" w:rsidRDefault="001C5320" w:rsidP="001C5320">
            <w:pPr>
              <w:keepLines/>
              <w:rPr>
                <w:rFonts w:ascii="Arial" w:hAnsi="Arial"/>
                <w:sz w:val="18"/>
              </w:rPr>
            </w:pPr>
            <w:r w:rsidRPr="00167769">
              <w:rPr>
                <w:rFonts w:ascii="Arial" w:hAnsi="Arial"/>
                <w:sz w:val="18"/>
              </w:rPr>
              <w:t xml:space="preserve">type: </w:t>
            </w:r>
            <w:proofErr w:type="spellStart"/>
            <w:r>
              <w:rPr>
                <w:rFonts w:ascii="Arial" w:hAnsi="Arial"/>
                <w:sz w:val="18"/>
              </w:rPr>
              <w:t>Bsf</w:t>
            </w:r>
            <w:r w:rsidRPr="00167769">
              <w:rPr>
                <w:rFonts w:ascii="Arial" w:hAnsi="Arial"/>
                <w:sz w:val="18"/>
              </w:rPr>
              <w:t>Info</w:t>
            </w:r>
            <w:proofErr w:type="spellEnd"/>
          </w:p>
          <w:p w14:paraId="18395298" w14:textId="77777777" w:rsidR="001C5320" w:rsidRPr="00167769" w:rsidRDefault="001C5320" w:rsidP="001C5320">
            <w:pPr>
              <w:keepLines/>
              <w:rPr>
                <w:rFonts w:ascii="Arial" w:hAnsi="Arial"/>
                <w:sz w:val="18"/>
              </w:rPr>
            </w:pPr>
            <w:r w:rsidRPr="00167769">
              <w:rPr>
                <w:rFonts w:ascii="Arial" w:hAnsi="Arial"/>
                <w:sz w:val="18"/>
              </w:rPr>
              <w:t xml:space="preserve">multiplicity: </w:t>
            </w:r>
            <w:proofErr w:type="gramStart"/>
            <w:r w:rsidRPr="00167769">
              <w:rPr>
                <w:rFonts w:ascii="Arial" w:hAnsi="Arial"/>
                <w:sz w:val="18"/>
              </w:rPr>
              <w:t>0..</w:t>
            </w:r>
            <w:proofErr w:type="gramEnd"/>
            <w:r w:rsidRPr="00167769">
              <w:rPr>
                <w:rFonts w:ascii="Arial" w:hAnsi="Arial"/>
                <w:sz w:val="18"/>
              </w:rPr>
              <w:t>1</w:t>
            </w:r>
          </w:p>
          <w:p w14:paraId="6A2255A0" w14:textId="77777777" w:rsidR="001C5320" w:rsidRPr="00167769" w:rsidRDefault="001C5320" w:rsidP="001C5320">
            <w:pPr>
              <w:keepLines/>
              <w:rPr>
                <w:rFonts w:ascii="Arial" w:hAnsi="Arial"/>
                <w:sz w:val="18"/>
              </w:rPr>
            </w:pPr>
            <w:proofErr w:type="spellStart"/>
            <w:r w:rsidRPr="00167769">
              <w:rPr>
                <w:rFonts w:ascii="Arial" w:hAnsi="Arial"/>
                <w:sz w:val="18"/>
              </w:rPr>
              <w:t>isOrdered</w:t>
            </w:r>
            <w:proofErr w:type="spellEnd"/>
            <w:r w:rsidRPr="00167769">
              <w:rPr>
                <w:rFonts w:ascii="Arial" w:hAnsi="Arial"/>
                <w:sz w:val="18"/>
              </w:rPr>
              <w:t>: N/A</w:t>
            </w:r>
          </w:p>
          <w:p w14:paraId="423BD51C" w14:textId="77777777" w:rsidR="001C5320" w:rsidRPr="00167769" w:rsidRDefault="001C5320" w:rsidP="001C5320">
            <w:pPr>
              <w:keepLines/>
              <w:rPr>
                <w:rFonts w:ascii="Arial" w:hAnsi="Arial"/>
                <w:sz w:val="18"/>
              </w:rPr>
            </w:pPr>
            <w:proofErr w:type="spellStart"/>
            <w:r w:rsidRPr="00167769">
              <w:rPr>
                <w:rFonts w:ascii="Arial" w:hAnsi="Arial"/>
                <w:sz w:val="18"/>
              </w:rPr>
              <w:t>isUnique</w:t>
            </w:r>
            <w:proofErr w:type="spellEnd"/>
            <w:r w:rsidRPr="00167769">
              <w:rPr>
                <w:rFonts w:ascii="Arial" w:hAnsi="Arial"/>
                <w:sz w:val="18"/>
              </w:rPr>
              <w:t>: N/A</w:t>
            </w:r>
          </w:p>
          <w:p w14:paraId="0C6B61ED" w14:textId="77777777" w:rsidR="001C5320" w:rsidRPr="00167769" w:rsidRDefault="001C5320" w:rsidP="001C5320">
            <w:pPr>
              <w:keepLines/>
              <w:rPr>
                <w:rFonts w:ascii="Arial" w:hAnsi="Arial"/>
                <w:sz w:val="18"/>
              </w:rPr>
            </w:pPr>
            <w:proofErr w:type="spellStart"/>
            <w:r w:rsidRPr="00167769">
              <w:rPr>
                <w:rFonts w:ascii="Arial" w:hAnsi="Arial"/>
                <w:sz w:val="18"/>
              </w:rPr>
              <w:t>defaultValue</w:t>
            </w:r>
            <w:proofErr w:type="spellEnd"/>
            <w:r w:rsidRPr="00167769">
              <w:rPr>
                <w:rFonts w:ascii="Arial" w:hAnsi="Arial"/>
                <w:sz w:val="18"/>
              </w:rPr>
              <w:t>: None</w:t>
            </w:r>
          </w:p>
          <w:p w14:paraId="0E9870E8" w14:textId="77777777" w:rsidR="001C5320" w:rsidRPr="00167769" w:rsidRDefault="001C5320" w:rsidP="001C5320">
            <w:pPr>
              <w:keepLines/>
              <w:rPr>
                <w:rFonts w:ascii="Arial" w:hAnsi="Arial"/>
                <w:sz w:val="18"/>
              </w:rPr>
            </w:pPr>
            <w:proofErr w:type="spellStart"/>
            <w:r w:rsidRPr="00167769">
              <w:t>isNullable</w:t>
            </w:r>
            <w:proofErr w:type="spellEnd"/>
            <w:r w:rsidRPr="00167769">
              <w:t>: False</w:t>
            </w:r>
          </w:p>
        </w:tc>
      </w:tr>
      <w:tr w:rsidR="001C5320" w14:paraId="67A221B3"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CB56A7" w14:textId="77777777" w:rsidR="001C5320" w:rsidRPr="00ED77CA" w:rsidRDefault="001C5320" w:rsidP="001C532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11C8008A" w14:textId="77777777" w:rsidR="001C5320" w:rsidRDefault="001C5320" w:rsidP="001C5320">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40C966A1" w14:textId="77777777" w:rsidR="001C5320" w:rsidRDefault="001C5320" w:rsidP="001C5320">
            <w:pPr>
              <w:pStyle w:val="TAL"/>
              <w:rPr>
                <w:rFonts w:cs="Arial"/>
                <w:szCs w:val="18"/>
              </w:rPr>
            </w:pPr>
            <w:r>
              <w:rPr>
                <w:noProof/>
              </w:rPr>
              <w:t>If not provided, the BSF can serve any IPv4 address.</w:t>
            </w:r>
          </w:p>
          <w:p w14:paraId="097306AF" w14:textId="77777777" w:rsidR="001C5320" w:rsidRDefault="001C5320" w:rsidP="001C5320">
            <w:pPr>
              <w:pStyle w:val="TAL"/>
              <w:rPr>
                <w:rFonts w:cs="Arial"/>
                <w:szCs w:val="18"/>
              </w:rPr>
            </w:pPr>
          </w:p>
          <w:p w14:paraId="1CD41309" w14:textId="77777777" w:rsidR="001C5320" w:rsidRPr="00D22A4C"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0EEB013C"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689B20C7" w14:textId="77777777" w:rsidR="001C5320" w:rsidRPr="00966DC9" w:rsidRDefault="001C5320" w:rsidP="001C5320">
            <w:pPr>
              <w:keepLines/>
              <w:rPr>
                <w:rFonts w:ascii="Arial" w:hAnsi="Arial" w:cs="Arial"/>
                <w:sz w:val="18"/>
                <w:szCs w:val="18"/>
              </w:rPr>
            </w:pPr>
            <w:r w:rsidRPr="00966DC9">
              <w:rPr>
                <w:rFonts w:ascii="Arial" w:hAnsi="Arial" w:cs="Arial"/>
                <w:sz w:val="18"/>
                <w:szCs w:val="18"/>
              </w:rPr>
              <w:t xml:space="preserve">multiplicity: </w:t>
            </w:r>
            <w:proofErr w:type="gramStart"/>
            <w:r>
              <w:rPr>
                <w:rFonts w:ascii="Arial" w:hAnsi="Arial" w:cs="Arial"/>
                <w:sz w:val="18"/>
                <w:szCs w:val="18"/>
              </w:rPr>
              <w:t>0</w:t>
            </w:r>
            <w:r w:rsidRPr="00966DC9">
              <w:rPr>
                <w:rFonts w:ascii="Arial" w:hAnsi="Arial" w:cs="Arial"/>
                <w:sz w:val="18"/>
                <w:szCs w:val="18"/>
              </w:rPr>
              <w:t>..</w:t>
            </w:r>
            <w:proofErr w:type="gramEnd"/>
            <w:r w:rsidRPr="00966DC9">
              <w:rPr>
                <w:rFonts w:ascii="Arial" w:hAnsi="Arial" w:cs="Arial"/>
                <w:sz w:val="18"/>
                <w:szCs w:val="18"/>
              </w:rPr>
              <w:t>*</w:t>
            </w:r>
          </w:p>
          <w:p w14:paraId="22456529"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isOrdered</w:t>
            </w:r>
            <w:proofErr w:type="spellEnd"/>
            <w:r w:rsidRPr="00966DC9">
              <w:rPr>
                <w:rFonts w:ascii="Arial" w:hAnsi="Arial" w:cs="Arial"/>
                <w:sz w:val="18"/>
                <w:szCs w:val="18"/>
              </w:rPr>
              <w:t>: False</w:t>
            </w:r>
          </w:p>
          <w:p w14:paraId="5B469AD4"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isUnique</w:t>
            </w:r>
            <w:proofErr w:type="spellEnd"/>
            <w:r w:rsidRPr="00966DC9">
              <w:rPr>
                <w:rFonts w:ascii="Arial" w:hAnsi="Arial" w:cs="Arial"/>
                <w:sz w:val="18"/>
                <w:szCs w:val="18"/>
              </w:rPr>
              <w:t>: True</w:t>
            </w:r>
          </w:p>
          <w:p w14:paraId="3EAE950D" w14:textId="77777777" w:rsidR="001C5320" w:rsidRPr="00966DC9" w:rsidRDefault="001C5320" w:rsidP="001C5320">
            <w:pPr>
              <w:keepLines/>
              <w:rPr>
                <w:rFonts w:ascii="Arial" w:hAnsi="Arial" w:cs="Arial"/>
                <w:sz w:val="18"/>
                <w:szCs w:val="18"/>
              </w:rPr>
            </w:pPr>
            <w:proofErr w:type="spellStart"/>
            <w:r w:rsidRPr="00966DC9">
              <w:rPr>
                <w:rFonts w:ascii="Arial" w:hAnsi="Arial" w:cs="Arial"/>
                <w:sz w:val="18"/>
                <w:szCs w:val="18"/>
              </w:rPr>
              <w:t>defaultValue</w:t>
            </w:r>
            <w:proofErr w:type="spellEnd"/>
            <w:r w:rsidRPr="00966DC9">
              <w:rPr>
                <w:rFonts w:ascii="Arial" w:hAnsi="Arial" w:cs="Arial"/>
                <w:sz w:val="18"/>
                <w:szCs w:val="18"/>
              </w:rPr>
              <w:t>: None</w:t>
            </w:r>
          </w:p>
          <w:p w14:paraId="4A98EBFD" w14:textId="77777777" w:rsidR="001C5320" w:rsidRPr="00167769" w:rsidRDefault="001C5320" w:rsidP="001C5320">
            <w:pPr>
              <w:keepLines/>
              <w:rPr>
                <w:rFonts w:ascii="Arial" w:hAnsi="Arial"/>
                <w:sz w:val="18"/>
              </w:rPr>
            </w:pPr>
            <w:proofErr w:type="spellStart"/>
            <w:r w:rsidRPr="00966DC9">
              <w:rPr>
                <w:rFonts w:cs="Arial"/>
                <w:szCs w:val="18"/>
              </w:rPr>
              <w:t>isNullable</w:t>
            </w:r>
            <w:proofErr w:type="spellEnd"/>
            <w:r w:rsidRPr="00966DC9">
              <w:rPr>
                <w:rFonts w:cs="Arial"/>
                <w:szCs w:val="18"/>
              </w:rPr>
              <w:t>: False</w:t>
            </w:r>
          </w:p>
        </w:tc>
      </w:tr>
      <w:tr w:rsidR="001C5320" w14:paraId="6F3FF34F"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F3B33B" w14:textId="77777777" w:rsidR="001C5320" w:rsidRPr="00ED77CA"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0D2FCB28" w14:textId="77777777" w:rsidR="001C5320" w:rsidRPr="006A31E7" w:rsidRDefault="001C5320" w:rsidP="001C5320">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 xml:space="preserve">of DNNs handled by the BSF. The DNN shall contain the Network Identifier and it may additionally contain an Operator Identifier. If the Operator Identifier is not included, the DNN is supported for all the PLMNs in the </w:t>
            </w:r>
            <w:proofErr w:type="spellStart"/>
            <w:r w:rsidRPr="006A31E7">
              <w:rPr>
                <w:rFonts w:cs="Arial"/>
                <w:szCs w:val="18"/>
              </w:rPr>
              <w:t>plmnList</w:t>
            </w:r>
            <w:proofErr w:type="spellEnd"/>
            <w:r w:rsidRPr="006A31E7">
              <w:rPr>
                <w:rFonts w:cs="Arial"/>
                <w:szCs w:val="18"/>
              </w:rPr>
              <w:t xml:space="preserve"> of the NF Profile.</w:t>
            </w:r>
          </w:p>
          <w:p w14:paraId="7D918682" w14:textId="77777777" w:rsidR="001C5320" w:rsidRDefault="001C5320" w:rsidP="001C5320">
            <w:pPr>
              <w:pStyle w:val="TAL"/>
              <w:rPr>
                <w:rFonts w:cs="Arial"/>
                <w:szCs w:val="18"/>
              </w:rPr>
            </w:pPr>
            <w:r w:rsidRPr="006A31E7">
              <w:rPr>
                <w:rFonts w:cs="Arial"/>
                <w:szCs w:val="18"/>
              </w:rPr>
              <w:t>If not provided, the BSF can serve any DNN.</w:t>
            </w:r>
          </w:p>
          <w:p w14:paraId="52E22648" w14:textId="77777777" w:rsidR="001C5320" w:rsidRDefault="001C5320" w:rsidP="001C5320">
            <w:pPr>
              <w:pStyle w:val="TAL"/>
              <w:rPr>
                <w:rFonts w:cs="Arial"/>
                <w:szCs w:val="18"/>
              </w:rPr>
            </w:pPr>
          </w:p>
          <w:p w14:paraId="48E37824" w14:textId="77777777" w:rsidR="001C5320" w:rsidRPr="0072067A" w:rsidRDefault="001C5320" w:rsidP="001C5320">
            <w:pPr>
              <w:pStyle w:val="TAL"/>
            </w:pPr>
            <w:proofErr w:type="spellStart"/>
            <w:r w:rsidRPr="00133008">
              <w:t>allowedValues</w:t>
            </w:r>
            <w:proofErr w:type="spellEnd"/>
            <w:r w:rsidRPr="00133008">
              <w:t>: N/A</w:t>
            </w:r>
          </w:p>
          <w:p w14:paraId="5984CAB4" w14:textId="77777777" w:rsidR="001C5320" w:rsidRPr="00D22A4C" w:rsidRDefault="001C5320" w:rsidP="001C5320">
            <w:pPr>
              <w:pStyle w:val="TAL"/>
            </w:pPr>
          </w:p>
        </w:tc>
        <w:tc>
          <w:tcPr>
            <w:tcW w:w="1897" w:type="dxa"/>
            <w:tcBorders>
              <w:top w:val="single" w:sz="4" w:space="0" w:color="auto"/>
              <w:left w:val="single" w:sz="4" w:space="0" w:color="auto"/>
              <w:bottom w:val="single" w:sz="4" w:space="0" w:color="auto"/>
              <w:right w:val="single" w:sz="4" w:space="0" w:color="auto"/>
            </w:tcBorders>
          </w:tcPr>
          <w:p w14:paraId="56613C1F" w14:textId="77777777" w:rsidR="001C5320" w:rsidRPr="002A1C02" w:rsidRDefault="001C5320" w:rsidP="001C5320">
            <w:pPr>
              <w:pStyle w:val="TAL"/>
            </w:pPr>
            <w:r w:rsidRPr="002A1C02">
              <w:t xml:space="preserve">type: </w:t>
            </w:r>
            <w:r>
              <w:t>String</w:t>
            </w:r>
          </w:p>
          <w:p w14:paraId="6B4C5E35" w14:textId="77777777" w:rsidR="001C5320" w:rsidRPr="002A1C02" w:rsidRDefault="001C5320" w:rsidP="001C5320">
            <w:pPr>
              <w:pStyle w:val="TAL"/>
            </w:pPr>
            <w:r w:rsidRPr="002A1C02">
              <w:t xml:space="preserve">multiplicity: </w:t>
            </w:r>
            <w:proofErr w:type="gramStart"/>
            <w:r>
              <w:t>0</w:t>
            </w:r>
            <w:r w:rsidRPr="002A1C02">
              <w:t>..</w:t>
            </w:r>
            <w:proofErr w:type="gramEnd"/>
            <w:r w:rsidRPr="002A1C02">
              <w:t>*</w:t>
            </w:r>
          </w:p>
          <w:p w14:paraId="6BC6F523" w14:textId="77777777" w:rsidR="001C5320" w:rsidRPr="00EB5968" w:rsidRDefault="001C5320" w:rsidP="001C5320">
            <w:pPr>
              <w:pStyle w:val="TAL"/>
            </w:pPr>
            <w:proofErr w:type="spellStart"/>
            <w:r w:rsidRPr="00EB5968">
              <w:t>isOrdered</w:t>
            </w:r>
            <w:proofErr w:type="spellEnd"/>
            <w:r w:rsidRPr="00EB5968">
              <w:t xml:space="preserve">: </w:t>
            </w:r>
            <w:r w:rsidRPr="004037B3">
              <w:t>False</w:t>
            </w:r>
          </w:p>
          <w:p w14:paraId="4AB7307B" w14:textId="77777777" w:rsidR="001C5320" w:rsidRPr="00E2198D" w:rsidRDefault="001C5320" w:rsidP="001C5320">
            <w:pPr>
              <w:pStyle w:val="TAL"/>
            </w:pPr>
            <w:proofErr w:type="spellStart"/>
            <w:r w:rsidRPr="00E2198D">
              <w:t>isUnique</w:t>
            </w:r>
            <w:proofErr w:type="spellEnd"/>
            <w:r w:rsidRPr="00E2198D">
              <w:t xml:space="preserve">: </w:t>
            </w:r>
            <w:r w:rsidRPr="004037B3">
              <w:t>True</w:t>
            </w:r>
          </w:p>
          <w:p w14:paraId="70CBC6C2" w14:textId="77777777" w:rsidR="001C5320" w:rsidRPr="00264099" w:rsidRDefault="001C5320" w:rsidP="001C5320">
            <w:pPr>
              <w:pStyle w:val="TAL"/>
            </w:pPr>
            <w:proofErr w:type="spellStart"/>
            <w:r w:rsidRPr="00264099">
              <w:t>defaultValue</w:t>
            </w:r>
            <w:proofErr w:type="spellEnd"/>
            <w:r w:rsidRPr="00264099">
              <w:t>: None</w:t>
            </w:r>
          </w:p>
          <w:p w14:paraId="5494E5C7" w14:textId="77777777" w:rsidR="001C5320" w:rsidRPr="00167769" w:rsidRDefault="001C5320" w:rsidP="001C5320">
            <w:pPr>
              <w:keepLines/>
              <w:rPr>
                <w:rFonts w:ascii="Arial" w:hAnsi="Arial"/>
                <w:sz w:val="18"/>
              </w:rPr>
            </w:pPr>
            <w:proofErr w:type="spellStart"/>
            <w:r w:rsidRPr="0072067A">
              <w:t>isNullable</w:t>
            </w:r>
            <w:proofErr w:type="spellEnd"/>
            <w:r w:rsidRPr="0072067A">
              <w:t>: False</w:t>
            </w:r>
          </w:p>
        </w:tc>
      </w:tr>
      <w:tr w:rsidR="001C5320" w14:paraId="27CF077D"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660CBF" w14:textId="77777777" w:rsidR="001C5320" w:rsidRPr="00ED77CA"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roofErr w:type="spellEnd"/>
          </w:p>
        </w:tc>
        <w:tc>
          <w:tcPr>
            <w:tcW w:w="4395" w:type="dxa"/>
            <w:tcBorders>
              <w:top w:val="single" w:sz="4" w:space="0" w:color="auto"/>
              <w:left w:val="single" w:sz="4" w:space="0" w:color="auto"/>
              <w:bottom w:val="single" w:sz="4" w:space="0" w:color="auto"/>
              <w:right w:val="single" w:sz="4" w:space="0" w:color="auto"/>
            </w:tcBorders>
          </w:tcPr>
          <w:p w14:paraId="7D03B65A" w14:textId="77777777" w:rsidR="001C5320" w:rsidRPr="009B23A6" w:rsidRDefault="001C5320" w:rsidP="001C5320">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12779907" w14:textId="77777777" w:rsidR="001C5320" w:rsidRDefault="001C5320" w:rsidP="001C5320">
            <w:pPr>
              <w:pStyle w:val="TAL"/>
              <w:rPr>
                <w:rFonts w:cs="Arial"/>
                <w:szCs w:val="18"/>
              </w:rPr>
            </w:pPr>
            <w:r w:rsidRPr="009B23A6">
              <w:rPr>
                <w:rFonts w:cs="Arial"/>
                <w:szCs w:val="18"/>
              </w:rPr>
              <w:t>If not provided, the BSF can serve any IP domain.</w:t>
            </w:r>
          </w:p>
          <w:p w14:paraId="11365E9D" w14:textId="77777777" w:rsidR="001C5320" w:rsidRDefault="001C5320" w:rsidP="001C5320">
            <w:pPr>
              <w:pStyle w:val="TAL"/>
              <w:rPr>
                <w:rFonts w:cs="Arial"/>
                <w:szCs w:val="18"/>
              </w:rPr>
            </w:pPr>
          </w:p>
          <w:p w14:paraId="6DD861EF" w14:textId="77777777" w:rsidR="001C5320" w:rsidRPr="00D22A4C"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131F0CF" w14:textId="77777777" w:rsidR="001C5320" w:rsidRPr="002A1C02" w:rsidRDefault="001C5320" w:rsidP="001C5320">
            <w:pPr>
              <w:pStyle w:val="TAL"/>
            </w:pPr>
            <w:r w:rsidRPr="002A1C02">
              <w:t xml:space="preserve">type: </w:t>
            </w:r>
            <w:proofErr w:type="spellStart"/>
            <w:r w:rsidRPr="002A1C02">
              <w:t>TAIRange</w:t>
            </w:r>
            <w:proofErr w:type="spellEnd"/>
          </w:p>
          <w:p w14:paraId="13EFE6BB"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757349E1"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2E6348C"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347AC9C8" w14:textId="77777777" w:rsidR="001C5320" w:rsidRPr="00133008" w:rsidRDefault="001C5320" w:rsidP="001C5320">
            <w:pPr>
              <w:pStyle w:val="TAL"/>
            </w:pPr>
            <w:proofErr w:type="spellStart"/>
            <w:r w:rsidRPr="00133008">
              <w:t>defaultValue</w:t>
            </w:r>
            <w:proofErr w:type="spellEnd"/>
            <w:r w:rsidRPr="00133008">
              <w:t>: None</w:t>
            </w:r>
          </w:p>
          <w:p w14:paraId="659BDF36" w14:textId="77777777" w:rsidR="001C5320" w:rsidRPr="00167769" w:rsidRDefault="001C5320" w:rsidP="001C5320">
            <w:pPr>
              <w:keepLines/>
              <w:rPr>
                <w:rFonts w:ascii="Arial" w:hAnsi="Arial"/>
                <w:sz w:val="18"/>
              </w:rPr>
            </w:pPr>
            <w:proofErr w:type="spellStart"/>
            <w:r w:rsidRPr="0072067A">
              <w:t>isNullable</w:t>
            </w:r>
            <w:proofErr w:type="spellEnd"/>
            <w:r w:rsidRPr="0072067A">
              <w:t>: False</w:t>
            </w:r>
          </w:p>
        </w:tc>
      </w:tr>
      <w:tr w:rsidR="001C5320" w14:paraId="0FA69EEB"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5F1D54" w14:textId="77777777" w:rsidR="001C5320" w:rsidRPr="00ED77CA" w:rsidRDefault="001C5320" w:rsidP="001C5320">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77F4EDF6" w14:textId="77777777" w:rsidR="001C5320" w:rsidRPr="00690A26" w:rsidRDefault="001C5320" w:rsidP="001C5320">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0A59FD64" w14:textId="77777777" w:rsidR="001C5320" w:rsidRDefault="001C5320" w:rsidP="001C5320">
            <w:pPr>
              <w:pStyle w:val="TAL"/>
              <w:rPr>
                <w:rFonts w:cs="Arial"/>
                <w:szCs w:val="18"/>
              </w:rPr>
            </w:pPr>
            <w:r w:rsidRPr="00690A26">
              <w:rPr>
                <w:rFonts w:cs="Arial"/>
                <w:szCs w:val="18"/>
              </w:rPr>
              <w:t>If not provided, the BSF can serve any IPv6 prefix.</w:t>
            </w:r>
          </w:p>
          <w:p w14:paraId="395AA518" w14:textId="77777777" w:rsidR="001C5320" w:rsidRDefault="001C5320" w:rsidP="001C5320">
            <w:pPr>
              <w:pStyle w:val="TAL"/>
              <w:rPr>
                <w:rFonts w:cs="Arial"/>
                <w:szCs w:val="18"/>
              </w:rPr>
            </w:pPr>
          </w:p>
          <w:p w14:paraId="657C534C" w14:textId="77777777" w:rsidR="001C5320" w:rsidRPr="00D22A4C"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6D9472AF" w14:textId="77777777" w:rsidR="001C5320" w:rsidRPr="002A1C02" w:rsidRDefault="001C5320" w:rsidP="001C5320">
            <w:pPr>
              <w:pStyle w:val="TAL"/>
            </w:pPr>
            <w:r w:rsidRPr="002A1C02">
              <w:t xml:space="preserve">type: </w:t>
            </w:r>
            <w:r w:rsidRPr="00690A26">
              <w:t>Ipv6PrefixRange</w:t>
            </w:r>
          </w:p>
          <w:p w14:paraId="730088E0"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768FE964"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09F99073"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46274DA4" w14:textId="77777777" w:rsidR="001C5320" w:rsidRPr="00133008" w:rsidRDefault="001C5320" w:rsidP="001C5320">
            <w:pPr>
              <w:pStyle w:val="TAL"/>
            </w:pPr>
            <w:proofErr w:type="spellStart"/>
            <w:r w:rsidRPr="00133008">
              <w:t>defaultValue</w:t>
            </w:r>
            <w:proofErr w:type="spellEnd"/>
            <w:r w:rsidRPr="00133008">
              <w:t>: None</w:t>
            </w:r>
          </w:p>
          <w:p w14:paraId="6CDA5974" w14:textId="77777777" w:rsidR="001C5320" w:rsidRPr="00167769" w:rsidRDefault="001C5320" w:rsidP="001C5320">
            <w:pPr>
              <w:keepLines/>
              <w:rPr>
                <w:rFonts w:ascii="Arial" w:hAnsi="Arial"/>
                <w:sz w:val="18"/>
              </w:rPr>
            </w:pPr>
            <w:proofErr w:type="spellStart"/>
            <w:r w:rsidRPr="0072067A">
              <w:t>isNullable</w:t>
            </w:r>
            <w:proofErr w:type="spellEnd"/>
            <w:r w:rsidRPr="0072067A">
              <w:t>: False</w:t>
            </w:r>
          </w:p>
        </w:tc>
      </w:tr>
      <w:tr w:rsidR="001C5320" w14:paraId="26F5A6A6"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B66E1" w14:textId="77777777" w:rsidR="001C5320" w:rsidRPr="00ED77CA"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4A16807B" w14:textId="77777777" w:rsidR="001C5320" w:rsidRDefault="001C5320" w:rsidP="001C5320">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5C4BD81B" w14:textId="77777777" w:rsidR="001C5320" w:rsidRDefault="001C5320" w:rsidP="001C5320">
            <w:pPr>
              <w:pStyle w:val="TAL"/>
              <w:rPr>
                <w:rFonts w:cs="Arial"/>
                <w:szCs w:val="18"/>
              </w:rPr>
            </w:pPr>
          </w:p>
          <w:p w14:paraId="64AE7373" w14:textId="77777777" w:rsidR="001C5320" w:rsidRPr="00D22A4C"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38FF559"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14C40065"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E4FEAD9"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1AF15D9A"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38A09D7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04C57A68" w14:textId="77777777" w:rsidR="001C5320" w:rsidRPr="00167769" w:rsidRDefault="001C5320" w:rsidP="001C5320">
            <w:pPr>
              <w:keepLines/>
              <w:rPr>
                <w:rFonts w:ascii="Arial" w:hAnsi="Arial"/>
                <w:sz w:val="18"/>
              </w:rPr>
            </w:pPr>
            <w:proofErr w:type="spellStart"/>
            <w:r w:rsidRPr="000F2723">
              <w:rPr>
                <w:rFonts w:cs="Arial"/>
                <w:szCs w:val="18"/>
              </w:rPr>
              <w:t>isNullable</w:t>
            </w:r>
            <w:proofErr w:type="spellEnd"/>
            <w:r w:rsidRPr="000F2723">
              <w:rPr>
                <w:rFonts w:cs="Arial"/>
                <w:szCs w:val="18"/>
              </w:rPr>
              <w:t>: False</w:t>
            </w:r>
          </w:p>
        </w:tc>
      </w:tr>
      <w:tr w:rsidR="001C5320" w14:paraId="60531244"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06F0FE" w14:textId="77777777" w:rsidR="001C5320" w:rsidRPr="00ED77CA"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5A580D13" w14:textId="77777777" w:rsidR="001C5320" w:rsidRDefault="001C5320" w:rsidP="001C5320">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7EFA72B5" w14:textId="77777777" w:rsidR="001C5320" w:rsidRDefault="001C5320" w:rsidP="001C5320">
            <w:pPr>
              <w:pStyle w:val="TAL"/>
              <w:rPr>
                <w:rFonts w:cs="Arial"/>
                <w:szCs w:val="18"/>
              </w:rPr>
            </w:pPr>
          </w:p>
          <w:p w14:paraId="690F7DAA" w14:textId="77777777" w:rsidR="001C5320" w:rsidRPr="00D22A4C"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1254E2F7"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5D93C90A"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9945E07"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1BE7DA68"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28B29389"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65D2BABF" w14:textId="77777777" w:rsidR="001C5320" w:rsidRPr="00167769" w:rsidRDefault="001C5320" w:rsidP="001C5320">
            <w:pPr>
              <w:keepLines/>
              <w:rPr>
                <w:rFonts w:ascii="Arial" w:hAnsi="Arial"/>
                <w:sz w:val="18"/>
              </w:rPr>
            </w:pPr>
            <w:proofErr w:type="spellStart"/>
            <w:r w:rsidRPr="000F2723">
              <w:rPr>
                <w:rFonts w:cs="Arial"/>
                <w:szCs w:val="18"/>
              </w:rPr>
              <w:t>isNullable</w:t>
            </w:r>
            <w:proofErr w:type="spellEnd"/>
            <w:r w:rsidRPr="000F2723">
              <w:rPr>
                <w:rFonts w:cs="Arial"/>
                <w:szCs w:val="18"/>
              </w:rPr>
              <w:t>: False</w:t>
            </w:r>
          </w:p>
        </w:tc>
      </w:tr>
      <w:tr w:rsidR="001C5320" w14:paraId="7D2F0DD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F0B595" w14:textId="77777777" w:rsidR="001C5320" w:rsidRPr="00ED77CA"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46731123" w14:textId="77777777" w:rsidR="001C5320" w:rsidRPr="0083450A" w:rsidRDefault="001C5320" w:rsidP="001C5320">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476536DE" w14:textId="77777777" w:rsidR="001C5320" w:rsidRDefault="001C5320" w:rsidP="001C5320">
            <w:pPr>
              <w:pStyle w:val="TAL"/>
              <w:rPr>
                <w:rFonts w:cs="Arial"/>
                <w:szCs w:val="18"/>
              </w:rPr>
            </w:pPr>
            <w:r w:rsidRPr="0083450A">
              <w:rPr>
                <w:rFonts w:cs="Arial"/>
                <w:szCs w:val="18"/>
              </w:rPr>
              <w:t>If not provided, the BSF instance does not pertain to any BSF group.</w:t>
            </w:r>
          </w:p>
          <w:p w14:paraId="10F6C39C" w14:textId="77777777" w:rsidR="001C5320" w:rsidRDefault="001C5320" w:rsidP="001C5320">
            <w:pPr>
              <w:pStyle w:val="TAL"/>
              <w:rPr>
                <w:rFonts w:cs="Arial"/>
                <w:szCs w:val="18"/>
              </w:rPr>
            </w:pPr>
          </w:p>
          <w:p w14:paraId="65BAECCB" w14:textId="77777777" w:rsidR="001C5320" w:rsidRPr="00D22A4C"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4F1B1FA1"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5E99554E" w14:textId="77777777" w:rsidR="001C5320" w:rsidRPr="000F2723" w:rsidRDefault="001C5320" w:rsidP="001C5320">
            <w:pPr>
              <w:keepLines/>
              <w:rPr>
                <w:rFonts w:ascii="Arial" w:hAnsi="Arial" w:cs="Arial"/>
                <w:sz w:val="18"/>
                <w:szCs w:val="18"/>
              </w:rPr>
            </w:pPr>
            <w:r w:rsidRPr="000F2723">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3B6A67CE"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isOrdered</w:t>
            </w:r>
            <w:proofErr w:type="spellEnd"/>
            <w:r w:rsidRPr="000F2723">
              <w:rPr>
                <w:rFonts w:ascii="Arial" w:hAnsi="Arial" w:cs="Arial"/>
                <w:sz w:val="18"/>
                <w:szCs w:val="18"/>
              </w:rPr>
              <w:t xml:space="preserve">: </w:t>
            </w:r>
            <w:r>
              <w:rPr>
                <w:rFonts w:ascii="Arial" w:hAnsi="Arial" w:cs="Arial"/>
                <w:sz w:val="18"/>
                <w:szCs w:val="18"/>
              </w:rPr>
              <w:t>N/A</w:t>
            </w:r>
          </w:p>
          <w:p w14:paraId="7C1D14D6"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isUnique</w:t>
            </w:r>
            <w:proofErr w:type="spellEnd"/>
            <w:r w:rsidRPr="000F2723">
              <w:rPr>
                <w:rFonts w:ascii="Arial" w:hAnsi="Arial" w:cs="Arial"/>
                <w:sz w:val="18"/>
                <w:szCs w:val="18"/>
              </w:rPr>
              <w:t xml:space="preserve">: </w:t>
            </w:r>
            <w:r>
              <w:rPr>
                <w:rFonts w:ascii="Arial" w:hAnsi="Arial" w:cs="Arial"/>
                <w:sz w:val="18"/>
                <w:szCs w:val="18"/>
              </w:rPr>
              <w:t>N/A</w:t>
            </w:r>
          </w:p>
          <w:p w14:paraId="02B54F21" w14:textId="77777777" w:rsidR="001C5320" w:rsidRPr="000F2723" w:rsidRDefault="001C5320" w:rsidP="001C5320">
            <w:pPr>
              <w:keepLines/>
              <w:rPr>
                <w:rFonts w:ascii="Arial" w:hAnsi="Arial" w:cs="Arial"/>
                <w:sz w:val="18"/>
                <w:szCs w:val="18"/>
              </w:rPr>
            </w:pPr>
            <w:proofErr w:type="spellStart"/>
            <w:r w:rsidRPr="000F2723">
              <w:rPr>
                <w:rFonts w:ascii="Arial" w:hAnsi="Arial" w:cs="Arial"/>
                <w:sz w:val="18"/>
                <w:szCs w:val="18"/>
              </w:rPr>
              <w:t>defaultValue</w:t>
            </w:r>
            <w:proofErr w:type="spellEnd"/>
            <w:r w:rsidRPr="000F2723">
              <w:rPr>
                <w:rFonts w:ascii="Arial" w:hAnsi="Arial" w:cs="Arial"/>
                <w:sz w:val="18"/>
                <w:szCs w:val="18"/>
              </w:rPr>
              <w:t>: None</w:t>
            </w:r>
          </w:p>
          <w:p w14:paraId="00A9625C" w14:textId="77777777" w:rsidR="001C5320" w:rsidRPr="00167769" w:rsidRDefault="001C5320" w:rsidP="001C5320">
            <w:pPr>
              <w:keepLines/>
              <w:rPr>
                <w:rFonts w:ascii="Arial" w:hAnsi="Arial"/>
                <w:sz w:val="18"/>
              </w:rPr>
            </w:pPr>
            <w:proofErr w:type="spellStart"/>
            <w:r w:rsidRPr="000F2723">
              <w:rPr>
                <w:rFonts w:cs="Arial"/>
                <w:szCs w:val="18"/>
              </w:rPr>
              <w:t>isNullable</w:t>
            </w:r>
            <w:proofErr w:type="spellEnd"/>
            <w:r w:rsidRPr="000F2723">
              <w:rPr>
                <w:rFonts w:cs="Arial"/>
                <w:szCs w:val="18"/>
              </w:rPr>
              <w:t>: False</w:t>
            </w:r>
          </w:p>
        </w:tc>
      </w:tr>
      <w:tr w:rsidR="001C5320" w14:paraId="2583AFD9"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28DE0" w14:textId="77777777" w:rsidR="001C5320" w:rsidRPr="00ED77CA"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B798797" w14:textId="77777777" w:rsidR="001C5320" w:rsidRDefault="001C5320" w:rsidP="001C5320">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6053950E" w14:textId="77777777" w:rsidR="001C5320" w:rsidRDefault="001C5320" w:rsidP="001C5320">
            <w:pPr>
              <w:pStyle w:val="TAL"/>
              <w:rPr>
                <w:rFonts w:cs="Arial"/>
                <w:szCs w:val="18"/>
              </w:rPr>
            </w:pPr>
          </w:p>
          <w:p w14:paraId="018A14D4" w14:textId="77777777" w:rsidR="001C5320" w:rsidRPr="00D22A4C"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94DBB38" w14:textId="77777777" w:rsidR="001C5320" w:rsidRPr="002A1C02" w:rsidRDefault="001C5320" w:rsidP="001C5320">
            <w:pPr>
              <w:pStyle w:val="TAL"/>
            </w:pPr>
            <w:r w:rsidRPr="002A1C02">
              <w:t xml:space="preserve">type: </w:t>
            </w:r>
            <w:proofErr w:type="spellStart"/>
            <w:r w:rsidRPr="00690A26">
              <w:t>SupiRange</w:t>
            </w:r>
            <w:proofErr w:type="spellEnd"/>
          </w:p>
          <w:p w14:paraId="261421A6"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6D5B9529"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6D7642C3"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6CEC149E" w14:textId="77777777" w:rsidR="001C5320" w:rsidRPr="00133008" w:rsidRDefault="001C5320" w:rsidP="001C5320">
            <w:pPr>
              <w:pStyle w:val="TAL"/>
            </w:pPr>
            <w:proofErr w:type="spellStart"/>
            <w:r w:rsidRPr="00133008">
              <w:t>defaultValue</w:t>
            </w:r>
            <w:proofErr w:type="spellEnd"/>
            <w:r w:rsidRPr="00133008">
              <w:t>: None</w:t>
            </w:r>
          </w:p>
          <w:p w14:paraId="37DFF340" w14:textId="77777777" w:rsidR="001C5320" w:rsidRPr="00167769" w:rsidRDefault="001C5320" w:rsidP="001C5320">
            <w:pPr>
              <w:keepLines/>
              <w:rPr>
                <w:rFonts w:ascii="Arial" w:hAnsi="Arial"/>
                <w:sz w:val="18"/>
              </w:rPr>
            </w:pPr>
            <w:proofErr w:type="spellStart"/>
            <w:r w:rsidRPr="0072067A">
              <w:t>isNullable</w:t>
            </w:r>
            <w:proofErr w:type="spellEnd"/>
            <w:r w:rsidRPr="0072067A">
              <w:t>: False</w:t>
            </w:r>
          </w:p>
        </w:tc>
      </w:tr>
      <w:tr w:rsidR="001C5320" w14:paraId="4F959CB2"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FDEA41" w14:textId="77777777" w:rsidR="001C5320" w:rsidRPr="00ED77CA" w:rsidRDefault="001C5320" w:rsidP="001C5320">
            <w:pPr>
              <w:pStyle w:val="TAL"/>
              <w:keepNext w:val="0"/>
              <w:rPr>
                <w:rFonts w:ascii="Courier New" w:hAnsi="Courier New" w:cs="Courier New"/>
                <w:lang w:eastAsia="zh-CN"/>
              </w:rPr>
            </w:pPr>
            <w:proofErr w:type="spellStart"/>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31091F5" w14:textId="77777777" w:rsidR="001C5320" w:rsidRDefault="001C5320" w:rsidP="001C5320">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5DBC55BE" w14:textId="77777777" w:rsidR="001C5320" w:rsidRDefault="001C5320" w:rsidP="001C5320">
            <w:pPr>
              <w:pStyle w:val="TAL"/>
              <w:rPr>
                <w:rFonts w:cs="Arial"/>
                <w:szCs w:val="18"/>
              </w:rPr>
            </w:pPr>
          </w:p>
          <w:p w14:paraId="1D32500A" w14:textId="77777777" w:rsidR="001C5320" w:rsidRPr="00D22A4C" w:rsidRDefault="001C5320" w:rsidP="001C5320">
            <w:pPr>
              <w:pStyle w:val="TAL"/>
            </w:pPr>
            <w:proofErr w:type="spellStart"/>
            <w:r w:rsidRPr="00133008">
              <w:t>allowedValues</w:t>
            </w:r>
            <w:proofErr w:type="spellEnd"/>
            <w:r w:rsidRPr="00133008">
              <w:t>: N/A</w:t>
            </w:r>
          </w:p>
        </w:tc>
        <w:tc>
          <w:tcPr>
            <w:tcW w:w="1897" w:type="dxa"/>
            <w:tcBorders>
              <w:top w:val="single" w:sz="4" w:space="0" w:color="auto"/>
              <w:left w:val="single" w:sz="4" w:space="0" w:color="auto"/>
              <w:bottom w:val="single" w:sz="4" w:space="0" w:color="auto"/>
              <w:right w:val="single" w:sz="4" w:space="0" w:color="auto"/>
            </w:tcBorders>
          </w:tcPr>
          <w:p w14:paraId="2E354655" w14:textId="77777777" w:rsidR="001C5320" w:rsidRPr="002A1C02" w:rsidRDefault="001C5320" w:rsidP="001C5320">
            <w:pPr>
              <w:pStyle w:val="TAL"/>
            </w:pPr>
            <w:r w:rsidRPr="002A1C02">
              <w:t xml:space="preserve">type: </w:t>
            </w:r>
            <w:proofErr w:type="spellStart"/>
            <w:r w:rsidRPr="00690A26">
              <w:t>IdentityRange</w:t>
            </w:r>
            <w:proofErr w:type="spellEnd"/>
          </w:p>
          <w:p w14:paraId="4CD7F548" w14:textId="77777777" w:rsidR="001C5320" w:rsidRPr="00EB5968" w:rsidRDefault="001C5320" w:rsidP="001C5320">
            <w:pPr>
              <w:pStyle w:val="TAL"/>
            </w:pPr>
            <w:r w:rsidRPr="00EB5968">
              <w:t xml:space="preserve">multiplicity: </w:t>
            </w:r>
            <w:proofErr w:type="gramStart"/>
            <w:r>
              <w:t>0</w:t>
            </w:r>
            <w:r w:rsidRPr="00EB5968">
              <w:t>..</w:t>
            </w:r>
            <w:proofErr w:type="gramEnd"/>
            <w:r w:rsidRPr="00EB5968">
              <w:t>*</w:t>
            </w:r>
          </w:p>
          <w:p w14:paraId="13E9B329" w14:textId="77777777" w:rsidR="001C5320" w:rsidRPr="00E2198D" w:rsidRDefault="001C5320" w:rsidP="001C5320">
            <w:pPr>
              <w:pStyle w:val="TAL"/>
            </w:pPr>
            <w:proofErr w:type="spellStart"/>
            <w:r w:rsidRPr="00E2198D">
              <w:t>isOrdered</w:t>
            </w:r>
            <w:proofErr w:type="spellEnd"/>
            <w:r w:rsidRPr="00E2198D">
              <w:t xml:space="preserve">: </w:t>
            </w:r>
            <w:r w:rsidRPr="004037B3">
              <w:t>False</w:t>
            </w:r>
          </w:p>
          <w:p w14:paraId="078AE3DF" w14:textId="77777777" w:rsidR="001C5320" w:rsidRPr="00264099" w:rsidRDefault="001C5320" w:rsidP="001C5320">
            <w:pPr>
              <w:pStyle w:val="TAL"/>
            </w:pPr>
            <w:proofErr w:type="spellStart"/>
            <w:r w:rsidRPr="00264099">
              <w:t>isUnique</w:t>
            </w:r>
            <w:proofErr w:type="spellEnd"/>
            <w:r w:rsidRPr="00264099">
              <w:t xml:space="preserve">: </w:t>
            </w:r>
            <w:r w:rsidRPr="004037B3">
              <w:t>True</w:t>
            </w:r>
          </w:p>
          <w:p w14:paraId="7654896C" w14:textId="77777777" w:rsidR="001C5320" w:rsidRPr="00133008" w:rsidRDefault="001C5320" w:rsidP="001C5320">
            <w:pPr>
              <w:pStyle w:val="TAL"/>
            </w:pPr>
            <w:proofErr w:type="spellStart"/>
            <w:r w:rsidRPr="00133008">
              <w:t>defaultValue</w:t>
            </w:r>
            <w:proofErr w:type="spellEnd"/>
            <w:r w:rsidRPr="00133008">
              <w:t>: None</w:t>
            </w:r>
          </w:p>
          <w:p w14:paraId="2428E2E8" w14:textId="77777777" w:rsidR="001C5320" w:rsidRPr="00167769" w:rsidRDefault="001C5320" w:rsidP="001C5320">
            <w:pPr>
              <w:keepLines/>
              <w:rPr>
                <w:rFonts w:ascii="Arial" w:hAnsi="Arial"/>
                <w:sz w:val="18"/>
              </w:rPr>
            </w:pPr>
            <w:proofErr w:type="spellStart"/>
            <w:r w:rsidRPr="0072067A">
              <w:t>isNullable</w:t>
            </w:r>
            <w:proofErr w:type="spellEnd"/>
            <w:r w:rsidRPr="0072067A">
              <w:t>: False</w:t>
            </w:r>
          </w:p>
        </w:tc>
      </w:tr>
      <w:tr w:rsidR="001C5320" w14:paraId="3AE8B005" w14:textId="77777777" w:rsidTr="001C5320">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A93E44" w14:textId="77777777" w:rsidR="001C5320" w:rsidRDefault="001C5320" w:rsidP="001C5320">
            <w:pPr>
              <w:pStyle w:val="TAL"/>
              <w:keepNext w:val="0"/>
              <w:rPr>
                <w:rFonts w:ascii="Courier New" w:hAnsi="Courier New" w:cs="Courier New"/>
                <w:szCs w:val="18"/>
              </w:rPr>
            </w:pPr>
            <w:proofErr w:type="spellStart"/>
            <w:r>
              <w:rPr>
                <w:rFonts w:ascii="Courier New" w:hAnsi="Courier New" w:cs="Courier New" w:hint="eastAsia"/>
                <w:lang w:eastAsia="zh-CN"/>
              </w:rPr>
              <w:t>p</w:t>
            </w:r>
            <w:r>
              <w:rPr>
                <w:rFonts w:ascii="Courier New" w:hAnsi="Courier New" w:cs="Courier New"/>
                <w:lang w:eastAsia="zh-CN"/>
              </w:rPr>
              <w:t>redefinedPccRuleSetRefs</w:t>
            </w:r>
            <w:proofErr w:type="spellEnd"/>
          </w:p>
        </w:tc>
        <w:tc>
          <w:tcPr>
            <w:tcW w:w="4395" w:type="dxa"/>
            <w:tcBorders>
              <w:top w:val="single" w:sz="4" w:space="0" w:color="auto"/>
              <w:left w:val="single" w:sz="4" w:space="0" w:color="auto"/>
              <w:bottom w:val="single" w:sz="4" w:space="0" w:color="auto"/>
              <w:right w:val="single" w:sz="4" w:space="0" w:color="auto"/>
            </w:tcBorders>
          </w:tcPr>
          <w:p w14:paraId="2CC69C3C" w14:textId="77777777" w:rsidR="001C5320" w:rsidRPr="00EF21D2" w:rsidRDefault="001C5320" w:rsidP="001C5320">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proofErr w:type="spellStart"/>
            <w:r>
              <w:rPr>
                <w:rFonts w:ascii="Courier New" w:hAnsi="Courier New"/>
              </w:rPr>
              <w:t>PredefinedPccRuleSet</w:t>
            </w:r>
            <w:proofErr w:type="spellEnd"/>
            <w:r w:rsidRPr="00EF21D2">
              <w:rPr>
                <w:rFonts w:ascii="Courier New" w:hAnsi="Courier New"/>
              </w:rPr>
              <w:t xml:space="preserve"> </w:t>
            </w:r>
            <w:r w:rsidRPr="002768B0">
              <w:rPr>
                <w:rFonts w:cs="Arial"/>
              </w:rPr>
              <w:t>instance</w:t>
            </w:r>
            <w:r w:rsidRPr="00EF21D2">
              <w:rPr>
                <w:rFonts w:cs="Arial"/>
              </w:rPr>
              <w:t xml:space="preserve">. </w:t>
            </w:r>
          </w:p>
          <w:p w14:paraId="5A6461FE" w14:textId="77777777" w:rsidR="001C5320" w:rsidRPr="00EF21D2" w:rsidRDefault="001C5320" w:rsidP="001C5320">
            <w:pPr>
              <w:pStyle w:val="TAL"/>
              <w:keepNext w:val="0"/>
              <w:keepLines w:val="0"/>
              <w:rPr>
                <w:rFonts w:cs="Arial"/>
                <w:szCs w:val="18"/>
              </w:rPr>
            </w:pPr>
          </w:p>
          <w:p w14:paraId="58102FF4" w14:textId="77777777" w:rsidR="001C5320" w:rsidRDefault="001C5320" w:rsidP="001C5320">
            <w:pPr>
              <w:pStyle w:val="TAL"/>
              <w:rPr>
                <w:rFonts w:cs="Arial"/>
                <w:szCs w:val="18"/>
              </w:rPr>
            </w:pPr>
            <w:proofErr w:type="spellStart"/>
            <w:r w:rsidRPr="00EF21D2">
              <w:rPr>
                <w:rFonts w:cs="Arial"/>
                <w:szCs w:val="18"/>
              </w:rPr>
              <w:t>allowedValues</w:t>
            </w:r>
            <w:proofErr w:type="spellEnd"/>
            <w:r w:rsidRPr="00EF21D2">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00C85F3" w14:textId="77777777" w:rsidR="001C5320" w:rsidRPr="00EF21D2" w:rsidRDefault="001C5320" w:rsidP="001C5320">
            <w:pPr>
              <w:pStyle w:val="TAL"/>
              <w:keepNext w:val="0"/>
              <w:keepLines w:val="0"/>
            </w:pPr>
            <w:r w:rsidRPr="00EF21D2">
              <w:t xml:space="preserve">type: </w:t>
            </w:r>
            <w:r>
              <w:t>DN</w:t>
            </w:r>
          </w:p>
          <w:p w14:paraId="7B7B7ABD" w14:textId="77777777" w:rsidR="001C5320" w:rsidRPr="00EF21D2" w:rsidRDefault="001C5320" w:rsidP="001C5320">
            <w:pPr>
              <w:pStyle w:val="TAL"/>
              <w:keepNext w:val="0"/>
              <w:keepLines w:val="0"/>
            </w:pPr>
            <w:r w:rsidRPr="00EF21D2">
              <w:t xml:space="preserve">multiplicity: </w:t>
            </w:r>
            <w:r>
              <w:t>*</w:t>
            </w:r>
          </w:p>
          <w:p w14:paraId="4B209F18" w14:textId="77777777" w:rsidR="001C5320" w:rsidRPr="00C318E3" w:rsidRDefault="001C5320" w:rsidP="001C5320">
            <w:pPr>
              <w:pStyle w:val="TAL"/>
              <w:keepNext w:val="0"/>
              <w:rPr>
                <w:rFonts w:cs="Arial"/>
                <w:snapToGrid w:val="0"/>
                <w:szCs w:val="18"/>
              </w:rPr>
            </w:pPr>
            <w:proofErr w:type="spellStart"/>
            <w:r w:rsidRPr="00C318E3">
              <w:rPr>
                <w:rFonts w:cs="Arial"/>
                <w:snapToGrid w:val="0"/>
                <w:szCs w:val="18"/>
              </w:rPr>
              <w:t>isOrdered</w:t>
            </w:r>
            <w:proofErr w:type="spellEnd"/>
            <w:r w:rsidRPr="00C318E3">
              <w:rPr>
                <w:rFonts w:cs="Arial"/>
                <w:snapToGrid w:val="0"/>
                <w:szCs w:val="18"/>
              </w:rPr>
              <w:t xml:space="preserve">: </w:t>
            </w:r>
            <w:r w:rsidRPr="00CD3748">
              <w:rPr>
                <w:rFonts w:cs="Arial"/>
                <w:snapToGrid w:val="0"/>
                <w:szCs w:val="18"/>
              </w:rPr>
              <w:t>False</w:t>
            </w:r>
          </w:p>
          <w:p w14:paraId="3D843BB4" w14:textId="77777777" w:rsidR="001C5320" w:rsidRPr="00C318E3" w:rsidRDefault="001C5320" w:rsidP="001C5320">
            <w:pPr>
              <w:pStyle w:val="TAL"/>
              <w:keepNext w:val="0"/>
              <w:rPr>
                <w:rFonts w:cs="Arial"/>
                <w:snapToGrid w:val="0"/>
                <w:szCs w:val="18"/>
              </w:rPr>
            </w:pPr>
            <w:proofErr w:type="spellStart"/>
            <w:r w:rsidRPr="00C318E3">
              <w:rPr>
                <w:rFonts w:cs="Arial"/>
                <w:snapToGrid w:val="0"/>
                <w:szCs w:val="18"/>
              </w:rPr>
              <w:t>isUnique</w:t>
            </w:r>
            <w:proofErr w:type="spellEnd"/>
            <w:r w:rsidRPr="00C318E3">
              <w:rPr>
                <w:rFonts w:cs="Arial"/>
                <w:snapToGrid w:val="0"/>
                <w:szCs w:val="18"/>
              </w:rPr>
              <w:t xml:space="preserve">: </w:t>
            </w:r>
            <w:r>
              <w:rPr>
                <w:rFonts w:cs="Arial"/>
                <w:snapToGrid w:val="0"/>
                <w:szCs w:val="18"/>
              </w:rPr>
              <w:t>True</w:t>
            </w:r>
          </w:p>
          <w:p w14:paraId="14F33605" w14:textId="77777777" w:rsidR="001C5320" w:rsidRPr="00C318E3" w:rsidRDefault="001C5320" w:rsidP="001C5320">
            <w:pPr>
              <w:pStyle w:val="TAL"/>
              <w:keepNext w:val="0"/>
              <w:rPr>
                <w:rFonts w:cs="Arial"/>
                <w:snapToGrid w:val="0"/>
                <w:szCs w:val="18"/>
              </w:rPr>
            </w:pPr>
            <w:proofErr w:type="spellStart"/>
            <w:r w:rsidRPr="00C318E3">
              <w:rPr>
                <w:rFonts w:cs="Arial"/>
                <w:snapToGrid w:val="0"/>
                <w:szCs w:val="18"/>
              </w:rPr>
              <w:t>defaultValue</w:t>
            </w:r>
            <w:proofErr w:type="spellEnd"/>
            <w:r w:rsidRPr="00C318E3">
              <w:rPr>
                <w:rFonts w:cs="Arial"/>
                <w:snapToGrid w:val="0"/>
                <w:szCs w:val="18"/>
              </w:rPr>
              <w:t>: None</w:t>
            </w:r>
          </w:p>
          <w:p w14:paraId="516C182F" w14:textId="77777777" w:rsidR="001C5320" w:rsidRPr="002A1C02" w:rsidRDefault="001C5320" w:rsidP="001C5320">
            <w:pPr>
              <w:pStyle w:val="TAL"/>
            </w:pPr>
            <w:proofErr w:type="spellStart"/>
            <w:r w:rsidRPr="00FE323A">
              <w:rPr>
                <w:rFonts w:cs="Arial"/>
                <w:snapToGrid w:val="0"/>
                <w:szCs w:val="18"/>
              </w:rPr>
              <w:t>isNullable</w:t>
            </w:r>
            <w:proofErr w:type="spellEnd"/>
            <w:r w:rsidRPr="00FE323A">
              <w:rPr>
                <w:rFonts w:cs="Arial"/>
                <w:snapToGrid w:val="0"/>
                <w:szCs w:val="18"/>
              </w:rPr>
              <w:t xml:space="preserve">: </w:t>
            </w:r>
            <w:r>
              <w:rPr>
                <w:rFonts w:cs="Arial"/>
                <w:szCs w:val="18"/>
                <w:lang w:eastAsia="zh-CN"/>
              </w:rPr>
              <w:t>False</w:t>
            </w:r>
          </w:p>
        </w:tc>
      </w:tr>
      <w:tr w:rsidR="001C5320" w14:paraId="6BD516D4" w14:textId="77777777" w:rsidTr="001C5320">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0BB58DB4" w14:textId="77777777" w:rsidR="001C5320" w:rsidRDefault="001C5320" w:rsidP="001C5320">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w:t>
            </w:r>
            <w:proofErr w:type="spellStart"/>
            <w:r>
              <w:t>supiRanges</w:t>
            </w:r>
            <w:proofErr w:type="spellEnd"/>
            <w:r>
              <w:t>" attribute is absent, and "</w:t>
            </w:r>
            <w:proofErr w:type="spellStart"/>
            <w:r>
              <w:t>groupId</w:t>
            </w:r>
            <w:proofErr w:type="spellEnd"/>
            <w:r>
              <w:t xml:space="preserve">"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4F09FCB8" w14:textId="77777777" w:rsidR="001C5320" w:rsidRDefault="001C5320" w:rsidP="001C5320">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 xml:space="preserve">The combination of SUCI </w:t>
            </w:r>
            <w:proofErr w:type="spellStart"/>
            <w:r>
              <w:rPr>
                <w:rFonts w:hint="eastAsia"/>
                <w:lang w:eastAsia="zh-CN"/>
              </w:rPr>
              <w:t>informations</w:t>
            </w:r>
            <w:proofErr w:type="spellEnd"/>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4D30FFE0" w14:textId="77777777" w:rsidR="001C5320" w:rsidRDefault="001C5320" w:rsidP="001C5320">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w:t>
            </w:r>
            <w:proofErr w:type="spellStart"/>
            <w:r w:rsidRPr="008B0815">
              <w:rPr>
                <w:lang w:eastAsia="zh-CN"/>
              </w:rPr>
              <w:t>suciInfos</w:t>
            </w:r>
            <w:proofErr w:type="spellEnd"/>
            <w:r w:rsidRPr="008B0815">
              <w:rPr>
                <w:lang w:eastAsia="zh-CN"/>
              </w:rPr>
              <w:t xml:space="preserve"> attribute is present and contains the </w:t>
            </w:r>
            <w:proofErr w:type="spellStart"/>
            <w:r w:rsidRPr="008B0815">
              <w:rPr>
                <w:lang w:eastAsia="zh-CN"/>
              </w:rPr>
              <w:t>routingInds</w:t>
            </w:r>
            <w:proofErr w:type="spellEnd"/>
            <w:r w:rsidRPr="008B0815">
              <w:rPr>
                <w:lang w:eastAsia="zh-CN"/>
              </w:rPr>
              <w:t xml:space="preserve"> sub-attribute, then the </w:t>
            </w:r>
            <w:proofErr w:type="spellStart"/>
            <w:r w:rsidRPr="00377EC2">
              <w:rPr>
                <w:lang w:eastAsia="zh-CN"/>
              </w:rPr>
              <w:t>routingIndicators</w:t>
            </w:r>
            <w:proofErr w:type="spellEnd"/>
            <w:r w:rsidRPr="008B0815">
              <w:rPr>
                <w:lang w:eastAsia="zh-CN"/>
              </w:rPr>
              <w:t xml:space="preserve"> attribute shall also be present.</w:t>
            </w:r>
          </w:p>
        </w:tc>
      </w:tr>
    </w:tbl>
    <w:p w14:paraId="73ABE1E0" w14:textId="7D8AE490" w:rsidR="007921CF" w:rsidRPr="001C5320" w:rsidRDefault="007921CF" w:rsidP="006A746E">
      <w:pPr>
        <w:rPr>
          <w:rFonts w:hint="eastAsia"/>
        </w:rPr>
      </w:pPr>
    </w:p>
    <w:p w14:paraId="5F7C88A5" w14:textId="77777777" w:rsidR="008B53BA" w:rsidRPr="00C51FD0" w:rsidRDefault="008B53BA" w:rsidP="008B53BA">
      <w:pPr>
        <w:widowControl/>
        <w:spacing w:after="180"/>
        <w:jc w:val="left"/>
        <w:rPr>
          <w:rFonts w:ascii="Times New Roman" w:hAnsi="Times New Roman" w:cs="Times New Roman"/>
          <w:kern w:val="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3BA" w:rsidRPr="00E2477E" w14:paraId="6F449D22" w14:textId="77777777" w:rsidTr="002748B2">
        <w:tc>
          <w:tcPr>
            <w:tcW w:w="9521" w:type="dxa"/>
            <w:shd w:val="clear" w:color="auto" w:fill="FFFFCC"/>
            <w:vAlign w:val="center"/>
          </w:tcPr>
          <w:p w14:paraId="47930C1D" w14:textId="77777777" w:rsidR="008B53BA" w:rsidRPr="00E2477E" w:rsidRDefault="008B53BA" w:rsidP="002748B2">
            <w:pPr>
              <w:keepNext/>
              <w:keepLines/>
              <w:widowControl/>
              <w:spacing w:after="180"/>
              <w:jc w:val="center"/>
              <w:rPr>
                <w:rFonts w:ascii="Arial" w:hAnsi="Arial" w:cs="Arial"/>
                <w:b/>
                <w:bCs/>
                <w:kern w:val="0"/>
                <w:sz w:val="28"/>
                <w:szCs w:val="28"/>
                <w:lang w:val="en-GB" w:eastAsia="en-US"/>
              </w:rPr>
            </w:pPr>
            <w:r>
              <w:rPr>
                <w:rFonts w:ascii="Times New Roman" w:hAnsi="Times New Roman" w:cs="Times New Roman"/>
                <w:b/>
                <w:kern w:val="0"/>
                <w:sz w:val="44"/>
                <w:szCs w:val="44"/>
                <w:lang w:val="en-GB" w:eastAsia="en-US"/>
              </w:rPr>
              <w:t>next</w:t>
            </w:r>
            <w:r w:rsidRPr="00E2477E">
              <w:rPr>
                <w:rFonts w:ascii="Times New Roman" w:hAnsi="Times New Roman" w:cs="Times New Roman"/>
                <w:b/>
                <w:kern w:val="0"/>
                <w:sz w:val="44"/>
                <w:szCs w:val="44"/>
                <w:lang w:val="en-GB" w:eastAsia="en-US"/>
              </w:rPr>
              <w:t xml:space="preserve"> change</w:t>
            </w:r>
          </w:p>
        </w:tc>
      </w:tr>
    </w:tbl>
    <w:p w14:paraId="364D1112" w14:textId="77777777" w:rsidR="008B53BA" w:rsidRDefault="008B53BA" w:rsidP="008B53BA">
      <w:pPr>
        <w:rPr>
          <w:rFonts w:hint="eastAsia"/>
          <w:lang w:val="en-GB"/>
        </w:rPr>
      </w:pPr>
    </w:p>
    <w:p w14:paraId="17BF4D0B" w14:textId="77777777" w:rsidR="008B53BA" w:rsidRPr="008B53BA" w:rsidRDefault="008B53BA" w:rsidP="008B53BA">
      <w:pPr>
        <w:keepNext/>
        <w:keepLines/>
        <w:widowControl/>
        <w:spacing w:before="180" w:after="180"/>
        <w:ind w:left="1134" w:hanging="1134"/>
        <w:jc w:val="left"/>
        <w:outlineLvl w:val="1"/>
        <w:rPr>
          <w:rFonts w:ascii="Arial" w:hAnsi="Arial" w:cs="Times New Roman"/>
          <w:kern w:val="0"/>
          <w:sz w:val="32"/>
          <w:szCs w:val="20"/>
          <w:lang w:val="en-GB" w:eastAsia="en-US"/>
        </w:rPr>
      </w:pPr>
      <w:r w:rsidRPr="008B53BA">
        <w:rPr>
          <w:rFonts w:ascii="Arial" w:hAnsi="Arial" w:cs="Times New Roman"/>
          <w:kern w:val="0"/>
          <w:sz w:val="32"/>
          <w:szCs w:val="20"/>
          <w:lang w:val="en-GB" w:eastAsia="en-US"/>
        </w:rPr>
        <w:lastRenderedPageBreak/>
        <w:t>6.4</w:t>
      </w:r>
      <w:r w:rsidRPr="008B53BA">
        <w:rPr>
          <w:rFonts w:ascii="Arial" w:hAnsi="Arial" w:cs="Times New Roman"/>
          <w:kern w:val="0"/>
          <w:sz w:val="32"/>
          <w:szCs w:val="20"/>
          <w:lang w:val="en-GB"/>
        </w:rPr>
        <w:tab/>
      </w:r>
      <w:r w:rsidRPr="008B53BA">
        <w:rPr>
          <w:rFonts w:ascii="Arial" w:hAnsi="Arial" w:cs="Times New Roman"/>
          <w:kern w:val="0"/>
          <w:sz w:val="32"/>
          <w:szCs w:val="20"/>
          <w:lang w:val="en-GB" w:eastAsia="en-US"/>
        </w:rPr>
        <w:t>Attribute definition</w:t>
      </w:r>
    </w:p>
    <w:p w14:paraId="20FB55C5" w14:textId="77777777" w:rsidR="008B53BA" w:rsidRPr="008B53BA" w:rsidRDefault="008B53BA" w:rsidP="008B53BA">
      <w:pPr>
        <w:keepNext/>
        <w:keepLines/>
        <w:widowControl/>
        <w:spacing w:before="120" w:after="180"/>
        <w:ind w:left="1134" w:hanging="1134"/>
        <w:jc w:val="left"/>
        <w:outlineLvl w:val="2"/>
        <w:rPr>
          <w:rFonts w:ascii="Arial" w:hAnsi="Arial" w:cs="Times New Roman"/>
          <w:kern w:val="0"/>
          <w:sz w:val="28"/>
          <w:szCs w:val="20"/>
          <w:lang w:val="en-GB"/>
        </w:rPr>
      </w:pPr>
      <w:bookmarkStart w:id="22" w:name="_Toc59183293"/>
      <w:bookmarkStart w:id="23" w:name="_Toc59184759"/>
      <w:bookmarkStart w:id="24" w:name="_Toc59195694"/>
      <w:bookmarkStart w:id="25" w:name="_Toc59440122"/>
      <w:bookmarkStart w:id="26" w:name="_Toc67990580"/>
      <w:r w:rsidRPr="008B53BA">
        <w:rPr>
          <w:rFonts w:ascii="Arial" w:hAnsi="Arial" w:cs="Times New Roman"/>
          <w:kern w:val="0"/>
          <w:sz w:val="28"/>
          <w:szCs w:val="20"/>
          <w:lang w:val="en-GB"/>
        </w:rPr>
        <w:t>6.4</w:t>
      </w:r>
      <w:r w:rsidRPr="008B53BA">
        <w:rPr>
          <w:rFonts w:ascii="Arial" w:hAnsi="Arial" w:cs="Times New Roman"/>
          <w:kern w:val="0"/>
          <w:sz w:val="28"/>
          <w:szCs w:val="20"/>
          <w:lang w:val="en-GB" w:eastAsia="en-US"/>
        </w:rPr>
        <w:t>.1</w:t>
      </w:r>
      <w:r w:rsidRPr="008B53BA">
        <w:rPr>
          <w:rFonts w:ascii="Arial" w:hAnsi="Arial" w:cs="Times New Roman"/>
          <w:kern w:val="0"/>
          <w:sz w:val="28"/>
          <w:szCs w:val="20"/>
          <w:lang w:val="en-GB" w:eastAsia="en-US"/>
        </w:rPr>
        <w:tab/>
      </w:r>
      <w:r w:rsidRPr="008B53BA">
        <w:rPr>
          <w:rFonts w:ascii="Arial" w:hAnsi="Arial" w:cs="Times New Roman"/>
          <w:kern w:val="0"/>
          <w:sz w:val="28"/>
          <w:szCs w:val="20"/>
          <w:lang w:val="en-GB"/>
        </w:rPr>
        <w:t>Attribute properties</w:t>
      </w:r>
      <w:bookmarkEnd w:id="22"/>
      <w:bookmarkEnd w:id="23"/>
      <w:bookmarkEnd w:id="24"/>
      <w:bookmarkEnd w:id="25"/>
      <w:bookmarkEnd w:id="26"/>
    </w:p>
    <w:p w14:paraId="651637F0" w14:textId="77777777" w:rsidR="008B53BA" w:rsidRPr="008B53BA" w:rsidRDefault="008B53BA" w:rsidP="008B53BA">
      <w:pPr>
        <w:keepNext/>
        <w:keepLines/>
        <w:widowControl/>
        <w:spacing w:before="60" w:after="180"/>
        <w:jc w:val="center"/>
        <w:rPr>
          <w:rFonts w:ascii="Arial" w:hAnsi="Arial" w:cs="Times New Roman"/>
          <w:b/>
          <w:kern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8B53BA" w14:paraId="20D0B0E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8137136" w14:textId="77777777" w:rsidR="008B53BA" w:rsidRDefault="008B53BA" w:rsidP="002748B2">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CEADA0A" w14:textId="77777777" w:rsidR="008B53BA" w:rsidRDefault="008B53BA" w:rsidP="002748B2">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08BB9F08" w14:textId="77777777" w:rsidR="008B53BA" w:rsidRDefault="008B53BA" w:rsidP="002748B2">
            <w:pPr>
              <w:pStyle w:val="TAH"/>
            </w:pPr>
            <w:r>
              <w:t>Properties</w:t>
            </w:r>
          </w:p>
        </w:tc>
      </w:tr>
      <w:tr w:rsidR="008B53BA" w14:paraId="5C09E06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1E5958" w14:textId="77777777" w:rsidR="008B53BA" w:rsidRDefault="008B53BA" w:rsidP="002748B2">
            <w:pPr>
              <w:rPr>
                <w:rFonts w:ascii="Courier New" w:hAnsi="Courier New" w:cs="Courier New"/>
                <w:sz w:val="18"/>
                <w:szCs w:val="18"/>
              </w:rPr>
            </w:pPr>
            <w:proofErr w:type="spellStart"/>
            <w:r w:rsidRPr="002E086A">
              <w:rPr>
                <w:rFonts w:ascii="Courier New" w:hAnsi="Courier New" w:cs="Courier New"/>
                <w:sz w:val="18"/>
                <w:szCs w:val="18"/>
              </w:rPr>
              <w:t>ServiceProfile.</w:t>
            </w:r>
            <w:r>
              <w:rPr>
                <w:rFonts w:ascii="Courier New" w:hAnsi="Courier New" w:cs="Courier New"/>
                <w:sz w:val="18"/>
                <w:szCs w:val="18"/>
              </w:rPr>
              <w:t>availability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45641E4" w14:textId="77777777" w:rsidR="008B53BA" w:rsidRDefault="008B53BA" w:rsidP="002748B2">
            <w:pPr>
              <w:pStyle w:val="TAL"/>
              <w:rPr>
                <w:rFonts w:cs="Arial"/>
                <w:snapToGrid w:val="0"/>
                <w:szCs w:val="18"/>
              </w:rPr>
            </w:pPr>
            <w:r>
              <w:rPr>
                <w:lang w:eastAsia="de-DE"/>
              </w:rPr>
              <w:t xml:space="preserve">This parameter specifies the communication service availability requirement, expressed as a percentage. </w:t>
            </w:r>
            <w:r w:rsidRPr="002E086A">
              <w:rPr>
                <w:lang w:eastAsia="de-DE"/>
              </w:rPr>
              <w:t xml:space="preserve">This parameter is applicable for an end-to-end communication service provided by a network slice. </w:t>
            </w:r>
            <w:r>
              <w:rPr>
                <w:lang w:eastAsia="de-DE"/>
              </w:rPr>
              <w:t>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7C2A6ECA"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02E9321B"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4733EDA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301FB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3CB0D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E59761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913EA2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BCCE75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F2EF9E" w14:textId="77777777" w:rsidR="008B53BA" w:rsidRDefault="008B53BA" w:rsidP="002748B2">
            <w:pPr>
              <w:rPr>
                <w:rFonts w:ascii="Courier New" w:hAnsi="Courier New" w:cs="Courier New"/>
                <w:sz w:val="18"/>
                <w:szCs w:val="18"/>
              </w:rPr>
            </w:pPr>
            <w:proofErr w:type="spellStart"/>
            <w:r>
              <w:rPr>
                <w:rFonts w:ascii="Courier New" w:hAnsi="Courier New" w:cs="Courier New"/>
                <w:sz w:val="18"/>
                <w:szCs w:val="18"/>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FDF4136" w14:textId="77777777" w:rsidR="008B53BA" w:rsidRDefault="008B53BA" w:rsidP="002748B2">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12D59308" w14:textId="77777777" w:rsidR="008B53BA" w:rsidRDefault="008B53BA" w:rsidP="002748B2">
            <w:pPr>
              <w:rPr>
                <w:rFonts w:ascii="Arial" w:hAnsi="Arial" w:cs="Arial"/>
                <w:sz w:val="18"/>
                <w:szCs w:val="18"/>
              </w:rPr>
            </w:pPr>
            <w:r>
              <w:rPr>
                <w:rFonts w:ascii="Arial" w:hAnsi="Arial" w:cs="Arial"/>
                <w:sz w:val="18"/>
                <w:szCs w:val="18"/>
              </w:rPr>
              <w:t>type: String</w:t>
            </w:r>
          </w:p>
          <w:p w14:paraId="26765F4B" w14:textId="77777777" w:rsidR="008B53BA" w:rsidRDefault="008B53BA" w:rsidP="002748B2">
            <w:pPr>
              <w:rPr>
                <w:rFonts w:ascii="Arial" w:hAnsi="Arial" w:cs="Arial"/>
                <w:sz w:val="18"/>
                <w:szCs w:val="18"/>
              </w:rPr>
            </w:pPr>
            <w:r>
              <w:rPr>
                <w:rFonts w:ascii="Arial" w:hAnsi="Arial" w:cs="Arial"/>
                <w:sz w:val="18"/>
                <w:szCs w:val="18"/>
              </w:rPr>
              <w:t xml:space="preserve">multiplicity: </w:t>
            </w:r>
            <w:proofErr w:type="gramStart"/>
            <w:r>
              <w:rPr>
                <w:rFonts w:ascii="Arial" w:hAnsi="Arial" w:cs="Arial"/>
                <w:snapToGrid w:val="0"/>
                <w:sz w:val="18"/>
                <w:szCs w:val="18"/>
              </w:rPr>
              <w:t>0..</w:t>
            </w:r>
            <w:proofErr w:type="gramEnd"/>
            <w:r>
              <w:rPr>
                <w:rFonts w:ascii="Arial" w:hAnsi="Arial" w:cs="Arial"/>
                <w:sz w:val="18"/>
                <w:szCs w:val="18"/>
              </w:rPr>
              <w:t>1</w:t>
            </w:r>
          </w:p>
          <w:p w14:paraId="26327B5E"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B384AF"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6F62EF9"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D74FAF8" w14:textId="77777777" w:rsidR="008B53BA" w:rsidRDefault="008B53BA" w:rsidP="002748B2">
            <w:pPr>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786BB7B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D2E57E" w14:textId="77777777" w:rsidR="008B53BA" w:rsidRDefault="008B53BA" w:rsidP="002748B2">
            <w:pPr>
              <w:rPr>
                <w:rFonts w:ascii="Courier New" w:hAnsi="Courier New" w:cs="Courier New"/>
                <w:sz w:val="18"/>
                <w:szCs w:val="18"/>
              </w:rPr>
            </w:pPr>
            <w:proofErr w:type="spellStart"/>
            <w:r>
              <w:rPr>
                <w:rFonts w:ascii="Courier New" w:hAnsi="Courier New" w:cs="Courier New"/>
                <w:sz w:val="18"/>
                <w:szCs w:val="18"/>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BBAEF4F" w14:textId="77777777" w:rsidR="008B53BA" w:rsidRDefault="008B53BA" w:rsidP="002748B2">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D7B900C" w14:textId="77777777" w:rsidR="008B53BA" w:rsidRDefault="008B53BA" w:rsidP="002748B2">
            <w:pPr>
              <w:rPr>
                <w:rFonts w:ascii="Arial" w:hAnsi="Arial" w:cs="Arial"/>
                <w:sz w:val="18"/>
                <w:szCs w:val="18"/>
              </w:rPr>
            </w:pPr>
            <w:r>
              <w:rPr>
                <w:rFonts w:ascii="Arial" w:hAnsi="Arial" w:cs="Arial"/>
                <w:sz w:val="18"/>
                <w:szCs w:val="18"/>
              </w:rPr>
              <w:t>type: String</w:t>
            </w:r>
          </w:p>
          <w:p w14:paraId="0852215C" w14:textId="77777777" w:rsidR="008B53BA" w:rsidRDefault="008B53BA" w:rsidP="002748B2">
            <w:pPr>
              <w:rPr>
                <w:rFonts w:ascii="Arial" w:hAnsi="Arial" w:cs="Arial"/>
                <w:sz w:val="18"/>
                <w:szCs w:val="18"/>
              </w:rPr>
            </w:pPr>
            <w:r>
              <w:rPr>
                <w:rFonts w:ascii="Arial" w:hAnsi="Arial" w:cs="Arial"/>
                <w:sz w:val="18"/>
                <w:szCs w:val="18"/>
              </w:rPr>
              <w:t xml:space="preserve">multiplicity: </w:t>
            </w:r>
            <w:proofErr w:type="gramStart"/>
            <w:r>
              <w:rPr>
                <w:rFonts w:ascii="Arial" w:hAnsi="Arial" w:cs="Arial"/>
                <w:snapToGrid w:val="0"/>
                <w:sz w:val="18"/>
                <w:szCs w:val="18"/>
              </w:rPr>
              <w:t>0..</w:t>
            </w:r>
            <w:proofErr w:type="gramEnd"/>
            <w:r>
              <w:rPr>
                <w:rFonts w:ascii="Arial" w:hAnsi="Arial" w:cs="Arial"/>
                <w:sz w:val="18"/>
                <w:szCs w:val="18"/>
              </w:rPr>
              <w:t>1</w:t>
            </w:r>
          </w:p>
          <w:p w14:paraId="51D689C8"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70A2D0"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222C148"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5DB813" w14:textId="77777777" w:rsidR="008B53BA" w:rsidRDefault="008B53BA" w:rsidP="002748B2">
            <w:pPr>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1772097B"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731F2C"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767FD065" w14:textId="77777777" w:rsidR="008B53BA" w:rsidRDefault="008B53BA" w:rsidP="002748B2">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206AA4BC" w14:textId="77777777" w:rsidR="008B53BA" w:rsidRDefault="008B53BA" w:rsidP="002748B2">
            <w:pPr>
              <w:pStyle w:val="TAL"/>
              <w:rPr>
                <w:rFonts w:cs="Arial"/>
                <w:szCs w:val="18"/>
              </w:rPr>
            </w:pPr>
          </w:p>
          <w:p w14:paraId="363E8575"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1792A615" w14:textId="77777777" w:rsidR="008B53BA" w:rsidRDefault="008B53BA" w:rsidP="002748B2">
            <w:pPr>
              <w:rPr>
                <w:rFonts w:ascii="Arial" w:hAnsi="Arial" w:cs="Arial"/>
                <w:sz w:val="18"/>
                <w:szCs w:val="18"/>
              </w:rPr>
            </w:pPr>
            <w:r>
              <w:rPr>
                <w:rFonts w:ascii="Arial" w:hAnsi="Arial" w:cs="Arial"/>
                <w:sz w:val="18"/>
                <w:szCs w:val="18"/>
              </w:rPr>
              <w:t>The meaning of these values is as defined in 3GPP TS 28.625 [17] and ITU-T X.731 [18].</w:t>
            </w:r>
          </w:p>
          <w:p w14:paraId="6FFA3F87" w14:textId="77777777" w:rsidR="008B53BA" w:rsidRDefault="008B53BA" w:rsidP="002748B2">
            <w:pPr>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E641E51"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ENUM </w:t>
            </w:r>
          </w:p>
          <w:p w14:paraId="11EC086F"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270C394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FF3AE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839A6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FC6CC6F" w14:textId="77777777" w:rsidR="008B53BA" w:rsidRDefault="008B53BA" w:rsidP="002748B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389DC3EC" w14:textId="77777777" w:rsidR="008B53BA" w:rsidRDefault="008B53BA" w:rsidP="002748B2">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8B53BA" w14:paraId="47DF44C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E277DF" w14:textId="77777777" w:rsidR="008B53BA" w:rsidRDefault="008B53BA" w:rsidP="002748B2">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671D64BA" w14:textId="77777777" w:rsidR="008B53BA" w:rsidRDefault="008B53BA" w:rsidP="002748B2">
            <w:pPr>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DAE0EAE" w14:textId="77777777" w:rsidR="008B53BA" w:rsidRDefault="008B53BA" w:rsidP="002748B2">
            <w:pPr>
              <w:rPr>
                <w:rFonts w:ascii="Arial" w:hAnsi="Arial" w:cs="Arial"/>
                <w:snapToGrid w:val="0"/>
                <w:sz w:val="18"/>
                <w:szCs w:val="18"/>
              </w:rPr>
            </w:pPr>
          </w:p>
          <w:p w14:paraId="4976249E" w14:textId="77777777" w:rsidR="008B53BA" w:rsidRDefault="008B53BA" w:rsidP="002748B2">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5467A188" w14:textId="77777777" w:rsidR="008B53BA" w:rsidRDefault="008B53BA" w:rsidP="002748B2">
            <w:pPr>
              <w:rPr>
                <w:rFonts w:cs="Arial" w:hint="eastAsia"/>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26ACB9F8" w14:textId="77777777" w:rsidR="008B53BA" w:rsidRDefault="008B53BA" w:rsidP="002748B2">
            <w:pPr>
              <w:rPr>
                <w:rFonts w:ascii="Arial" w:hAnsi="Arial" w:cs="Arial"/>
                <w:sz w:val="18"/>
                <w:szCs w:val="18"/>
              </w:rPr>
            </w:pPr>
            <w:r>
              <w:rPr>
                <w:rFonts w:ascii="Arial" w:hAnsi="Arial" w:cs="Arial"/>
                <w:sz w:val="18"/>
                <w:szCs w:val="18"/>
              </w:rPr>
              <w:t>type: ENUM</w:t>
            </w:r>
          </w:p>
          <w:p w14:paraId="4B673795" w14:textId="77777777" w:rsidR="008B53BA" w:rsidRDefault="008B53BA" w:rsidP="002748B2">
            <w:pPr>
              <w:rPr>
                <w:rFonts w:ascii="Arial" w:hAnsi="Arial" w:cs="Arial"/>
                <w:sz w:val="18"/>
                <w:szCs w:val="18"/>
              </w:rPr>
            </w:pPr>
            <w:r>
              <w:rPr>
                <w:rFonts w:ascii="Arial" w:hAnsi="Arial" w:cs="Arial"/>
                <w:sz w:val="18"/>
                <w:szCs w:val="18"/>
              </w:rPr>
              <w:t>multiplicity: 1</w:t>
            </w:r>
          </w:p>
          <w:p w14:paraId="51CC3CD3"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346417F"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4B6C9E"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3D92CE2D" w14:textId="77777777" w:rsidR="008B53BA" w:rsidRDefault="008B53BA" w:rsidP="002748B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3FC79F3" w14:textId="77777777" w:rsidR="008B53BA" w:rsidRDefault="008B53BA" w:rsidP="002748B2">
            <w:pPr>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22C1A27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5F7165" w14:textId="77777777" w:rsidR="008B53BA" w:rsidRDefault="008B53BA" w:rsidP="002748B2">
            <w:pPr>
              <w:rPr>
                <w:rFonts w:ascii="Courier New" w:hAnsi="Courier New" w:cs="Courier New"/>
                <w:sz w:val="18"/>
                <w:szCs w:val="18"/>
              </w:rPr>
            </w:pPr>
            <w:proofErr w:type="spellStart"/>
            <w:r>
              <w:rPr>
                <w:rFonts w:ascii="Courier New" w:hAnsi="Courier New" w:cs="Courier New"/>
                <w:sz w:val="18"/>
                <w:szCs w:val="18"/>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8E125E" w14:textId="77777777" w:rsidR="008B53BA" w:rsidRDefault="008B53BA" w:rsidP="002748B2">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063A8D2"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NsInfo</w:t>
            </w:r>
            <w:proofErr w:type="spellEnd"/>
          </w:p>
          <w:p w14:paraId="2A503FC1"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63AAA32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43144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C6D7ED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FA908C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75BEFA1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836F19" w14:textId="77777777" w:rsidR="008B53BA" w:rsidRDefault="008B53BA" w:rsidP="002748B2">
            <w:pPr>
              <w:rPr>
                <w:rFonts w:ascii="Courier New" w:hAnsi="Courier New" w:cs="Courier New"/>
                <w:sz w:val="18"/>
                <w:szCs w:val="18"/>
              </w:rPr>
            </w:pPr>
            <w:proofErr w:type="spellStart"/>
            <w:r>
              <w:rPr>
                <w:rFonts w:ascii="Courier New" w:hAnsi="Courier New" w:cs="Courier New"/>
                <w:sz w:val="18"/>
                <w:szCs w:val="18"/>
              </w:rPr>
              <w:t>n</w:t>
            </w:r>
            <w:r w:rsidRPr="002F2BCE">
              <w:rPr>
                <w:rFonts w:ascii="Courier New" w:hAnsi="Courier New" w:cs="Courier New"/>
                <w:sz w:val="18"/>
                <w:szCs w:val="18"/>
              </w:rPr>
              <w:t>s</w:t>
            </w:r>
            <w:r>
              <w:rPr>
                <w:rFonts w:ascii="Courier New" w:hAnsi="Courier New" w:cs="Courier New"/>
                <w:sz w:val="18"/>
                <w:szCs w:val="18"/>
              </w:rPr>
              <w:t>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4249FC2E" w14:textId="77777777" w:rsidR="008B53BA" w:rsidRDefault="008B53BA" w:rsidP="002748B2">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B5C5258" w14:textId="77777777" w:rsidR="008B53BA" w:rsidRDefault="008B53BA" w:rsidP="002748B2">
            <w:pPr>
              <w:pStyle w:val="TAL"/>
              <w:rPr>
                <w:rFonts w:cs="Arial"/>
                <w:snapToGrid w:val="0"/>
                <w:szCs w:val="18"/>
                <w:lang w:eastAsia="zh-CN"/>
              </w:rPr>
            </w:pPr>
          </w:p>
          <w:p w14:paraId="0FCFC773" w14:textId="77777777" w:rsidR="008B53BA" w:rsidRDefault="008B53BA" w:rsidP="002748B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1233336" w14:textId="77777777" w:rsidR="008B53BA" w:rsidRDefault="008B53BA" w:rsidP="002748B2">
            <w:pPr>
              <w:rPr>
                <w:rFonts w:ascii="Arial" w:hAnsi="Arial" w:cs="Arial"/>
                <w:snapToGrid w:val="0"/>
                <w:sz w:val="18"/>
                <w:szCs w:val="18"/>
              </w:rPr>
            </w:pPr>
            <w:r>
              <w:rPr>
                <w:rFonts w:ascii="Arial" w:hAnsi="Arial" w:cs="Arial"/>
                <w:snapToGrid w:val="0"/>
                <w:sz w:val="18"/>
                <w:szCs w:val="18"/>
              </w:rPr>
              <w:t>type: String</w:t>
            </w:r>
          </w:p>
          <w:p w14:paraId="2E706D71"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2A23653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AEDB3D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E6F8E">
              <w:rPr>
                <w:rFonts w:ascii="Arial" w:hAnsi="Arial" w:cs="Arial"/>
                <w:snapToGrid w:val="0"/>
                <w:sz w:val="18"/>
                <w:szCs w:val="18"/>
              </w:rPr>
              <w:t>N/A</w:t>
            </w:r>
          </w:p>
          <w:p w14:paraId="7C17F01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D620DF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10AE24A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8C84F8" w14:textId="77777777" w:rsidR="008B53BA" w:rsidRDefault="008B53BA" w:rsidP="002748B2">
            <w:pPr>
              <w:rPr>
                <w:rFonts w:ascii="Courier New" w:hAnsi="Courier New" w:cs="Courier New"/>
                <w:sz w:val="18"/>
                <w:szCs w:val="18"/>
              </w:rPr>
            </w:pPr>
            <w:proofErr w:type="spellStart"/>
            <w:r>
              <w:rPr>
                <w:rFonts w:ascii="Courier New" w:hAnsi="Courier New" w:cs="Courier New"/>
                <w:szCs w:val="18"/>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3BD5DE75" w14:textId="77777777" w:rsidR="008B53BA" w:rsidRDefault="008B53BA" w:rsidP="002748B2">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16C40978" w14:textId="77777777" w:rsidR="008B53BA" w:rsidRDefault="008B53BA" w:rsidP="002748B2">
            <w:pPr>
              <w:pStyle w:val="TAL"/>
              <w:rPr>
                <w:rFonts w:cs="Arial"/>
                <w:snapToGrid w:val="0"/>
                <w:szCs w:val="18"/>
                <w:lang w:eastAsia="zh-CN"/>
              </w:rPr>
            </w:pPr>
          </w:p>
          <w:p w14:paraId="79AC07B3" w14:textId="77777777" w:rsidR="008B53BA" w:rsidRDefault="008B53BA" w:rsidP="002748B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7B04654" w14:textId="77777777" w:rsidR="008B53BA" w:rsidRDefault="008B53BA" w:rsidP="002748B2">
            <w:pPr>
              <w:rPr>
                <w:rFonts w:ascii="Arial" w:hAnsi="Arial" w:cs="Arial"/>
                <w:snapToGrid w:val="0"/>
                <w:sz w:val="18"/>
                <w:szCs w:val="18"/>
              </w:rPr>
            </w:pPr>
            <w:r>
              <w:rPr>
                <w:rFonts w:ascii="Arial" w:hAnsi="Arial" w:cs="Arial"/>
                <w:snapToGrid w:val="0"/>
                <w:sz w:val="18"/>
                <w:szCs w:val="18"/>
              </w:rPr>
              <w:t>type: String</w:t>
            </w:r>
          </w:p>
          <w:p w14:paraId="2086D85D"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7027251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C63A1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E6F8E">
              <w:rPr>
                <w:rFonts w:ascii="Arial" w:hAnsi="Arial" w:cs="Arial"/>
                <w:snapToGrid w:val="0"/>
                <w:sz w:val="18"/>
                <w:szCs w:val="18"/>
              </w:rPr>
              <w:t>N/A</w:t>
            </w:r>
          </w:p>
          <w:p w14:paraId="57AE9B3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086065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CBFEFC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BFF2FC" w14:textId="77777777" w:rsidR="008B53BA" w:rsidRDefault="008B53BA" w:rsidP="002748B2">
            <w:pPr>
              <w:rPr>
                <w:rFonts w:ascii="Courier New" w:hAnsi="Courier New" w:cs="Courier New"/>
                <w:sz w:val="18"/>
                <w:szCs w:val="18"/>
              </w:rPr>
            </w:pPr>
            <w:r>
              <w:rPr>
                <w:rFonts w:ascii="Courier New" w:hAnsi="Courier New" w:cs="Courier New"/>
                <w:szCs w:val="18"/>
              </w:rPr>
              <w:t>description</w:t>
            </w:r>
          </w:p>
        </w:tc>
        <w:tc>
          <w:tcPr>
            <w:tcW w:w="5492" w:type="dxa"/>
            <w:tcBorders>
              <w:top w:val="single" w:sz="4" w:space="0" w:color="auto"/>
              <w:left w:val="single" w:sz="4" w:space="0" w:color="auto"/>
              <w:bottom w:val="single" w:sz="4" w:space="0" w:color="auto"/>
              <w:right w:val="single" w:sz="4" w:space="0" w:color="auto"/>
            </w:tcBorders>
          </w:tcPr>
          <w:p w14:paraId="75D94D63" w14:textId="77777777" w:rsidR="008B53BA" w:rsidRDefault="008B53BA" w:rsidP="002748B2">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2C7AD6BD" w14:textId="77777777" w:rsidR="008B53BA" w:rsidRDefault="008B53BA" w:rsidP="002748B2">
            <w:pPr>
              <w:pStyle w:val="TAL"/>
              <w:rPr>
                <w:rFonts w:cs="Arial"/>
                <w:snapToGrid w:val="0"/>
                <w:szCs w:val="18"/>
                <w:lang w:eastAsia="zh-CN"/>
              </w:rPr>
            </w:pPr>
          </w:p>
          <w:p w14:paraId="7F8CC93A" w14:textId="77777777" w:rsidR="008B53BA" w:rsidRDefault="008B53BA" w:rsidP="002748B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710BB97" w14:textId="77777777" w:rsidR="008B53BA" w:rsidRDefault="008B53BA" w:rsidP="002748B2">
            <w:pPr>
              <w:rPr>
                <w:rFonts w:ascii="Arial" w:hAnsi="Arial" w:cs="Arial"/>
                <w:snapToGrid w:val="0"/>
                <w:sz w:val="18"/>
                <w:szCs w:val="18"/>
              </w:rPr>
            </w:pPr>
            <w:r>
              <w:rPr>
                <w:rFonts w:ascii="Arial" w:hAnsi="Arial" w:cs="Arial"/>
                <w:snapToGrid w:val="0"/>
                <w:sz w:val="18"/>
                <w:szCs w:val="18"/>
              </w:rPr>
              <w:t>type: String</w:t>
            </w:r>
          </w:p>
          <w:p w14:paraId="37F98412"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7A4C75C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508D2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E6F8E">
              <w:rPr>
                <w:rFonts w:ascii="Arial" w:hAnsi="Arial" w:cs="Arial"/>
                <w:snapToGrid w:val="0"/>
                <w:sz w:val="18"/>
                <w:szCs w:val="18"/>
              </w:rPr>
              <w:t>N/A</w:t>
            </w:r>
          </w:p>
          <w:p w14:paraId="4743A38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8E538C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6D98A4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5D8133" w14:textId="77777777" w:rsidR="008B53BA" w:rsidRDefault="008B53BA" w:rsidP="002748B2">
            <w:pPr>
              <w:rPr>
                <w:rFonts w:ascii="Courier New" w:hAnsi="Courier New" w:cs="Courier New"/>
                <w:szCs w:val="18"/>
              </w:rPr>
            </w:pPr>
            <w:r>
              <w:rPr>
                <w:rFonts w:ascii="Courier New" w:hAnsi="Courier New" w:cs="Courier New"/>
                <w:szCs w:val="18"/>
              </w:rPr>
              <w:t>category</w:t>
            </w:r>
          </w:p>
        </w:tc>
        <w:tc>
          <w:tcPr>
            <w:tcW w:w="5492" w:type="dxa"/>
            <w:tcBorders>
              <w:top w:val="single" w:sz="4" w:space="0" w:color="auto"/>
              <w:left w:val="single" w:sz="4" w:space="0" w:color="auto"/>
              <w:bottom w:val="single" w:sz="4" w:space="0" w:color="auto"/>
              <w:right w:val="single" w:sz="4" w:space="0" w:color="auto"/>
            </w:tcBorders>
          </w:tcPr>
          <w:p w14:paraId="00326350" w14:textId="77777777" w:rsidR="008B53BA" w:rsidRDefault="008B53BA" w:rsidP="002748B2">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2818A91D" w14:textId="77777777" w:rsidR="008B53BA" w:rsidRDefault="008B53BA" w:rsidP="002748B2">
            <w:pPr>
              <w:pStyle w:val="TAL"/>
              <w:rPr>
                <w:rFonts w:cs="Arial"/>
                <w:snapToGrid w:val="0"/>
                <w:szCs w:val="18"/>
                <w:lang w:eastAsia="zh-CN"/>
              </w:rPr>
            </w:pPr>
          </w:p>
          <w:p w14:paraId="551C8817" w14:textId="77777777" w:rsidR="008B53BA" w:rsidRDefault="008B53BA" w:rsidP="002748B2">
            <w:pPr>
              <w:pStyle w:val="TAL"/>
              <w:rPr>
                <w:rFonts w:cs="Arial"/>
                <w:snapToGrid w:val="0"/>
                <w:szCs w:val="18"/>
                <w:lang w:eastAsia="zh-CN"/>
              </w:rPr>
            </w:pPr>
            <w:proofErr w:type="spellStart"/>
            <w:r w:rsidRPr="00EF21D2">
              <w:rPr>
                <w:rFonts w:cs="Arial"/>
                <w:snapToGrid w:val="0"/>
                <w:szCs w:val="18"/>
                <w:lang w:eastAsia="zh-CN"/>
              </w:rPr>
              <w:t>allowedValues</w:t>
            </w:r>
            <w:proofErr w:type="spellEnd"/>
            <w:r w:rsidRPr="00EF21D2">
              <w:rPr>
                <w:rFonts w:cs="Arial"/>
                <w:snapToGrid w:val="0"/>
                <w:szCs w:val="18"/>
                <w:lang w:eastAsia="zh-CN"/>
              </w:rPr>
              <w:t xml:space="preserve">: </w:t>
            </w:r>
            <w:r w:rsidRPr="00EF21D2">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429DB851" w14:textId="77777777" w:rsidR="008B53BA" w:rsidRDefault="008B53BA" w:rsidP="002748B2">
            <w:pPr>
              <w:rPr>
                <w:rFonts w:ascii="Arial" w:hAnsi="Arial" w:cs="Arial"/>
                <w:sz w:val="18"/>
                <w:szCs w:val="18"/>
              </w:rPr>
            </w:pPr>
            <w:r>
              <w:rPr>
                <w:rFonts w:ascii="Arial" w:hAnsi="Arial" w:cs="Arial"/>
                <w:sz w:val="18"/>
                <w:szCs w:val="18"/>
              </w:rPr>
              <w:t>type: ENUM</w:t>
            </w:r>
          </w:p>
          <w:p w14:paraId="37B4CCB9" w14:textId="77777777" w:rsidR="008B53BA" w:rsidRDefault="008B53BA" w:rsidP="002748B2">
            <w:pPr>
              <w:rPr>
                <w:rFonts w:ascii="Arial" w:hAnsi="Arial" w:cs="Arial"/>
                <w:sz w:val="18"/>
                <w:szCs w:val="18"/>
              </w:rPr>
            </w:pPr>
            <w:r>
              <w:rPr>
                <w:rFonts w:ascii="Arial" w:hAnsi="Arial" w:cs="Arial"/>
                <w:sz w:val="18"/>
                <w:szCs w:val="18"/>
              </w:rPr>
              <w:t>multiplicity: 1</w:t>
            </w:r>
          </w:p>
          <w:p w14:paraId="2E1EB21F"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A40BBA"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262CED0"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A4DF27" w14:textId="77777777" w:rsidR="008B53BA" w:rsidRDefault="008B53BA" w:rsidP="002748B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71189A0" w14:textId="77777777" w:rsidR="008B53BA" w:rsidRDefault="008B53BA" w:rsidP="002748B2">
            <w:pPr>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1D1F6C8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9AA6C0" w14:textId="77777777" w:rsidR="008B53BA" w:rsidRDefault="008B53BA" w:rsidP="002748B2">
            <w:pPr>
              <w:rPr>
                <w:rFonts w:ascii="Courier New" w:hAnsi="Courier New" w:cs="Courier New"/>
                <w:szCs w:val="18"/>
              </w:rPr>
            </w:pPr>
            <w:r>
              <w:rPr>
                <w:rFonts w:ascii="Courier New" w:hAnsi="Courier New" w:cs="Courier New"/>
                <w:szCs w:val="18"/>
              </w:rPr>
              <w:lastRenderedPageBreak/>
              <w:t>tagging</w:t>
            </w:r>
          </w:p>
        </w:tc>
        <w:tc>
          <w:tcPr>
            <w:tcW w:w="5492" w:type="dxa"/>
            <w:tcBorders>
              <w:top w:val="single" w:sz="4" w:space="0" w:color="auto"/>
              <w:left w:val="single" w:sz="4" w:space="0" w:color="auto"/>
              <w:bottom w:val="single" w:sz="4" w:space="0" w:color="auto"/>
              <w:right w:val="single" w:sz="4" w:space="0" w:color="auto"/>
            </w:tcBorders>
          </w:tcPr>
          <w:p w14:paraId="11FBEF3E" w14:textId="77777777" w:rsidR="008B53BA" w:rsidRDefault="008B53BA" w:rsidP="002748B2">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0915C8B0" w14:textId="77777777" w:rsidR="008B53BA" w:rsidRDefault="008B53BA" w:rsidP="002748B2">
            <w:pPr>
              <w:pStyle w:val="TAL"/>
              <w:rPr>
                <w:rFonts w:cs="Arial"/>
                <w:snapToGrid w:val="0"/>
                <w:szCs w:val="18"/>
                <w:lang w:eastAsia="zh-CN"/>
              </w:rPr>
            </w:pPr>
          </w:p>
          <w:p w14:paraId="23C0AD07" w14:textId="77777777" w:rsidR="008B53BA" w:rsidRDefault="008B53BA" w:rsidP="002748B2">
            <w:pPr>
              <w:pStyle w:val="TAL"/>
              <w:rPr>
                <w:rFonts w:cs="Arial"/>
                <w:snapToGrid w:val="0"/>
                <w:szCs w:val="18"/>
                <w:lang w:eastAsia="zh-CN"/>
              </w:rPr>
            </w:pPr>
            <w:proofErr w:type="spellStart"/>
            <w:r w:rsidRPr="00EF21D2">
              <w:rPr>
                <w:rFonts w:cs="Arial"/>
                <w:snapToGrid w:val="0"/>
                <w:szCs w:val="18"/>
                <w:lang w:eastAsia="zh-CN"/>
              </w:rPr>
              <w:t>allowedValues</w:t>
            </w:r>
            <w:proofErr w:type="spellEnd"/>
            <w:r w:rsidRPr="00EF21D2">
              <w:rPr>
                <w:rFonts w:cs="Arial"/>
                <w:snapToGrid w:val="0"/>
                <w:szCs w:val="18"/>
                <w:lang w:eastAsia="zh-CN"/>
              </w:rPr>
              <w:t xml:space="preserve">: </w:t>
            </w:r>
            <w:r w:rsidRPr="00EF21D2">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31BABC03" w14:textId="77777777" w:rsidR="008B53BA" w:rsidRDefault="008B53BA" w:rsidP="002748B2">
            <w:pPr>
              <w:rPr>
                <w:rFonts w:ascii="Arial" w:hAnsi="Arial" w:cs="Arial"/>
                <w:sz w:val="18"/>
                <w:szCs w:val="18"/>
              </w:rPr>
            </w:pPr>
            <w:r>
              <w:rPr>
                <w:rFonts w:ascii="Arial" w:hAnsi="Arial" w:cs="Arial"/>
                <w:sz w:val="18"/>
                <w:szCs w:val="18"/>
              </w:rPr>
              <w:t>type: ENUM</w:t>
            </w:r>
          </w:p>
          <w:p w14:paraId="63CB8A17" w14:textId="77777777" w:rsidR="008B53BA" w:rsidRDefault="008B53BA" w:rsidP="002748B2">
            <w:pPr>
              <w:rPr>
                <w:rFonts w:ascii="Arial" w:hAnsi="Arial" w:cs="Arial"/>
                <w:sz w:val="18"/>
                <w:szCs w:val="18"/>
              </w:rPr>
            </w:pPr>
            <w:r>
              <w:rPr>
                <w:rFonts w:ascii="Arial" w:hAnsi="Arial" w:cs="Arial"/>
                <w:sz w:val="18"/>
                <w:szCs w:val="18"/>
              </w:rPr>
              <w:t>multiplicity: 1…3</w:t>
            </w:r>
          </w:p>
          <w:p w14:paraId="127D8DBE"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75B36F63"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7FC52019"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86D5817" w14:textId="77777777" w:rsidR="008B53BA" w:rsidRDefault="008B53BA" w:rsidP="002748B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5D951AF" w14:textId="77777777" w:rsidR="008B53BA" w:rsidRDefault="008B53BA" w:rsidP="002748B2">
            <w:pPr>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427AD37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47673" w14:textId="77777777" w:rsidR="008B53BA" w:rsidRDefault="008B53BA" w:rsidP="002748B2">
            <w:pPr>
              <w:rPr>
                <w:rFonts w:ascii="Courier New" w:hAnsi="Courier New" w:cs="Courier New"/>
                <w:szCs w:val="18"/>
              </w:rPr>
            </w:pPr>
            <w:r>
              <w:rPr>
                <w:rFonts w:ascii="Courier New" w:hAnsi="Courier New" w:cs="Courier New"/>
                <w:szCs w:val="18"/>
              </w:rPr>
              <w:t>exposure</w:t>
            </w:r>
          </w:p>
        </w:tc>
        <w:tc>
          <w:tcPr>
            <w:tcW w:w="5492" w:type="dxa"/>
            <w:tcBorders>
              <w:top w:val="single" w:sz="4" w:space="0" w:color="auto"/>
              <w:left w:val="single" w:sz="4" w:space="0" w:color="auto"/>
              <w:bottom w:val="single" w:sz="4" w:space="0" w:color="auto"/>
              <w:right w:val="single" w:sz="4" w:space="0" w:color="auto"/>
            </w:tcBorders>
          </w:tcPr>
          <w:p w14:paraId="2F910513" w14:textId="77777777" w:rsidR="008B53BA" w:rsidRDefault="008B53BA" w:rsidP="002748B2">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697C87EF" w14:textId="77777777" w:rsidR="008B53BA" w:rsidRDefault="008B53BA" w:rsidP="002748B2">
            <w:pPr>
              <w:pStyle w:val="TAL"/>
              <w:rPr>
                <w:rFonts w:cs="Arial"/>
                <w:snapToGrid w:val="0"/>
                <w:szCs w:val="18"/>
                <w:lang w:eastAsia="zh-CN"/>
              </w:rPr>
            </w:pPr>
          </w:p>
          <w:p w14:paraId="6977DA73" w14:textId="77777777" w:rsidR="008B53BA" w:rsidRDefault="008B53BA" w:rsidP="002748B2">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6046CEE" w14:textId="77777777" w:rsidR="008B53BA" w:rsidRDefault="008B53BA" w:rsidP="002748B2">
            <w:pPr>
              <w:rPr>
                <w:rFonts w:ascii="Arial" w:hAnsi="Arial" w:cs="Arial"/>
                <w:sz w:val="18"/>
                <w:szCs w:val="18"/>
              </w:rPr>
            </w:pPr>
            <w:r>
              <w:rPr>
                <w:rFonts w:ascii="Arial" w:hAnsi="Arial" w:cs="Arial"/>
                <w:sz w:val="18"/>
                <w:szCs w:val="18"/>
              </w:rPr>
              <w:t>type: ENUM</w:t>
            </w:r>
          </w:p>
          <w:p w14:paraId="62D3C9AA" w14:textId="77777777" w:rsidR="008B53BA" w:rsidRDefault="008B53BA" w:rsidP="002748B2">
            <w:pPr>
              <w:rPr>
                <w:rFonts w:ascii="Arial" w:hAnsi="Arial" w:cs="Arial"/>
                <w:sz w:val="18"/>
                <w:szCs w:val="18"/>
              </w:rPr>
            </w:pPr>
            <w:r>
              <w:rPr>
                <w:rFonts w:ascii="Arial" w:hAnsi="Arial" w:cs="Arial"/>
                <w:sz w:val="18"/>
                <w:szCs w:val="18"/>
              </w:rPr>
              <w:t>multiplicity: 1</w:t>
            </w:r>
          </w:p>
          <w:p w14:paraId="71EC6B7A"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5E416AB"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464E99"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642316E" w14:textId="77777777" w:rsidR="008B53BA" w:rsidRDefault="008B53BA" w:rsidP="002748B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46F0760" w14:textId="77777777" w:rsidR="008B53BA" w:rsidRDefault="008B53BA" w:rsidP="002748B2">
            <w:pPr>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32DC998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0FD4D8"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3656764"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maximum number of UEs may </w:t>
            </w:r>
            <w:r>
              <w:rPr>
                <w:rFonts w:ascii="Arial" w:hAnsi="Arial" w:cs="Arial"/>
                <w:sz w:val="18"/>
                <w:szCs w:val="18"/>
              </w:rPr>
              <w:t xml:space="preserve">simultaneously </w:t>
            </w:r>
            <w:r>
              <w:rPr>
                <w:rFonts w:ascii="Arial" w:hAnsi="Arial" w:cs="Arial"/>
                <w:color w:val="000000"/>
                <w:sz w:val="18"/>
                <w:szCs w:val="18"/>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443C4A29"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sidRPr="002D5833">
              <w:rPr>
                <w:rFonts w:ascii="Arial" w:hAnsi="Arial" w:cs="Arial"/>
                <w:snapToGrid w:val="0"/>
                <w:sz w:val="18"/>
                <w:szCs w:val="18"/>
              </w:rPr>
              <w:t>MaxNumberofUEs</w:t>
            </w:r>
            <w:proofErr w:type="spellEnd"/>
          </w:p>
          <w:p w14:paraId="57F5D0C6"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C57198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7AB1C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02C41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F293A9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B96822" w14:textId="77777777" w:rsidR="008B53BA" w:rsidRDefault="008B53BA" w:rsidP="002748B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8B53BA" w14:paraId="0E8C954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FA73DC" w14:textId="77777777" w:rsidR="008B53BA" w:rsidRDefault="008B53BA" w:rsidP="002748B2">
            <w:pPr>
              <w:pStyle w:val="TAL"/>
              <w:rPr>
                <w:rFonts w:ascii="Courier New" w:hAnsi="Courier New" w:cs="Courier New"/>
                <w:szCs w:val="18"/>
                <w:lang w:eastAsia="zh-CN"/>
              </w:rPr>
            </w:pPr>
            <w:r>
              <w:rPr>
                <w:rFonts w:ascii="Courier New" w:hAnsi="Courier New" w:cs="Courier New"/>
                <w:szCs w:val="18"/>
                <w:lang w:eastAsia="zh-CN"/>
              </w:rPr>
              <w:t>MaxNumberofUE.3GPPNoOfUEs</w:t>
            </w:r>
          </w:p>
        </w:tc>
        <w:tc>
          <w:tcPr>
            <w:tcW w:w="5492" w:type="dxa"/>
            <w:tcBorders>
              <w:top w:val="single" w:sz="4" w:space="0" w:color="auto"/>
              <w:left w:val="single" w:sz="4" w:space="0" w:color="auto"/>
              <w:bottom w:val="single" w:sz="4" w:space="0" w:color="auto"/>
              <w:right w:val="single" w:sz="4" w:space="0" w:color="auto"/>
            </w:tcBorders>
          </w:tcPr>
          <w:p w14:paraId="4A3B9204"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maximum number of UEs may </w:t>
            </w:r>
            <w:r>
              <w:rPr>
                <w:rFonts w:ascii="Arial" w:hAnsi="Arial" w:cs="Arial"/>
                <w:sz w:val="18"/>
                <w:szCs w:val="18"/>
              </w:rPr>
              <w:t xml:space="preserve">simultaneously </w:t>
            </w:r>
            <w:r>
              <w:rPr>
                <w:rFonts w:ascii="Arial" w:hAnsi="Arial" w:cs="Arial"/>
                <w:color w:val="000000"/>
                <w:sz w:val="18"/>
                <w:szCs w:val="18"/>
              </w:rPr>
              <w:t>access the network slice or network slice subnet instance on 3GPP access.</w:t>
            </w:r>
          </w:p>
        </w:tc>
        <w:tc>
          <w:tcPr>
            <w:tcW w:w="2156" w:type="dxa"/>
            <w:tcBorders>
              <w:top w:val="single" w:sz="4" w:space="0" w:color="auto"/>
              <w:left w:val="single" w:sz="4" w:space="0" w:color="auto"/>
              <w:bottom w:val="single" w:sz="4" w:space="0" w:color="auto"/>
              <w:right w:val="single" w:sz="4" w:space="0" w:color="auto"/>
            </w:tcBorders>
          </w:tcPr>
          <w:p w14:paraId="6A5D8E26"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22233AD2"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3C945D2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C6C3B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4E0FF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C6D56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F51753" w14:textId="77777777" w:rsidR="008B53BA" w:rsidRDefault="008B53BA" w:rsidP="002748B2">
            <w:pPr>
              <w:rPr>
                <w:rFonts w:ascii="Arial" w:hAnsi="Arial" w:cs="Arial"/>
                <w:snapToGrid w:val="0"/>
                <w:sz w:val="18"/>
                <w:szCs w:val="18"/>
              </w:rPr>
            </w:pPr>
            <w:proofErr w:type="spellStart"/>
            <w:r w:rsidRPr="00E92A11">
              <w:rPr>
                <w:rFonts w:ascii="Arial" w:hAnsi="Arial" w:cs="Arial"/>
                <w:snapToGrid w:val="0"/>
                <w:sz w:val="18"/>
                <w:szCs w:val="18"/>
              </w:rPr>
              <w:t>isNullable</w:t>
            </w:r>
            <w:proofErr w:type="spellEnd"/>
            <w:r w:rsidRPr="00E92A11">
              <w:rPr>
                <w:rFonts w:ascii="Arial" w:hAnsi="Arial" w:cs="Arial"/>
                <w:snapToGrid w:val="0"/>
                <w:sz w:val="18"/>
                <w:szCs w:val="18"/>
              </w:rPr>
              <w:t>: False</w:t>
            </w:r>
          </w:p>
        </w:tc>
      </w:tr>
      <w:tr w:rsidR="008B53BA" w14:paraId="35A10DB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46D11B" w14:textId="77777777" w:rsidR="008B53BA" w:rsidRDefault="008B53BA" w:rsidP="002748B2">
            <w:pPr>
              <w:pStyle w:val="TAL"/>
              <w:rPr>
                <w:rFonts w:ascii="Courier New" w:hAnsi="Courier New" w:cs="Courier New"/>
                <w:szCs w:val="18"/>
                <w:lang w:eastAsia="zh-CN"/>
              </w:rPr>
            </w:pPr>
            <w:r>
              <w:rPr>
                <w:rFonts w:ascii="Courier New" w:hAnsi="Courier New" w:cs="Courier New"/>
                <w:szCs w:val="18"/>
                <w:lang w:eastAsia="zh-CN"/>
              </w:rPr>
              <w:t>MaxNumberofUE</w:t>
            </w:r>
            <w:r w:rsidRPr="008D5218">
              <w:rPr>
                <w:rFonts w:ascii="Courier New" w:hAnsi="Courier New" w:cs="Courier New"/>
                <w:szCs w:val="18"/>
                <w:lang w:eastAsia="zh-CN"/>
              </w:rPr>
              <w:t>.</w:t>
            </w:r>
            <w:r>
              <w:rPr>
                <w:rFonts w:ascii="Courier New" w:hAnsi="Courier New" w:cs="Courier New"/>
                <w:szCs w:val="18"/>
                <w:lang w:eastAsia="zh-CN"/>
              </w:rPr>
              <w:t>non3GPPNoOfUEs</w:t>
            </w:r>
          </w:p>
        </w:tc>
        <w:tc>
          <w:tcPr>
            <w:tcW w:w="5492" w:type="dxa"/>
            <w:tcBorders>
              <w:top w:val="single" w:sz="4" w:space="0" w:color="auto"/>
              <w:left w:val="single" w:sz="4" w:space="0" w:color="auto"/>
              <w:bottom w:val="single" w:sz="4" w:space="0" w:color="auto"/>
              <w:right w:val="single" w:sz="4" w:space="0" w:color="auto"/>
            </w:tcBorders>
          </w:tcPr>
          <w:p w14:paraId="31D0C144"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maximum number of UEs may </w:t>
            </w:r>
            <w:r>
              <w:rPr>
                <w:rFonts w:ascii="Arial" w:hAnsi="Arial" w:cs="Arial"/>
                <w:sz w:val="18"/>
                <w:szCs w:val="18"/>
              </w:rPr>
              <w:t xml:space="preserve">simultaneously </w:t>
            </w:r>
            <w:r>
              <w:rPr>
                <w:rFonts w:ascii="Arial" w:hAnsi="Arial" w:cs="Arial"/>
                <w:color w:val="000000"/>
                <w:sz w:val="18"/>
                <w:szCs w:val="18"/>
              </w:rPr>
              <w:t>access the network slice or network slice subnet instance on non-3GPP access.</w:t>
            </w:r>
          </w:p>
        </w:tc>
        <w:tc>
          <w:tcPr>
            <w:tcW w:w="2156" w:type="dxa"/>
            <w:tcBorders>
              <w:top w:val="single" w:sz="4" w:space="0" w:color="auto"/>
              <w:left w:val="single" w:sz="4" w:space="0" w:color="auto"/>
              <w:bottom w:val="single" w:sz="4" w:space="0" w:color="auto"/>
              <w:right w:val="single" w:sz="4" w:space="0" w:color="auto"/>
            </w:tcBorders>
          </w:tcPr>
          <w:p w14:paraId="309319FB"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16588894"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5D7C59C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8DE49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883E6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CE569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3DDF8DD" w14:textId="77777777" w:rsidR="008B53BA" w:rsidRDefault="008B53BA" w:rsidP="002748B2">
            <w:pPr>
              <w:rPr>
                <w:rFonts w:ascii="Arial" w:hAnsi="Arial" w:cs="Arial"/>
                <w:snapToGrid w:val="0"/>
                <w:sz w:val="18"/>
                <w:szCs w:val="18"/>
              </w:rPr>
            </w:pPr>
            <w:proofErr w:type="spellStart"/>
            <w:r w:rsidRPr="00E92A11">
              <w:rPr>
                <w:rFonts w:ascii="Arial" w:hAnsi="Arial" w:cs="Arial"/>
                <w:snapToGrid w:val="0"/>
                <w:sz w:val="18"/>
                <w:szCs w:val="18"/>
              </w:rPr>
              <w:t>isNullable</w:t>
            </w:r>
            <w:proofErr w:type="spellEnd"/>
            <w:r w:rsidRPr="00E92A11">
              <w:rPr>
                <w:rFonts w:ascii="Arial" w:hAnsi="Arial" w:cs="Arial"/>
                <w:snapToGrid w:val="0"/>
                <w:sz w:val="18"/>
                <w:szCs w:val="18"/>
              </w:rPr>
              <w:t>: False</w:t>
            </w:r>
          </w:p>
        </w:tc>
      </w:tr>
      <w:tr w:rsidR="008B53BA" w14:paraId="5F8FA2E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98716F"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9449980"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a list of Tracking Areas for the network slice. </w:t>
            </w:r>
            <w:r w:rsidRPr="00952918">
              <w:rPr>
                <w:rFonts w:ascii="Arial" w:hAnsi="Arial" w:cs="Arial"/>
                <w:color w:val="000000"/>
                <w:sz w:val="18"/>
                <w:szCs w:val="18"/>
              </w:rPr>
              <w:t xml:space="preserve">TAI uniquely identifies a </w:t>
            </w:r>
            <w:r>
              <w:rPr>
                <w:rFonts w:ascii="Arial" w:hAnsi="Arial" w:cs="Arial"/>
                <w:color w:val="000000"/>
                <w:sz w:val="18"/>
                <w:szCs w:val="18"/>
              </w:rPr>
              <w:t xml:space="preserve">Tracking </w:t>
            </w:r>
            <w:r w:rsidRPr="00952918">
              <w:rPr>
                <w:rFonts w:ascii="Arial" w:hAnsi="Arial" w:cs="Arial"/>
                <w:color w:val="000000"/>
                <w:sz w:val="18"/>
                <w:szCs w:val="18"/>
              </w:rPr>
              <w:t>Area. TAI is defined in clause 9.3.3.11 of TS 38.413 [5]</w:t>
            </w:r>
            <w:r>
              <w:rPr>
                <w:rFonts w:ascii="Arial" w:hAnsi="Arial" w:cs="Arial"/>
                <w:color w:val="000000"/>
                <w:sz w:val="18"/>
                <w:szCs w:val="18"/>
              </w:rPr>
              <w:t>.</w:t>
            </w:r>
          </w:p>
          <w:p w14:paraId="17C185D0" w14:textId="77777777" w:rsidR="008B53BA" w:rsidRDefault="008B53BA" w:rsidP="002748B2">
            <w:pPr>
              <w:rPr>
                <w:rFonts w:ascii="Arial" w:hAnsi="Arial" w:cs="Arial"/>
                <w:color w:val="000000"/>
                <w:sz w:val="18"/>
                <w:szCs w:val="18"/>
              </w:rPr>
            </w:pPr>
          </w:p>
          <w:p w14:paraId="76374CE2" w14:textId="77777777" w:rsidR="008B53BA" w:rsidRDefault="008B53BA" w:rsidP="002748B2">
            <w:pPr>
              <w:rPr>
                <w:rFonts w:ascii="Arial" w:hAnsi="Arial" w:cs="Arial"/>
                <w:color w:val="000000"/>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2156" w:type="dxa"/>
            <w:tcBorders>
              <w:top w:val="single" w:sz="4" w:space="0" w:color="auto"/>
              <w:left w:val="single" w:sz="4" w:space="0" w:color="auto"/>
              <w:bottom w:val="single" w:sz="4" w:space="0" w:color="auto"/>
              <w:right w:val="single" w:sz="4" w:space="0" w:color="auto"/>
            </w:tcBorders>
            <w:hideMark/>
          </w:tcPr>
          <w:p w14:paraId="428D6F84" w14:textId="77777777" w:rsidR="008B53BA" w:rsidRDefault="008B53BA" w:rsidP="002748B2">
            <w:pPr>
              <w:rPr>
                <w:rFonts w:ascii="Arial" w:hAnsi="Arial" w:cs="Arial"/>
                <w:snapToGrid w:val="0"/>
                <w:sz w:val="18"/>
                <w:szCs w:val="18"/>
              </w:rPr>
            </w:pPr>
            <w:r>
              <w:rPr>
                <w:rFonts w:ascii="Arial" w:hAnsi="Arial" w:cs="Arial"/>
                <w:snapToGrid w:val="0"/>
                <w:sz w:val="18"/>
                <w:szCs w:val="18"/>
              </w:rPr>
              <w:t>type: Tai</w:t>
            </w:r>
          </w:p>
          <w:p w14:paraId="46FBE6B5"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8CE79B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3420DBD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6B9DB57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46AC0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43869A" w14:textId="77777777" w:rsidR="008B53BA" w:rsidRDefault="008B53BA" w:rsidP="002748B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8B53BA" w14:paraId="5D4B05EC"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695368" w14:textId="77777777" w:rsidR="008B53BA" w:rsidRDefault="008B53BA" w:rsidP="002748B2">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B18E4D"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w:t>
            </w:r>
            <w:r w:rsidRPr="00B14E36">
              <w:rPr>
                <w:rFonts w:ascii="Arial" w:hAnsi="Arial" w:cs="Arial"/>
                <w:color w:val="000000"/>
                <w:sz w:val="18"/>
                <w:szCs w:val="18"/>
              </w:rPr>
              <w:t xml:space="preserve">required </w:t>
            </w:r>
            <w:r w:rsidRPr="00226EF4">
              <w:rPr>
                <w:rFonts w:ascii="Arial" w:hAnsi="Arial" w:cs="Arial"/>
                <w:color w:val="000000"/>
                <w:sz w:val="18"/>
                <w:szCs w:val="18"/>
              </w:rPr>
              <w:t xml:space="preserve">DL </w:t>
            </w:r>
            <w:r>
              <w:rPr>
                <w:rFonts w:ascii="Arial" w:hAnsi="Arial" w:cs="Arial"/>
                <w:color w:val="000000"/>
                <w:sz w:val="18"/>
                <w:szCs w:val="18"/>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1AD11C9"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179048EE"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54A7E2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D6274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AEE1A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14C43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B7B94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303C8A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2F0CA0" w14:textId="77777777" w:rsidR="008B53BA" w:rsidRPr="00226EF4"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02041119"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w:t>
            </w:r>
            <w:r w:rsidRPr="00B14E36">
              <w:rPr>
                <w:rFonts w:ascii="Arial" w:hAnsi="Arial" w:cs="Arial"/>
                <w:color w:val="000000"/>
                <w:sz w:val="18"/>
                <w:szCs w:val="18"/>
              </w:rPr>
              <w:t xml:space="preserve">required </w:t>
            </w:r>
            <w:r>
              <w:rPr>
                <w:rFonts w:ascii="Arial" w:hAnsi="Arial" w:cs="Arial"/>
                <w:color w:val="000000"/>
                <w:sz w:val="18"/>
                <w:szCs w:val="18"/>
              </w:rPr>
              <w:t>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1109DAF"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257E25DC"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737F26E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03B49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350FC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3AC15C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BCD034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294518C"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34C2C6" w14:textId="3536C462" w:rsidR="008B53BA" w:rsidRDefault="008B53BA" w:rsidP="002748B2">
            <w:pPr>
              <w:pStyle w:val="TAL"/>
              <w:rPr>
                <w:rFonts w:ascii="Courier New" w:hAnsi="Courier New" w:cs="Courier New"/>
                <w:szCs w:val="18"/>
                <w:lang w:eastAsia="zh-CN"/>
              </w:rPr>
            </w:pPr>
            <w:proofErr w:type="spellStart"/>
            <w:ins w:id="27" w:author="Chenxiumin" w:date="2024-07-29T18:01:00Z">
              <w:r>
                <w:rPr>
                  <w:rFonts w:asciiTheme="minorEastAsia" w:eastAsiaTheme="minorEastAsia" w:hAnsiTheme="minorEastAsia" w:cs="Courier New" w:hint="eastAsia"/>
                  <w:szCs w:val="18"/>
                  <w:lang w:eastAsia="zh-CN"/>
                </w:rPr>
                <w:t>T</w:t>
              </w:r>
            </w:ins>
            <w:del w:id="28" w:author="Chenxiumin" w:date="2024-07-29T18:01:00Z">
              <w:r w:rsidDel="008B53BA">
                <w:rPr>
                  <w:rFonts w:ascii="Courier New" w:hAnsi="Courier New" w:cs="Courier New"/>
                  <w:szCs w:val="18"/>
                  <w:lang w:eastAsia="zh-CN"/>
                </w:rPr>
                <w:delText>t</w:delText>
              </w:r>
            </w:del>
            <w:r>
              <w:rPr>
                <w:rFonts w:ascii="Courier New" w:hAnsi="Courier New" w:cs="Courier New"/>
                <w:szCs w:val="18"/>
                <w:lang w:eastAsia="zh-CN"/>
              </w:rPr>
              <w: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20EA31"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w:t>
            </w:r>
            <w:r w:rsidRPr="00B14E36">
              <w:rPr>
                <w:rFonts w:ascii="Arial" w:hAnsi="Arial" w:cs="Arial"/>
                <w:color w:val="000000"/>
                <w:sz w:val="18"/>
                <w:szCs w:val="18"/>
              </w:rPr>
              <w:t xml:space="preserve">required </w:t>
            </w:r>
            <w:r w:rsidRPr="00D42A82">
              <w:rPr>
                <w:rFonts w:ascii="Arial" w:hAnsi="Arial" w:cs="Arial"/>
                <w:color w:val="000000"/>
                <w:sz w:val="18"/>
                <w:szCs w:val="18"/>
              </w:rPr>
              <w:t xml:space="preserve">DL </w:t>
            </w:r>
            <w:r>
              <w:rPr>
                <w:rFonts w:ascii="Arial" w:hAnsi="Arial" w:cs="Arial"/>
                <w:color w:val="000000"/>
                <w:sz w:val="18"/>
                <w:szCs w:val="18"/>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BC51F7D"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7455AF09"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628E80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5B174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98255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DCE60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B7069B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54FE36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0926F2" w14:textId="744DE62E" w:rsidR="008B53BA" w:rsidRDefault="008B53BA" w:rsidP="002748B2">
            <w:pPr>
              <w:pStyle w:val="TAL"/>
              <w:rPr>
                <w:rFonts w:ascii="Courier New" w:hAnsi="Courier New" w:cs="Courier New"/>
                <w:szCs w:val="18"/>
                <w:lang w:eastAsia="zh-CN"/>
              </w:rPr>
            </w:pPr>
            <w:proofErr w:type="spellStart"/>
            <w:ins w:id="29" w:author="Chenxiumin" w:date="2024-07-29T18:01:00Z">
              <w:r>
                <w:rPr>
                  <w:rFonts w:ascii="Courier New" w:hAnsi="Courier New" w:cs="Courier New"/>
                  <w:szCs w:val="18"/>
                  <w:lang w:eastAsia="zh-CN"/>
                </w:rPr>
                <w:t>T</w:t>
              </w:r>
            </w:ins>
            <w:del w:id="30" w:author="Chenxiumin" w:date="2024-07-29T18:01:00Z">
              <w:r w:rsidDel="008B53BA">
                <w:rPr>
                  <w:rFonts w:ascii="Courier New" w:hAnsi="Courier New" w:cs="Courier New"/>
                  <w:szCs w:val="18"/>
                  <w:lang w:eastAsia="zh-CN"/>
                </w:rPr>
                <w:delText>t</w:delText>
              </w:r>
            </w:del>
            <w:r>
              <w:rPr>
                <w:rFonts w:ascii="Courier New" w:hAnsi="Courier New" w:cs="Courier New"/>
                <w:szCs w:val="18"/>
                <w:lang w:eastAsia="zh-CN"/>
              </w:rPr>
              <w: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D280FDF"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w:t>
            </w:r>
            <w:r w:rsidRPr="00B14E36">
              <w:rPr>
                <w:rFonts w:ascii="Arial" w:hAnsi="Arial" w:cs="Arial"/>
                <w:color w:val="000000"/>
                <w:sz w:val="18"/>
                <w:szCs w:val="18"/>
              </w:rPr>
              <w:t xml:space="preserve">required </w:t>
            </w:r>
            <w:r>
              <w:rPr>
                <w:rFonts w:ascii="Arial" w:hAnsi="Arial" w:cs="Arial"/>
                <w:color w:val="000000"/>
                <w:sz w:val="18"/>
                <w:szCs w:val="18"/>
              </w:rPr>
              <w:t>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24F59E87"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7DCF6393"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82C09F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883E6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CEA2D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F49557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B61784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7E1AB1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D4D02B"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3430054"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w:t>
            </w:r>
            <w:r w:rsidRPr="00B14E36">
              <w:rPr>
                <w:rFonts w:ascii="Arial" w:hAnsi="Arial" w:cs="Arial"/>
                <w:color w:val="000000"/>
                <w:sz w:val="18"/>
                <w:szCs w:val="18"/>
              </w:rPr>
              <w:t xml:space="preserve">required </w:t>
            </w:r>
            <w:r>
              <w:rPr>
                <w:rFonts w:ascii="Arial" w:hAnsi="Arial" w:cs="Arial"/>
                <w:color w:val="000000"/>
                <w:sz w:val="18"/>
                <w:szCs w:val="18"/>
              </w:rPr>
              <w:t xml:space="preserve">DL packet transmission latency (millisecond) through CN domain of the network slice and is used to evaluate the delay in CN domain, e.g. time between received DL packet on N6 interface of UPF and successfully sent out the packet on N3 interface. </w:t>
            </w:r>
          </w:p>
        </w:tc>
        <w:tc>
          <w:tcPr>
            <w:tcW w:w="2156" w:type="dxa"/>
            <w:tcBorders>
              <w:top w:val="single" w:sz="4" w:space="0" w:color="auto"/>
              <w:left w:val="single" w:sz="4" w:space="0" w:color="auto"/>
              <w:bottom w:val="single" w:sz="4" w:space="0" w:color="auto"/>
              <w:right w:val="single" w:sz="4" w:space="0" w:color="auto"/>
            </w:tcBorders>
            <w:hideMark/>
          </w:tcPr>
          <w:p w14:paraId="5C704FFC"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5BB95C99"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7122428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602DC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C9369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3FE5A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5AAE6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208747A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6D6CFE"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BFB2BBB"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w:t>
            </w:r>
            <w:r w:rsidRPr="00B14E36">
              <w:rPr>
                <w:rFonts w:ascii="Arial" w:hAnsi="Arial" w:cs="Arial"/>
                <w:color w:val="000000"/>
                <w:sz w:val="18"/>
                <w:szCs w:val="18"/>
              </w:rPr>
              <w:t xml:space="preserve">required </w:t>
            </w:r>
            <w:r>
              <w:rPr>
                <w:rFonts w:ascii="Arial" w:hAnsi="Arial" w:cs="Arial"/>
                <w:color w:val="000000"/>
                <w:sz w:val="18"/>
                <w:szCs w:val="18"/>
              </w:rPr>
              <w:t xml:space="preserve">UL packet transmission latency (millisecond) through CN domain of the network slice and is used to evaluate the delay in CN domain, e.g. time between received UL packet on N3 interface of UPF and successfully sent out the packet on N6 interface. </w:t>
            </w:r>
          </w:p>
        </w:tc>
        <w:tc>
          <w:tcPr>
            <w:tcW w:w="2156" w:type="dxa"/>
            <w:tcBorders>
              <w:top w:val="single" w:sz="4" w:space="0" w:color="auto"/>
              <w:left w:val="single" w:sz="4" w:space="0" w:color="auto"/>
              <w:bottom w:val="single" w:sz="4" w:space="0" w:color="auto"/>
              <w:right w:val="single" w:sz="4" w:space="0" w:color="auto"/>
            </w:tcBorders>
          </w:tcPr>
          <w:p w14:paraId="1DC98E83"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586CE884"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6521013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3999F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D3740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17740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FCB2CE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1AF7037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D4BD6B"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C736CFC"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w:t>
            </w:r>
            <w:r w:rsidRPr="00B14E36">
              <w:rPr>
                <w:rFonts w:ascii="Arial" w:hAnsi="Arial" w:cs="Arial"/>
                <w:color w:val="000000"/>
                <w:sz w:val="18"/>
                <w:szCs w:val="18"/>
              </w:rPr>
              <w:t xml:space="preserve">required </w:t>
            </w:r>
            <w:r>
              <w:rPr>
                <w:rFonts w:ascii="Arial" w:hAnsi="Arial" w:cs="Arial"/>
                <w:color w:val="000000"/>
                <w:sz w:val="18"/>
                <w:szCs w:val="18"/>
              </w:rPr>
              <w:t>DL packet transmission latency (millisecond)</w:t>
            </w:r>
            <w:r w:rsidDel="006011F5">
              <w:rPr>
                <w:rFonts w:ascii="Arial" w:hAnsi="Arial" w:cs="Arial"/>
                <w:color w:val="000000"/>
                <w:sz w:val="18"/>
                <w:szCs w:val="18"/>
              </w:rPr>
              <w:t xml:space="preserve"> </w:t>
            </w:r>
            <w:r>
              <w:rPr>
                <w:rFonts w:ascii="Arial" w:hAnsi="Arial" w:cs="Arial"/>
                <w:color w:val="000000"/>
                <w:sz w:val="18"/>
                <w:szCs w:val="18"/>
              </w:rPr>
              <w:t xml:space="preserve">in RAN including the air interface of the network slice and is used to evaluate the delay between NR-RAN and UE, e.g. time between received DL packet from UPF and the packet successfully received by UE. See clause 5.1.1.1.6 in TS 28.552 [69].  </w:t>
            </w:r>
          </w:p>
        </w:tc>
        <w:tc>
          <w:tcPr>
            <w:tcW w:w="2156" w:type="dxa"/>
            <w:tcBorders>
              <w:top w:val="single" w:sz="4" w:space="0" w:color="auto"/>
              <w:left w:val="single" w:sz="4" w:space="0" w:color="auto"/>
              <w:bottom w:val="single" w:sz="4" w:space="0" w:color="auto"/>
              <w:right w:val="single" w:sz="4" w:space="0" w:color="auto"/>
            </w:tcBorders>
            <w:hideMark/>
          </w:tcPr>
          <w:p w14:paraId="73290BD0"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08B71125"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72195F2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653E0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0975F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2FFACB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591F1D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1890C25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4CE7F1"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E6AB7C1"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w:t>
            </w:r>
            <w:r w:rsidRPr="00B14E36">
              <w:rPr>
                <w:rFonts w:ascii="Arial" w:hAnsi="Arial" w:cs="Arial"/>
                <w:color w:val="000000"/>
                <w:sz w:val="18"/>
                <w:szCs w:val="18"/>
              </w:rPr>
              <w:t xml:space="preserve">required </w:t>
            </w:r>
            <w:r>
              <w:rPr>
                <w:rFonts w:ascii="Arial" w:hAnsi="Arial" w:cs="Arial"/>
                <w:color w:val="000000"/>
                <w:sz w:val="18"/>
                <w:szCs w:val="18"/>
              </w:rPr>
              <w:t>UL packet transmission latency (millisecond) in</w:t>
            </w:r>
            <w:r w:rsidRPr="00C02B91">
              <w:rPr>
                <w:rFonts w:ascii="Arial" w:hAnsi="Arial" w:cs="Arial"/>
                <w:color w:val="000000"/>
                <w:sz w:val="18"/>
                <w:szCs w:val="18"/>
              </w:rPr>
              <w:t xml:space="preserve"> RAN </w:t>
            </w:r>
            <w:r>
              <w:rPr>
                <w:rFonts w:ascii="Arial" w:hAnsi="Arial" w:cs="Arial"/>
                <w:color w:val="000000"/>
                <w:sz w:val="18"/>
                <w:szCs w:val="18"/>
              </w:rPr>
              <w:t xml:space="preserve">including the air interface </w:t>
            </w:r>
            <w:r w:rsidRPr="00C02B91">
              <w:rPr>
                <w:rFonts w:ascii="Arial" w:hAnsi="Arial" w:cs="Arial"/>
                <w:color w:val="000000"/>
                <w:sz w:val="18"/>
                <w:szCs w:val="18"/>
              </w:rPr>
              <w:t xml:space="preserve">of the network slice and is used to evaluate the delay </w:t>
            </w:r>
            <w:r>
              <w:rPr>
                <w:rFonts w:ascii="Arial" w:hAnsi="Arial" w:cs="Arial"/>
                <w:color w:val="000000"/>
                <w:sz w:val="18"/>
                <w:szCs w:val="18"/>
              </w:rPr>
              <w:t>between UE and NG-RAN</w:t>
            </w:r>
            <w:r w:rsidRPr="00C02B91">
              <w:rPr>
                <w:rFonts w:ascii="Arial" w:hAnsi="Arial" w:cs="Arial"/>
                <w:color w:val="000000"/>
                <w:sz w:val="18"/>
                <w:szCs w:val="18"/>
              </w:rPr>
              <w:t xml:space="preserve">, e.g. time between </w:t>
            </w:r>
            <w:r>
              <w:rPr>
                <w:rFonts w:ascii="Arial" w:hAnsi="Arial" w:cs="Arial"/>
                <w:color w:val="000000"/>
                <w:sz w:val="18"/>
                <w:szCs w:val="18"/>
              </w:rPr>
              <w:t>the UL packet transmitted by UE</w:t>
            </w:r>
            <w:r w:rsidRPr="00C02B91">
              <w:rPr>
                <w:rFonts w:ascii="Arial" w:hAnsi="Arial" w:cs="Arial"/>
                <w:color w:val="000000"/>
                <w:sz w:val="18"/>
                <w:szCs w:val="18"/>
              </w:rPr>
              <w:t xml:space="preserve"> and </w:t>
            </w:r>
            <w:r>
              <w:rPr>
                <w:rFonts w:ascii="Arial" w:hAnsi="Arial" w:cs="Arial"/>
                <w:color w:val="000000"/>
                <w:sz w:val="18"/>
                <w:szCs w:val="18"/>
              </w:rPr>
              <w:t xml:space="preserve">the packet transmitted by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to UPF. See clause 5.1.1.1.7 in TS 28.552 [69]</w:t>
            </w:r>
            <w:r w:rsidRPr="00C02B91">
              <w:rPr>
                <w:rFonts w:ascii="Arial" w:hAnsi="Arial" w:cs="Arial"/>
                <w:color w:val="000000"/>
                <w:sz w:val="18"/>
                <w:szCs w:val="18"/>
              </w:rPr>
              <w:t>.</w:t>
            </w:r>
            <w:r>
              <w:rPr>
                <w:rFonts w:ascii="Arial" w:hAnsi="Arial" w:cs="Arial"/>
                <w:color w:val="000000"/>
                <w:sz w:val="18"/>
                <w:szCs w:val="18"/>
              </w:rPr>
              <w:t xml:space="preserve">  </w:t>
            </w:r>
          </w:p>
        </w:tc>
        <w:tc>
          <w:tcPr>
            <w:tcW w:w="2156" w:type="dxa"/>
            <w:tcBorders>
              <w:top w:val="single" w:sz="4" w:space="0" w:color="auto"/>
              <w:left w:val="single" w:sz="4" w:space="0" w:color="auto"/>
              <w:bottom w:val="single" w:sz="4" w:space="0" w:color="auto"/>
              <w:right w:val="single" w:sz="4" w:space="0" w:color="auto"/>
            </w:tcBorders>
          </w:tcPr>
          <w:p w14:paraId="6F185195"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12FEC59B"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52EF842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AEAD6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3E45D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094C1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4BA425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A0E812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7CC500"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419E3D5C" w14:textId="77777777" w:rsidR="008B53BA" w:rsidRDefault="008B53BA" w:rsidP="002748B2">
            <w:pPr>
              <w:rPr>
                <w:rFonts w:ascii="Arial" w:hAnsi="Arial" w:cs="Arial"/>
                <w:color w:val="000000"/>
                <w:sz w:val="18"/>
                <w:szCs w:val="18"/>
              </w:rPr>
            </w:pPr>
            <w:r>
              <w:rPr>
                <w:rFonts w:ascii="Arial" w:hAnsi="Arial" w:cs="Arial"/>
                <w:color w:val="000000"/>
                <w:sz w:val="18"/>
                <w:szCs w:val="18"/>
              </w:rPr>
              <w:t>An attribute specifies the mobility level of UE accessing the network slice. See 6.2.1 of TS 22.261 [28].</w:t>
            </w:r>
          </w:p>
          <w:p w14:paraId="6EA4BA47" w14:textId="77777777" w:rsidR="008B53BA" w:rsidRDefault="008B53BA" w:rsidP="002748B2">
            <w:pPr>
              <w:rPr>
                <w:rFonts w:ascii="Arial" w:hAnsi="Arial" w:cs="Arial"/>
                <w:color w:val="000000"/>
                <w:sz w:val="18"/>
                <w:szCs w:val="18"/>
              </w:rPr>
            </w:pPr>
          </w:p>
          <w:p w14:paraId="408B170D" w14:textId="77777777" w:rsidR="008B53BA" w:rsidRDefault="008B53BA" w:rsidP="002748B2">
            <w:pPr>
              <w:rPr>
                <w:rFonts w:ascii="Arial" w:hAnsi="Arial" w:cs="Arial"/>
                <w:color w:val="000000"/>
                <w:sz w:val="18"/>
                <w:szCs w:val="18"/>
              </w:rPr>
            </w:pPr>
            <w:proofErr w:type="spellStart"/>
            <w:r w:rsidRPr="00EF21D2">
              <w:rPr>
                <w:rFonts w:cs="Arial"/>
                <w:color w:val="000000"/>
                <w:szCs w:val="18"/>
              </w:rPr>
              <w:t>allowedValues</w:t>
            </w:r>
            <w:proofErr w:type="spellEnd"/>
            <w:r w:rsidRPr="00EF21D2">
              <w:rPr>
                <w:rFonts w:cs="Arial"/>
                <w:color w:val="000000"/>
                <w:szCs w:val="18"/>
              </w:rPr>
              <w:t>: STATIONARY, NOMADIC, RESTRICTED</w:t>
            </w:r>
            <w:r>
              <w:rPr>
                <w:rFonts w:cs="Arial"/>
                <w:color w:val="000000"/>
                <w:szCs w:val="18"/>
              </w:rPr>
              <w:t>_</w:t>
            </w:r>
            <w:r w:rsidRPr="00EF21D2">
              <w:rPr>
                <w:rFonts w:cs="Arial"/>
                <w:color w:val="000000"/>
                <w:szCs w:val="18"/>
              </w:rPr>
              <w:t>MOBILITY, FULL</w:t>
            </w:r>
            <w:r>
              <w:rPr>
                <w:rFonts w:cs="Arial"/>
                <w:color w:val="000000"/>
                <w:szCs w:val="18"/>
              </w:rPr>
              <w:t>_</w:t>
            </w:r>
            <w:r w:rsidRPr="00EF21D2">
              <w:rPr>
                <w:rFonts w:cs="Arial"/>
                <w:color w:val="000000"/>
                <w:szCs w:val="18"/>
              </w:rPr>
              <w:t>MOBILITY.</w:t>
            </w:r>
          </w:p>
        </w:tc>
        <w:tc>
          <w:tcPr>
            <w:tcW w:w="2156" w:type="dxa"/>
            <w:tcBorders>
              <w:top w:val="single" w:sz="4" w:space="0" w:color="auto"/>
              <w:left w:val="single" w:sz="4" w:space="0" w:color="auto"/>
              <w:bottom w:val="single" w:sz="4" w:space="0" w:color="auto"/>
              <w:right w:val="single" w:sz="4" w:space="0" w:color="auto"/>
            </w:tcBorders>
            <w:hideMark/>
          </w:tcPr>
          <w:p w14:paraId="33001EDF"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26AD1FFD"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5AB0F19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13229E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7DF47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18042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F64D364" w14:textId="77777777" w:rsidR="008B53BA" w:rsidRDefault="008B53BA" w:rsidP="002748B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8B53BA" w14:paraId="62CF816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7D0570" w14:textId="77777777" w:rsidR="008B53BA" w:rsidRDefault="008B53BA" w:rsidP="002748B2">
            <w:pPr>
              <w:pStyle w:val="TAL"/>
              <w:rPr>
                <w:rFonts w:ascii="Courier New" w:hAnsi="Courier New" w:cs="Courier New"/>
                <w:szCs w:val="18"/>
                <w:lang w:eastAsia="zh-CN"/>
              </w:rPr>
            </w:pPr>
            <w:proofErr w:type="spellStart"/>
            <w:r w:rsidRPr="00045B83">
              <w:rPr>
                <w:rFonts w:ascii="Courier New" w:hAnsi="Courier New" w:cs="Courier New"/>
                <w:szCs w:val="18"/>
                <w:lang w:eastAsia="zh-CN"/>
              </w:rPr>
              <w:t>networkSliceSharingIndicator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5C467ED7" w14:textId="77777777" w:rsidR="008B53BA" w:rsidRDefault="008B53BA" w:rsidP="002748B2">
            <w:pPr>
              <w:pStyle w:val="TAL"/>
              <w:rPr>
                <w:lang w:eastAsia="zh-CN"/>
              </w:rPr>
            </w:pPr>
            <w:r w:rsidRPr="009622EF">
              <w:rPr>
                <w:lang w:eastAsia="zh-CN"/>
              </w:rPr>
              <w:t xml:space="preserve">The attribute specifies whether a service, defined by the </w:t>
            </w:r>
            <w:proofErr w:type="spellStart"/>
            <w:r w:rsidRPr="009622EF">
              <w:rPr>
                <w:lang w:eastAsia="zh-CN"/>
              </w:rPr>
              <w:t>ServiceProfile</w:t>
            </w:r>
            <w:proofErr w:type="spellEnd"/>
            <w:r w:rsidRPr="009622EF">
              <w:rPr>
                <w:lang w:eastAsia="zh-CN"/>
              </w:rPr>
              <w:t xml:space="preserve">, can share a </w:t>
            </w:r>
            <w:proofErr w:type="spellStart"/>
            <w:r w:rsidRPr="009622EF">
              <w:rPr>
                <w:lang w:eastAsia="zh-CN"/>
              </w:rPr>
              <w:t>NetworkSlice</w:t>
            </w:r>
            <w:proofErr w:type="spellEnd"/>
            <w:r w:rsidRPr="009622EF">
              <w:rPr>
                <w:lang w:eastAsia="zh-CN"/>
              </w:rPr>
              <w:t xml:space="preserve"> instance with other services or not. If “non-shared” the service needs a dedicated </w:t>
            </w:r>
            <w:proofErr w:type="spellStart"/>
            <w:r w:rsidRPr="009622EF">
              <w:rPr>
                <w:lang w:eastAsia="zh-CN"/>
              </w:rPr>
              <w:t>NetworkSlice</w:t>
            </w:r>
            <w:proofErr w:type="spellEnd"/>
            <w:r w:rsidRPr="009622EF">
              <w:rPr>
                <w:lang w:eastAsia="zh-CN"/>
              </w:rPr>
              <w:t xml:space="preserve"> instance. If “shared” the service may share a </w:t>
            </w:r>
            <w:proofErr w:type="spellStart"/>
            <w:r w:rsidRPr="009622EF">
              <w:rPr>
                <w:lang w:eastAsia="zh-CN"/>
              </w:rPr>
              <w:t>NetworkSlice</w:t>
            </w:r>
            <w:proofErr w:type="spellEnd"/>
            <w:r w:rsidRPr="009622EF">
              <w:rPr>
                <w:lang w:eastAsia="zh-CN"/>
              </w:rPr>
              <w:t xml:space="preserve"> instance with other service(s).</w:t>
            </w:r>
          </w:p>
          <w:p w14:paraId="177CE030" w14:textId="77777777" w:rsidR="008B53BA" w:rsidRDefault="008B53BA" w:rsidP="002748B2">
            <w:pPr>
              <w:pStyle w:val="TAL"/>
              <w:rPr>
                <w:lang w:eastAsia="zh-CN"/>
              </w:rPr>
            </w:pPr>
          </w:p>
          <w:p w14:paraId="2CB1625D" w14:textId="77777777" w:rsidR="008B53BA" w:rsidRDefault="008B53BA" w:rsidP="002748B2">
            <w:pPr>
              <w:pStyle w:val="TAL"/>
              <w:rPr>
                <w:lang w:eastAsia="zh-CN"/>
              </w:rPr>
            </w:pPr>
            <w:proofErr w:type="spellStart"/>
            <w:r w:rsidRPr="00EF21D2">
              <w:rPr>
                <w:lang w:eastAsia="zh-CN"/>
              </w:rPr>
              <w:t>allowedValues</w:t>
            </w:r>
            <w:proofErr w:type="spellEnd"/>
            <w:r w:rsidRPr="00EF21D2">
              <w:rPr>
                <w:lang w:eastAsia="zh-CN"/>
              </w:rPr>
              <w:t>: SHARED, NON</w:t>
            </w:r>
            <w:r>
              <w:rPr>
                <w:lang w:eastAsia="zh-CN"/>
              </w:rPr>
              <w:t>_</w:t>
            </w:r>
            <w:r w:rsidRPr="00EF21D2">
              <w:rPr>
                <w:lang w:eastAsia="zh-CN"/>
              </w:rPr>
              <w:t>SHARED.</w:t>
            </w:r>
          </w:p>
        </w:tc>
        <w:tc>
          <w:tcPr>
            <w:tcW w:w="2156" w:type="dxa"/>
            <w:tcBorders>
              <w:top w:val="single" w:sz="4" w:space="0" w:color="auto"/>
              <w:left w:val="single" w:sz="4" w:space="0" w:color="auto"/>
              <w:bottom w:val="single" w:sz="4" w:space="0" w:color="auto"/>
              <w:right w:val="single" w:sz="4" w:space="0" w:color="auto"/>
            </w:tcBorders>
            <w:hideMark/>
          </w:tcPr>
          <w:p w14:paraId="2C1743DB"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1392F9A2"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087F83D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F257C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1D4FD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98DDFCC" w14:textId="77777777" w:rsidR="008B53BA" w:rsidRDefault="008B53BA" w:rsidP="002748B2">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8B53BA" w14:paraId="57E8CEE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A35222"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0D92D1C6" w14:textId="77777777" w:rsidR="008B53BA" w:rsidRPr="00B32DDD" w:rsidRDefault="008B53BA" w:rsidP="002748B2">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5486503A" w14:textId="77777777" w:rsidR="008B53BA" w:rsidRPr="00B32DDD" w:rsidRDefault="008B53BA" w:rsidP="002748B2">
            <w:pPr>
              <w:pStyle w:val="TAL"/>
              <w:rPr>
                <w:rFonts w:cs="Arial"/>
                <w:iCs/>
                <w:szCs w:val="18"/>
                <w:lang w:eastAsia="en-GB"/>
              </w:rPr>
            </w:pPr>
          </w:p>
          <w:p w14:paraId="3FC09CDC" w14:textId="77777777" w:rsidR="008B53BA" w:rsidRDefault="008B53BA" w:rsidP="002748B2">
            <w:pPr>
              <w:rPr>
                <w:rFonts w:ascii="Arial" w:hAnsi="Arial" w:cs="Arial"/>
                <w:color w:val="000000"/>
                <w:sz w:val="18"/>
                <w:szCs w:val="18"/>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5B4E6AF4" w14:textId="77777777" w:rsidR="008B53BA" w:rsidRPr="0063693E" w:rsidRDefault="008B53BA" w:rsidP="002748B2">
            <w:pPr>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PLMNInfo</w:t>
            </w:r>
            <w:proofErr w:type="spellEnd"/>
          </w:p>
          <w:p w14:paraId="6A69F3F8" w14:textId="77777777" w:rsidR="008B53BA" w:rsidRPr="003A33B7" w:rsidRDefault="008B53BA" w:rsidP="002748B2">
            <w:pPr>
              <w:rPr>
                <w:rFonts w:ascii="Arial" w:hAnsi="Arial"/>
                <w:sz w:val="18"/>
                <w:szCs w:val="18"/>
              </w:rPr>
            </w:pPr>
            <w:r w:rsidRPr="00A17B5C">
              <w:rPr>
                <w:rFonts w:ascii="Arial" w:hAnsi="Arial"/>
                <w:sz w:val="18"/>
                <w:szCs w:val="18"/>
              </w:rPr>
              <w:t xml:space="preserve">multiplicity: </w:t>
            </w:r>
            <w:proofErr w:type="gramStart"/>
            <w:r w:rsidRPr="00A17B5C">
              <w:rPr>
                <w:rFonts w:ascii="Arial" w:hAnsi="Arial"/>
                <w:sz w:val="18"/>
                <w:szCs w:val="18"/>
              </w:rPr>
              <w:t>1..</w:t>
            </w:r>
            <w:proofErr w:type="gramEnd"/>
            <w:r>
              <w:rPr>
                <w:rFonts w:ascii="Arial" w:hAnsi="Arial"/>
                <w:sz w:val="18"/>
                <w:szCs w:val="18"/>
              </w:rPr>
              <w:t>*</w:t>
            </w:r>
          </w:p>
          <w:p w14:paraId="7DC16F6B" w14:textId="77777777" w:rsidR="008B53BA" w:rsidRPr="000C5AEF" w:rsidRDefault="008B53BA" w:rsidP="002748B2">
            <w:pPr>
              <w:rPr>
                <w:rFonts w:ascii="Arial" w:hAnsi="Arial"/>
                <w:sz w:val="18"/>
                <w:szCs w:val="18"/>
              </w:rPr>
            </w:pPr>
            <w:proofErr w:type="spellStart"/>
            <w:r w:rsidRPr="00B32DDD">
              <w:rPr>
                <w:rFonts w:ascii="Arial" w:hAnsi="Arial"/>
                <w:sz w:val="18"/>
                <w:szCs w:val="18"/>
              </w:rPr>
              <w:t>isOrdered</w:t>
            </w:r>
            <w:proofErr w:type="spellEnd"/>
            <w:r w:rsidRPr="00B32DDD">
              <w:rPr>
                <w:rFonts w:ascii="Arial" w:hAnsi="Arial"/>
                <w:sz w:val="18"/>
                <w:szCs w:val="18"/>
              </w:rPr>
              <w:t xml:space="preserve">: </w:t>
            </w:r>
            <w:r w:rsidRPr="00511852">
              <w:rPr>
                <w:rFonts w:ascii="Arial" w:hAnsi="Arial"/>
                <w:sz w:val="18"/>
                <w:szCs w:val="18"/>
              </w:rPr>
              <w:t>False</w:t>
            </w:r>
          </w:p>
          <w:p w14:paraId="00DC6585" w14:textId="77777777" w:rsidR="008B53BA" w:rsidRPr="00A17B5C" w:rsidRDefault="008B53BA" w:rsidP="002748B2">
            <w:pPr>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222F465B" w14:textId="77777777" w:rsidR="008B53BA" w:rsidRPr="00A17B5C" w:rsidRDefault="008B53BA" w:rsidP="002748B2">
            <w:pPr>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0AAADCE4" w14:textId="77777777" w:rsidR="008B53BA" w:rsidRPr="00B23370" w:rsidRDefault="008B53BA" w:rsidP="002748B2">
            <w:pPr>
              <w:rPr>
                <w:rFonts w:ascii="Arial" w:hAnsi="Arial"/>
                <w:sz w:val="18"/>
                <w:szCs w:val="18"/>
              </w:rPr>
            </w:pPr>
            <w:proofErr w:type="spellStart"/>
            <w:r w:rsidRPr="00B23370">
              <w:rPr>
                <w:rFonts w:ascii="Arial" w:hAnsi="Arial"/>
                <w:sz w:val="18"/>
                <w:szCs w:val="18"/>
              </w:rPr>
              <w:t>isNullable</w:t>
            </w:r>
            <w:proofErr w:type="spellEnd"/>
            <w:r w:rsidRPr="00B23370">
              <w:rPr>
                <w:rFonts w:ascii="Arial" w:hAnsi="Arial"/>
                <w:sz w:val="18"/>
                <w:szCs w:val="18"/>
              </w:rPr>
              <w:t>: False</w:t>
            </w:r>
          </w:p>
        </w:tc>
      </w:tr>
      <w:tr w:rsidR="008B53BA" w14:paraId="6A077D6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56AC0F"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2D136A5B" w14:textId="77777777" w:rsidR="008B53BA" w:rsidRPr="004040C3" w:rsidRDefault="008B53BA" w:rsidP="002748B2">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CE3F3A8" w14:textId="77777777" w:rsidR="008B53BA" w:rsidRPr="00B32DDD" w:rsidRDefault="008B53BA" w:rsidP="002748B2">
            <w:pPr>
              <w:pStyle w:val="TAL"/>
              <w:rPr>
                <w:rFonts w:cs="Arial"/>
                <w:szCs w:val="18"/>
              </w:rPr>
            </w:pPr>
          </w:p>
          <w:p w14:paraId="300762A0" w14:textId="77777777" w:rsidR="008B53BA" w:rsidRDefault="008B53BA" w:rsidP="002748B2">
            <w:pPr>
              <w:rPr>
                <w:rFonts w:ascii="Arial" w:hAnsi="Arial" w:cs="Arial"/>
                <w:color w:val="000000"/>
                <w:sz w:val="18"/>
                <w:szCs w:val="18"/>
              </w:rPr>
            </w:pPr>
            <w:proofErr w:type="spellStart"/>
            <w:r w:rsidRPr="00B32DDD">
              <w:rPr>
                <w:rFonts w:ascii="Arial" w:hAnsi="Arial" w:cs="Arial"/>
                <w:sz w:val="18"/>
                <w:szCs w:val="18"/>
              </w:rPr>
              <w:t>allowedValues</w:t>
            </w:r>
            <w:proofErr w:type="spellEnd"/>
            <w:r w:rsidRPr="00B32DDD">
              <w:rPr>
                <w:rFonts w:ascii="Arial" w:hAnsi="Arial" w:cs="Arial"/>
                <w:sz w:val="18"/>
                <w:szCs w:val="18"/>
              </w:rPr>
              <w:t>: Not applicable.</w:t>
            </w:r>
          </w:p>
        </w:tc>
        <w:tc>
          <w:tcPr>
            <w:tcW w:w="2156" w:type="dxa"/>
            <w:tcBorders>
              <w:top w:val="single" w:sz="4" w:space="0" w:color="auto"/>
              <w:left w:val="single" w:sz="4" w:space="0" w:color="auto"/>
              <w:bottom w:val="single" w:sz="4" w:space="0" w:color="auto"/>
              <w:right w:val="single" w:sz="4" w:space="0" w:color="auto"/>
            </w:tcBorders>
          </w:tcPr>
          <w:p w14:paraId="265F71DD" w14:textId="77777777" w:rsidR="008B53BA" w:rsidRPr="0063693E" w:rsidRDefault="008B53BA" w:rsidP="002748B2">
            <w:pPr>
              <w:keepNext/>
              <w:keepLines/>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PLMNInfo</w:t>
            </w:r>
            <w:proofErr w:type="spellEnd"/>
          </w:p>
          <w:p w14:paraId="369FE7AE" w14:textId="77777777" w:rsidR="008B53BA" w:rsidRPr="003A33B7" w:rsidRDefault="008B53BA" w:rsidP="002748B2">
            <w:pPr>
              <w:keepNext/>
              <w:keepLines/>
              <w:rPr>
                <w:rFonts w:ascii="Arial" w:hAnsi="Arial"/>
                <w:sz w:val="18"/>
                <w:szCs w:val="18"/>
              </w:rPr>
            </w:pPr>
            <w:r w:rsidRPr="00A17B5C">
              <w:rPr>
                <w:rFonts w:ascii="Arial" w:hAnsi="Arial"/>
                <w:sz w:val="18"/>
                <w:szCs w:val="18"/>
              </w:rPr>
              <w:t xml:space="preserve">multiplicity: </w:t>
            </w:r>
            <w:proofErr w:type="gramStart"/>
            <w:r w:rsidRPr="00A17B5C">
              <w:rPr>
                <w:rFonts w:ascii="Arial" w:hAnsi="Arial"/>
                <w:sz w:val="18"/>
                <w:szCs w:val="18"/>
              </w:rPr>
              <w:t>1..</w:t>
            </w:r>
            <w:proofErr w:type="gramEnd"/>
            <w:r>
              <w:rPr>
                <w:rFonts w:ascii="Arial" w:hAnsi="Arial"/>
                <w:sz w:val="18"/>
                <w:szCs w:val="18"/>
              </w:rPr>
              <w:t>*</w:t>
            </w:r>
          </w:p>
          <w:p w14:paraId="2F87C120" w14:textId="77777777" w:rsidR="008B53BA" w:rsidRPr="000C5AEF" w:rsidRDefault="008B53BA" w:rsidP="002748B2">
            <w:pPr>
              <w:keepNext/>
              <w:keepLines/>
              <w:rPr>
                <w:rFonts w:ascii="Arial" w:hAnsi="Arial"/>
                <w:sz w:val="18"/>
                <w:szCs w:val="18"/>
              </w:rPr>
            </w:pPr>
            <w:proofErr w:type="spellStart"/>
            <w:r w:rsidRPr="00B32DDD">
              <w:rPr>
                <w:rFonts w:ascii="Arial" w:hAnsi="Arial"/>
                <w:sz w:val="18"/>
                <w:szCs w:val="18"/>
              </w:rPr>
              <w:t>isOrdered</w:t>
            </w:r>
            <w:proofErr w:type="spellEnd"/>
            <w:r w:rsidRPr="00B32DDD">
              <w:rPr>
                <w:rFonts w:ascii="Arial" w:hAnsi="Arial"/>
                <w:sz w:val="18"/>
                <w:szCs w:val="18"/>
              </w:rPr>
              <w:t xml:space="preserve">: </w:t>
            </w:r>
            <w:r w:rsidRPr="00511852">
              <w:rPr>
                <w:rFonts w:ascii="Arial" w:hAnsi="Arial"/>
                <w:sz w:val="18"/>
                <w:szCs w:val="18"/>
              </w:rPr>
              <w:t>False</w:t>
            </w:r>
          </w:p>
          <w:p w14:paraId="0608A3F9" w14:textId="77777777" w:rsidR="008B53BA" w:rsidRPr="00A17B5C" w:rsidRDefault="008B53BA" w:rsidP="002748B2">
            <w:pPr>
              <w:keepNext/>
              <w:keepLines/>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1487358A" w14:textId="77777777" w:rsidR="008B53BA" w:rsidRPr="00A17B5C" w:rsidRDefault="008B53BA" w:rsidP="002748B2">
            <w:pPr>
              <w:keepNext/>
              <w:keepLines/>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221DBDCF" w14:textId="77777777" w:rsidR="008B53BA" w:rsidRDefault="008B53BA" w:rsidP="002748B2">
            <w:pPr>
              <w:rPr>
                <w:rFonts w:ascii="Arial" w:hAnsi="Arial" w:cs="Arial"/>
                <w:snapToGrid w:val="0"/>
                <w:sz w:val="18"/>
                <w:szCs w:val="18"/>
              </w:rPr>
            </w:pPr>
            <w:proofErr w:type="spellStart"/>
            <w:r w:rsidRPr="00B23370">
              <w:rPr>
                <w:rFonts w:ascii="Arial" w:hAnsi="Arial"/>
                <w:sz w:val="18"/>
                <w:szCs w:val="18"/>
              </w:rPr>
              <w:t>isNullable</w:t>
            </w:r>
            <w:proofErr w:type="spellEnd"/>
            <w:r w:rsidRPr="00B23370">
              <w:rPr>
                <w:rFonts w:ascii="Arial" w:hAnsi="Arial"/>
                <w:sz w:val="18"/>
                <w:szCs w:val="18"/>
              </w:rPr>
              <w:t>: False</w:t>
            </w:r>
          </w:p>
        </w:tc>
      </w:tr>
      <w:tr w:rsidR="008B53BA" w14:paraId="01626D14"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628BAB"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2B950241" w14:textId="77777777" w:rsidR="008B53BA" w:rsidRDefault="008B53BA" w:rsidP="002748B2">
            <w:pPr>
              <w:pStyle w:val="TAL"/>
              <w:rPr>
                <w:lang w:eastAsia="zh-CN"/>
              </w:rPr>
            </w:pPr>
            <w:r>
              <w:rPr>
                <w:lang w:eastAsia="zh-CN"/>
              </w:rPr>
              <w:t>An attribute specifies whether the resources to be allocated to the network slice subnet may be shared with another network slice subnet(s).</w:t>
            </w:r>
          </w:p>
          <w:p w14:paraId="0E843702" w14:textId="77777777" w:rsidR="008B53BA" w:rsidRDefault="008B53BA" w:rsidP="002748B2">
            <w:pPr>
              <w:pStyle w:val="TAL"/>
              <w:rPr>
                <w:lang w:eastAsia="zh-CN"/>
              </w:rPr>
            </w:pPr>
          </w:p>
          <w:p w14:paraId="013EEE78" w14:textId="77777777" w:rsidR="008B53BA" w:rsidRDefault="008B53BA" w:rsidP="002748B2">
            <w:pPr>
              <w:pStyle w:val="TAL"/>
              <w:rPr>
                <w:lang w:eastAsia="zh-CN"/>
              </w:rPr>
            </w:pPr>
            <w:proofErr w:type="spellStart"/>
            <w:r w:rsidRPr="00EF21D2">
              <w:rPr>
                <w:lang w:eastAsia="zh-CN"/>
              </w:rPr>
              <w:t>allowedValues</w:t>
            </w:r>
            <w:proofErr w:type="spellEnd"/>
            <w:r w:rsidRPr="00EF21D2">
              <w:rPr>
                <w:lang w:eastAsia="zh-CN"/>
              </w:rPr>
              <w:t>: SHARED, NON</w:t>
            </w:r>
            <w:r>
              <w:rPr>
                <w:lang w:eastAsia="zh-CN"/>
              </w:rPr>
              <w:t>_</w:t>
            </w:r>
            <w:r w:rsidRPr="00EF21D2">
              <w:rPr>
                <w:lang w:eastAsia="zh-CN"/>
              </w:rPr>
              <w:t>SHARED.</w:t>
            </w:r>
          </w:p>
        </w:tc>
        <w:tc>
          <w:tcPr>
            <w:tcW w:w="2156" w:type="dxa"/>
            <w:tcBorders>
              <w:top w:val="single" w:sz="4" w:space="0" w:color="auto"/>
              <w:left w:val="single" w:sz="4" w:space="0" w:color="auto"/>
              <w:bottom w:val="single" w:sz="4" w:space="0" w:color="auto"/>
              <w:right w:val="single" w:sz="4" w:space="0" w:color="auto"/>
            </w:tcBorders>
            <w:hideMark/>
          </w:tcPr>
          <w:p w14:paraId="664F218C"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04C6DB4B"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5BD78C9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A17A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A98F5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EC252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6F5A9711" w14:textId="77777777" w:rsidR="008B53BA" w:rsidRDefault="008B53BA" w:rsidP="002748B2">
            <w:pPr>
              <w:rPr>
                <w:rFonts w:ascii="Arial" w:hAnsi="Arial" w:cs="Arial"/>
                <w:snapToGrid w:val="0"/>
                <w:sz w:val="18"/>
                <w:szCs w:val="18"/>
              </w:rPr>
            </w:pPr>
            <w:proofErr w:type="spellStart"/>
            <w:r w:rsidRPr="00B23370">
              <w:rPr>
                <w:rFonts w:ascii="Arial" w:hAnsi="Arial" w:cs="Arial"/>
                <w:snapToGrid w:val="0"/>
                <w:sz w:val="18"/>
                <w:szCs w:val="18"/>
              </w:rPr>
              <w:t>isNullable</w:t>
            </w:r>
            <w:proofErr w:type="spellEnd"/>
            <w:r w:rsidRPr="00B23370">
              <w:rPr>
                <w:rFonts w:ascii="Arial" w:hAnsi="Arial" w:cs="Arial"/>
                <w:snapToGrid w:val="0"/>
                <w:sz w:val="18"/>
                <w:szCs w:val="18"/>
              </w:rPr>
              <w:t>: False</w:t>
            </w:r>
          </w:p>
        </w:tc>
      </w:tr>
      <w:tr w:rsidR="008B53BA" w14:paraId="323156C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FF3C28"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5B3A498" w14:textId="77777777" w:rsidR="008B53BA" w:rsidRDefault="008B53BA" w:rsidP="002748B2">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67BE4D42"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0AA6C85A"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w:t>
            </w:r>
          </w:p>
          <w:p w14:paraId="3B60E35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0EFE2E6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4846652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A282A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87BD89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0BFF873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BBB8F"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DB7228E" w14:textId="77777777" w:rsidR="008B53BA" w:rsidRDefault="008B53BA" w:rsidP="002748B2">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25B597F9" w14:textId="77777777" w:rsidR="008B53BA" w:rsidRDefault="008B53BA" w:rsidP="002748B2">
            <w:pPr>
              <w:pStyle w:val="TAL"/>
              <w:rPr>
                <w:lang w:eastAsia="zh-CN"/>
              </w:rPr>
            </w:pPr>
          </w:p>
          <w:p w14:paraId="429404FF" w14:textId="77777777" w:rsidR="008B53BA" w:rsidRPr="00A71F56" w:rsidRDefault="008B53BA" w:rsidP="002748B2">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proofErr w:type="gramStart"/>
            <w:r w:rsidRPr="00A71F56">
              <w:t>TopSliceSubnetProfile</w:t>
            </w:r>
            <w:proofErr w:type="spellEnd"/>
            <w:r w:rsidRPr="00A71F56">
              <w:t xml:space="preserve">,  </w:t>
            </w:r>
            <w:proofErr w:type="spellStart"/>
            <w:r w:rsidRPr="00A71F56">
              <w:t>RANSliceSubnetProfile</w:t>
            </w:r>
            <w:proofErr w:type="spellEnd"/>
            <w:proofErr w:type="gram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439086CC" w14:textId="77777777" w:rsidR="008B53BA" w:rsidRPr="00A71F56" w:rsidRDefault="008B53BA" w:rsidP="002748B2">
            <w:pPr>
              <w:pStyle w:val="TAL"/>
            </w:pPr>
          </w:p>
          <w:p w14:paraId="1A9029FC" w14:textId="77777777" w:rsidR="008B53BA" w:rsidRDefault="008B53BA" w:rsidP="002748B2">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w:t>
            </w:r>
            <w:proofErr w:type="spellStart"/>
            <w:r w:rsidRPr="00A71F56">
              <w:t>NetworkSlice</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27A7754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5E4AD844"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w:t>
            </w:r>
          </w:p>
          <w:p w14:paraId="7857A0B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54BE4C0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23785D0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9581E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A542C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74F90E1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F20D6F" w14:textId="77777777" w:rsidR="008B53BA" w:rsidRDefault="008B53BA" w:rsidP="002748B2">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34FA42BA" w14:textId="77777777" w:rsidR="008B53BA" w:rsidRDefault="008B53BA" w:rsidP="002748B2">
            <w:pPr>
              <w:pStyle w:val="TAL"/>
              <w:rPr>
                <w:snapToGrid w:val="0"/>
              </w:rPr>
            </w:pPr>
            <w:r>
              <w:rPr>
                <w:snapToGrid w:val="0"/>
              </w:rPr>
              <w:t xml:space="preserve">This </w:t>
            </w:r>
            <w:r w:rsidRPr="00320A16">
              <w:rPr>
                <w:snapToGrid w:val="0"/>
              </w:rPr>
              <w:t xml:space="preserve">attribute </w:t>
            </w:r>
            <w:r>
              <w:rPr>
                <w:snapToGrid w:val="0"/>
              </w:rPr>
              <w:t xml:space="preserve">specifies the slice/service type in a </w:t>
            </w:r>
            <w:proofErr w:type="spellStart"/>
            <w:r>
              <w:rPr>
                <w:snapToGrid w:val="0"/>
              </w:rPr>
              <w:t>ServiceProfile</w:t>
            </w:r>
            <w:proofErr w:type="spellEnd"/>
            <w:r>
              <w:rPr>
                <w:snapToGrid w:val="0"/>
              </w:rPr>
              <w:t xml:space="preserve"> to be supported by a network slice</w:t>
            </w:r>
            <w:r w:rsidRPr="00320A16">
              <w:rPr>
                <w:snapToGrid w:val="0"/>
              </w:rPr>
              <w:t>.</w:t>
            </w:r>
          </w:p>
          <w:p w14:paraId="7FDEA685" w14:textId="77777777" w:rsidR="008B53BA" w:rsidRDefault="008B53BA" w:rsidP="002748B2">
            <w:pPr>
              <w:pStyle w:val="TAL"/>
              <w:rPr>
                <w:snapToGrid w:val="0"/>
              </w:rPr>
            </w:pPr>
          </w:p>
          <w:p w14:paraId="1BA72B10" w14:textId="77777777" w:rsidR="008B53BA" w:rsidRDefault="008B53BA" w:rsidP="002748B2">
            <w:pPr>
              <w:pStyle w:val="TAL"/>
              <w:rPr>
                <w:lang w:eastAsia="zh-CN"/>
              </w:rPr>
            </w:pPr>
            <w:r>
              <w:rPr>
                <w:snapToGrid w:val="0"/>
              </w:rPr>
              <w:t xml:space="preserve">See </w:t>
            </w:r>
            <w:r w:rsidRPr="00320A16">
              <w:rPr>
                <w:snapToGrid w:val="0"/>
              </w:rPr>
              <w:t xml:space="preserve">standardised SST values in </w:t>
            </w:r>
            <w:r>
              <w:rPr>
                <w:snapToGrid w:val="0"/>
              </w:rPr>
              <w:t xml:space="preserve">clause 5.15.2 </w:t>
            </w:r>
            <w:proofErr w:type="gramStart"/>
            <w:r>
              <w:rPr>
                <w:snapToGrid w:val="0"/>
              </w:rPr>
              <w:t>of  TS</w:t>
            </w:r>
            <w:proofErr w:type="gramEnd"/>
            <w:r>
              <w:rPr>
                <w:snapToGrid w:val="0"/>
              </w:rPr>
              <w:t xml:space="preserve"> 23.501 [2].</w:t>
            </w:r>
          </w:p>
        </w:tc>
        <w:tc>
          <w:tcPr>
            <w:tcW w:w="2156" w:type="dxa"/>
            <w:tcBorders>
              <w:top w:val="single" w:sz="4" w:space="0" w:color="auto"/>
              <w:left w:val="single" w:sz="4" w:space="0" w:color="auto"/>
              <w:bottom w:val="single" w:sz="4" w:space="0" w:color="auto"/>
              <w:right w:val="single" w:sz="4" w:space="0" w:color="auto"/>
            </w:tcBorders>
            <w:hideMark/>
          </w:tcPr>
          <w:p w14:paraId="772BCA45"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65FBA184"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17026E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90957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3C2457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EEF4EE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DB3C77D" w14:textId="77777777" w:rsidR="008B53BA" w:rsidRDefault="008B53BA" w:rsidP="002748B2">
            <w:pPr>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8B53BA" w14:paraId="406B399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9EF9DA"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AE3E428" w14:textId="77777777" w:rsidR="008B53BA" w:rsidRDefault="008B53BA" w:rsidP="002748B2">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3B4A2B5"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33D2BADE"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3657AA9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37674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82BAA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3F960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D54793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8D7F1E"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0B528841" w14:textId="77777777" w:rsidR="008B53BA" w:rsidRDefault="008B53BA" w:rsidP="002748B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7841DDE2" w14:textId="77777777" w:rsidR="008B53BA" w:rsidRDefault="008B53BA" w:rsidP="002748B2">
            <w:pPr>
              <w:pStyle w:val="TAL"/>
              <w:rPr>
                <w:rFonts w:cs="Arial"/>
                <w:szCs w:val="18"/>
              </w:rPr>
            </w:pPr>
          </w:p>
          <w:p w14:paraId="11EA10C1"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B917415" w14:textId="77777777" w:rsidR="008B53BA" w:rsidRDefault="008B53BA" w:rsidP="002748B2">
            <w:pPr>
              <w:rPr>
                <w:rFonts w:ascii="Arial" w:hAnsi="Arial" w:cs="Arial"/>
                <w:sz w:val="18"/>
                <w:szCs w:val="18"/>
              </w:rPr>
            </w:pPr>
            <w:r>
              <w:rPr>
                <w:rFonts w:ascii="Arial" w:hAnsi="Arial" w:cs="Arial"/>
                <w:sz w:val="18"/>
                <w:szCs w:val="18"/>
              </w:rPr>
              <w:t>"NOT_SUPPORTED", "SUPPORTED".</w:t>
            </w:r>
          </w:p>
          <w:p w14:paraId="761F3DC4"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79176E0" w14:textId="77777777" w:rsidR="008B53BA" w:rsidRDefault="008B53BA" w:rsidP="002748B2">
            <w:pPr>
              <w:rPr>
                <w:rFonts w:ascii="Arial" w:hAnsi="Arial" w:cs="Arial"/>
                <w:snapToGrid w:val="0"/>
                <w:sz w:val="18"/>
                <w:szCs w:val="18"/>
              </w:rPr>
            </w:pPr>
            <w:r>
              <w:rPr>
                <w:rFonts w:ascii="Arial" w:hAnsi="Arial" w:cs="Arial"/>
                <w:snapToGrid w:val="0"/>
                <w:sz w:val="18"/>
                <w:szCs w:val="18"/>
              </w:rPr>
              <w:t>type: &lt;&lt;enumeration&gt;&gt;</w:t>
            </w:r>
          </w:p>
          <w:p w14:paraId="128A2DCB"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5A0B83F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D3401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4DF77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71B4C8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415B24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BC05F5" w14:textId="77777777" w:rsidR="008B53BA" w:rsidRDefault="008B53BA" w:rsidP="002748B2">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3D57F5" w14:textId="77777777" w:rsidR="008B53BA" w:rsidRDefault="008B53BA" w:rsidP="002748B2">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063FE37"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671C3DE6"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417F8A0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E00B5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1FAA5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D601F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8BFB93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650FF5" w14:textId="77777777" w:rsidR="008B53BA" w:rsidRPr="00603CD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3321EC64" w14:textId="77777777" w:rsidR="008B53BA" w:rsidRDefault="008B53BA" w:rsidP="002748B2">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37768F9F"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5A7091B0"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2B91FF5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FE078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74564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01DF7F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7EBC2A4C"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30789E"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4905437" w14:textId="77777777" w:rsidR="008B53BA" w:rsidRDefault="008B53BA" w:rsidP="002748B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4FFB7D8C" w14:textId="77777777" w:rsidR="008B53BA" w:rsidRDefault="008B53BA" w:rsidP="002748B2">
            <w:pPr>
              <w:pStyle w:val="TAL"/>
              <w:rPr>
                <w:rFonts w:cs="Arial"/>
                <w:szCs w:val="18"/>
              </w:rPr>
            </w:pPr>
          </w:p>
          <w:p w14:paraId="7E0C4D35"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FAD2EE" w14:textId="77777777" w:rsidR="008B53BA" w:rsidRDefault="008B53BA" w:rsidP="002748B2">
            <w:pPr>
              <w:rPr>
                <w:rFonts w:ascii="Arial" w:hAnsi="Arial" w:cs="Arial"/>
                <w:sz w:val="18"/>
                <w:szCs w:val="18"/>
              </w:rPr>
            </w:pPr>
            <w:r>
              <w:rPr>
                <w:rFonts w:ascii="Arial" w:hAnsi="Arial" w:cs="Arial"/>
                <w:sz w:val="18"/>
                <w:szCs w:val="18"/>
              </w:rPr>
              <w:t>"NOT_SUPPORTED", "SUPPORTED".</w:t>
            </w:r>
          </w:p>
          <w:p w14:paraId="097AC4DD"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DF01F1" w14:textId="77777777" w:rsidR="008B53BA" w:rsidRDefault="008B53BA" w:rsidP="002748B2">
            <w:pPr>
              <w:rPr>
                <w:rFonts w:ascii="Arial" w:hAnsi="Arial" w:cs="Arial"/>
                <w:snapToGrid w:val="0"/>
                <w:sz w:val="18"/>
                <w:szCs w:val="18"/>
              </w:rPr>
            </w:pPr>
            <w:r>
              <w:rPr>
                <w:rFonts w:ascii="Arial" w:hAnsi="Arial" w:cs="Arial"/>
                <w:snapToGrid w:val="0"/>
                <w:sz w:val="18"/>
                <w:szCs w:val="18"/>
              </w:rPr>
              <w:t>type: &lt;&lt;enumeration&gt;&gt;</w:t>
            </w:r>
          </w:p>
          <w:p w14:paraId="175A421C"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7CA6F18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8DB61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8E902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3D0A2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0ABD432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AFB088"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613FBE4" w14:textId="77777777" w:rsidR="008B53BA" w:rsidRDefault="008B53BA" w:rsidP="002748B2">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r w:rsidRPr="00081ADB">
              <w:rPr>
                <w:rFonts w:cs="Arial"/>
                <w:szCs w:val="18"/>
              </w:rPr>
              <w:t xml:space="preserve"> Each instance of periodicity is expressed in seconds, refer to NG.116 [50].</w:t>
            </w:r>
          </w:p>
        </w:tc>
        <w:tc>
          <w:tcPr>
            <w:tcW w:w="2156" w:type="dxa"/>
            <w:tcBorders>
              <w:top w:val="single" w:sz="4" w:space="0" w:color="auto"/>
              <w:left w:val="single" w:sz="4" w:space="0" w:color="auto"/>
              <w:bottom w:val="single" w:sz="4" w:space="0" w:color="auto"/>
              <w:right w:val="single" w:sz="4" w:space="0" w:color="auto"/>
            </w:tcBorders>
            <w:hideMark/>
          </w:tcPr>
          <w:p w14:paraId="57B3334B"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r w:rsidRPr="00081ADB">
              <w:rPr>
                <w:rFonts w:ascii="Arial" w:hAnsi="Arial" w:cs="Arial"/>
                <w:snapToGrid w:val="0"/>
                <w:sz w:val="18"/>
                <w:szCs w:val="18"/>
              </w:rPr>
              <w:t>Integer</w:t>
            </w:r>
          </w:p>
          <w:p w14:paraId="10C39971"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r w:rsidRPr="00081ADB">
              <w:rPr>
                <w:rFonts w:ascii="Arial" w:hAnsi="Arial" w:cs="Arial"/>
                <w:snapToGrid w:val="0"/>
                <w:sz w:val="18"/>
                <w:szCs w:val="18"/>
              </w:rPr>
              <w:t>..</w:t>
            </w:r>
            <w:proofErr w:type="gramEnd"/>
            <w:r w:rsidRPr="00081ADB">
              <w:rPr>
                <w:rFonts w:ascii="Arial" w:hAnsi="Arial" w:cs="Arial"/>
                <w:snapToGrid w:val="0"/>
                <w:sz w:val="18"/>
                <w:szCs w:val="18"/>
              </w:rPr>
              <w:t>*</w:t>
            </w:r>
          </w:p>
          <w:p w14:paraId="3AE24BA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081ADB">
              <w:rPr>
                <w:rFonts w:ascii="Arial" w:hAnsi="Arial" w:cs="Arial"/>
                <w:snapToGrid w:val="0"/>
                <w:sz w:val="18"/>
                <w:szCs w:val="18"/>
              </w:rPr>
              <w:t>False</w:t>
            </w:r>
          </w:p>
          <w:p w14:paraId="167E44E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081ADB">
              <w:rPr>
                <w:rFonts w:ascii="Arial" w:hAnsi="Arial" w:cs="Arial"/>
                <w:snapToGrid w:val="0"/>
                <w:sz w:val="18"/>
                <w:szCs w:val="18"/>
              </w:rPr>
              <w:t>True</w:t>
            </w:r>
          </w:p>
          <w:p w14:paraId="0527157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76F0FC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58151E4"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C6CED2"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AF90DFA" w14:textId="77777777" w:rsidR="008B53BA" w:rsidRDefault="008B53BA" w:rsidP="002748B2">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3F9A18CC"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15B61005"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491555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8426C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CF716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F3EA4E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4A2BD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8B9C7A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F6FCB"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FE0A206" w14:textId="77777777" w:rsidR="008B53BA" w:rsidRDefault="008B53BA" w:rsidP="002748B2">
            <w:pPr>
              <w:pStyle w:val="TAL"/>
              <w:rPr>
                <w:lang w:eastAsia="de-DE"/>
              </w:rPr>
            </w:pPr>
            <w:r>
              <w:rPr>
                <w:lang w:eastAsia="de-DE"/>
              </w:rPr>
              <w:t>This attribute defines required data rate of the network slice subnet in downlink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7B4B3DE" w14:textId="77777777" w:rsidR="008B53BA" w:rsidRDefault="008B53BA" w:rsidP="002748B2">
            <w:pPr>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XLThpt</w:t>
            </w:r>
            <w:proofErr w:type="spellEnd"/>
            <w:r>
              <w:rPr>
                <w:rFonts w:ascii="Arial" w:hAnsi="Arial" w:cs="Arial"/>
                <w:snapToGrid w:val="0"/>
                <w:sz w:val="18"/>
                <w:szCs w:val="18"/>
              </w:rPr>
              <w:t xml:space="preserve"> </w:t>
            </w:r>
          </w:p>
          <w:p w14:paraId="7A6536DE"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7F6E01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FF3BC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A60DD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6D364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FC8783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CE2DAB4"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2E19ED"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5A59063" w14:textId="77777777" w:rsidR="008B53BA" w:rsidRDefault="008B53BA" w:rsidP="002748B2">
            <w:pPr>
              <w:pStyle w:val="TAL"/>
              <w:rPr>
                <w:lang w:eastAsia="de-DE"/>
              </w:rPr>
            </w:pPr>
            <w:r>
              <w:rPr>
                <w:lang w:eastAsia="de-DE"/>
              </w:rPr>
              <w:t xml:space="preserve">This attribute defines data rate supported by the network slice per UE, refer NG.116 [50]. </w:t>
            </w:r>
          </w:p>
          <w:p w14:paraId="3BA0E009"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BF8A58"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02B19FA"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509054A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0C536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E93E6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0B21E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01F53E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058D40C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ECF9B0"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5F339766" w14:textId="77777777" w:rsidR="008B53BA" w:rsidRDefault="008B53BA" w:rsidP="002748B2">
            <w:pPr>
              <w:pStyle w:val="TAL"/>
              <w:rPr>
                <w:lang w:eastAsia="de-DE"/>
              </w:rPr>
            </w:pPr>
            <w:r>
              <w:rPr>
                <w:lang w:eastAsia="de-DE"/>
              </w:rPr>
              <w:t>This attribute describes the guaranteed data rate.</w:t>
            </w:r>
          </w:p>
          <w:p w14:paraId="59440250"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119A43C"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6FBE5E39"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7531950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2F5C8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FC796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CB767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D69CDE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F9C717"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07577FD2" w14:textId="77777777" w:rsidR="008B53BA" w:rsidRDefault="008B53BA" w:rsidP="002748B2">
            <w:pPr>
              <w:pStyle w:val="TAL"/>
              <w:rPr>
                <w:lang w:eastAsia="de-DE"/>
              </w:rPr>
            </w:pPr>
            <w:r>
              <w:rPr>
                <w:lang w:eastAsia="de-DE"/>
              </w:rPr>
              <w:t>This attribute describes the maximum data rate.</w:t>
            </w:r>
          </w:p>
          <w:p w14:paraId="42CF5330"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6B71F3F"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5A368050"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77E5616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D61B7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E93C1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B3023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00451A5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0C03E9"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2AFECCF3" w14:textId="77777777" w:rsidR="008B53BA" w:rsidRDefault="008B53BA" w:rsidP="002748B2">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0C094ED0"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C212E71"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FFF9DAF"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C512D5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45830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C0794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CF8D16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08598D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1F018E4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14CB4"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10B89D51" w14:textId="77777777" w:rsidR="008B53BA" w:rsidRDefault="008B53BA" w:rsidP="002748B2">
            <w:pPr>
              <w:pStyle w:val="TAL"/>
              <w:rPr>
                <w:lang w:eastAsia="de-DE"/>
              </w:rPr>
            </w:pPr>
            <w:r>
              <w:rPr>
                <w:lang w:eastAsia="de-DE"/>
              </w:rPr>
              <w:t xml:space="preserve">This attribute defines data rate supported by the network slice per UE, refer NG.116 [50]. </w:t>
            </w:r>
          </w:p>
          <w:p w14:paraId="1577DAF6"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217BB20"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3729776"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6E2965B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3084E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68A21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1FEB7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99A95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23BF29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BAF077"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3A7B616" w14:textId="77777777" w:rsidR="008B53BA" w:rsidRDefault="008B53BA" w:rsidP="002748B2">
            <w:pPr>
              <w:pStyle w:val="TAL"/>
              <w:rPr>
                <w:lang w:eastAsia="de-DE"/>
              </w:rPr>
            </w:pPr>
            <w:r>
              <w:rPr>
                <w:lang w:eastAsia="de-DE"/>
              </w:rPr>
              <w:t xml:space="preserve">This attribute defines </w:t>
            </w:r>
            <w:r w:rsidRPr="00B95668">
              <w:rPr>
                <w:lang w:eastAsia="de-DE"/>
              </w:rPr>
              <w:t xml:space="preserve">required </w:t>
            </w:r>
            <w:r>
              <w:rPr>
                <w:lang w:eastAsia="de-DE"/>
              </w:rPr>
              <w:t>data rate of the network slice subnet in uplink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4012DF4"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C4CB9CF"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2681480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B57BA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549AB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9C0466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059DB3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2A2688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D5B55E" w14:textId="77777777" w:rsidR="008B53BA" w:rsidRDefault="008B53BA" w:rsidP="002748B2">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719B80F5" w14:textId="77777777" w:rsidR="008B53BA" w:rsidRDefault="008B53BA" w:rsidP="002748B2">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75AF1E7A"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A3128AD"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2AF26684"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30539E7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F3CE4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3DE58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79AE3B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C1F2A3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BC99D1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91BF63" w14:textId="77777777" w:rsidR="008B53BA" w:rsidRPr="007B738C"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516834D2" w14:textId="77777777" w:rsidR="008B53BA" w:rsidRDefault="008B53BA" w:rsidP="002748B2">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25BF3FDF"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350210D9"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2B4D2F9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26CC9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84249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A7D476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28B58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1772E2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9D58E6"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1F6830AB" w14:textId="77777777" w:rsidR="008B53BA" w:rsidRDefault="008B53BA" w:rsidP="002748B2">
            <w:pPr>
              <w:pStyle w:val="TAL"/>
              <w:rPr>
                <w:lang w:eastAsia="de-DE"/>
              </w:rPr>
            </w:pPr>
            <w:r>
              <w:rPr>
                <w:lang w:eastAsia="de-DE"/>
              </w:rPr>
              <w:t xml:space="preserve">This parameter specifies the maximum packet size supported by the network slice, refer NG.116 [50]. </w:t>
            </w:r>
          </w:p>
          <w:p w14:paraId="7B1FE40A"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17C3E42"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666D2FBC"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5CD1D4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E83E4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A9E05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104C7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512EA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E77C39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319F0D"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EAF813F" w14:textId="77777777" w:rsidR="008B53BA" w:rsidRDefault="008B53BA" w:rsidP="002748B2">
            <w:pPr>
              <w:pStyle w:val="TAL"/>
              <w:rPr>
                <w:lang w:eastAsia="de-DE"/>
              </w:rPr>
            </w:pPr>
            <w:r>
              <w:rPr>
                <w:lang w:eastAsia="de-DE"/>
              </w:rPr>
              <w:t xml:space="preserve">This parameter defines the maximum number of concurrent PDU sessions supported by the network slice on 3GPP access type, refer NG.116 [50]. </w:t>
            </w:r>
          </w:p>
          <w:p w14:paraId="5DFE51AF"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09093E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586928E"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56B12DA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320DD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4A536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6DEC1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B06C9C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7B80175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965736" w14:textId="77777777" w:rsidR="008B53BA" w:rsidRDefault="008B53BA" w:rsidP="002748B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.3GPPNoOfPDUSessions</w:t>
            </w:r>
          </w:p>
        </w:tc>
        <w:tc>
          <w:tcPr>
            <w:tcW w:w="5492" w:type="dxa"/>
            <w:tcBorders>
              <w:top w:val="single" w:sz="4" w:space="0" w:color="auto"/>
              <w:left w:val="single" w:sz="4" w:space="0" w:color="auto"/>
              <w:bottom w:val="single" w:sz="4" w:space="0" w:color="auto"/>
              <w:right w:val="single" w:sz="4" w:space="0" w:color="auto"/>
            </w:tcBorders>
          </w:tcPr>
          <w:p w14:paraId="299C7BAD" w14:textId="77777777" w:rsidR="008B53BA" w:rsidRDefault="008B53BA" w:rsidP="002748B2">
            <w:pPr>
              <w:pStyle w:val="TAL"/>
              <w:rPr>
                <w:lang w:eastAsia="de-DE"/>
              </w:rPr>
            </w:pPr>
            <w:r>
              <w:rPr>
                <w:lang w:eastAsia="de-DE"/>
              </w:rPr>
              <w:t xml:space="preserve">This parameter defines the maximum number of concurrent PDU sessions supported by the network slice, refer NG.116 [50]. </w:t>
            </w:r>
          </w:p>
          <w:p w14:paraId="73415324"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1F8E3B"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51A0348A"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A0C7A7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C1C82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428FD4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389569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6CC024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28E7B4B"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0C2B42" w14:textId="77777777" w:rsidR="008B53BA" w:rsidRDefault="008B53BA" w:rsidP="002748B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.non3GPPNoOfPDUSessions</w:t>
            </w:r>
          </w:p>
        </w:tc>
        <w:tc>
          <w:tcPr>
            <w:tcW w:w="5492" w:type="dxa"/>
            <w:tcBorders>
              <w:top w:val="single" w:sz="4" w:space="0" w:color="auto"/>
              <w:left w:val="single" w:sz="4" w:space="0" w:color="auto"/>
              <w:bottom w:val="single" w:sz="4" w:space="0" w:color="auto"/>
              <w:right w:val="single" w:sz="4" w:space="0" w:color="auto"/>
            </w:tcBorders>
          </w:tcPr>
          <w:p w14:paraId="79E48E44" w14:textId="77777777" w:rsidR="008B53BA" w:rsidRDefault="008B53BA" w:rsidP="002748B2">
            <w:pPr>
              <w:pStyle w:val="TAL"/>
              <w:rPr>
                <w:lang w:eastAsia="de-DE"/>
              </w:rPr>
            </w:pPr>
            <w:r>
              <w:rPr>
                <w:lang w:eastAsia="de-DE"/>
              </w:rPr>
              <w:t xml:space="preserve">This parameter defines the maximum number of concurrent PDU sessions supported by the network slice on non 3GPP access type, refer NG.116 [50]. </w:t>
            </w:r>
          </w:p>
          <w:p w14:paraId="5032BA51" w14:textId="77777777" w:rsidR="008B53BA" w:rsidRDefault="008B53BA" w:rsidP="002748B2">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452299C1"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5B716345"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27FA25F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8F045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A568E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BB51DD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E475B8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05C8E49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1CC9D4" w14:textId="77777777" w:rsidR="008B53BA" w:rsidRDefault="008B53BA" w:rsidP="002748B2">
            <w:pPr>
              <w:pStyle w:val="TAL"/>
              <w:rPr>
                <w:rFonts w:ascii="Courier New" w:hAnsi="Courier New" w:cs="Courier New"/>
                <w:szCs w:val="18"/>
                <w:lang w:eastAsia="zh-CN"/>
              </w:rPr>
            </w:pPr>
            <w:proofErr w:type="spellStart"/>
            <w:r w:rsidRPr="00380253">
              <w:rPr>
                <w:rFonts w:ascii="Courier New" w:hAnsi="Courier New" w:cs="Courier New"/>
                <w:szCs w:val="18"/>
                <w:lang w:eastAsia="zh-CN"/>
              </w:rPr>
              <w:t>ServiceProfile.</w:t>
            </w:r>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3E77C533" w14:textId="77777777" w:rsidR="008B53BA" w:rsidRDefault="008B53BA" w:rsidP="002748B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w:t>
            </w:r>
            <w:r w:rsidRPr="00EC22E3">
              <w:rPr>
                <w:lang w:eastAsia="zh-CN"/>
              </w:rPr>
              <w:t>, related to the network slice</w:t>
            </w:r>
            <w:r>
              <w:rPr>
                <w:lang w:eastAsia="zh-CN"/>
              </w:rPr>
              <w:t xml:space="preserve"> available for performance monitoring</w:t>
            </w:r>
            <w:r>
              <w:rPr>
                <w:rFonts w:cs="Arial"/>
                <w:snapToGrid w:val="0"/>
                <w:szCs w:val="18"/>
                <w:lang w:eastAsia="zh-CN"/>
              </w:rPr>
              <w:t>.</w:t>
            </w:r>
          </w:p>
          <w:p w14:paraId="13D500AF"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D87F42A"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KPIMonitoring</w:t>
            </w:r>
            <w:proofErr w:type="spellEnd"/>
          </w:p>
          <w:p w14:paraId="13AEF11D"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396490C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12A7F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C3674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35D1A5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0FFDFAA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F51C8B"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KPIMonitoring.kPIList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454A4C4" w14:textId="77777777" w:rsidR="008B53BA" w:rsidRDefault="008B53BA" w:rsidP="002748B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E41A362"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725B892" w14:textId="77777777" w:rsidR="008B53BA" w:rsidRDefault="008B53BA" w:rsidP="002748B2">
            <w:pPr>
              <w:rPr>
                <w:rFonts w:ascii="Arial" w:hAnsi="Arial" w:cs="Arial"/>
                <w:snapToGrid w:val="0"/>
                <w:sz w:val="18"/>
                <w:szCs w:val="18"/>
              </w:rPr>
            </w:pPr>
            <w:r>
              <w:rPr>
                <w:rFonts w:ascii="Arial" w:hAnsi="Arial" w:cs="Arial"/>
                <w:snapToGrid w:val="0"/>
                <w:sz w:val="18"/>
                <w:szCs w:val="18"/>
              </w:rPr>
              <w:t>type: String</w:t>
            </w:r>
          </w:p>
          <w:p w14:paraId="7D26AE4C"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r w:rsidRPr="00616250">
              <w:rPr>
                <w:rFonts w:ascii="Arial" w:hAnsi="Arial" w:cs="Arial"/>
                <w:snapToGrid w:val="0"/>
                <w:sz w:val="18"/>
                <w:szCs w:val="18"/>
              </w:rPr>
              <w:t>*</w:t>
            </w:r>
          </w:p>
          <w:p w14:paraId="4FF9A42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616250">
              <w:rPr>
                <w:rFonts w:ascii="Arial" w:hAnsi="Arial" w:cs="Arial"/>
                <w:snapToGrid w:val="0"/>
                <w:sz w:val="18"/>
                <w:szCs w:val="18"/>
              </w:rPr>
              <w:t>False</w:t>
            </w:r>
          </w:p>
          <w:p w14:paraId="371B407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616250">
              <w:rPr>
                <w:rFonts w:ascii="Arial" w:hAnsi="Arial" w:cs="Arial"/>
                <w:snapToGrid w:val="0"/>
                <w:sz w:val="18"/>
                <w:szCs w:val="18"/>
              </w:rPr>
              <w:t>True</w:t>
            </w:r>
          </w:p>
          <w:p w14:paraId="2B84D5F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11628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CA90CB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850307"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12D1E5C8" w14:textId="77777777" w:rsidR="008B53BA" w:rsidRDefault="008B53BA" w:rsidP="002748B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968F304"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A3F8D42" w14:textId="77777777" w:rsidR="008B53BA" w:rsidRDefault="008B53BA" w:rsidP="002748B2">
            <w:pPr>
              <w:rPr>
                <w:rFonts w:ascii="Arial" w:hAnsi="Arial" w:cs="Arial"/>
                <w:snapToGrid w:val="0"/>
                <w:sz w:val="18"/>
                <w:szCs w:val="18"/>
              </w:rPr>
            </w:pPr>
            <w:r>
              <w:rPr>
                <w:rFonts w:ascii="Arial" w:hAnsi="Arial" w:cs="Arial"/>
                <w:snapToGrid w:val="0"/>
                <w:sz w:val="18"/>
                <w:szCs w:val="18"/>
              </w:rPr>
              <w:t>type: NBIoT</w:t>
            </w:r>
          </w:p>
          <w:p w14:paraId="231B0EA5"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600D987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9F2D3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95F62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116DA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B6A67D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AA3C6"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C49B92C" w14:textId="77777777" w:rsidR="008B53BA" w:rsidRDefault="008B53BA" w:rsidP="002748B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351A973" w14:textId="77777777" w:rsidR="008B53BA" w:rsidRDefault="008B53BA" w:rsidP="002748B2">
            <w:pPr>
              <w:pStyle w:val="TAL"/>
              <w:rPr>
                <w:rFonts w:cs="Arial"/>
                <w:szCs w:val="18"/>
              </w:rPr>
            </w:pPr>
          </w:p>
          <w:p w14:paraId="0EDE59CD"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327C9B8" w14:textId="77777777" w:rsidR="008B53BA" w:rsidRDefault="008B53BA" w:rsidP="002748B2">
            <w:pPr>
              <w:rPr>
                <w:rFonts w:ascii="Arial" w:hAnsi="Arial" w:cs="Arial"/>
                <w:sz w:val="18"/>
                <w:szCs w:val="18"/>
              </w:rPr>
            </w:pPr>
            <w:r>
              <w:rPr>
                <w:rFonts w:ascii="Arial" w:hAnsi="Arial" w:cs="Arial"/>
                <w:sz w:val="18"/>
                <w:szCs w:val="18"/>
              </w:rPr>
              <w:t>"NOT_SUPPORTED", "SUPPORTED".</w:t>
            </w:r>
          </w:p>
          <w:p w14:paraId="28724CD2"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3F9D7E0" w14:textId="77777777" w:rsidR="008B53BA" w:rsidRDefault="008B53BA" w:rsidP="002748B2">
            <w:pPr>
              <w:rPr>
                <w:rFonts w:ascii="Arial" w:hAnsi="Arial" w:cs="Arial"/>
                <w:snapToGrid w:val="0"/>
                <w:sz w:val="18"/>
                <w:szCs w:val="18"/>
              </w:rPr>
            </w:pPr>
            <w:r>
              <w:rPr>
                <w:rFonts w:ascii="Arial" w:hAnsi="Arial" w:cs="Arial"/>
                <w:snapToGrid w:val="0"/>
                <w:sz w:val="18"/>
                <w:szCs w:val="18"/>
              </w:rPr>
              <w:t>type: &lt;&lt;enumeration&gt;&gt;</w:t>
            </w:r>
          </w:p>
          <w:p w14:paraId="62DB9712"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D3F808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339A7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B9504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64A4CA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28DA4D6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1FB65E" w14:textId="77777777" w:rsidR="008B53BA" w:rsidRDefault="008B53BA" w:rsidP="002748B2">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17A424C5" w14:textId="77777777" w:rsidR="008B53BA" w:rsidRDefault="008B53BA" w:rsidP="002748B2">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0F234D58" w14:textId="77777777" w:rsidR="008B53BA" w:rsidRDefault="008B53BA" w:rsidP="002748B2">
            <w:pPr>
              <w:pStyle w:val="TAL"/>
              <w:rPr>
                <w:rFonts w:cs="Arial"/>
                <w:color w:val="000000"/>
                <w:szCs w:val="18"/>
                <w:lang w:eastAsia="zh-CN"/>
              </w:rPr>
            </w:pPr>
            <w:r>
              <w:rPr>
                <w:rFonts w:cs="Arial"/>
                <w:color w:val="000000"/>
                <w:szCs w:val="18"/>
                <w:lang w:eastAsia="zh-CN"/>
              </w:rPr>
              <w:t>- Synchronicity between a base station and a mobile device and</w:t>
            </w:r>
          </w:p>
          <w:p w14:paraId="585AF026" w14:textId="77777777" w:rsidR="008B53BA" w:rsidRDefault="008B53BA" w:rsidP="002748B2">
            <w:pPr>
              <w:pStyle w:val="TAL"/>
              <w:rPr>
                <w:rFonts w:cs="Arial"/>
                <w:color w:val="000000"/>
                <w:szCs w:val="18"/>
                <w:lang w:eastAsia="zh-CN"/>
              </w:rPr>
            </w:pPr>
            <w:r>
              <w:rPr>
                <w:rFonts w:cs="Arial"/>
                <w:color w:val="000000"/>
                <w:szCs w:val="18"/>
                <w:lang w:eastAsia="zh-CN"/>
              </w:rPr>
              <w:t>- Synchronicity between mobile devices.</w:t>
            </w:r>
          </w:p>
          <w:p w14:paraId="33BBD113"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75095A0" w14:textId="77777777" w:rsidR="008B53BA" w:rsidRDefault="008B53BA" w:rsidP="002748B2">
            <w:pPr>
              <w:rPr>
                <w:rFonts w:ascii="Arial" w:hAnsi="Arial" w:cs="Arial"/>
                <w:snapToGrid w:val="0"/>
                <w:sz w:val="18"/>
                <w:szCs w:val="18"/>
              </w:rPr>
            </w:pPr>
            <w:r>
              <w:rPr>
                <w:rFonts w:ascii="Arial" w:hAnsi="Arial" w:cs="Arial"/>
                <w:snapToGrid w:val="0"/>
                <w:sz w:val="18"/>
                <w:szCs w:val="18"/>
              </w:rPr>
              <w:t>type: Synchronicity</w:t>
            </w:r>
          </w:p>
          <w:p w14:paraId="7988FF27"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7B167D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87F1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6057B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812EB5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B23F71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D947FB"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FAB4BE9" w14:textId="77777777" w:rsidR="008B53BA" w:rsidRDefault="008B53BA" w:rsidP="002748B2">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698C20C7" w14:textId="77777777" w:rsidR="008B53BA" w:rsidRDefault="008B53BA" w:rsidP="002748B2">
            <w:pPr>
              <w:pStyle w:val="TAL"/>
              <w:rPr>
                <w:rFonts w:cs="Arial"/>
                <w:color w:val="000000"/>
                <w:szCs w:val="18"/>
                <w:lang w:eastAsia="zh-CN"/>
              </w:rPr>
            </w:pPr>
          </w:p>
          <w:p w14:paraId="3FD26B4D"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66B503A" w14:textId="77777777" w:rsidR="008B53BA" w:rsidRDefault="008B53BA" w:rsidP="002748B2">
            <w:pPr>
              <w:rPr>
                <w:rFonts w:ascii="Arial" w:hAnsi="Arial" w:cs="Arial"/>
                <w:sz w:val="18"/>
                <w:szCs w:val="18"/>
              </w:rPr>
            </w:pPr>
            <w:r>
              <w:rPr>
                <w:rFonts w:ascii="Arial" w:hAnsi="Arial" w:cs="Arial"/>
                <w:sz w:val="18"/>
                <w:szCs w:val="18"/>
              </w:rPr>
              <w:t>"NOT_SUPPORTED", "BETWEEN_BS_AND_UE", "BETWEEN_BS_AND_UE_AND_UE_AND_UE".</w:t>
            </w:r>
          </w:p>
          <w:p w14:paraId="5DF18015"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4CB9C9E" w14:textId="77777777" w:rsidR="008B53BA" w:rsidRDefault="008B53BA" w:rsidP="002748B2">
            <w:pPr>
              <w:rPr>
                <w:rFonts w:ascii="Arial" w:hAnsi="Arial" w:cs="Arial"/>
                <w:snapToGrid w:val="0"/>
                <w:sz w:val="18"/>
                <w:szCs w:val="18"/>
              </w:rPr>
            </w:pPr>
            <w:r>
              <w:rPr>
                <w:rFonts w:ascii="Arial" w:hAnsi="Arial" w:cs="Arial"/>
                <w:snapToGrid w:val="0"/>
                <w:sz w:val="18"/>
                <w:szCs w:val="18"/>
              </w:rPr>
              <w:t>type: &lt;&lt;enumeration&gt;&gt;</w:t>
            </w:r>
          </w:p>
          <w:p w14:paraId="62441DF5"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6A3E218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9A57D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27EA3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50C1B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86E83A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CC4D35"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1BAC84B" w14:textId="77777777" w:rsidR="008B53BA" w:rsidRDefault="008B53BA" w:rsidP="002748B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5A29725"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98D6598"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407F726D"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7455A35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679E4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304F8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667D54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F8A363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BC61C0"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0FFEC750" w14:textId="77777777" w:rsidR="008B53BA" w:rsidRDefault="008B53BA" w:rsidP="002748B2">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3C310342" w14:textId="77777777" w:rsidR="008B53BA" w:rsidRDefault="008B53BA" w:rsidP="002748B2">
            <w:pPr>
              <w:pStyle w:val="TAL"/>
              <w:rPr>
                <w:rFonts w:cs="Arial"/>
                <w:color w:val="000000"/>
                <w:szCs w:val="18"/>
                <w:lang w:eastAsia="zh-CN"/>
              </w:rPr>
            </w:pPr>
            <w:r>
              <w:rPr>
                <w:rFonts w:cs="Arial"/>
                <w:color w:val="000000"/>
                <w:szCs w:val="18"/>
                <w:lang w:eastAsia="zh-CN"/>
              </w:rPr>
              <w:t>- Synchronicity between a base station and a mobile device and</w:t>
            </w:r>
          </w:p>
          <w:p w14:paraId="3F56D87D" w14:textId="77777777" w:rsidR="008B53BA" w:rsidRDefault="008B53BA" w:rsidP="002748B2">
            <w:pPr>
              <w:pStyle w:val="TAL"/>
              <w:rPr>
                <w:rFonts w:cs="Arial"/>
                <w:color w:val="000000"/>
                <w:szCs w:val="18"/>
                <w:lang w:eastAsia="zh-CN"/>
              </w:rPr>
            </w:pPr>
            <w:r>
              <w:rPr>
                <w:rFonts w:cs="Arial"/>
                <w:color w:val="000000"/>
                <w:szCs w:val="18"/>
                <w:lang w:eastAsia="zh-CN"/>
              </w:rPr>
              <w:t>- Synchronicity between mobile devices.</w:t>
            </w:r>
          </w:p>
          <w:p w14:paraId="01BC0144"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489369E" w14:textId="77777777" w:rsidR="008B53BA" w:rsidRDefault="008B53BA" w:rsidP="002748B2">
            <w:pPr>
              <w:rPr>
                <w:rFonts w:ascii="Arial" w:hAnsi="Arial" w:cs="Arial"/>
                <w:snapToGrid w:val="0"/>
                <w:sz w:val="18"/>
                <w:szCs w:val="18"/>
              </w:rPr>
            </w:pPr>
            <w:r>
              <w:rPr>
                <w:rFonts w:ascii="Arial" w:hAnsi="Arial" w:cs="Arial"/>
                <w:snapToGrid w:val="0"/>
                <w:sz w:val="18"/>
                <w:szCs w:val="18"/>
              </w:rPr>
              <w:t>type: Synchronicity</w:t>
            </w:r>
          </w:p>
          <w:p w14:paraId="3F01059F"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2541746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1BBD3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3664A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C0690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CB4A724"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4FB64D"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2111706E" w14:textId="77777777" w:rsidR="008B53BA" w:rsidRDefault="008B53BA" w:rsidP="002748B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512F83D"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3CA128E"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6A36959E"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4B16CBE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99404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4391B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93A4D4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DE5ADA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7CE8F1"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8014FB9" w14:textId="77777777" w:rsidR="008B53BA" w:rsidRDefault="008B53BA" w:rsidP="002748B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55C54E1" w14:textId="77777777" w:rsidR="008B53BA" w:rsidRDefault="008B53BA" w:rsidP="002748B2">
            <w:pPr>
              <w:pStyle w:val="TAL"/>
              <w:rPr>
                <w:rFonts w:cs="Arial"/>
                <w:szCs w:val="18"/>
              </w:rPr>
            </w:pPr>
          </w:p>
          <w:p w14:paraId="7231326C"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4684EA5" w14:textId="77777777" w:rsidR="008B53BA" w:rsidRDefault="008B53BA" w:rsidP="002748B2">
            <w:pPr>
              <w:rPr>
                <w:rFonts w:ascii="Arial" w:hAnsi="Arial" w:cs="Arial"/>
                <w:sz w:val="18"/>
                <w:szCs w:val="18"/>
              </w:rPr>
            </w:pPr>
            <w:r>
              <w:rPr>
                <w:rFonts w:ascii="Arial" w:hAnsi="Arial" w:cs="Arial"/>
                <w:sz w:val="18"/>
                <w:szCs w:val="18"/>
              </w:rPr>
              <w:t>"NOT_SUPPORTED", "SUPPORTED".</w:t>
            </w:r>
          </w:p>
          <w:p w14:paraId="109E020F"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8C1C56E" w14:textId="77777777" w:rsidR="008B53BA" w:rsidRDefault="008B53BA" w:rsidP="002748B2">
            <w:pPr>
              <w:rPr>
                <w:rFonts w:ascii="Arial" w:hAnsi="Arial" w:cs="Arial"/>
                <w:snapToGrid w:val="0"/>
                <w:sz w:val="18"/>
                <w:szCs w:val="18"/>
              </w:rPr>
            </w:pPr>
            <w:r>
              <w:rPr>
                <w:rFonts w:ascii="Arial" w:hAnsi="Arial" w:cs="Arial"/>
                <w:snapToGrid w:val="0"/>
                <w:sz w:val="18"/>
                <w:szCs w:val="18"/>
              </w:rPr>
              <w:t>type: &lt;&lt;enumeration&gt;&gt;</w:t>
            </w:r>
          </w:p>
          <w:p w14:paraId="5CBFC77A"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44548E3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E0368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98F0D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45C8EF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EE866B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43357C" w14:textId="77777777" w:rsidR="008B53BA" w:rsidRDefault="008B53BA" w:rsidP="002748B2">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6067A5C5" w14:textId="77777777" w:rsidR="008B53BA" w:rsidRDefault="008B53BA" w:rsidP="002748B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34F5A9A" w14:textId="77777777" w:rsidR="008B53BA" w:rsidRDefault="008B53BA" w:rsidP="002748B2">
            <w:pPr>
              <w:pStyle w:val="TAL"/>
              <w:rPr>
                <w:rFonts w:cs="Arial"/>
                <w:szCs w:val="18"/>
              </w:rPr>
            </w:pPr>
          </w:p>
          <w:p w14:paraId="165365DE"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877B7AA" w14:textId="77777777" w:rsidR="008B53BA" w:rsidRDefault="008B53BA" w:rsidP="002748B2">
            <w:pPr>
              <w:rPr>
                <w:rFonts w:ascii="Arial" w:hAnsi="Arial" w:cs="Arial"/>
                <w:snapToGrid w:val="0"/>
                <w:sz w:val="18"/>
                <w:szCs w:val="18"/>
              </w:rPr>
            </w:pPr>
            <w:r>
              <w:rPr>
                <w:rFonts w:ascii="Arial" w:hAnsi="Arial" w:cs="Arial"/>
                <w:snapToGrid w:val="0"/>
                <w:sz w:val="18"/>
                <w:szCs w:val="18"/>
              </w:rPr>
              <w:t>type: V2XCommMode</w:t>
            </w:r>
          </w:p>
          <w:p w14:paraId="43CDC036"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4753AE1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4A4CF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78A5A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7801C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F031DA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B84766" w14:textId="77777777" w:rsidR="008B53BA" w:rsidRDefault="008B53BA" w:rsidP="002748B2">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5C980F9C" w14:textId="77777777" w:rsidR="008B53BA" w:rsidRDefault="008B53BA" w:rsidP="002748B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09BC1BE" w14:textId="77777777" w:rsidR="008B53BA" w:rsidRDefault="008B53BA" w:rsidP="002748B2">
            <w:pPr>
              <w:pStyle w:val="TAL"/>
              <w:rPr>
                <w:rFonts w:cs="Arial"/>
                <w:szCs w:val="18"/>
              </w:rPr>
            </w:pPr>
          </w:p>
          <w:p w14:paraId="02646959"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12A2E35" w14:textId="77777777" w:rsidR="008B53BA" w:rsidRDefault="008B53BA" w:rsidP="002748B2">
            <w:pPr>
              <w:rPr>
                <w:rFonts w:ascii="Arial" w:hAnsi="Arial" w:cs="Arial"/>
                <w:sz w:val="18"/>
                <w:szCs w:val="18"/>
              </w:rPr>
            </w:pPr>
            <w:r>
              <w:rPr>
                <w:rFonts w:ascii="Arial" w:hAnsi="Arial" w:cs="Arial"/>
                <w:sz w:val="18"/>
                <w:szCs w:val="18"/>
              </w:rPr>
              <w:t>"NOT_SUPPORTED", "SUPPORTED_BY_NR".</w:t>
            </w:r>
          </w:p>
          <w:p w14:paraId="2A3B8DE9"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BFE847" w14:textId="77777777" w:rsidR="008B53BA" w:rsidRDefault="008B53BA" w:rsidP="002748B2">
            <w:pPr>
              <w:rPr>
                <w:rFonts w:ascii="Arial" w:hAnsi="Arial" w:cs="Arial"/>
                <w:snapToGrid w:val="0"/>
                <w:sz w:val="18"/>
                <w:szCs w:val="18"/>
              </w:rPr>
            </w:pPr>
            <w:r>
              <w:rPr>
                <w:rFonts w:ascii="Arial" w:hAnsi="Arial" w:cs="Arial"/>
                <w:snapToGrid w:val="0"/>
                <w:sz w:val="18"/>
                <w:szCs w:val="18"/>
              </w:rPr>
              <w:t>type: &lt;&lt;enumeration&gt;&gt;</w:t>
            </w:r>
          </w:p>
          <w:p w14:paraId="623ED451"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F64102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CD65A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C10F8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F7CBA4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2FCBE0F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951357"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313C6A1" w14:textId="77777777" w:rsidR="008B53BA" w:rsidRDefault="008B53BA" w:rsidP="002748B2">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8B7AFAF"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sidRPr="00835A25">
              <w:rPr>
                <w:rFonts w:ascii="Arial" w:hAnsi="Arial" w:cs="Arial"/>
                <w:snapToGrid w:val="0"/>
                <w:sz w:val="18"/>
                <w:szCs w:val="18"/>
              </w:rPr>
              <w:t>GeoArea</w:t>
            </w:r>
            <w:proofErr w:type="spellEnd"/>
          </w:p>
          <w:p w14:paraId="29DB91F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r w:rsidRPr="000C4893">
              <w:rPr>
                <w:rFonts w:ascii="Arial" w:hAnsi="Arial" w:cs="Arial"/>
                <w:snapToGrid w:val="0"/>
                <w:sz w:val="18"/>
                <w:szCs w:val="18"/>
              </w:rPr>
              <w:t>*</w:t>
            </w:r>
          </w:p>
          <w:p w14:paraId="677B5C7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0C4893">
              <w:rPr>
                <w:rFonts w:ascii="Arial" w:hAnsi="Arial" w:cs="Arial"/>
                <w:snapToGrid w:val="0"/>
                <w:sz w:val="18"/>
                <w:szCs w:val="18"/>
              </w:rPr>
              <w:t>False</w:t>
            </w:r>
          </w:p>
          <w:p w14:paraId="0298044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0C4893">
              <w:rPr>
                <w:rFonts w:ascii="Arial" w:hAnsi="Arial" w:cs="Arial"/>
                <w:snapToGrid w:val="0"/>
                <w:sz w:val="18"/>
                <w:szCs w:val="18"/>
              </w:rPr>
              <w:t>True</w:t>
            </w:r>
          </w:p>
          <w:p w14:paraId="1CE7C0C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1DA53C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xml:space="preserve">: </w:t>
            </w:r>
            <w:r w:rsidRPr="000C4893">
              <w:rPr>
                <w:rFonts w:ascii="Arial" w:hAnsi="Arial" w:cs="Arial"/>
                <w:snapToGrid w:val="0"/>
                <w:sz w:val="18"/>
                <w:szCs w:val="18"/>
              </w:rPr>
              <w:t>False</w:t>
            </w:r>
          </w:p>
        </w:tc>
      </w:tr>
      <w:tr w:rsidR="008B53BA" w14:paraId="6D4A7B24"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823302"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CEBA4F4" w14:textId="77777777" w:rsidR="008B53BA" w:rsidRDefault="008B53BA" w:rsidP="002748B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723D438"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44914F4C"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159BE01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F199A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A0120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DF79A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3AF572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6309DD"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B7E51CE" w14:textId="77777777" w:rsidR="008B53BA" w:rsidRDefault="008B53BA" w:rsidP="002748B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815229A"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5DDD54D2"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0F0BE54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67278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6497B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1C7B3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1D4BEC8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B038A9" w14:textId="77777777" w:rsidR="008B53BA" w:rsidRDefault="008B53BA" w:rsidP="002748B2">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6B7A60AB" w14:textId="77777777" w:rsidR="008B53BA" w:rsidRDefault="008B53BA" w:rsidP="002748B2">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0DB5F94" w14:textId="77777777" w:rsidR="008B53BA" w:rsidRDefault="008B53BA" w:rsidP="002748B2">
            <w:pPr>
              <w:rPr>
                <w:rFonts w:ascii="Arial" w:hAnsi="Arial" w:cs="Arial"/>
                <w:snapToGrid w:val="0"/>
                <w:sz w:val="18"/>
                <w:szCs w:val="18"/>
              </w:rPr>
            </w:pPr>
            <w:r>
              <w:rPr>
                <w:rFonts w:ascii="Arial" w:hAnsi="Arial" w:cs="Arial"/>
                <w:snapToGrid w:val="0"/>
                <w:sz w:val="18"/>
                <w:szCs w:val="18"/>
              </w:rPr>
              <w:t>type: Positioning</w:t>
            </w:r>
          </w:p>
          <w:p w14:paraId="0AEE9A7E"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7EA9928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68806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1273B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ED0E5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6AC527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BEF255"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2C636C30" w14:textId="77777777" w:rsidR="008B53BA" w:rsidRDefault="008B53BA" w:rsidP="002748B2">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7D3A47F3"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3FE71F4D"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20A8A7B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36C9B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E40CE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0CEC01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4BAF14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E38299"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215D298" w14:textId="77777777" w:rsidR="008B53BA" w:rsidRDefault="008B53BA" w:rsidP="002748B2">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0A3CCEBD" w14:textId="77777777" w:rsidR="008B53BA" w:rsidRDefault="008B53BA" w:rsidP="002748B2">
            <w:pPr>
              <w:pStyle w:val="TAL"/>
              <w:rPr>
                <w:rFonts w:cs="Arial"/>
                <w:szCs w:val="18"/>
              </w:rPr>
            </w:pPr>
            <w:r>
              <w:rPr>
                <w:rFonts w:cs="Arial"/>
                <w:szCs w:val="18"/>
              </w:rPr>
              <w:t>CIDE_CID, OTDOA, RF_FINGERPRINTING, AECID, HYBRID_POSITIONING, NET_RTK.</w:t>
            </w:r>
          </w:p>
          <w:p w14:paraId="59D3E101"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06BD3FB"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33B01E40"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06853D7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4093CB4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00E9725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D3C1B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2CF96DC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C722CC"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C8EC0C7" w14:textId="77777777" w:rsidR="008B53BA" w:rsidRDefault="008B53BA" w:rsidP="002748B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B8675E0" w14:textId="77777777" w:rsidR="008B53BA" w:rsidRDefault="008B53BA" w:rsidP="002748B2">
            <w:pPr>
              <w:pStyle w:val="TAL"/>
              <w:rPr>
                <w:rFonts w:cs="Arial"/>
                <w:color w:val="000000"/>
                <w:szCs w:val="18"/>
                <w:lang w:eastAsia="zh-CN"/>
              </w:rPr>
            </w:pPr>
          </w:p>
          <w:p w14:paraId="1064D537"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754535C" w14:textId="77777777" w:rsidR="008B53BA" w:rsidRDefault="008B53BA" w:rsidP="002748B2">
            <w:pPr>
              <w:rPr>
                <w:rFonts w:ascii="Arial" w:hAnsi="Arial" w:cs="Arial"/>
                <w:sz w:val="18"/>
                <w:szCs w:val="18"/>
              </w:rPr>
            </w:pPr>
            <w:r>
              <w:rPr>
                <w:rFonts w:ascii="Arial" w:hAnsi="Arial" w:cs="Arial"/>
                <w:sz w:val="18"/>
                <w:szCs w:val="18"/>
              </w:rPr>
              <w:t>"PERSEC", "PERMIN", "PERHOUR".</w:t>
            </w:r>
          </w:p>
          <w:p w14:paraId="490EA2A0"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181A26D"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75410251"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5A02CBA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4B5A4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D3076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3CF90F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1970991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F57CE0"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1FC49ACF" w14:textId="77777777" w:rsidR="008B53BA" w:rsidRDefault="008B53BA" w:rsidP="002748B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5473AD5F"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4CEFBDC"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43A12BC5"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919005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2F6A1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05D5B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FE398F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FA6963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AD10BF"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68349E" w14:textId="77777777" w:rsidR="008B53BA" w:rsidRDefault="008B53BA" w:rsidP="002748B2">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1B78B4F"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19681D8F"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4A42B1D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AD7C7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8CC8A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F9BBC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2E2ED16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DDA7A8"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6758C2F" w14:textId="77777777" w:rsidR="008B53BA" w:rsidRDefault="008B53BA" w:rsidP="002748B2">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68FAABC"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4095C8F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4D4B56F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54142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95EE8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4EC095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rsidDel="00CA398B" w14:paraId="2D99D10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23455D" w14:textId="77777777" w:rsidR="008B53BA" w:rsidRPr="00871657" w:rsidDel="00CA398B" w:rsidRDefault="008B53BA" w:rsidP="002748B2">
            <w:pPr>
              <w:pStyle w:val="TAL"/>
              <w:rPr>
                <w:rFonts w:ascii="Courier New" w:hAnsi="Courier New" w:cs="Courier New"/>
                <w:szCs w:val="18"/>
                <w:lang w:eastAsia="zh-CN"/>
              </w:rPr>
            </w:pPr>
            <w:proofErr w:type="spellStart"/>
            <w:r w:rsidRPr="00871657">
              <w:rPr>
                <w:rStyle w:val="normaltextrun"/>
                <w:rFonts w:ascii="Courier New" w:hAnsi="Courier New" w:cs="Courier New"/>
                <w:szCs w:val="18"/>
              </w:rPr>
              <w:t>ServiceProfile.dLPktDelayVariation</w:t>
            </w:r>
            <w:proofErr w:type="spellEnd"/>
          </w:p>
        </w:tc>
        <w:tc>
          <w:tcPr>
            <w:tcW w:w="5492" w:type="dxa"/>
            <w:tcBorders>
              <w:top w:val="single" w:sz="4" w:space="0" w:color="auto"/>
              <w:left w:val="single" w:sz="4" w:space="0" w:color="auto"/>
              <w:bottom w:val="single" w:sz="4" w:space="0" w:color="auto"/>
              <w:right w:val="single" w:sz="4" w:space="0" w:color="auto"/>
            </w:tcBorders>
          </w:tcPr>
          <w:p w14:paraId="4528D36E"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the RAN, CN and TN part of an end-to-end network slice.</w:t>
            </w:r>
          </w:p>
          <w:p w14:paraId="4A440A36"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2F489EFF" w14:textId="77777777" w:rsidR="008B53BA" w:rsidRPr="00871657" w:rsidDel="00CA398B"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10086D43"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2E5467E7"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multiplicity: </w:t>
            </w:r>
            <w:proofErr w:type="gramStart"/>
            <w:r w:rsidRPr="00871657">
              <w:rPr>
                <w:rStyle w:val="normaltextrun"/>
                <w:rFonts w:ascii="Arial" w:hAnsi="Arial" w:cs="Arial"/>
                <w:sz w:val="18"/>
                <w:szCs w:val="18"/>
              </w:rPr>
              <w:t>0..</w:t>
            </w:r>
            <w:proofErr w:type="gramEnd"/>
            <w:r w:rsidRPr="00871657">
              <w:rPr>
                <w:rStyle w:val="normaltextrun"/>
                <w:rFonts w:ascii="Arial" w:hAnsi="Arial" w:cs="Arial"/>
                <w:sz w:val="18"/>
                <w:szCs w:val="18"/>
              </w:rPr>
              <w:t>1</w:t>
            </w:r>
          </w:p>
          <w:p w14:paraId="7722C41C"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isOrdered</w:t>
            </w:r>
            <w:proofErr w:type="spellEnd"/>
            <w:r w:rsidRPr="00871657">
              <w:rPr>
                <w:rStyle w:val="normaltextrun"/>
                <w:rFonts w:ascii="Arial" w:hAnsi="Arial" w:cs="Arial"/>
                <w:sz w:val="18"/>
                <w:szCs w:val="18"/>
              </w:rPr>
              <w:t>: N/A</w:t>
            </w:r>
          </w:p>
          <w:p w14:paraId="0BCA530C"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isUnique</w:t>
            </w:r>
            <w:proofErr w:type="spellEnd"/>
            <w:r w:rsidRPr="00871657">
              <w:rPr>
                <w:rStyle w:val="normaltextrun"/>
                <w:rFonts w:ascii="Arial" w:hAnsi="Arial" w:cs="Arial"/>
                <w:sz w:val="18"/>
                <w:szCs w:val="18"/>
              </w:rPr>
              <w:t>: N/A</w:t>
            </w:r>
          </w:p>
          <w:p w14:paraId="6BE0A3FC"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defaultValue</w:t>
            </w:r>
            <w:proofErr w:type="spellEnd"/>
            <w:r w:rsidRPr="00871657">
              <w:rPr>
                <w:rStyle w:val="normaltextrun"/>
                <w:rFonts w:ascii="Arial" w:hAnsi="Arial" w:cs="Arial"/>
                <w:sz w:val="18"/>
                <w:szCs w:val="18"/>
              </w:rPr>
              <w:t>: False</w:t>
            </w:r>
          </w:p>
          <w:p w14:paraId="23FFF655" w14:textId="77777777" w:rsidR="008B53BA" w:rsidRPr="00871657" w:rsidDel="00CA398B" w:rsidRDefault="008B53BA" w:rsidP="002748B2">
            <w:pPr>
              <w:rPr>
                <w:rFonts w:ascii="Arial" w:hAnsi="Arial" w:cs="Arial"/>
                <w:snapToGrid w:val="0"/>
                <w:sz w:val="18"/>
                <w:szCs w:val="18"/>
              </w:rPr>
            </w:pPr>
            <w:proofErr w:type="spellStart"/>
            <w:r w:rsidRPr="00871657">
              <w:rPr>
                <w:rStyle w:val="normaltextrun"/>
                <w:rFonts w:ascii="Arial" w:hAnsi="Arial" w:cs="Arial"/>
                <w:sz w:val="18"/>
                <w:szCs w:val="18"/>
              </w:rPr>
              <w:t>isNullable</w:t>
            </w:r>
            <w:proofErr w:type="spellEnd"/>
            <w:r w:rsidRPr="00871657">
              <w:rPr>
                <w:rStyle w:val="normaltextrun"/>
                <w:rFonts w:ascii="Arial" w:hAnsi="Arial" w:cs="Arial"/>
                <w:sz w:val="18"/>
                <w:szCs w:val="18"/>
              </w:rPr>
              <w:t>: False</w:t>
            </w:r>
          </w:p>
        </w:tc>
      </w:tr>
      <w:tr w:rsidR="008B53BA" w:rsidDel="00CA398B" w14:paraId="5E95CD7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F5C614" w14:textId="77777777" w:rsidR="008B53BA" w:rsidRPr="00871657" w:rsidDel="00CA398B" w:rsidRDefault="008B53BA" w:rsidP="002748B2">
            <w:pPr>
              <w:pStyle w:val="TAL"/>
              <w:rPr>
                <w:rFonts w:ascii="Courier New" w:hAnsi="Courier New" w:cs="Courier New"/>
                <w:szCs w:val="18"/>
                <w:lang w:eastAsia="zh-CN"/>
              </w:rPr>
            </w:pPr>
            <w:proofErr w:type="spellStart"/>
            <w:r w:rsidRPr="00871657">
              <w:rPr>
                <w:rStyle w:val="normaltextrun"/>
                <w:rFonts w:ascii="Courier New" w:hAnsi="Courier New" w:cs="Courier New"/>
                <w:szCs w:val="18"/>
              </w:rPr>
              <w:t>ServiceProfile.uLPktDelayVariation</w:t>
            </w:r>
            <w:proofErr w:type="spellEnd"/>
          </w:p>
        </w:tc>
        <w:tc>
          <w:tcPr>
            <w:tcW w:w="5492" w:type="dxa"/>
            <w:tcBorders>
              <w:top w:val="single" w:sz="4" w:space="0" w:color="auto"/>
              <w:left w:val="single" w:sz="4" w:space="0" w:color="auto"/>
              <w:bottom w:val="single" w:sz="4" w:space="0" w:color="auto"/>
              <w:right w:val="single" w:sz="4" w:space="0" w:color="auto"/>
            </w:tcBorders>
          </w:tcPr>
          <w:p w14:paraId="6FBCA562"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the RAN, CN and TN part of an end-to-end network slice.</w:t>
            </w:r>
          </w:p>
          <w:p w14:paraId="3321A2AE"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2C6AB8D1" w14:textId="77777777" w:rsidR="008B53BA" w:rsidRPr="00871657" w:rsidDel="00CA398B"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1540E7F8"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760FD7DA"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multiplicity: </w:t>
            </w:r>
            <w:proofErr w:type="gramStart"/>
            <w:r w:rsidRPr="00871657">
              <w:rPr>
                <w:rStyle w:val="normaltextrun"/>
                <w:rFonts w:ascii="Arial" w:hAnsi="Arial" w:cs="Arial"/>
                <w:sz w:val="18"/>
                <w:szCs w:val="18"/>
              </w:rPr>
              <w:t>0..</w:t>
            </w:r>
            <w:proofErr w:type="gramEnd"/>
            <w:r w:rsidRPr="00871657">
              <w:rPr>
                <w:rStyle w:val="normaltextrun"/>
                <w:rFonts w:ascii="Arial" w:hAnsi="Arial" w:cs="Arial"/>
                <w:sz w:val="18"/>
                <w:szCs w:val="18"/>
              </w:rPr>
              <w:t>1</w:t>
            </w:r>
          </w:p>
          <w:p w14:paraId="58D8C054"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isOrdered</w:t>
            </w:r>
            <w:proofErr w:type="spellEnd"/>
            <w:r w:rsidRPr="00871657">
              <w:rPr>
                <w:rStyle w:val="normaltextrun"/>
                <w:rFonts w:ascii="Arial" w:hAnsi="Arial" w:cs="Arial"/>
                <w:sz w:val="18"/>
                <w:szCs w:val="18"/>
              </w:rPr>
              <w:t>: N/A</w:t>
            </w:r>
          </w:p>
          <w:p w14:paraId="0E57335B"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isUnique</w:t>
            </w:r>
            <w:proofErr w:type="spellEnd"/>
            <w:r w:rsidRPr="00871657">
              <w:rPr>
                <w:rStyle w:val="normaltextrun"/>
                <w:rFonts w:ascii="Arial" w:hAnsi="Arial" w:cs="Arial"/>
                <w:sz w:val="18"/>
                <w:szCs w:val="18"/>
              </w:rPr>
              <w:t>: N/A</w:t>
            </w:r>
          </w:p>
          <w:p w14:paraId="4259DF8F"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defaultValue</w:t>
            </w:r>
            <w:proofErr w:type="spellEnd"/>
            <w:r w:rsidRPr="00871657">
              <w:rPr>
                <w:rStyle w:val="normaltextrun"/>
                <w:rFonts w:ascii="Arial" w:hAnsi="Arial" w:cs="Arial"/>
                <w:sz w:val="18"/>
                <w:szCs w:val="18"/>
              </w:rPr>
              <w:t>: False</w:t>
            </w:r>
          </w:p>
          <w:p w14:paraId="0CE23EF4" w14:textId="77777777" w:rsidR="008B53BA" w:rsidRPr="00871657" w:rsidDel="00CA398B" w:rsidRDefault="008B53BA" w:rsidP="002748B2">
            <w:pPr>
              <w:rPr>
                <w:rFonts w:ascii="Arial" w:hAnsi="Arial" w:cs="Arial"/>
                <w:snapToGrid w:val="0"/>
                <w:sz w:val="18"/>
                <w:szCs w:val="18"/>
              </w:rPr>
            </w:pPr>
            <w:proofErr w:type="spellStart"/>
            <w:r w:rsidRPr="00871657">
              <w:rPr>
                <w:rStyle w:val="normaltextrun"/>
                <w:rFonts w:ascii="Arial" w:hAnsi="Arial" w:cs="Arial"/>
                <w:sz w:val="18"/>
                <w:szCs w:val="18"/>
              </w:rPr>
              <w:t>isNullable</w:t>
            </w:r>
            <w:proofErr w:type="spellEnd"/>
            <w:r w:rsidRPr="00871657">
              <w:rPr>
                <w:rStyle w:val="normaltextrun"/>
                <w:rFonts w:ascii="Arial" w:hAnsi="Arial" w:cs="Arial"/>
                <w:sz w:val="18"/>
                <w:szCs w:val="18"/>
              </w:rPr>
              <w:t>: False</w:t>
            </w:r>
          </w:p>
        </w:tc>
      </w:tr>
      <w:tr w:rsidR="008B53BA" w:rsidDel="00CA398B" w14:paraId="075DB2E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F90CC0" w14:textId="77777777" w:rsidR="008B53BA" w:rsidRPr="00871657" w:rsidDel="00CA398B" w:rsidRDefault="008B53BA" w:rsidP="002748B2">
            <w:pPr>
              <w:pStyle w:val="TAL"/>
              <w:rPr>
                <w:rFonts w:ascii="Courier New" w:hAnsi="Courier New" w:cs="Courier New"/>
                <w:szCs w:val="18"/>
                <w:lang w:eastAsia="zh-CN"/>
              </w:rPr>
            </w:pPr>
            <w:proofErr w:type="spellStart"/>
            <w:r w:rsidRPr="00871657">
              <w:rPr>
                <w:rStyle w:val="normaltextrun"/>
                <w:rFonts w:ascii="Courier New" w:hAnsi="Courier New" w:cs="Courier New"/>
                <w:szCs w:val="18"/>
              </w:rPr>
              <w:t>TopSliceSubnetProfile.dLPktDelayVariation</w:t>
            </w:r>
            <w:proofErr w:type="spellEnd"/>
          </w:p>
        </w:tc>
        <w:tc>
          <w:tcPr>
            <w:tcW w:w="5492" w:type="dxa"/>
            <w:tcBorders>
              <w:top w:val="single" w:sz="4" w:space="0" w:color="auto"/>
              <w:left w:val="single" w:sz="4" w:space="0" w:color="auto"/>
              <w:bottom w:val="single" w:sz="4" w:space="0" w:color="auto"/>
              <w:right w:val="single" w:sz="4" w:space="0" w:color="auto"/>
            </w:tcBorders>
          </w:tcPr>
          <w:p w14:paraId="746B0181"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the RAN, CN and TN part of an end-to-end network slice.</w:t>
            </w:r>
          </w:p>
          <w:p w14:paraId="4825B74F"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69F63EDE" w14:textId="77777777" w:rsidR="008B53BA" w:rsidRPr="00871657" w:rsidDel="00CA398B"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26D6BD71"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172E5605"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multiplicity: </w:t>
            </w:r>
            <w:proofErr w:type="gramStart"/>
            <w:r w:rsidRPr="00871657">
              <w:rPr>
                <w:rStyle w:val="normaltextrun"/>
                <w:rFonts w:ascii="Arial" w:hAnsi="Arial" w:cs="Arial"/>
                <w:sz w:val="18"/>
                <w:szCs w:val="18"/>
              </w:rPr>
              <w:t>0..</w:t>
            </w:r>
            <w:proofErr w:type="gramEnd"/>
            <w:r w:rsidRPr="00871657">
              <w:rPr>
                <w:rStyle w:val="normaltextrun"/>
                <w:rFonts w:ascii="Arial" w:hAnsi="Arial" w:cs="Arial"/>
                <w:sz w:val="18"/>
                <w:szCs w:val="18"/>
              </w:rPr>
              <w:t>1</w:t>
            </w:r>
          </w:p>
          <w:p w14:paraId="67A6B99B"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isOrdered</w:t>
            </w:r>
            <w:proofErr w:type="spellEnd"/>
            <w:r w:rsidRPr="00871657">
              <w:rPr>
                <w:rStyle w:val="normaltextrun"/>
                <w:rFonts w:ascii="Arial" w:hAnsi="Arial" w:cs="Arial"/>
                <w:sz w:val="18"/>
                <w:szCs w:val="18"/>
              </w:rPr>
              <w:t>: N/A</w:t>
            </w:r>
          </w:p>
          <w:p w14:paraId="022B6D91"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isUnique</w:t>
            </w:r>
            <w:proofErr w:type="spellEnd"/>
            <w:r w:rsidRPr="00871657">
              <w:rPr>
                <w:rStyle w:val="normaltextrun"/>
                <w:rFonts w:ascii="Arial" w:hAnsi="Arial" w:cs="Arial"/>
                <w:sz w:val="18"/>
                <w:szCs w:val="18"/>
              </w:rPr>
              <w:t>: N/A</w:t>
            </w:r>
          </w:p>
          <w:p w14:paraId="571709A0"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defaultValue</w:t>
            </w:r>
            <w:proofErr w:type="spellEnd"/>
            <w:r w:rsidRPr="00871657">
              <w:rPr>
                <w:rStyle w:val="normaltextrun"/>
                <w:rFonts w:ascii="Arial" w:hAnsi="Arial" w:cs="Arial"/>
                <w:sz w:val="18"/>
                <w:szCs w:val="18"/>
              </w:rPr>
              <w:t>: False</w:t>
            </w:r>
          </w:p>
          <w:p w14:paraId="29D91093" w14:textId="77777777" w:rsidR="008B53BA" w:rsidRPr="00871657" w:rsidDel="00CA398B" w:rsidRDefault="008B53BA" w:rsidP="002748B2">
            <w:pPr>
              <w:rPr>
                <w:rFonts w:ascii="Arial" w:hAnsi="Arial" w:cs="Arial"/>
                <w:snapToGrid w:val="0"/>
                <w:sz w:val="18"/>
                <w:szCs w:val="18"/>
              </w:rPr>
            </w:pPr>
            <w:proofErr w:type="spellStart"/>
            <w:r w:rsidRPr="00871657">
              <w:rPr>
                <w:rStyle w:val="normaltextrun"/>
                <w:rFonts w:ascii="Arial" w:hAnsi="Arial" w:cs="Arial"/>
                <w:sz w:val="18"/>
                <w:szCs w:val="18"/>
              </w:rPr>
              <w:t>isNullable</w:t>
            </w:r>
            <w:proofErr w:type="spellEnd"/>
            <w:r w:rsidRPr="00871657">
              <w:rPr>
                <w:rStyle w:val="normaltextrun"/>
                <w:rFonts w:ascii="Arial" w:hAnsi="Arial" w:cs="Arial"/>
                <w:sz w:val="18"/>
                <w:szCs w:val="18"/>
              </w:rPr>
              <w:t>: False</w:t>
            </w:r>
          </w:p>
        </w:tc>
      </w:tr>
      <w:tr w:rsidR="008B53BA" w:rsidDel="00CA398B" w14:paraId="5F5B82B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A4A65A" w14:textId="77777777" w:rsidR="008B53BA" w:rsidRPr="00871657" w:rsidDel="00CA398B" w:rsidRDefault="008B53BA" w:rsidP="002748B2">
            <w:pPr>
              <w:pStyle w:val="TAL"/>
              <w:rPr>
                <w:rFonts w:ascii="Courier New" w:hAnsi="Courier New" w:cs="Courier New"/>
                <w:szCs w:val="18"/>
                <w:lang w:eastAsia="zh-CN"/>
              </w:rPr>
            </w:pPr>
            <w:proofErr w:type="spellStart"/>
            <w:r w:rsidRPr="00871657">
              <w:rPr>
                <w:rStyle w:val="normaltextrun"/>
                <w:rFonts w:ascii="Courier New" w:hAnsi="Courier New" w:cs="Courier New"/>
                <w:szCs w:val="18"/>
              </w:rPr>
              <w:t>TopSliceSubnetProfile.uLPktDelayVariation</w:t>
            </w:r>
            <w:proofErr w:type="spellEnd"/>
          </w:p>
        </w:tc>
        <w:tc>
          <w:tcPr>
            <w:tcW w:w="5492" w:type="dxa"/>
            <w:tcBorders>
              <w:top w:val="single" w:sz="4" w:space="0" w:color="auto"/>
              <w:left w:val="single" w:sz="4" w:space="0" w:color="auto"/>
              <w:bottom w:val="single" w:sz="4" w:space="0" w:color="auto"/>
              <w:right w:val="single" w:sz="4" w:space="0" w:color="auto"/>
            </w:tcBorders>
          </w:tcPr>
          <w:p w14:paraId="378E9626"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the RAN, CN and TN part of an end-to-end network slice.</w:t>
            </w:r>
          </w:p>
          <w:p w14:paraId="74230645"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7EB4766E" w14:textId="77777777" w:rsidR="008B53BA" w:rsidRPr="00871657" w:rsidDel="00CA398B"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6C30536B"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14FD1AA6"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multiplicity: </w:t>
            </w:r>
            <w:proofErr w:type="gramStart"/>
            <w:r w:rsidRPr="00871657">
              <w:rPr>
                <w:rStyle w:val="normaltextrun"/>
                <w:rFonts w:ascii="Arial" w:hAnsi="Arial" w:cs="Arial"/>
                <w:sz w:val="18"/>
                <w:szCs w:val="18"/>
              </w:rPr>
              <w:t>0..</w:t>
            </w:r>
            <w:proofErr w:type="gramEnd"/>
            <w:r w:rsidRPr="00871657">
              <w:rPr>
                <w:rStyle w:val="normaltextrun"/>
                <w:rFonts w:ascii="Arial" w:hAnsi="Arial" w:cs="Arial"/>
                <w:sz w:val="18"/>
                <w:szCs w:val="18"/>
              </w:rPr>
              <w:t>1</w:t>
            </w:r>
          </w:p>
          <w:p w14:paraId="4CF3FFA3"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isOrdered</w:t>
            </w:r>
            <w:proofErr w:type="spellEnd"/>
            <w:r w:rsidRPr="00871657">
              <w:rPr>
                <w:rStyle w:val="normaltextrun"/>
                <w:rFonts w:ascii="Arial" w:hAnsi="Arial" w:cs="Arial"/>
                <w:sz w:val="18"/>
                <w:szCs w:val="18"/>
              </w:rPr>
              <w:t>: N/A</w:t>
            </w:r>
          </w:p>
          <w:p w14:paraId="47A2E5EF"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isUnique</w:t>
            </w:r>
            <w:proofErr w:type="spellEnd"/>
            <w:r w:rsidRPr="00871657">
              <w:rPr>
                <w:rStyle w:val="normaltextrun"/>
                <w:rFonts w:ascii="Arial" w:hAnsi="Arial" w:cs="Arial"/>
                <w:sz w:val="18"/>
                <w:szCs w:val="18"/>
              </w:rPr>
              <w:t>: N/A</w:t>
            </w:r>
          </w:p>
          <w:p w14:paraId="4F5BD3DF"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defaultValue</w:t>
            </w:r>
            <w:proofErr w:type="spellEnd"/>
            <w:r w:rsidRPr="00871657">
              <w:rPr>
                <w:rStyle w:val="normaltextrun"/>
                <w:rFonts w:ascii="Arial" w:hAnsi="Arial" w:cs="Arial"/>
                <w:sz w:val="18"/>
                <w:szCs w:val="18"/>
              </w:rPr>
              <w:t>: False</w:t>
            </w:r>
          </w:p>
          <w:p w14:paraId="10DBE7E2" w14:textId="77777777" w:rsidR="008B53BA" w:rsidRPr="00871657" w:rsidDel="00CA398B" w:rsidRDefault="008B53BA" w:rsidP="002748B2">
            <w:pPr>
              <w:rPr>
                <w:rFonts w:ascii="Arial" w:hAnsi="Arial" w:cs="Arial"/>
                <w:snapToGrid w:val="0"/>
                <w:sz w:val="18"/>
                <w:szCs w:val="18"/>
              </w:rPr>
            </w:pPr>
            <w:proofErr w:type="spellStart"/>
            <w:r w:rsidRPr="00871657">
              <w:rPr>
                <w:rStyle w:val="normaltextrun"/>
                <w:rFonts w:ascii="Arial" w:hAnsi="Arial" w:cs="Arial"/>
                <w:sz w:val="18"/>
                <w:szCs w:val="18"/>
              </w:rPr>
              <w:t>isNullable</w:t>
            </w:r>
            <w:proofErr w:type="spellEnd"/>
            <w:r w:rsidRPr="00871657">
              <w:rPr>
                <w:rStyle w:val="normaltextrun"/>
                <w:rFonts w:ascii="Arial" w:hAnsi="Arial" w:cs="Arial"/>
                <w:sz w:val="18"/>
                <w:szCs w:val="18"/>
              </w:rPr>
              <w:t>: False</w:t>
            </w:r>
          </w:p>
        </w:tc>
      </w:tr>
      <w:tr w:rsidR="008B53BA" w:rsidDel="00CA398B" w14:paraId="1E5086A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B2C0D5" w14:textId="77777777" w:rsidR="008B53BA" w:rsidRPr="00871657" w:rsidDel="00CA398B" w:rsidRDefault="008B53BA" w:rsidP="002748B2">
            <w:pPr>
              <w:pStyle w:val="TAL"/>
              <w:rPr>
                <w:rFonts w:ascii="Courier New" w:hAnsi="Courier New" w:cs="Courier New"/>
                <w:szCs w:val="18"/>
                <w:lang w:eastAsia="zh-CN"/>
              </w:rPr>
            </w:pPr>
            <w:proofErr w:type="spellStart"/>
            <w:r w:rsidRPr="00871657">
              <w:rPr>
                <w:rStyle w:val="normaltextrun"/>
                <w:rFonts w:ascii="Courier New" w:hAnsi="Courier New" w:cs="Courier New"/>
                <w:szCs w:val="18"/>
              </w:rPr>
              <w:t>CNSliceSubnetProfile.dLPktDelayVariation</w:t>
            </w:r>
            <w:proofErr w:type="spellEnd"/>
          </w:p>
        </w:tc>
        <w:tc>
          <w:tcPr>
            <w:tcW w:w="5492" w:type="dxa"/>
            <w:tcBorders>
              <w:top w:val="single" w:sz="4" w:space="0" w:color="auto"/>
              <w:left w:val="single" w:sz="4" w:space="0" w:color="auto"/>
              <w:bottom w:val="single" w:sz="4" w:space="0" w:color="auto"/>
              <w:right w:val="single" w:sz="4" w:space="0" w:color="auto"/>
            </w:tcBorders>
          </w:tcPr>
          <w:p w14:paraId="689C8C1C"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CN domain of the network slice.</w:t>
            </w:r>
          </w:p>
          <w:p w14:paraId="58B7FB1E"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25298BC9" w14:textId="77777777" w:rsidR="008B53BA" w:rsidRPr="00871657" w:rsidDel="00CA398B"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45E46859"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6683FF5D"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multiplicity: </w:t>
            </w:r>
            <w:proofErr w:type="gramStart"/>
            <w:r w:rsidRPr="00871657">
              <w:rPr>
                <w:rStyle w:val="normaltextrun"/>
                <w:rFonts w:ascii="Arial" w:hAnsi="Arial" w:cs="Arial"/>
                <w:sz w:val="18"/>
                <w:szCs w:val="18"/>
              </w:rPr>
              <w:t>0..</w:t>
            </w:r>
            <w:proofErr w:type="gramEnd"/>
            <w:r w:rsidRPr="00871657">
              <w:rPr>
                <w:rStyle w:val="normaltextrun"/>
                <w:rFonts w:ascii="Arial" w:hAnsi="Arial" w:cs="Arial"/>
                <w:sz w:val="18"/>
                <w:szCs w:val="18"/>
              </w:rPr>
              <w:t>1</w:t>
            </w:r>
          </w:p>
          <w:p w14:paraId="70E8753D"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isOrdered</w:t>
            </w:r>
            <w:proofErr w:type="spellEnd"/>
            <w:r w:rsidRPr="00871657">
              <w:rPr>
                <w:rStyle w:val="normaltextrun"/>
                <w:rFonts w:ascii="Arial" w:hAnsi="Arial" w:cs="Arial"/>
                <w:sz w:val="18"/>
                <w:szCs w:val="18"/>
              </w:rPr>
              <w:t>: N/A</w:t>
            </w:r>
          </w:p>
          <w:p w14:paraId="20E698ED"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isUnique</w:t>
            </w:r>
            <w:proofErr w:type="spellEnd"/>
            <w:r w:rsidRPr="00871657">
              <w:rPr>
                <w:rStyle w:val="normaltextrun"/>
                <w:rFonts w:ascii="Arial" w:hAnsi="Arial" w:cs="Arial"/>
                <w:sz w:val="18"/>
                <w:szCs w:val="18"/>
              </w:rPr>
              <w:t>: N/A</w:t>
            </w:r>
          </w:p>
          <w:p w14:paraId="49858800"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defaultValue</w:t>
            </w:r>
            <w:proofErr w:type="spellEnd"/>
            <w:r w:rsidRPr="00871657">
              <w:rPr>
                <w:rStyle w:val="normaltextrun"/>
                <w:rFonts w:ascii="Arial" w:hAnsi="Arial" w:cs="Arial"/>
                <w:sz w:val="18"/>
                <w:szCs w:val="18"/>
              </w:rPr>
              <w:t>: False</w:t>
            </w:r>
          </w:p>
          <w:p w14:paraId="22BF41EB" w14:textId="77777777" w:rsidR="008B53BA" w:rsidRPr="00871657" w:rsidDel="00CA398B" w:rsidRDefault="008B53BA" w:rsidP="002748B2">
            <w:pPr>
              <w:rPr>
                <w:rFonts w:ascii="Arial" w:hAnsi="Arial" w:cs="Arial"/>
                <w:snapToGrid w:val="0"/>
                <w:sz w:val="18"/>
                <w:szCs w:val="18"/>
              </w:rPr>
            </w:pPr>
            <w:proofErr w:type="spellStart"/>
            <w:r w:rsidRPr="00871657">
              <w:rPr>
                <w:rStyle w:val="normaltextrun"/>
                <w:rFonts w:ascii="Arial" w:hAnsi="Arial" w:cs="Arial"/>
                <w:sz w:val="18"/>
                <w:szCs w:val="18"/>
              </w:rPr>
              <w:t>isNullable</w:t>
            </w:r>
            <w:proofErr w:type="spellEnd"/>
            <w:r w:rsidRPr="00871657">
              <w:rPr>
                <w:rStyle w:val="normaltextrun"/>
                <w:rFonts w:ascii="Arial" w:hAnsi="Arial" w:cs="Arial"/>
                <w:sz w:val="18"/>
                <w:szCs w:val="18"/>
              </w:rPr>
              <w:t>: False</w:t>
            </w:r>
          </w:p>
        </w:tc>
      </w:tr>
      <w:tr w:rsidR="008B53BA" w:rsidDel="00CA398B" w14:paraId="7662A2E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4A6394" w14:textId="77777777" w:rsidR="008B53BA" w:rsidRPr="00871657" w:rsidDel="00CA398B" w:rsidRDefault="008B53BA" w:rsidP="002748B2">
            <w:pPr>
              <w:pStyle w:val="TAL"/>
              <w:rPr>
                <w:rFonts w:ascii="Courier New" w:hAnsi="Courier New" w:cs="Courier New"/>
                <w:szCs w:val="18"/>
                <w:lang w:eastAsia="zh-CN"/>
              </w:rPr>
            </w:pPr>
            <w:proofErr w:type="spellStart"/>
            <w:r w:rsidRPr="00871657">
              <w:rPr>
                <w:rStyle w:val="normaltextrun"/>
                <w:rFonts w:ascii="Courier New" w:hAnsi="Courier New" w:cs="Courier New"/>
                <w:szCs w:val="18"/>
              </w:rPr>
              <w:lastRenderedPageBreak/>
              <w:t>CNSliceSubnetProfile</w:t>
            </w:r>
            <w:proofErr w:type="spellEnd"/>
            <w:r w:rsidRPr="00871657">
              <w:rPr>
                <w:rStyle w:val="normaltextrun"/>
                <w:rFonts w:ascii="Courier New" w:hAnsi="Courier New" w:cs="Courier New"/>
                <w:szCs w:val="18"/>
              </w:rPr>
              <w:t xml:space="preserve">. </w:t>
            </w:r>
            <w:proofErr w:type="spellStart"/>
            <w:r w:rsidRPr="00871657">
              <w:rPr>
                <w:rStyle w:val="normaltextrun"/>
                <w:rFonts w:ascii="Courier New" w:hAnsi="Courier New" w:cs="Courier New"/>
                <w:szCs w:val="18"/>
              </w:rPr>
              <w:t>uLPktDelayVariation</w:t>
            </w:r>
            <w:proofErr w:type="spellEnd"/>
          </w:p>
        </w:tc>
        <w:tc>
          <w:tcPr>
            <w:tcW w:w="5492" w:type="dxa"/>
            <w:tcBorders>
              <w:top w:val="single" w:sz="4" w:space="0" w:color="auto"/>
              <w:left w:val="single" w:sz="4" w:space="0" w:color="auto"/>
              <w:bottom w:val="single" w:sz="4" w:space="0" w:color="auto"/>
              <w:right w:val="single" w:sz="4" w:space="0" w:color="auto"/>
            </w:tcBorders>
          </w:tcPr>
          <w:p w14:paraId="4ADACD00"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CN domain of the network slice.</w:t>
            </w:r>
          </w:p>
          <w:p w14:paraId="46F76798"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1C4E0FF5" w14:textId="77777777" w:rsidR="008B53BA" w:rsidRPr="00871657" w:rsidDel="00CA398B"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79C6E665"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5E8199F7"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multiplicity: </w:t>
            </w:r>
            <w:proofErr w:type="gramStart"/>
            <w:r w:rsidRPr="00871657">
              <w:rPr>
                <w:rStyle w:val="normaltextrun"/>
                <w:rFonts w:ascii="Arial" w:hAnsi="Arial" w:cs="Arial"/>
                <w:sz w:val="18"/>
                <w:szCs w:val="18"/>
              </w:rPr>
              <w:t>0..</w:t>
            </w:r>
            <w:proofErr w:type="gramEnd"/>
            <w:r w:rsidRPr="00871657">
              <w:rPr>
                <w:rStyle w:val="normaltextrun"/>
                <w:rFonts w:ascii="Arial" w:hAnsi="Arial" w:cs="Arial"/>
                <w:sz w:val="18"/>
                <w:szCs w:val="18"/>
              </w:rPr>
              <w:t>1</w:t>
            </w:r>
          </w:p>
          <w:p w14:paraId="2CFC7A83"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isOrdered</w:t>
            </w:r>
            <w:proofErr w:type="spellEnd"/>
            <w:r w:rsidRPr="00871657">
              <w:rPr>
                <w:rStyle w:val="normaltextrun"/>
                <w:rFonts w:ascii="Arial" w:hAnsi="Arial" w:cs="Arial"/>
                <w:sz w:val="18"/>
                <w:szCs w:val="18"/>
              </w:rPr>
              <w:t>: N/A</w:t>
            </w:r>
          </w:p>
          <w:p w14:paraId="6CF4CF00"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isUnique</w:t>
            </w:r>
            <w:proofErr w:type="spellEnd"/>
            <w:r w:rsidRPr="00871657">
              <w:rPr>
                <w:rStyle w:val="normaltextrun"/>
                <w:rFonts w:ascii="Arial" w:hAnsi="Arial" w:cs="Arial"/>
                <w:sz w:val="18"/>
                <w:szCs w:val="18"/>
              </w:rPr>
              <w:t>: N/A</w:t>
            </w:r>
          </w:p>
          <w:p w14:paraId="06B623EC"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defaultValue</w:t>
            </w:r>
            <w:proofErr w:type="spellEnd"/>
            <w:r w:rsidRPr="00871657">
              <w:rPr>
                <w:rStyle w:val="normaltextrun"/>
                <w:rFonts w:ascii="Arial" w:hAnsi="Arial" w:cs="Arial"/>
                <w:sz w:val="18"/>
                <w:szCs w:val="18"/>
              </w:rPr>
              <w:t>: False</w:t>
            </w:r>
          </w:p>
          <w:p w14:paraId="148CBE06" w14:textId="77777777" w:rsidR="008B53BA" w:rsidRPr="00871657" w:rsidDel="00CA398B" w:rsidRDefault="008B53BA" w:rsidP="002748B2">
            <w:pPr>
              <w:rPr>
                <w:rFonts w:ascii="Arial" w:hAnsi="Arial" w:cs="Arial"/>
                <w:snapToGrid w:val="0"/>
                <w:sz w:val="18"/>
                <w:szCs w:val="18"/>
              </w:rPr>
            </w:pPr>
            <w:proofErr w:type="spellStart"/>
            <w:r w:rsidRPr="00871657">
              <w:rPr>
                <w:rStyle w:val="normaltextrun"/>
                <w:rFonts w:ascii="Arial" w:hAnsi="Arial" w:cs="Arial"/>
                <w:sz w:val="18"/>
                <w:szCs w:val="18"/>
              </w:rPr>
              <w:t>isNullable</w:t>
            </w:r>
            <w:proofErr w:type="spellEnd"/>
            <w:r w:rsidRPr="00871657">
              <w:rPr>
                <w:rStyle w:val="normaltextrun"/>
                <w:rFonts w:ascii="Arial" w:hAnsi="Arial" w:cs="Arial"/>
                <w:sz w:val="18"/>
                <w:szCs w:val="18"/>
              </w:rPr>
              <w:t>: False</w:t>
            </w:r>
          </w:p>
        </w:tc>
      </w:tr>
      <w:tr w:rsidR="008B53BA" w:rsidDel="00CA398B" w14:paraId="737E13B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0F5C24" w14:textId="77777777" w:rsidR="008B53BA" w:rsidRPr="00871657" w:rsidDel="00CA398B" w:rsidRDefault="008B53BA" w:rsidP="002748B2">
            <w:pPr>
              <w:pStyle w:val="TAL"/>
              <w:rPr>
                <w:rFonts w:ascii="Courier New" w:hAnsi="Courier New" w:cs="Courier New"/>
                <w:szCs w:val="18"/>
                <w:lang w:eastAsia="zh-CN"/>
              </w:rPr>
            </w:pPr>
            <w:proofErr w:type="spellStart"/>
            <w:r w:rsidRPr="00871657">
              <w:rPr>
                <w:rStyle w:val="normaltextrun"/>
                <w:rFonts w:ascii="Courier New" w:hAnsi="Courier New" w:cs="Courier New"/>
                <w:szCs w:val="18"/>
              </w:rPr>
              <w:t>RANSliceSubnetProfile.dLPktDelayVariation</w:t>
            </w:r>
            <w:proofErr w:type="spellEnd"/>
          </w:p>
        </w:tc>
        <w:tc>
          <w:tcPr>
            <w:tcW w:w="5492" w:type="dxa"/>
            <w:tcBorders>
              <w:top w:val="single" w:sz="4" w:space="0" w:color="auto"/>
              <w:left w:val="single" w:sz="4" w:space="0" w:color="auto"/>
              <w:bottom w:val="single" w:sz="4" w:space="0" w:color="auto"/>
              <w:right w:val="single" w:sz="4" w:space="0" w:color="auto"/>
            </w:tcBorders>
          </w:tcPr>
          <w:p w14:paraId="054EB928"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RAN domain</w:t>
            </w:r>
            <w:r w:rsidRPr="00871657">
              <w:rPr>
                <w:rStyle w:val="normaltextrun"/>
                <w:rFonts w:ascii="Arial" w:hAnsi="Arial" w:cs="Arial"/>
                <w:b/>
                <w:bCs/>
                <w:sz w:val="18"/>
                <w:szCs w:val="18"/>
              </w:rPr>
              <w:t xml:space="preserve"> </w:t>
            </w:r>
            <w:r w:rsidRPr="00871657">
              <w:rPr>
                <w:rStyle w:val="normaltextrun"/>
                <w:rFonts w:ascii="Arial" w:hAnsi="Arial" w:cs="Arial"/>
                <w:sz w:val="18"/>
                <w:szCs w:val="18"/>
              </w:rPr>
              <w:t>of the network slice.</w:t>
            </w:r>
          </w:p>
          <w:p w14:paraId="3821F279" w14:textId="77777777" w:rsidR="008B53BA" w:rsidRPr="00871657" w:rsidRDefault="008B53BA" w:rsidP="002748B2">
            <w:pPr>
              <w:pStyle w:val="paragraph"/>
              <w:textAlignment w:val="baseline"/>
              <w:rPr>
                <w:rStyle w:val="normaltextrun"/>
                <w:rFonts w:ascii="Arial" w:hAnsi="Arial" w:cs="Arial"/>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095FD59D" w14:textId="77777777" w:rsidR="008B53BA" w:rsidRPr="00871657" w:rsidDel="00CA398B" w:rsidRDefault="008B53BA" w:rsidP="002748B2">
            <w:pPr>
              <w:pStyle w:val="paragraph"/>
              <w:textAlignment w:val="baseline"/>
              <w:rPr>
                <w:rFonts w:ascii="Segoe UI" w:hAnsi="Segoe UI" w:cs="Segoe UI"/>
                <w:sz w:val="18"/>
                <w:szCs w:val="18"/>
              </w:rPr>
            </w:pPr>
          </w:p>
        </w:tc>
        <w:tc>
          <w:tcPr>
            <w:tcW w:w="2156" w:type="dxa"/>
            <w:tcBorders>
              <w:top w:val="single" w:sz="4" w:space="0" w:color="auto"/>
              <w:left w:val="single" w:sz="4" w:space="0" w:color="auto"/>
              <w:bottom w:val="single" w:sz="4" w:space="0" w:color="auto"/>
              <w:right w:val="single" w:sz="4" w:space="0" w:color="auto"/>
            </w:tcBorders>
          </w:tcPr>
          <w:p w14:paraId="3C92B0B7"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62923DA9"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multiplicity: </w:t>
            </w:r>
            <w:proofErr w:type="gramStart"/>
            <w:r w:rsidRPr="00871657">
              <w:rPr>
                <w:rStyle w:val="normaltextrun"/>
                <w:rFonts w:ascii="Arial" w:hAnsi="Arial" w:cs="Arial"/>
                <w:sz w:val="18"/>
                <w:szCs w:val="18"/>
              </w:rPr>
              <w:t>0..</w:t>
            </w:r>
            <w:proofErr w:type="gramEnd"/>
            <w:r w:rsidRPr="00871657">
              <w:rPr>
                <w:rStyle w:val="normaltextrun"/>
                <w:rFonts w:ascii="Arial" w:hAnsi="Arial" w:cs="Arial"/>
                <w:sz w:val="18"/>
                <w:szCs w:val="18"/>
              </w:rPr>
              <w:t>1</w:t>
            </w:r>
          </w:p>
          <w:p w14:paraId="1F546CCA"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isOrdered</w:t>
            </w:r>
            <w:proofErr w:type="spellEnd"/>
            <w:r w:rsidRPr="00871657">
              <w:rPr>
                <w:rStyle w:val="normaltextrun"/>
                <w:rFonts w:ascii="Arial" w:hAnsi="Arial" w:cs="Arial"/>
                <w:sz w:val="18"/>
                <w:szCs w:val="18"/>
              </w:rPr>
              <w:t>: N/A</w:t>
            </w:r>
          </w:p>
          <w:p w14:paraId="04DE468C"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isUnique</w:t>
            </w:r>
            <w:proofErr w:type="spellEnd"/>
            <w:r w:rsidRPr="00871657">
              <w:rPr>
                <w:rStyle w:val="normaltextrun"/>
                <w:rFonts w:ascii="Arial" w:hAnsi="Arial" w:cs="Arial"/>
                <w:sz w:val="18"/>
                <w:szCs w:val="18"/>
              </w:rPr>
              <w:t>: N/A</w:t>
            </w:r>
          </w:p>
          <w:p w14:paraId="5E450F12"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defaultValue</w:t>
            </w:r>
            <w:proofErr w:type="spellEnd"/>
            <w:r w:rsidRPr="00871657">
              <w:rPr>
                <w:rStyle w:val="normaltextrun"/>
                <w:rFonts w:ascii="Arial" w:hAnsi="Arial" w:cs="Arial"/>
                <w:sz w:val="18"/>
                <w:szCs w:val="18"/>
              </w:rPr>
              <w:t>: False</w:t>
            </w:r>
          </w:p>
          <w:p w14:paraId="1A6017CF" w14:textId="77777777" w:rsidR="008B53BA" w:rsidRPr="00871657" w:rsidDel="00CA398B" w:rsidRDefault="008B53BA" w:rsidP="002748B2">
            <w:pPr>
              <w:rPr>
                <w:rFonts w:ascii="Arial" w:hAnsi="Arial" w:cs="Arial"/>
                <w:snapToGrid w:val="0"/>
                <w:sz w:val="18"/>
                <w:szCs w:val="18"/>
              </w:rPr>
            </w:pPr>
            <w:proofErr w:type="spellStart"/>
            <w:r w:rsidRPr="00871657">
              <w:rPr>
                <w:rStyle w:val="normaltextrun"/>
                <w:rFonts w:ascii="Arial" w:hAnsi="Arial" w:cs="Arial"/>
                <w:sz w:val="18"/>
                <w:szCs w:val="18"/>
              </w:rPr>
              <w:t>isNullable</w:t>
            </w:r>
            <w:proofErr w:type="spellEnd"/>
            <w:r w:rsidRPr="00871657">
              <w:rPr>
                <w:rStyle w:val="normaltextrun"/>
                <w:rFonts w:ascii="Arial" w:hAnsi="Arial" w:cs="Arial"/>
                <w:sz w:val="18"/>
                <w:szCs w:val="18"/>
              </w:rPr>
              <w:t>: False</w:t>
            </w:r>
          </w:p>
        </w:tc>
      </w:tr>
      <w:tr w:rsidR="008B53BA" w:rsidDel="00CA398B" w14:paraId="4653208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C88564" w14:textId="77777777" w:rsidR="008B53BA" w:rsidRPr="00871657" w:rsidDel="00CA398B" w:rsidRDefault="008B53BA" w:rsidP="002748B2">
            <w:pPr>
              <w:pStyle w:val="TAL"/>
              <w:rPr>
                <w:rFonts w:ascii="Courier New" w:hAnsi="Courier New" w:cs="Courier New"/>
                <w:szCs w:val="18"/>
                <w:lang w:eastAsia="zh-CN"/>
              </w:rPr>
            </w:pPr>
            <w:proofErr w:type="spellStart"/>
            <w:r w:rsidRPr="00871657">
              <w:rPr>
                <w:rStyle w:val="normaltextrun"/>
                <w:rFonts w:ascii="Courier New" w:hAnsi="Courier New" w:cs="Courier New"/>
                <w:szCs w:val="18"/>
              </w:rPr>
              <w:t>RANSliceSubnetProfile.uLPktDelayVariation</w:t>
            </w:r>
            <w:proofErr w:type="spellEnd"/>
          </w:p>
        </w:tc>
        <w:tc>
          <w:tcPr>
            <w:tcW w:w="5492" w:type="dxa"/>
            <w:tcBorders>
              <w:top w:val="single" w:sz="4" w:space="0" w:color="auto"/>
              <w:left w:val="single" w:sz="4" w:space="0" w:color="auto"/>
              <w:bottom w:val="single" w:sz="4" w:space="0" w:color="auto"/>
              <w:right w:val="single" w:sz="4" w:space="0" w:color="auto"/>
            </w:tcBorders>
          </w:tcPr>
          <w:p w14:paraId="15B222AD"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RAN domain</w:t>
            </w:r>
            <w:r w:rsidRPr="00871657">
              <w:rPr>
                <w:rStyle w:val="normaltextrun"/>
                <w:rFonts w:ascii="Arial" w:hAnsi="Arial" w:cs="Arial"/>
                <w:b/>
                <w:bCs/>
                <w:sz w:val="18"/>
                <w:szCs w:val="18"/>
              </w:rPr>
              <w:t xml:space="preserve"> </w:t>
            </w:r>
            <w:r w:rsidRPr="00871657">
              <w:rPr>
                <w:rStyle w:val="normaltextrun"/>
                <w:rFonts w:ascii="Arial" w:hAnsi="Arial" w:cs="Arial"/>
                <w:sz w:val="18"/>
                <w:szCs w:val="18"/>
              </w:rPr>
              <w:t>of the network slice.</w:t>
            </w:r>
          </w:p>
          <w:p w14:paraId="6DE8F60D"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1D343B33" w14:textId="77777777" w:rsidR="008B53BA" w:rsidRPr="00871657" w:rsidDel="00CA398B"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77CFCB59"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79B8FB88" w14:textId="77777777" w:rsidR="008B53BA" w:rsidRPr="00871657" w:rsidRDefault="008B53BA" w:rsidP="002748B2">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multiplicity: </w:t>
            </w:r>
            <w:proofErr w:type="gramStart"/>
            <w:r w:rsidRPr="00871657">
              <w:rPr>
                <w:rStyle w:val="normaltextrun"/>
                <w:rFonts w:ascii="Arial" w:hAnsi="Arial" w:cs="Arial"/>
                <w:sz w:val="18"/>
                <w:szCs w:val="18"/>
              </w:rPr>
              <w:t>0..</w:t>
            </w:r>
            <w:proofErr w:type="gramEnd"/>
            <w:r w:rsidRPr="00871657">
              <w:rPr>
                <w:rStyle w:val="normaltextrun"/>
                <w:rFonts w:ascii="Arial" w:hAnsi="Arial" w:cs="Arial"/>
                <w:sz w:val="18"/>
                <w:szCs w:val="18"/>
              </w:rPr>
              <w:t>1</w:t>
            </w:r>
          </w:p>
          <w:p w14:paraId="48968751"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isOrdered</w:t>
            </w:r>
            <w:proofErr w:type="spellEnd"/>
            <w:r w:rsidRPr="00871657">
              <w:rPr>
                <w:rStyle w:val="normaltextrun"/>
                <w:rFonts w:ascii="Arial" w:hAnsi="Arial" w:cs="Arial"/>
                <w:sz w:val="18"/>
                <w:szCs w:val="18"/>
              </w:rPr>
              <w:t>: N/A</w:t>
            </w:r>
          </w:p>
          <w:p w14:paraId="51D21274"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isUnique</w:t>
            </w:r>
            <w:proofErr w:type="spellEnd"/>
            <w:r w:rsidRPr="00871657">
              <w:rPr>
                <w:rStyle w:val="normaltextrun"/>
                <w:rFonts w:ascii="Arial" w:hAnsi="Arial" w:cs="Arial"/>
                <w:sz w:val="18"/>
                <w:szCs w:val="18"/>
              </w:rPr>
              <w:t>: N/A</w:t>
            </w:r>
          </w:p>
          <w:p w14:paraId="031AD8CA" w14:textId="77777777" w:rsidR="008B53BA" w:rsidRPr="00871657" w:rsidRDefault="008B53BA" w:rsidP="002748B2">
            <w:pPr>
              <w:pStyle w:val="paragraph"/>
              <w:textAlignment w:val="baseline"/>
              <w:rPr>
                <w:rFonts w:ascii="Segoe UI" w:hAnsi="Segoe UI" w:cs="Segoe UI"/>
                <w:sz w:val="18"/>
                <w:szCs w:val="18"/>
              </w:rPr>
            </w:pPr>
            <w:proofErr w:type="spellStart"/>
            <w:r w:rsidRPr="00871657">
              <w:rPr>
                <w:rStyle w:val="normaltextrun"/>
                <w:rFonts w:ascii="Arial" w:hAnsi="Arial" w:cs="Arial"/>
                <w:sz w:val="18"/>
                <w:szCs w:val="18"/>
              </w:rPr>
              <w:t>defaultValue</w:t>
            </w:r>
            <w:proofErr w:type="spellEnd"/>
            <w:r w:rsidRPr="00871657">
              <w:rPr>
                <w:rStyle w:val="normaltextrun"/>
                <w:rFonts w:ascii="Arial" w:hAnsi="Arial" w:cs="Arial"/>
                <w:sz w:val="18"/>
                <w:szCs w:val="18"/>
              </w:rPr>
              <w:t>: False</w:t>
            </w:r>
          </w:p>
          <w:p w14:paraId="37FB7F65" w14:textId="77777777" w:rsidR="008B53BA" w:rsidRPr="00871657" w:rsidDel="00CA398B" w:rsidRDefault="008B53BA" w:rsidP="002748B2">
            <w:pPr>
              <w:rPr>
                <w:rFonts w:ascii="Arial" w:hAnsi="Arial" w:cs="Arial"/>
                <w:snapToGrid w:val="0"/>
                <w:sz w:val="18"/>
                <w:szCs w:val="18"/>
              </w:rPr>
            </w:pPr>
            <w:proofErr w:type="spellStart"/>
            <w:r w:rsidRPr="00871657">
              <w:rPr>
                <w:rStyle w:val="normaltextrun"/>
                <w:rFonts w:ascii="Arial" w:hAnsi="Arial" w:cs="Arial"/>
                <w:sz w:val="18"/>
                <w:szCs w:val="18"/>
              </w:rPr>
              <w:t>isNullable</w:t>
            </w:r>
            <w:proofErr w:type="spellEnd"/>
            <w:r w:rsidRPr="00871657">
              <w:rPr>
                <w:rStyle w:val="normaltextrun"/>
                <w:rFonts w:ascii="Arial" w:hAnsi="Arial" w:cs="Arial"/>
                <w:sz w:val="18"/>
                <w:szCs w:val="18"/>
              </w:rPr>
              <w:t>: False</w:t>
            </w:r>
          </w:p>
        </w:tc>
      </w:tr>
      <w:tr w:rsidR="008B53BA" w14:paraId="2CEE103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12EB65"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6DD8F88" w14:textId="77777777" w:rsidR="008B53BA" w:rsidRDefault="008B53BA" w:rsidP="002748B2">
            <w:pPr>
              <w:pStyle w:val="TAL"/>
              <w:rPr>
                <w:snapToGrid w:val="0"/>
              </w:rPr>
            </w:pPr>
            <w:r>
              <w:rPr>
                <w:snapToGrid w:val="0"/>
                <w:lang w:eastAsia="zh-CN"/>
              </w:rPr>
              <w:t xml:space="preserve">An attribute specifies the time </w:t>
            </w:r>
            <w:r w:rsidRPr="008F1B25">
              <w:rPr>
                <w:snapToGrid w:val="0"/>
                <w:lang w:eastAsia="zh-CN"/>
              </w:rPr>
              <w:t xml:space="preserve">(millisecond) </w:t>
            </w:r>
            <w:r>
              <w:rPr>
                <w:snapToGrid w:val="0"/>
                <w:lang w:eastAsia="zh-CN"/>
              </w:rPr>
              <w:t xml:space="preserve">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6CD8286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3B92C2A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08421BD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33EB0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CBCA5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21EA6B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302469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F12376" w14:textId="77777777" w:rsidR="008B53BA" w:rsidRDefault="008B53BA" w:rsidP="002748B2">
            <w:pPr>
              <w:pStyle w:val="TAL"/>
              <w:rPr>
                <w:rFonts w:ascii="Courier New" w:hAnsi="Courier New" w:cs="Courier New"/>
                <w:szCs w:val="18"/>
                <w:lang w:eastAsia="zh-CN"/>
              </w:rPr>
            </w:pPr>
            <w:r>
              <w:rPr>
                <w:rFonts w:ascii="Courier New" w:eastAsiaTheme="minorEastAsia" w:hAnsi="Courier New" w:cs="Courier New" w:hint="eastAsia"/>
                <w:szCs w:val="18"/>
                <w:lang w:val="en-US" w:eastAsia="zh-CN"/>
              </w:rPr>
              <w:t>d</w:t>
            </w:r>
            <w:proofErr w:type="spellStart"/>
            <w:r>
              <w:rPr>
                <w:rFonts w:ascii="Courier New" w:eastAsiaTheme="minorEastAsia" w:hAnsi="Courier New" w:cs="Courier New" w:hint="eastAsia"/>
                <w:szCs w:val="18"/>
                <w:lang w:eastAsia="zh-CN"/>
              </w:rPr>
              <w:t>LReliability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4EA4E05" w14:textId="77777777" w:rsidR="008B53BA" w:rsidRDefault="008B53BA" w:rsidP="002748B2">
            <w:pPr>
              <w:pStyle w:val="TAL"/>
              <w:rPr>
                <w:snapToGrid w:val="0"/>
              </w:rPr>
            </w:pPr>
            <w:r>
              <w:rPr>
                <w:rFonts w:eastAsiaTheme="minorEastAsia"/>
                <w:snapToGrid w:val="0"/>
              </w:rPr>
              <w:t xml:space="preserve">An attribute specifies in the context of network layer </w:t>
            </w:r>
            <w:r>
              <w:rPr>
                <w:rFonts w:eastAsiaTheme="minorEastAsia" w:hint="eastAsia"/>
                <w:snapToGrid w:val="0"/>
                <w:lang w:eastAsia="zh-CN"/>
              </w:rPr>
              <w:t xml:space="preserve">DL </w:t>
            </w:r>
            <w:r>
              <w:rPr>
                <w:rFonts w:eastAsiaTheme="minorEastAsia"/>
                <w:snapToGrid w:val="0"/>
              </w:rPr>
              <w:t>packet transmissions, percentage value of the amount of sent network layer packets successfully delivered to a given system entity within the time constraint required by the targeted service, divided by the total number of sent network layer packets, see TS 22.261.</w:t>
            </w:r>
          </w:p>
        </w:tc>
        <w:tc>
          <w:tcPr>
            <w:tcW w:w="2156" w:type="dxa"/>
            <w:tcBorders>
              <w:top w:val="single" w:sz="4" w:space="0" w:color="auto"/>
              <w:left w:val="single" w:sz="4" w:space="0" w:color="auto"/>
              <w:bottom w:val="single" w:sz="4" w:space="0" w:color="auto"/>
              <w:right w:val="single" w:sz="4" w:space="0" w:color="auto"/>
            </w:tcBorders>
          </w:tcPr>
          <w:p w14:paraId="7BBFDBB9" w14:textId="77777777" w:rsidR="008B53BA" w:rsidRPr="00CD0C8D" w:rsidRDefault="008B53BA" w:rsidP="002748B2">
            <w:pPr>
              <w:rPr>
                <w:rFonts w:ascii="Arial" w:hAnsi="Arial" w:cs="Arial"/>
                <w:snapToGrid w:val="0"/>
                <w:sz w:val="18"/>
                <w:szCs w:val="18"/>
              </w:rPr>
            </w:pPr>
            <w:r w:rsidRPr="00CD0C8D">
              <w:rPr>
                <w:rFonts w:ascii="Arial" w:hAnsi="Arial" w:cs="Arial"/>
                <w:snapToGrid w:val="0"/>
                <w:sz w:val="18"/>
                <w:szCs w:val="18"/>
              </w:rPr>
              <w:t>type: Real</w:t>
            </w:r>
          </w:p>
          <w:p w14:paraId="0A5D341B" w14:textId="77777777" w:rsidR="008B53BA" w:rsidRPr="00CD0C8D" w:rsidRDefault="008B53BA" w:rsidP="002748B2">
            <w:pPr>
              <w:rPr>
                <w:rFonts w:ascii="Arial" w:hAnsi="Arial" w:cs="Arial"/>
                <w:snapToGrid w:val="0"/>
                <w:sz w:val="18"/>
                <w:szCs w:val="18"/>
              </w:rPr>
            </w:pPr>
            <w:r w:rsidRPr="00CD0C8D">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sidRPr="00CD0C8D">
              <w:rPr>
                <w:rFonts w:ascii="Arial" w:hAnsi="Arial" w:cs="Arial"/>
                <w:snapToGrid w:val="0"/>
                <w:sz w:val="18"/>
                <w:szCs w:val="18"/>
              </w:rPr>
              <w:t>1</w:t>
            </w:r>
          </w:p>
          <w:p w14:paraId="34A4B8DD" w14:textId="77777777" w:rsidR="008B53BA" w:rsidRPr="00CD0C8D" w:rsidRDefault="008B53BA" w:rsidP="002748B2">
            <w:pPr>
              <w:rPr>
                <w:rFonts w:ascii="Arial" w:hAnsi="Arial" w:cs="Arial"/>
                <w:snapToGrid w:val="0"/>
                <w:sz w:val="18"/>
                <w:szCs w:val="18"/>
              </w:rPr>
            </w:pPr>
            <w:proofErr w:type="spellStart"/>
            <w:r w:rsidRPr="00CD0C8D">
              <w:rPr>
                <w:rFonts w:ascii="Arial" w:hAnsi="Arial" w:cs="Arial"/>
                <w:snapToGrid w:val="0"/>
                <w:sz w:val="18"/>
                <w:szCs w:val="18"/>
              </w:rPr>
              <w:t>isOrdered</w:t>
            </w:r>
            <w:proofErr w:type="spellEnd"/>
            <w:r w:rsidRPr="00CD0C8D">
              <w:rPr>
                <w:rFonts w:ascii="Arial" w:hAnsi="Arial" w:cs="Arial"/>
                <w:snapToGrid w:val="0"/>
                <w:sz w:val="18"/>
                <w:szCs w:val="18"/>
              </w:rPr>
              <w:t>: N/A</w:t>
            </w:r>
          </w:p>
          <w:p w14:paraId="2E54D3F2" w14:textId="77777777" w:rsidR="008B53BA" w:rsidRPr="00CD0C8D" w:rsidRDefault="008B53BA" w:rsidP="002748B2">
            <w:pPr>
              <w:rPr>
                <w:rFonts w:ascii="Arial" w:hAnsi="Arial" w:cs="Arial"/>
                <w:snapToGrid w:val="0"/>
                <w:sz w:val="18"/>
                <w:szCs w:val="18"/>
              </w:rPr>
            </w:pPr>
            <w:proofErr w:type="spellStart"/>
            <w:r w:rsidRPr="00CD0C8D">
              <w:rPr>
                <w:rFonts w:ascii="Arial" w:hAnsi="Arial" w:cs="Arial"/>
                <w:snapToGrid w:val="0"/>
                <w:sz w:val="18"/>
                <w:szCs w:val="18"/>
              </w:rPr>
              <w:t>isUnique</w:t>
            </w:r>
            <w:proofErr w:type="spellEnd"/>
            <w:r w:rsidRPr="00CD0C8D">
              <w:rPr>
                <w:rFonts w:ascii="Arial" w:hAnsi="Arial" w:cs="Arial"/>
                <w:snapToGrid w:val="0"/>
                <w:sz w:val="18"/>
                <w:szCs w:val="18"/>
              </w:rPr>
              <w:t>: N/A</w:t>
            </w:r>
          </w:p>
          <w:p w14:paraId="0753C6B4" w14:textId="77777777" w:rsidR="008B53BA" w:rsidRPr="00CD0C8D" w:rsidRDefault="008B53BA" w:rsidP="002748B2">
            <w:pPr>
              <w:rPr>
                <w:rFonts w:ascii="Arial" w:hAnsi="Arial" w:cs="Arial"/>
                <w:snapToGrid w:val="0"/>
                <w:sz w:val="18"/>
                <w:szCs w:val="18"/>
              </w:rPr>
            </w:pPr>
            <w:proofErr w:type="spellStart"/>
            <w:r w:rsidRPr="00CD0C8D">
              <w:rPr>
                <w:rFonts w:ascii="Arial" w:hAnsi="Arial" w:cs="Arial"/>
                <w:snapToGrid w:val="0"/>
                <w:sz w:val="18"/>
                <w:szCs w:val="18"/>
              </w:rPr>
              <w:t>defaultValue</w:t>
            </w:r>
            <w:proofErr w:type="spellEnd"/>
            <w:r w:rsidRPr="00CD0C8D">
              <w:rPr>
                <w:rFonts w:ascii="Arial" w:hAnsi="Arial" w:cs="Arial"/>
                <w:snapToGrid w:val="0"/>
                <w:sz w:val="18"/>
                <w:szCs w:val="18"/>
              </w:rPr>
              <w:t>: False</w:t>
            </w:r>
          </w:p>
          <w:p w14:paraId="33FAAE6C" w14:textId="77777777" w:rsidR="008B53BA" w:rsidRDefault="008B53BA" w:rsidP="002748B2">
            <w:pPr>
              <w:rPr>
                <w:rFonts w:ascii="Arial" w:hAnsi="Arial" w:cs="Arial"/>
                <w:snapToGrid w:val="0"/>
                <w:sz w:val="18"/>
                <w:szCs w:val="18"/>
              </w:rPr>
            </w:pPr>
            <w:proofErr w:type="spellStart"/>
            <w:r w:rsidRPr="00CD0C8D">
              <w:rPr>
                <w:rFonts w:ascii="Arial" w:hAnsi="Arial" w:cs="Arial"/>
                <w:snapToGrid w:val="0"/>
                <w:sz w:val="18"/>
                <w:szCs w:val="18"/>
              </w:rPr>
              <w:t>isNullable</w:t>
            </w:r>
            <w:proofErr w:type="spellEnd"/>
            <w:r w:rsidRPr="00CD0C8D">
              <w:rPr>
                <w:rFonts w:ascii="Arial" w:hAnsi="Arial" w:cs="Arial"/>
                <w:snapToGrid w:val="0"/>
                <w:sz w:val="18"/>
                <w:szCs w:val="18"/>
              </w:rPr>
              <w:t xml:space="preserve">: </w:t>
            </w:r>
            <w:r>
              <w:rPr>
                <w:rFonts w:ascii="Arial" w:hAnsi="Arial" w:cs="Arial"/>
                <w:snapToGrid w:val="0"/>
                <w:sz w:val="18"/>
                <w:szCs w:val="18"/>
              </w:rPr>
              <w:t>False</w:t>
            </w:r>
          </w:p>
        </w:tc>
      </w:tr>
      <w:tr w:rsidR="008B53BA" w14:paraId="2AFE189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5A00A3" w14:textId="77777777" w:rsidR="008B53BA" w:rsidRDefault="008B53BA" w:rsidP="002748B2">
            <w:pPr>
              <w:pStyle w:val="TAL"/>
              <w:rPr>
                <w:rFonts w:ascii="Courier New" w:hAnsi="Courier New" w:cs="Courier New"/>
                <w:szCs w:val="18"/>
                <w:lang w:eastAsia="zh-CN"/>
              </w:rPr>
            </w:pPr>
            <w:proofErr w:type="spellStart"/>
            <w:r>
              <w:rPr>
                <w:rFonts w:ascii="Courier New" w:eastAsiaTheme="minorEastAsia" w:hAnsi="Courier New" w:cs="Courier New" w:hint="eastAsia"/>
                <w:szCs w:val="18"/>
                <w:lang w:eastAsia="zh-CN"/>
              </w:rPr>
              <w:t>uLReliability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CD776DD" w14:textId="77777777" w:rsidR="008B53BA" w:rsidRDefault="008B53BA" w:rsidP="002748B2">
            <w:pPr>
              <w:pStyle w:val="TAL"/>
              <w:rPr>
                <w:snapToGrid w:val="0"/>
              </w:rPr>
            </w:pPr>
            <w:r>
              <w:rPr>
                <w:rFonts w:eastAsiaTheme="minorEastAsia"/>
                <w:snapToGrid w:val="0"/>
              </w:rPr>
              <w:t>An attribute specifies in the context of network layer</w:t>
            </w:r>
            <w:r>
              <w:rPr>
                <w:rFonts w:eastAsiaTheme="minorEastAsia" w:hint="eastAsia"/>
                <w:snapToGrid w:val="0"/>
                <w:lang w:eastAsia="zh-CN"/>
              </w:rPr>
              <w:t xml:space="preserve"> UL</w:t>
            </w:r>
            <w:r>
              <w:rPr>
                <w:rFonts w:eastAsiaTheme="minorEastAsia"/>
                <w:snapToGrid w:val="0"/>
              </w:rPr>
              <w:t xml:space="preserve"> packet transmissions, percentage value of the amount of sent network layer packets successfully delivered to a given system entity within the time constraint required by the targeted service, divided by the total number of sent network layer packets, see TS 22.261.</w:t>
            </w:r>
          </w:p>
        </w:tc>
        <w:tc>
          <w:tcPr>
            <w:tcW w:w="2156" w:type="dxa"/>
            <w:tcBorders>
              <w:top w:val="single" w:sz="4" w:space="0" w:color="auto"/>
              <w:left w:val="single" w:sz="4" w:space="0" w:color="auto"/>
              <w:bottom w:val="single" w:sz="4" w:space="0" w:color="auto"/>
              <w:right w:val="single" w:sz="4" w:space="0" w:color="auto"/>
            </w:tcBorders>
          </w:tcPr>
          <w:p w14:paraId="40F7A353" w14:textId="77777777" w:rsidR="008B53BA" w:rsidRDefault="008B53BA" w:rsidP="002748B2">
            <w:pPr>
              <w:rPr>
                <w:rFonts w:ascii="Arial" w:eastAsiaTheme="minorEastAsia" w:hAnsi="Arial" w:cs="Arial"/>
                <w:snapToGrid w:val="0"/>
                <w:sz w:val="18"/>
                <w:szCs w:val="18"/>
              </w:rPr>
            </w:pPr>
            <w:r>
              <w:rPr>
                <w:rFonts w:ascii="Arial" w:eastAsiaTheme="minorEastAsia" w:hAnsi="Arial" w:cs="Arial"/>
                <w:snapToGrid w:val="0"/>
                <w:sz w:val="18"/>
                <w:szCs w:val="18"/>
              </w:rPr>
              <w:t>type: Real</w:t>
            </w:r>
          </w:p>
          <w:p w14:paraId="774172FA" w14:textId="77777777" w:rsidR="008B53BA" w:rsidRDefault="008B53BA" w:rsidP="002748B2">
            <w:pPr>
              <w:rPr>
                <w:rFonts w:ascii="Arial" w:eastAsiaTheme="minorEastAsia" w:hAnsi="Arial" w:cs="Arial"/>
                <w:snapToGrid w:val="0"/>
                <w:sz w:val="18"/>
                <w:szCs w:val="18"/>
              </w:rPr>
            </w:pPr>
            <w:r>
              <w:rPr>
                <w:rFonts w:ascii="Arial" w:eastAsiaTheme="minorEastAsia"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eastAsiaTheme="minorEastAsia" w:hAnsi="Arial" w:cs="Arial"/>
                <w:snapToGrid w:val="0"/>
                <w:sz w:val="18"/>
                <w:szCs w:val="18"/>
              </w:rPr>
              <w:t>1</w:t>
            </w:r>
          </w:p>
          <w:p w14:paraId="24E4DA22" w14:textId="77777777" w:rsidR="008B53BA" w:rsidRDefault="008B53BA" w:rsidP="002748B2">
            <w:pPr>
              <w:rPr>
                <w:rFonts w:ascii="Arial" w:eastAsiaTheme="minorEastAsia" w:hAnsi="Arial" w:cs="Arial"/>
                <w:snapToGrid w:val="0"/>
                <w:sz w:val="18"/>
                <w:szCs w:val="18"/>
              </w:rPr>
            </w:pPr>
            <w:proofErr w:type="spellStart"/>
            <w:r>
              <w:rPr>
                <w:rFonts w:ascii="Arial" w:eastAsiaTheme="minorEastAsia" w:hAnsi="Arial" w:cs="Arial"/>
                <w:snapToGrid w:val="0"/>
                <w:sz w:val="18"/>
                <w:szCs w:val="18"/>
              </w:rPr>
              <w:t>isOrdered</w:t>
            </w:r>
            <w:proofErr w:type="spellEnd"/>
            <w:r>
              <w:rPr>
                <w:rFonts w:ascii="Arial" w:eastAsiaTheme="minorEastAsia" w:hAnsi="Arial" w:cs="Arial"/>
                <w:snapToGrid w:val="0"/>
                <w:sz w:val="18"/>
                <w:szCs w:val="18"/>
              </w:rPr>
              <w:t>: N/A</w:t>
            </w:r>
          </w:p>
          <w:p w14:paraId="7A9100D2" w14:textId="77777777" w:rsidR="008B53BA" w:rsidRDefault="008B53BA" w:rsidP="002748B2">
            <w:pPr>
              <w:rPr>
                <w:rFonts w:ascii="Arial" w:eastAsiaTheme="minorEastAsia" w:hAnsi="Arial" w:cs="Arial"/>
                <w:snapToGrid w:val="0"/>
                <w:sz w:val="18"/>
                <w:szCs w:val="18"/>
              </w:rPr>
            </w:pPr>
            <w:proofErr w:type="spellStart"/>
            <w:r>
              <w:rPr>
                <w:rFonts w:ascii="Arial" w:eastAsiaTheme="minorEastAsia" w:hAnsi="Arial" w:cs="Arial"/>
                <w:snapToGrid w:val="0"/>
                <w:sz w:val="18"/>
                <w:szCs w:val="18"/>
              </w:rPr>
              <w:t>isUnique</w:t>
            </w:r>
            <w:proofErr w:type="spellEnd"/>
            <w:r>
              <w:rPr>
                <w:rFonts w:ascii="Arial" w:eastAsiaTheme="minorEastAsia" w:hAnsi="Arial" w:cs="Arial"/>
                <w:snapToGrid w:val="0"/>
                <w:sz w:val="18"/>
                <w:szCs w:val="18"/>
              </w:rPr>
              <w:t>: N/A</w:t>
            </w:r>
          </w:p>
          <w:p w14:paraId="27D97A84" w14:textId="77777777" w:rsidR="008B53BA" w:rsidRDefault="008B53BA" w:rsidP="002748B2">
            <w:pPr>
              <w:rPr>
                <w:rFonts w:ascii="Arial" w:eastAsiaTheme="minorEastAsia" w:hAnsi="Arial" w:cs="Arial"/>
                <w:snapToGrid w:val="0"/>
                <w:sz w:val="18"/>
                <w:szCs w:val="18"/>
              </w:rPr>
            </w:pPr>
            <w:proofErr w:type="spellStart"/>
            <w:r>
              <w:rPr>
                <w:rFonts w:ascii="Arial" w:eastAsiaTheme="minorEastAsia" w:hAnsi="Arial" w:cs="Arial"/>
                <w:snapToGrid w:val="0"/>
                <w:sz w:val="18"/>
                <w:szCs w:val="18"/>
              </w:rPr>
              <w:t>defaultValue</w:t>
            </w:r>
            <w:proofErr w:type="spellEnd"/>
            <w:r>
              <w:rPr>
                <w:rFonts w:ascii="Arial" w:eastAsiaTheme="minorEastAsia" w:hAnsi="Arial" w:cs="Arial"/>
                <w:snapToGrid w:val="0"/>
                <w:sz w:val="18"/>
                <w:szCs w:val="18"/>
              </w:rPr>
              <w:t>: False</w:t>
            </w:r>
          </w:p>
          <w:p w14:paraId="5D3DE81A" w14:textId="77777777" w:rsidR="008B53BA" w:rsidRDefault="008B53BA" w:rsidP="002748B2">
            <w:pPr>
              <w:rPr>
                <w:rFonts w:ascii="Arial" w:hAnsi="Arial" w:cs="Arial"/>
                <w:snapToGrid w:val="0"/>
                <w:sz w:val="18"/>
                <w:szCs w:val="18"/>
              </w:rPr>
            </w:pPr>
            <w:proofErr w:type="spellStart"/>
            <w:r>
              <w:rPr>
                <w:rFonts w:ascii="Arial" w:eastAsiaTheme="minorEastAsia" w:hAnsi="Arial" w:cs="Arial"/>
                <w:snapToGrid w:val="0"/>
                <w:sz w:val="18"/>
                <w:szCs w:val="18"/>
              </w:rPr>
              <w:t>isNullable</w:t>
            </w:r>
            <w:proofErr w:type="spellEnd"/>
            <w:r>
              <w:rPr>
                <w:rFonts w:ascii="Arial" w:eastAsiaTheme="minorEastAsia" w:hAnsi="Arial" w:cs="Arial"/>
                <w:snapToGrid w:val="0"/>
                <w:sz w:val="18"/>
                <w:szCs w:val="18"/>
              </w:rPr>
              <w:t>: False</w:t>
            </w:r>
          </w:p>
        </w:tc>
      </w:tr>
      <w:tr w:rsidR="008B53BA" w14:paraId="6E132CC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024F50"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0A9B6F0" w14:textId="77777777" w:rsidR="008B53BA" w:rsidRDefault="008B53BA" w:rsidP="002748B2">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09DBC6DE" w14:textId="77777777" w:rsidR="008B53BA" w:rsidRDefault="008B53BA" w:rsidP="002748B2">
            <w:pPr>
              <w:rPr>
                <w:rFonts w:ascii="Arial" w:hAnsi="Arial" w:cs="Arial"/>
                <w:snapToGrid w:val="0"/>
                <w:sz w:val="18"/>
                <w:szCs w:val="18"/>
              </w:rPr>
            </w:pPr>
            <w:r>
              <w:rPr>
                <w:rFonts w:ascii="Arial" w:hAnsi="Arial" w:cs="Arial"/>
                <w:snapToGrid w:val="0"/>
                <w:sz w:val="18"/>
                <w:szCs w:val="18"/>
              </w:rPr>
              <w:t>type: DN</w:t>
            </w:r>
          </w:p>
          <w:p w14:paraId="4F68F689"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8C6BA7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ECAE3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4E544C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A8C98B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ECB0889" w14:textId="77777777" w:rsidR="008B53BA" w:rsidRDefault="008B53BA" w:rsidP="002748B2">
            <w:pPr>
              <w:rPr>
                <w:rFonts w:ascii="Arial" w:hAnsi="Arial" w:cs="Arial"/>
                <w:snapToGrid w:val="0"/>
                <w:sz w:val="18"/>
                <w:szCs w:val="18"/>
              </w:rPr>
            </w:pPr>
          </w:p>
        </w:tc>
      </w:tr>
      <w:tr w:rsidR="008B53BA" w14:paraId="793F472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A90922"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FD04488" w14:textId="77777777" w:rsidR="008B53BA" w:rsidRDefault="008B53BA" w:rsidP="002748B2">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3E1CD88" w14:textId="77777777" w:rsidR="008B53BA" w:rsidRDefault="008B53BA" w:rsidP="002748B2">
            <w:pPr>
              <w:rPr>
                <w:rFonts w:ascii="Arial" w:hAnsi="Arial" w:cs="Arial"/>
                <w:snapToGrid w:val="0"/>
                <w:sz w:val="18"/>
                <w:szCs w:val="18"/>
              </w:rPr>
            </w:pPr>
            <w:r>
              <w:rPr>
                <w:rFonts w:ascii="Arial" w:hAnsi="Arial" w:cs="Arial"/>
                <w:snapToGrid w:val="0"/>
                <w:sz w:val="18"/>
                <w:szCs w:val="18"/>
              </w:rPr>
              <w:t>type: DN</w:t>
            </w:r>
          </w:p>
          <w:p w14:paraId="58968FC1"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w:t>
            </w:r>
          </w:p>
          <w:p w14:paraId="2315C58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1548249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0BB0661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9491A6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487CFE4" w14:textId="77777777" w:rsidR="008B53BA" w:rsidRDefault="008B53BA" w:rsidP="002748B2">
            <w:pPr>
              <w:rPr>
                <w:rFonts w:ascii="Arial" w:hAnsi="Arial" w:cs="Arial"/>
                <w:snapToGrid w:val="0"/>
                <w:sz w:val="18"/>
                <w:szCs w:val="18"/>
              </w:rPr>
            </w:pPr>
          </w:p>
        </w:tc>
      </w:tr>
      <w:tr w:rsidR="008B53BA" w14:paraId="56E6F994"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9A7207"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F152094" w14:textId="77777777" w:rsidR="008B53BA" w:rsidRDefault="008B53BA" w:rsidP="002748B2">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288FA3C9" w14:textId="77777777" w:rsidR="008B53BA" w:rsidRDefault="008B53BA" w:rsidP="002748B2">
            <w:pPr>
              <w:rPr>
                <w:rFonts w:ascii="Arial" w:hAnsi="Arial" w:cs="Arial"/>
                <w:snapToGrid w:val="0"/>
                <w:sz w:val="18"/>
                <w:szCs w:val="18"/>
              </w:rPr>
            </w:pPr>
            <w:r>
              <w:rPr>
                <w:rFonts w:ascii="Arial" w:hAnsi="Arial" w:cs="Arial"/>
                <w:snapToGrid w:val="0"/>
                <w:sz w:val="18"/>
                <w:szCs w:val="18"/>
              </w:rPr>
              <w:t>type: DN</w:t>
            </w:r>
          </w:p>
          <w:p w14:paraId="298B1D94"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w:t>
            </w:r>
          </w:p>
          <w:p w14:paraId="58FA7C2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1C799F4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00E0996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6A9F46" w14:textId="77777777" w:rsidR="008B53BA" w:rsidRDefault="008B53BA" w:rsidP="002748B2">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6C6D0E8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2ED25A82" w14:textId="77777777" w:rsidR="008B53BA" w:rsidRDefault="008B53BA" w:rsidP="002748B2">
            <w:pPr>
              <w:rPr>
                <w:rFonts w:ascii="Arial" w:hAnsi="Arial" w:cs="Arial"/>
                <w:snapToGrid w:val="0"/>
                <w:sz w:val="18"/>
                <w:szCs w:val="18"/>
              </w:rPr>
            </w:pPr>
          </w:p>
        </w:tc>
      </w:tr>
      <w:tr w:rsidR="008B53BA" w14:paraId="03A8A24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018020"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329D31E7" w14:textId="77777777" w:rsidR="008B53BA" w:rsidRDefault="008B53BA" w:rsidP="002748B2">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53904282" w14:textId="77777777" w:rsidR="008B53BA" w:rsidRDefault="008B53BA" w:rsidP="002748B2">
            <w:pPr>
              <w:pStyle w:val="TAL"/>
              <w:rPr>
                <w:rFonts w:cs="Arial"/>
                <w:snapToGrid w:val="0"/>
                <w:szCs w:val="18"/>
              </w:rPr>
            </w:pPr>
          </w:p>
          <w:p w14:paraId="60545C07" w14:textId="77777777" w:rsidR="008B53BA" w:rsidRDefault="008B53BA" w:rsidP="002748B2">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1F5B5A7A" w14:textId="77777777" w:rsidR="008B53BA" w:rsidRDefault="008B53BA" w:rsidP="002748B2">
            <w:pPr>
              <w:pStyle w:val="TAL"/>
              <w:rPr>
                <w:color w:val="000000"/>
              </w:rPr>
            </w:pPr>
          </w:p>
          <w:p w14:paraId="0EAABD4F" w14:textId="77777777" w:rsidR="008B53BA" w:rsidRDefault="008B53BA" w:rsidP="002748B2">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472D4203" w14:textId="77777777" w:rsidR="008B53BA" w:rsidRDefault="008B53BA" w:rsidP="002748B2">
            <w:pPr>
              <w:pStyle w:val="TAL"/>
            </w:pPr>
            <w:r>
              <w:t xml:space="preserve">type: </w:t>
            </w:r>
            <w:proofErr w:type="spellStart"/>
            <w:r>
              <w:t>IpAddress</w:t>
            </w:r>
            <w:proofErr w:type="spellEnd"/>
          </w:p>
          <w:p w14:paraId="2E4A3D6A" w14:textId="77777777" w:rsidR="008B53BA" w:rsidRDefault="008B53BA" w:rsidP="002748B2">
            <w:pPr>
              <w:pStyle w:val="TAL"/>
            </w:pPr>
            <w:r>
              <w:t>multiplicity: 1</w:t>
            </w:r>
          </w:p>
          <w:p w14:paraId="7122DA8E" w14:textId="77777777" w:rsidR="008B53BA" w:rsidRDefault="008B53BA" w:rsidP="002748B2">
            <w:pPr>
              <w:pStyle w:val="TAL"/>
            </w:pPr>
            <w:proofErr w:type="spellStart"/>
            <w:r>
              <w:t>isOrdered</w:t>
            </w:r>
            <w:proofErr w:type="spellEnd"/>
            <w:r>
              <w:t>: N/A</w:t>
            </w:r>
          </w:p>
          <w:p w14:paraId="61276BA0" w14:textId="77777777" w:rsidR="008B53BA" w:rsidRDefault="008B53BA" w:rsidP="002748B2">
            <w:pPr>
              <w:pStyle w:val="TAL"/>
            </w:pPr>
            <w:proofErr w:type="spellStart"/>
            <w:r>
              <w:t>isUnique</w:t>
            </w:r>
            <w:proofErr w:type="spellEnd"/>
            <w:r>
              <w:t>: N/A</w:t>
            </w:r>
          </w:p>
          <w:p w14:paraId="4058C4A6" w14:textId="77777777" w:rsidR="008B53BA" w:rsidRDefault="008B53BA" w:rsidP="002748B2">
            <w:pPr>
              <w:pStyle w:val="TAL"/>
            </w:pPr>
            <w:proofErr w:type="spellStart"/>
            <w:r>
              <w:t>defaultValue</w:t>
            </w:r>
            <w:proofErr w:type="spellEnd"/>
            <w:r>
              <w:t>: None</w:t>
            </w:r>
          </w:p>
          <w:p w14:paraId="287CE0E2" w14:textId="77777777" w:rsidR="008B53BA" w:rsidRDefault="008B53BA" w:rsidP="002748B2">
            <w:pPr>
              <w:pStyle w:val="TAL"/>
            </w:pPr>
            <w:proofErr w:type="spellStart"/>
            <w:r>
              <w:t>isNullable</w:t>
            </w:r>
            <w:proofErr w:type="spellEnd"/>
            <w:r>
              <w:t>: False</w:t>
            </w:r>
          </w:p>
          <w:p w14:paraId="59CC0A01" w14:textId="77777777" w:rsidR="008B53BA" w:rsidRDefault="008B53BA" w:rsidP="002748B2">
            <w:pPr>
              <w:rPr>
                <w:rFonts w:ascii="Arial" w:hAnsi="Arial" w:cs="Arial"/>
                <w:snapToGrid w:val="0"/>
                <w:sz w:val="18"/>
                <w:szCs w:val="18"/>
              </w:rPr>
            </w:pPr>
          </w:p>
        </w:tc>
      </w:tr>
      <w:tr w:rsidR="008B53BA" w14:paraId="26FDA0C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66566E" w14:textId="77777777" w:rsidR="008B53BA" w:rsidRDefault="008B53BA" w:rsidP="002748B2">
            <w:pPr>
              <w:pStyle w:val="TAL"/>
              <w:rPr>
                <w:rFonts w:ascii="Courier New" w:hAnsi="Courier New" w:cs="Courier New"/>
                <w:szCs w:val="18"/>
                <w:lang w:eastAsia="zh-CN"/>
              </w:rPr>
            </w:pPr>
            <w:proofErr w:type="spellStart"/>
            <w:r w:rsidRPr="00E7444F">
              <w:rPr>
                <w:rFonts w:ascii="Courier New" w:hAnsi="Courier New" w:cs="Courier New"/>
                <w:lang w:eastAsia="zh-CN"/>
              </w:rPr>
              <w:t>localL</w:t>
            </w:r>
            <w:r w:rsidRPr="001664F8">
              <w:rPr>
                <w:rFonts w:ascii="Courier New" w:hAnsi="Courier New" w:cs="Courier New"/>
                <w:lang w:eastAsia="zh-CN"/>
              </w:rPr>
              <w:t>ogicalInterfaceInfo</w:t>
            </w:r>
            <w:proofErr w:type="spellEnd"/>
            <w:r w:rsidRPr="001664F8">
              <w:rPr>
                <w:rFonts w:ascii="Courier New" w:hAnsi="Courier New" w:cs="Courier New"/>
                <w:lang w:eastAsia="zh-CN"/>
              </w:rPr>
              <w:t xml:space="preserve"> </w:t>
            </w:r>
          </w:p>
        </w:tc>
        <w:tc>
          <w:tcPr>
            <w:tcW w:w="5492" w:type="dxa"/>
            <w:tcBorders>
              <w:top w:val="single" w:sz="4" w:space="0" w:color="auto"/>
              <w:left w:val="single" w:sz="4" w:space="0" w:color="auto"/>
              <w:bottom w:val="single" w:sz="4" w:space="0" w:color="auto"/>
              <w:right w:val="single" w:sz="4" w:space="0" w:color="auto"/>
            </w:tcBorders>
          </w:tcPr>
          <w:p w14:paraId="2C0EB598" w14:textId="77777777" w:rsidR="008B53BA" w:rsidRDefault="008B53BA" w:rsidP="002748B2">
            <w:pPr>
              <w:pStyle w:val="TAL"/>
              <w:rPr>
                <w:lang w:eastAsia="de-DE"/>
              </w:rPr>
            </w:pPr>
            <w:r>
              <w:rPr>
                <w:lang w:eastAsia="de-DE"/>
              </w:rPr>
              <w:t xml:space="preserve">This parameter specifies the information of a </w:t>
            </w:r>
            <w:r w:rsidRPr="00E7444F">
              <w:rPr>
                <w:lang w:eastAsia="de-DE"/>
              </w:rPr>
              <w:t xml:space="preserve">local </w:t>
            </w:r>
            <w:r>
              <w:rPr>
                <w:lang w:eastAsia="de-DE"/>
              </w:rPr>
              <w:t>logical transport interface</w:t>
            </w:r>
            <w:r w:rsidRPr="00E7444F">
              <w:rPr>
                <w:lang w:eastAsia="de-DE"/>
              </w:rPr>
              <w:t>.</w:t>
            </w:r>
            <w:r>
              <w:rPr>
                <w:lang w:eastAsia="de-DE"/>
              </w:rPr>
              <w:t xml:space="preserve"> </w:t>
            </w:r>
          </w:p>
          <w:p w14:paraId="4B5956F8" w14:textId="77777777" w:rsidR="008B53BA" w:rsidRDefault="008B53BA" w:rsidP="002748B2">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3D6A3E43" w14:textId="77777777" w:rsidR="008B53BA" w:rsidRDefault="008B53BA" w:rsidP="002748B2">
            <w:pPr>
              <w:rPr>
                <w:rFonts w:ascii="Arial" w:hAnsi="Arial" w:cs="Arial"/>
                <w:sz w:val="18"/>
                <w:szCs w:val="18"/>
              </w:rPr>
            </w:pPr>
            <w:r>
              <w:rPr>
                <w:rFonts w:ascii="Arial" w:hAnsi="Arial" w:cs="Arial"/>
                <w:sz w:val="18"/>
                <w:szCs w:val="18"/>
              </w:rPr>
              <w:t xml:space="preserve">type: </w:t>
            </w:r>
            <w:proofErr w:type="spellStart"/>
            <w:r w:rsidRPr="001664F8">
              <w:rPr>
                <w:rFonts w:ascii="Arial" w:hAnsi="Arial" w:cs="Arial"/>
                <w:sz w:val="18"/>
                <w:szCs w:val="18"/>
              </w:rPr>
              <w:t>LogicalInterfaceInfo</w:t>
            </w:r>
            <w:proofErr w:type="spellEnd"/>
            <w:r w:rsidRPr="001664F8">
              <w:rPr>
                <w:rFonts w:ascii="Arial" w:hAnsi="Arial" w:cs="Arial"/>
                <w:sz w:val="18"/>
                <w:szCs w:val="18"/>
              </w:rPr>
              <w:t xml:space="preserve"> </w:t>
            </w:r>
          </w:p>
          <w:p w14:paraId="2FE365D6" w14:textId="77777777" w:rsidR="008B53BA" w:rsidRDefault="008B53BA" w:rsidP="002748B2">
            <w:pPr>
              <w:rPr>
                <w:rFonts w:ascii="Arial" w:hAnsi="Arial" w:cs="Arial"/>
                <w:sz w:val="18"/>
                <w:szCs w:val="18"/>
              </w:rPr>
            </w:pPr>
            <w:r>
              <w:rPr>
                <w:rFonts w:ascii="Arial" w:hAnsi="Arial" w:cs="Arial"/>
                <w:sz w:val="18"/>
                <w:szCs w:val="18"/>
              </w:rPr>
              <w:t>multiplicity: 1</w:t>
            </w:r>
          </w:p>
          <w:p w14:paraId="41C67FE2"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24E354"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3212BD"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505B500" w14:textId="77777777" w:rsidR="008B53BA" w:rsidRDefault="008B53BA" w:rsidP="002748B2">
            <w:pPr>
              <w:pStyle w:val="TAL"/>
            </w:pPr>
            <w:proofErr w:type="spellStart"/>
            <w:r>
              <w:rPr>
                <w:rFonts w:cs="Arial"/>
                <w:szCs w:val="18"/>
              </w:rPr>
              <w:t>isNullable</w:t>
            </w:r>
            <w:proofErr w:type="spellEnd"/>
            <w:r>
              <w:rPr>
                <w:rFonts w:cs="Arial"/>
                <w:szCs w:val="18"/>
              </w:rPr>
              <w:t>: False</w:t>
            </w:r>
          </w:p>
        </w:tc>
      </w:tr>
      <w:tr w:rsidR="008B53BA" w14:paraId="255B417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0D118F" w14:textId="77777777" w:rsidR="008B53BA" w:rsidRDefault="008B53BA" w:rsidP="002748B2">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logicalInterfaceType</w:t>
            </w:r>
            <w:proofErr w:type="spellEnd"/>
            <w:r w:rsidRPr="001664F8">
              <w:rPr>
                <w:rFonts w:ascii="Courier New" w:hAnsi="Courier New" w:cs="Courier New"/>
                <w:lang w:eastAsia="zh-CN"/>
              </w:rPr>
              <w:t xml:space="preserve"> </w:t>
            </w:r>
          </w:p>
        </w:tc>
        <w:tc>
          <w:tcPr>
            <w:tcW w:w="5492" w:type="dxa"/>
            <w:tcBorders>
              <w:top w:val="single" w:sz="4" w:space="0" w:color="auto"/>
              <w:left w:val="single" w:sz="4" w:space="0" w:color="auto"/>
              <w:bottom w:val="single" w:sz="4" w:space="0" w:color="auto"/>
              <w:right w:val="single" w:sz="4" w:space="0" w:color="auto"/>
            </w:tcBorders>
          </w:tcPr>
          <w:p w14:paraId="6F67880B" w14:textId="77777777" w:rsidR="008B53BA" w:rsidRDefault="008B53BA" w:rsidP="002748B2">
            <w:pPr>
              <w:pStyle w:val="TAL"/>
            </w:pPr>
            <w:r>
              <w:rPr>
                <w:lang w:eastAsia="de-DE"/>
              </w:rPr>
              <w:t xml:space="preserve">This parameter specifies the type of a logical transport interface. It could be VLAN, MPLS or </w:t>
            </w:r>
            <w:r w:rsidRPr="00766A6A">
              <w:rPr>
                <w:lang w:eastAsia="de-DE"/>
              </w:rPr>
              <w:t>SEGMENT</w:t>
            </w:r>
            <w:r>
              <w:rPr>
                <w:color w:val="000000"/>
              </w:rPr>
              <w:t>.</w:t>
            </w:r>
          </w:p>
          <w:p w14:paraId="71DAF9D1" w14:textId="77777777" w:rsidR="008B53BA" w:rsidRDefault="008B53BA" w:rsidP="002748B2">
            <w:pPr>
              <w:pStyle w:val="TAL"/>
              <w:rPr>
                <w:snapToGrid w:val="0"/>
              </w:rPr>
            </w:pPr>
          </w:p>
          <w:p w14:paraId="78AEAF73" w14:textId="77777777" w:rsidR="008B53BA" w:rsidRDefault="008B53BA" w:rsidP="002748B2">
            <w:pPr>
              <w:pStyle w:val="TAL"/>
              <w:rPr>
                <w:lang w:eastAsia="de-DE"/>
              </w:rPr>
            </w:pPr>
            <w:r>
              <w:rPr>
                <w:rFonts w:hint="eastAsia"/>
                <w:lang w:eastAsia="zh-CN"/>
              </w:rPr>
              <w:t>A</w:t>
            </w:r>
            <w:r>
              <w:rPr>
                <w:lang w:eastAsia="zh-CN"/>
              </w:rPr>
              <w:t>llowed Value:</w:t>
            </w:r>
            <w:r>
              <w:rPr>
                <w:lang w:eastAsia="de-DE"/>
              </w:rPr>
              <w:t xml:space="preserve"> </w:t>
            </w:r>
            <w:proofErr w:type="gramStart"/>
            <w:r>
              <w:rPr>
                <w:rFonts w:ascii="Courier New" w:hAnsi="Courier New" w:cs="Courier New"/>
                <w:lang w:eastAsia="zh-CN"/>
              </w:rPr>
              <w:t>VLAN,MPLS</w:t>
            </w:r>
            <w:proofErr w:type="gramEnd"/>
            <w:r>
              <w:rPr>
                <w:rFonts w:ascii="Courier New" w:hAnsi="Courier New" w:cs="Courier New"/>
                <w:lang w:eastAsia="zh-CN"/>
              </w:rPr>
              <w:t>,</w:t>
            </w:r>
            <w:r w:rsidRPr="000E5534">
              <w:rPr>
                <w:rFonts w:ascii="Courier New" w:hAnsi="Courier New" w:cs="Courier New"/>
                <w:lang w:eastAsia="zh-CN"/>
              </w:rPr>
              <w:t xml:space="preserve"> SEGMENT</w:t>
            </w:r>
          </w:p>
        </w:tc>
        <w:tc>
          <w:tcPr>
            <w:tcW w:w="2156" w:type="dxa"/>
            <w:tcBorders>
              <w:top w:val="single" w:sz="4" w:space="0" w:color="auto"/>
              <w:left w:val="single" w:sz="4" w:space="0" w:color="auto"/>
              <w:bottom w:val="single" w:sz="4" w:space="0" w:color="auto"/>
              <w:right w:val="single" w:sz="4" w:space="0" w:color="auto"/>
            </w:tcBorders>
          </w:tcPr>
          <w:p w14:paraId="608DB79A" w14:textId="77777777" w:rsidR="008B53BA" w:rsidRDefault="008B53BA" w:rsidP="002748B2">
            <w:pPr>
              <w:rPr>
                <w:rFonts w:ascii="Arial" w:hAnsi="Arial" w:cs="Arial"/>
                <w:sz w:val="18"/>
                <w:szCs w:val="18"/>
              </w:rPr>
            </w:pPr>
            <w:proofErr w:type="spellStart"/>
            <w:proofErr w:type="gramStart"/>
            <w:r>
              <w:rPr>
                <w:rFonts w:ascii="Arial" w:hAnsi="Arial" w:cs="Arial"/>
                <w:sz w:val="18"/>
                <w:szCs w:val="18"/>
              </w:rPr>
              <w:t>type:</w:t>
            </w:r>
            <w:r>
              <w:rPr>
                <w:rFonts w:ascii="Arial" w:hAnsi="Arial" w:cs="Arial" w:hint="eastAsia"/>
                <w:sz w:val="18"/>
                <w:szCs w:val="18"/>
              </w:rPr>
              <w:t>ENUM</w:t>
            </w:r>
            <w:proofErr w:type="spellEnd"/>
            <w:proofErr w:type="gramEnd"/>
          </w:p>
          <w:p w14:paraId="37C96D48" w14:textId="77777777" w:rsidR="008B53BA" w:rsidRDefault="008B53BA" w:rsidP="002748B2">
            <w:pPr>
              <w:rPr>
                <w:rFonts w:ascii="Arial" w:hAnsi="Arial" w:cs="Arial"/>
                <w:sz w:val="18"/>
                <w:szCs w:val="18"/>
              </w:rPr>
            </w:pPr>
            <w:r>
              <w:rPr>
                <w:rFonts w:ascii="Arial" w:hAnsi="Arial" w:cs="Arial"/>
                <w:sz w:val="18"/>
                <w:szCs w:val="18"/>
              </w:rPr>
              <w:t>multiplicity: 1</w:t>
            </w:r>
          </w:p>
          <w:p w14:paraId="457230EF"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CC0921"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6871BB1"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83E33F0" w14:textId="77777777" w:rsidR="008B53BA" w:rsidRDefault="008B53BA" w:rsidP="002748B2">
            <w:pPr>
              <w:pStyle w:val="TAL"/>
            </w:pPr>
            <w:proofErr w:type="spellStart"/>
            <w:r>
              <w:rPr>
                <w:rFonts w:cs="Arial"/>
                <w:szCs w:val="18"/>
              </w:rPr>
              <w:t>isNullable</w:t>
            </w:r>
            <w:proofErr w:type="spellEnd"/>
            <w:r>
              <w:rPr>
                <w:rFonts w:cs="Arial"/>
                <w:szCs w:val="18"/>
              </w:rPr>
              <w:t>: False</w:t>
            </w:r>
          </w:p>
        </w:tc>
      </w:tr>
      <w:tr w:rsidR="008B53BA" w14:paraId="27788D7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EB9D25" w14:textId="77777777" w:rsidR="008B53BA" w:rsidRDefault="008B53BA" w:rsidP="002748B2">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41F85448" w14:textId="77777777" w:rsidR="008B53BA" w:rsidRDefault="008B53BA" w:rsidP="002748B2">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等线" w:cs="Arial"/>
                <w:color w:val="000000"/>
              </w:rPr>
              <w:t>See IEEE 802.1Q [39]</w:t>
            </w:r>
            <w:r>
              <w:rPr>
                <w:lang w:eastAsia="de-DE"/>
              </w:rPr>
              <w:t>), MPLS Tag or Segment ID</w:t>
            </w:r>
            <w:r>
              <w:rPr>
                <w:color w:val="000000"/>
              </w:rPr>
              <w:t>.</w:t>
            </w:r>
          </w:p>
          <w:p w14:paraId="6EC61EB4" w14:textId="77777777" w:rsidR="008B53BA" w:rsidRDefault="008B53BA" w:rsidP="002748B2">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4194C358" w14:textId="77777777" w:rsidR="008B53BA" w:rsidRDefault="008B53BA" w:rsidP="002748B2">
            <w:pPr>
              <w:pStyle w:val="TAL"/>
              <w:rPr>
                <w:lang w:eastAsia="zh-CN"/>
              </w:rPr>
            </w:pPr>
            <w:r>
              <w:rPr>
                <w:lang w:eastAsia="zh-CN"/>
              </w:rPr>
              <w:t>In case logical transport interface is MPLS, it is MPLS Tag.</w:t>
            </w:r>
          </w:p>
          <w:p w14:paraId="0316ECCD" w14:textId="77777777" w:rsidR="008B53BA" w:rsidRDefault="008B53BA" w:rsidP="002748B2">
            <w:pPr>
              <w:pStyle w:val="TAL"/>
            </w:pPr>
            <w:r>
              <w:rPr>
                <w:lang w:eastAsia="zh-CN"/>
              </w:rPr>
              <w:t xml:space="preserve">In case logical transport interface is </w:t>
            </w:r>
            <w:r>
              <w:rPr>
                <w:lang w:eastAsia="de-DE"/>
              </w:rPr>
              <w:t>Segment, it is Segment ID.</w:t>
            </w:r>
          </w:p>
          <w:p w14:paraId="2187222E" w14:textId="77777777" w:rsidR="008B53BA" w:rsidRDefault="008B53BA" w:rsidP="002748B2">
            <w:pPr>
              <w:pStyle w:val="TAL"/>
              <w:rPr>
                <w:snapToGrid w:val="0"/>
              </w:rPr>
            </w:pPr>
          </w:p>
          <w:p w14:paraId="583710E9" w14:textId="77777777" w:rsidR="008B53BA" w:rsidRDefault="008B53BA" w:rsidP="002748B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3908F16" w14:textId="77777777" w:rsidR="008B53BA" w:rsidRDefault="008B53BA" w:rsidP="002748B2">
            <w:pPr>
              <w:rPr>
                <w:rFonts w:ascii="Arial" w:hAnsi="Arial" w:cs="Arial"/>
                <w:sz w:val="18"/>
                <w:szCs w:val="18"/>
              </w:rPr>
            </w:pPr>
            <w:r>
              <w:rPr>
                <w:rFonts w:ascii="Arial" w:hAnsi="Arial" w:cs="Arial"/>
                <w:sz w:val="18"/>
                <w:szCs w:val="18"/>
              </w:rPr>
              <w:t>type: String</w:t>
            </w:r>
          </w:p>
          <w:p w14:paraId="6BCE3407" w14:textId="77777777" w:rsidR="008B53BA" w:rsidRDefault="008B53BA" w:rsidP="002748B2">
            <w:pPr>
              <w:rPr>
                <w:rFonts w:ascii="Arial" w:hAnsi="Arial" w:cs="Arial"/>
                <w:sz w:val="18"/>
                <w:szCs w:val="18"/>
              </w:rPr>
            </w:pPr>
            <w:r>
              <w:rPr>
                <w:rFonts w:ascii="Arial" w:hAnsi="Arial" w:cs="Arial"/>
                <w:sz w:val="18"/>
                <w:szCs w:val="18"/>
              </w:rPr>
              <w:t>multiplicity: 1</w:t>
            </w:r>
          </w:p>
          <w:p w14:paraId="60AEE61B"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0BE7380"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561B93D"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0C146D" w14:textId="77777777" w:rsidR="008B53BA" w:rsidRDefault="008B53BA" w:rsidP="002748B2">
            <w:pPr>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29D80E8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D6D47B" w14:textId="77777777" w:rsidR="008B53BA" w:rsidRPr="00B60E75" w:rsidRDefault="008B53BA" w:rsidP="002748B2">
            <w:pPr>
              <w:rPr>
                <w:rFonts w:eastAsiaTheme="minorEastAsia" w:hint="eastAsia"/>
              </w:rPr>
            </w:pPr>
            <w:proofErr w:type="spellStart"/>
            <w:r w:rsidRPr="00C109F6">
              <w:rPr>
                <w:rFonts w:ascii="Courier New" w:hAnsi="Courier New" w:cs="Courier New"/>
                <w:sz w:val="18"/>
                <w:szCs w:val="18"/>
              </w:rPr>
              <w:t>externalEndPointRefList</w:t>
            </w:r>
            <w:proofErr w:type="spellEnd"/>
          </w:p>
          <w:p w14:paraId="0AA267E0" w14:textId="77777777" w:rsidR="008B53BA" w:rsidRPr="001664F8" w:rsidRDefault="008B53BA" w:rsidP="002748B2">
            <w:pPr>
              <w:pStyle w:val="TAL"/>
              <w:rPr>
                <w:rFonts w:ascii="Courier New" w:hAnsi="Courier New" w:cs="Courier New"/>
                <w:lang w:eastAsia="zh-CN"/>
              </w:rPr>
            </w:pPr>
          </w:p>
        </w:tc>
        <w:tc>
          <w:tcPr>
            <w:tcW w:w="5492" w:type="dxa"/>
            <w:tcBorders>
              <w:top w:val="single" w:sz="4" w:space="0" w:color="auto"/>
              <w:left w:val="single" w:sz="4" w:space="0" w:color="auto"/>
              <w:bottom w:val="single" w:sz="4" w:space="0" w:color="auto"/>
              <w:right w:val="single" w:sz="4" w:space="0" w:color="auto"/>
            </w:tcBorders>
          </w:tcPr>
          <w:p w14:paraId="1377B327" w14:textId="77777777" w:rsidR="008B53BA" w:rsidRDefault="008B53BA" w:rsidP="002748B2">
            <w:pPr>
              <w:pStyle w:val="TAL"/>
              <w:rPr>
                <w:lang w:eastAsia="de-DE"/>
              </w:rPr>
            </w:pPr>
            <w:r>
              <w:rPr>
                <w:rFonts w:cs="Arial"/>
                <w:snapToGrid w:val="0"/>
                <w:szCs w:val="18"/>
              </w:rPr>
              <w:t>This parameter is used to identify a list of</w:t>
            </w:r>
            <w:r w:rsidRPr="007236D7">
              <w:rPr>
                <w:rFonts w:cs="Arial"/>
                <w:snapToGrid w:val="0"/>
                <w:szCs w:val="18"/>
              </w:rPr>
              <w:t xml:space="preserve"> </w:t>
            </w:r>
            <w:r>
              <w:rPr>
                <w:rFonts w:cs="Arial"/>
                <w:snapToGrid w:val="0"/>
                <w:szCs w:val="18"/>
              </w:rPr>
              <w:t xml:space="preserve">connection point info(s). </w:t>
            </w:r>
          </w:p>
        </w:tc>
        <w:tc>
          <w:tcPr>
            <w:tcW w:w="2156" w:type="dxa"/>
            <w:tcBorders>
              <w:top w:val="single" w:sz="4" w:space="0" w:color="auto"/>
              <w:left w:val="single" w:sz="4" w:space="0" w:color="auto"/>
              <w:bottom w:val="single" w:sz="4" w:space="0" w:color="auto"/>
              <w:right w:val="single" w:sz="4" w:space="0" w:color="auto"/>
            </w:tcBorders>
          </w:tcPr>
          <w:p w14:paraId="72208A2D" w14:textId="77777777" w:rsidR="008B53BA" w:rsidRDefault="008B53BA" w:rsidP="002748B2">
            <w:pPr>
              <w:pStyle w:val="TAL"/>
            </w:pPr>
            <w:r>
              <w:t xml:space="preserve">Type: </w:t>
            </w:r>
            <w:proofErr w:type="spellStart"/>
            <w:r>
              <w:t>ConnectionPointInfo</w:t>
            </w:r>
            <w:proofErr w:type="spellEnd"/>
          </w:p>
          <w:p w14:paraId="6561C43A" w14:textId="77777777" w:rsidR="008B53BA" w:rsidRDefault="008B53BA" w:rsidP="002748B2">
            <w:pPr>
              <w:pStyle w:val="TAL"/>
            </w:pPr>
            <w:r>
              <w:t>multiplicity: *</w:t>
            </w:r>
          </w:p>
          <w:p w14:paraId="72B1C3DA" w14:textId="77777777" w:rsidR="008B53BA" w:rsidRDefault="008B53BA" w:rsidP="002748B2">
            <w:pPr>
              <w:pStyle w:val="TAL"/>
            </w:pPr>
            <w:proofErr w:type="spellStart"/>
            <w:r>
              <w:t>isOrdered</w:t>
            </w:r>
            <w:proofErr w:type="spellEnd"/>
            <w:r>
              <w:t>: False</w:t>
            </w:r>
          </w:p>
          <w:p w14:paraId="28B379C8" w14:textId="77777777" w:rsidR="008B53BA" w:rsidRDefault="008B53BA" w:rsidP="002748B2">
            <w:pPr>
              <w:pStyle w:val="TAL"/>
            </w:pPr>
            <w:proofErr w:type="spellStart"/>
            <w:r>
              <w:t>isUnique</w:t>
            </w:r>
            <w:proofErr w:type="spellEnd"/>
            <w:r>
              <w:t>: False</w:t>
            </w:r>
          </w:p>
          <w:p w14:paraId="0853C39A" w14:textId="77777777" w:rsidR="008B53BA" w:rsidRDefault="008B53BA" w:rsidP="002748B2">
            <w:pPr>
              <w:pStyle w:val="TAL"/>
            </w:pPr>
            <w:proofErr w:type="spellStart"/>
            <w:r>
              <w:t>defaultValue</w:t>
            </w:r>
            <w:proofErr w:type="spellEnd"/>
            <w:r>
              <w:t>: None</w:t>
            </w:r>
          </w:p>
          <w:p w14:paraId="1083AB89" w14:textId="77777777" w:rsidR="008B53BA" w:rsidRDefault="008B53BA" w:rsidP="002748B2">
            <w:pPr>
              <w:pStyle w:val="TAL"/>
            </w:pPr>
            <w:proofErr w:type="spellStart"/>
            <w:r>
              <w:t>isNullable</w:t>
            </w:r>
            <w:proofErr w:type="spellEnd"/>
            <w:r>
              <w:t>: False</w:t>
            </w:r>
          </w:p>
          <w:p w14:paraId="26587047" w14:textId="77777777" w:rsidR="008B53BA" w:rsidRDefault="008B53BA" w:rsidP="002748B2">
            <w:pPr>
              <w:rPr>
                <w:rFonts w:ascii="Arial" w:hAnsi="Arial" w:cs="Arial"/>
                <w:sz w:val="18"/>
                <w:szCs w:val="18"/>
              </w:rPr>
            </w:pPr>
          </w:p>
        </w:tc>
      </w:tr>
      <w:tr w:rsidR="008B53BA" w14:paraId="4FB7BF1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B28731" w14:textId="77777777" w:rsidR="008B53BA" w:rsidRPr="001664F8" w:rsidRDefault="008B53BA" w:rsidP="002748B2">
            <w:pPr>
              <w:pStyle w:val="TAL"/>
              <w:rPr>
                <w:rFonts w:ascii="Courier New" w:hAnsi="Courier New" w:cs="Courier New"/>
                <w:lang w:eastAsia="zh-CN"/>
              </w:rPr>
            </w:pPr>
            <w:proofErr w:type="spellStart"/>
            <w:r>
              <w:rPr>
                <w:rFonts w:ascii="Courier New" w:hAnsi="Courier New" w:cs="Courier New"/>
                <w:szCs w:val="18"/>
                <w:lang w:eastAsia="zh-CN"/>
              </w:rPr>
              <w:t>connectionPointId</w:t>
            </w:r>
            <w:proofErr w:type="spellEnd"/>
          </w:p>
        </w:tc>
        <w:tc>
          <w:tcPr>
            <w:tcW w:w="5492" w:type="dxa"/>
            <w:tcBorders>
              <w:top w:val="single" w:sz="4" w:space="0" w:color="auto"/>
              <w:left w:val="single" w:sz="4" w:space="0" w:color="auto"/>
              <w:bottom w:val="single" w:sz="4" w:space="0" w:color="auto"/>
              <w:right w:val="single" w:sz="4" w:space="0" w:color="auto"/>
            </w:tcBorders>
          </w:tcPr>
          <w:p w14:paraId="3BF95272" w14:textId="77777777" w:rsidR="008B53BA" w:rsidRDefault="008B53BA" w:rsidP="002748B2">
            <w:pPr>
              <w:pStyle w:val="TAL"/>
              <w:rPr>
                <w:rFonts w:cs="Arial"/>
                <w:snapToGrid w:val="0"/>
                <w:szCs w:val="18"/>
              </w:rPr>
            </w:pPr>
            <w:r>
              <w:rPr>
                <w:lang w:eastAsia="de-DE"/>
              </w:rPr>
              <w:t>This parameter specifies</w:t>
            </w:r>
            <w:r>
              <w:rPr>
                <w:rFonts w:cs="Arial"/>
                <w:snapToGrid w:val="0"/>
                <w:szCs w:val="18"/>
              </w:rPr>
              <w:t xml:space="preserve"> the identifier of a TN object.</w:t>
            </w:r>
          </w:p>
          <w:p w14:paraId="66DCAB9D" w14:textId="77777777" w:rsidR="008B53BA" w:rsidRPr="00DB5E22" w:rsidRDefault="008B53BA" w:rsidP="002748B2">
            <w:pPr>
              <w:pStyle w:val="TAL"/>
              <w:rPr>
                <w:rFonts w:cs="Arial"/>
                <w:snapToGrid w:val="0"/>
                <w:szCs w:val="18"/>
              </w:rPr>
            </w:pPr>
          </w:p>
          <w:p w14:paraId="3AB09BD3" w14:textId="77777777" w:rsidR="008B53BA" w:rsidRDefault="008B53BA" w:rsidP="002748B2">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2456B5CF" w14:textId="77777777" w:rsidR="008B53BA" w:rsidRDefault="008B53BA" w:rsidP="002748B2">
            <w:pPr>
              <w:rPr>
                <w:rFonts w:ascii="Arial" w:hAnsi="Arial" w:cs="Arial"/>
                <w:sz w:val="18"/>
                <w:szCs w:val="18"/>
              </w:rPr>
            </w:pPr>
            <w:r>
              <w:rPr>
                <w:rFonts w:ascii="Arial" w:hAnsi="Arial" w:cs="Arial"/>
                <w:sz w:val="18"/>
                <w:szCs w:val="18"/>
              </w:rPr>
              <w:t>type: String</w:t>
            </w:r>
          </w:p>
          <w:p w14:paraId="2D899CF8" w14:textId="77777777" w:rsidR="008B53BA" w:rsidRDefault="008B53BA" w:rsidP="002748B2">
            <w:pPr>
              <w:rPr>
                <w:rFonts w:ascii="Arial" w:hAnsi="Arial" w:cs="Arial"/>
                <w:sz w:val="18"/>
                <w:szCs w:val="18"/>
              </w:rPr>
            </w:pPr>
            <w:r>
              <w:rPr>
                <w:rFonts w:ascii="Arial" w:hAnsi="Arial" w:cs="Arial"/>
                <w:sz w:val="18"/>
                <w:szCs w:val="18"/>
              </w:rPr>
              <w:t>multiplicity: 1</w:t>
            </w:r>
          </w:p>
          <w:p w14:paraId="1357969C"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239A136"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7EA537C"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917EBC" w14:textId="77777777" w:rsidR="008B53BA" w:rsidRDefault="008B53BA" w:rsidP="002748B2">
            <w:pPr>
              <w:rPr>
                <w:rFonts w:ascii="Arial" w:hAnsi="Arial" w:cs="Arial"/>
                <w:sz w:val="18"/>
                <w:szCs w:val="18"/>
              </w:rPr>
            </w:pPr>
            <w:proofErr w:type="spellStart"/>
            <w:r>
              <w:rPr>
                <w:rFonts w:cs="Arial"/>
                <w:szCs w:val="18"/>
              </w:rPr>
              <w:t>isNullable</w:t>
            </w:r>
            <w:proofErr w:type="spellEnd"/>
            <w:r>
              <w:rPr>
                <w:rFonts w:cs="Arial"/>
                <w:szCs w:val="18"/>
              </w:rPr>
              <w:t>: False</w:t>
            </w:r>
          </w:p>
        </w:tc>
      </w:tr>
      <w:tr w:rsidR="008B53BA" w14:paraId="702CF834"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2B02E3" w14:textId="77777777" w:rsidR="008B53BA" w:rsidRPr="001664F8" w:rsidRDefault="008B53BA" w:rsidP="002748B2">
            <w:pPr>
              <w:pStyle w:val="TAL"/>
              <w:rPr>
                <w:rFonts w:ascii="Courier New" w:hAnsi="Courier New" w:cs="Courier New"/>
                <w:lang w:eastAsia="zh-CN"/>
              </w:rPr>
            </w:pPr>
            <w:proofErr w:type="spellStart"/>
            <w:r>
              <w:rPr>
                <w:rFonts w:ascii="Courier New" w:hAnsi="Courier New" w:cs="Courier New"/>
                <w:szCs w:val="18"/>
                <w:lang w:eastAsia="zh-CN"/>
              </w:rPr>
              <w:t>connectionPointIdType</w:t>
            </w:r>
            <w:proofErr w:type="spellEnd"/>
          </w:p>
        </w:tc>
        <w:tc>
          <w:tcPr>
            <w:tcW w:w="5492" w:type="dxa"/>
            <w:tcBorders>
              <w:top w:val="single" w:sz="4" w:space="0" w:color="auto"/>
              <w:left w:val="single" w:sz="4" w:space="0" w:color="auto"/>
              <w:bottom w:val="single" w:sz="4" w:space="0" w:color="auto"/>
              <w:right w:val="single" w:sz="4" w:space="0" w:color="auto"/>
            </w:tcBorders>
          </w:tcPr>
          <w:p w14:paraId="281AB261" w14:textId="77777777" w:rsidR="008B53BA" w:rsidRDefault="008B53BA" w:rsidP="002748B2">
            <w:pPr>
              <w:pStyle w:val="TAL"/>
            </w:pPr>
            <w:r>
              <w:rPr>
                <w:lang w:eastAsia="de-DE"/>
              </w:rPr>
              <w:t>This parameter specifies the type of the connection point identifier.</w:t>
            </w:r>
          </w:p>
          <w:p w14:paraId="233A0D01" w14:textId="77777777" w:rsidR="008B53BA" w:rsidRDefault="008B53BA" w:rsidP="002748B2">
            <w:pPr>
              <w:pStyle w:val="TAL"/>
              <w:rPr>
                <w:snapToGrid w:val="0"/>
              </w:rPr>
            </w:pPr>
          </w:p>
          <w:p w14:paraId="0511AA12" w14:textId="77777777" w:rsidR="008B53BA" w:rsidRDefault="008B53BA" w:rsidP="002748B2">
            <w:pPr>
              <w:pStyle w:val="TAL"/>
              <w:rPr>
                <w:lang w:eastAsia="de-DE"/>
              </w:rPr>
            </w:pPr>
            <w:r>
              <w:rPr>
                <w:rFonts w:hint="eastAsia"/>
                <w:lang w:eastAsia="zh-CN"/>
              </w:rPr>
              <w:t>A</w:t>
            </w:r>
            <w:r>
              <w:rPr>
                <w:lang w:eastAsia="zh-CN"/>
              </w:rPr>
              <w:t>llowed values</w:t>
            </w:r>
            <w:r w:rsidRPr="00CD2BBD">
              <w:rPr>
                <w:rFonts w:cs="Arial"/>
                <w:snapToGrid w:val="0"/>
                <w:szCs w:val="18"/>
              </w:rPr>
              <w:t xml:space="preserve">: </w:t>
            </w:r>
            <w:r w:rsidRPr="00166346">
              <w:rPr>
                <w:rFonts w:cs="Arial"/>
                <w:snapToGrid w:val="0"/>
                <w:szCs w:val="18"/>
              </w:rPr>
              <w:t>VLAN, MPLS, SEGMENT, IPV4, IPV6</w:t>
            </w:r>
            <w:r>
              <w:rPr>
                <w:rFonts w:cs="Arial"/>
                <w:snapToGrid w:val="0"/>
                <w:szCs w:val="18"/>
              </w:rPr>
              <w:t>, ATTACHMENT_CIRCUIT</w:t>
            </w:r>
          </w:p>
        </w:tc>
        <w:tc>
          <w:tcPr>
            <w:tcW w:w="2156" w:type="dxa"/>
            <w:tcBorders>
              <w:top w:val="single" w:sz="4" w:space="0" w:color="auto"/>
              <w:left w:val="single" w:sz="4" w:space="0" w:color="auto"/>
              <w:bottom w:val="single" w:sz="4" w:space="0" w:color="auto"/>
              <w:right w:val="single" w:sz="4" w:space="0" w:color="auto"/>
            </w:tcBorders>
          </w:tcPr>
          <w:p w14:paraId="11B62BB0" w14:textId="77777777" w:rsidR="008B53BA" w:rsidRDefault="008B53BA" w:rsidP="002748B2">
            <w:pPr>
              <w:rPr>
                <w:rFonts w:ascii="Arial" w:hAnsi="Arial" w:cs="Arial"/>
                <w:sz w:val="18"/>
                <w:szCs w:val="18"/>
              </w:rPr>
            </w:pPr>
            <w:proofErr w:type="spellStart"/>
            <w:proofErr w:type="gramStart"/>
            <w:r>
              <w:rPr>
                <w:rFonts w:ascii="Arial" w:hAnsi="Arial" w:cs="Arial"/>
                <w:sz w:val="18"/>
                <w:szCs w:val="18"/>
              </w:rPr>
              <w:t>type:</w:t>
            </w:r>
            <w:r>
              <w:rPr>
                <w:rFonts w:ascii="Arial" w:hAnsi="Arial" w:cs="Arial" w:hint="eastAsia"/>
                <w:sz w:val="18"/>
                <w:szCs w:val="18"/>
              </w:rPr>
              <w:t>ENUM</w:t>
            </w:r>
            <w:proofErr w:type="spellEnd"/>
            <w:proofErr w:type="gramEnd"/>
          </w:p>
          <w:p w14:paraId="14B6CCCA" w14:textId="77777777" w:rsidR="008B53BA" w:rsidRDefault="008B53BA" w:rsidP="002748B2">
            <w:pPr>
              <w:rPr>
                <w:rFonts w:ascii="Arial" w:hAnsi="Arial" w:cs="Arial"/>
                <w:sz w:val="18"/>
                <w:szCs w:val="18"/>
              </w:rPr>
            </w:pPr>
            <w:r>
              <w:rPr>
                <w:rFonts w:ascii="Arial" w:hAnsi="Arial" w:cs="Arial"/>
                <w:sz w:val="18"/>
                <w:szCs w:val="18"/>
              </w:rPr>
              <w:t>multiplicity: 1</w:t>
            </w:r>
          </w:p>
          <w:p w14:paraId="43DB30A8"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AE67D9D"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6DCF0C"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AACBF20" w14:textId="77777777" w:rsidR="008B53BA" w:rsidRDefault="008B53BA" w:rsidP="002748B2">
            <w:pPr>
              <w:rPr>
                <w:rFonts w:ascii="Arial" w:hAnsi="Arial" w:cs="Arial"/>
                <w:sz w:val="18"/>
                <w:szCs w:val="18"/>
              </w:rPr>
            </w:pPr>
            <w:proofErr w:type="spellStart"/>
            <w:r>
              <w:rPr>
                <w:rFonts w:cs="Arial"/>
                <w:szCs w:val="18"/>
              </w:rPr>
              <w:t>isNullable</w:t>
            </w:r>
            <w:proofErr w:type="spellEnd"/>
            <w:r>
              <w:rPr>
                <w:rFonts w:cs="Arial"/>
                <w:szCs w:val="18"/>
              </w:rPr>
              <w:t>: False</w:t>
            </w:r>
          </w:p>
        </w:tc>
      </w:tr>
      <w:tr w:rsidR="008B53BA" w14:paraId="52DF4FE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3ACAF8" w14:textId="77777777" w:rsidR="008B53BA" w:rsidRDefault="008B53BA" w:rsidP="002748B2">
            <w:pPr>
              <w:pStyle w:val="TAL"/>
              <w:rPr>
                <w:rFonts w:ascii="Courier New" w:hAnsi="Courier New" w:cs="Courier New"/>
                <w:lang w:eastAsia="zh-CN"/>
              </w:rPr>
            </w:pPr>
            <w:bookmarkStart w:id="31" w:name="_Hlk106878721"/>
            <w:proofErr w:type="spellStart"/>
            <w:r w:rsidRPr="0033251F">
              <w:rPr>
                <w:rFonts w:ascii="Courier New" w:hAnsi="Courier New" w:cs="Courier New"/>
                <w:lang w:eastAsia="zh-CN"/>
              </w:rPr>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.systemName</w:t>
            </w:r>
            <w:proofErr w:type="spellEnd"/>
          </w:p>
        </w:tc>
        <w:tc>
          <w:tcPr>
            <w:tcW w:w="5492" w:type="dxa"/>
            <w:tcBorders>
              <w:top w:val="single" w:sz="4" w:space="0" w:color="auto"/>
              <w:left w:val="single" w:sz="4" w:space="0" w:color="auto"/>
              <w:bottom w:val="single" w:sz="4" w:space="0" w:color="auto"/>
              <w:right w:val="single" w:sz="4" w:space="0" w:color="auto"/>
            </w:tcBorders>
          </w:tcPr>
          <w:p w14:paraId="52894B1C" w14:textId="77777777" w:rsidR="008B53BA" w:rsidRDefault="008B53BA" w:rsidP="002748B2">
            <w:pPr>
              <w:pStyle w:val="TAL"/>
            </w:pPr>
            <w:r>
              <w:rPr>
                <w:lang w:eastAsia="de-DE"/>
              </w:rPr>
              <w:t>This parameter specifies</w:t>
            </w:r>
            <w:r>
              <w:rPr>
                <w:rFonts w:cs="Arial"/>
                <w:snapToGrid w:val="0"/>
                <w:szCs w:val="18"/>
              </w:rPr>
              <w:t xml:space="preserve"> the identifier for a system.</w:t>
            </w:r>
          </w:p>
        </w:tc>
        <w:tc>
          <w:tcPr>
            <w:tcW w:w="2156" w:type="dxa"/>
            <w:tcBorders>
              <w:top w:val="single" w:sz="4" w:space="0" w:color="auto"/>
              <w:left w:val="single" w:sz="4" w:space="0" w:color="auto"/>
              <w:bottom w:val="single" w:sz="4" w:space="0" w:color="auto"/>
              <w:right w:val="single" w:sz="4" w:space="0" w:color="auto"/>
            </w:tcBorders>
          </w:tcPr>
          <w:p w14:paraId="781341CB" w14:textId="77777777" w:rsidR="008B53BA" w:rsidRDefault="008B53BA" w:rsidP="002748B2">
            <w:pPr>
              <w:rPr>
                <w:rFonts w:ascii="Arial" w:hAnsi="Arial" w:cs="Arial"/>
                <w:sz w:val="18"/>
                <w:szCs w:val="18"/>
              </w:rPr>
            </w:pPr>
            <w:r>
              <w:rPr>
                <w:rFonts w:ascii="Arial" w:hAnsi="Arial" w:cs="Arial"/>
                <w:sz w:val="18"/>
                <w:szCs w:val="18"/>
              </w:rPr>
              <w:t>Type: String</w:t>
            </w:r>
          </w:p>
          <w:p w14:paraId="15CFF3AC" w14:textId="77777777" w:rsidR="008B53BA" w:rsidRDefault="008B53BA" w:rsidP="002748B2">
            <w:pPr>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65C3C8C0"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2F96197"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421B0A6"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B82C57E" w14:textId="77777777" w:rsidR="008B53BA" w:rsidRDefault="008B53BA" w:rsidP="002748B2">
            <w:pPr>
              <w:rPr>
                <w:rFonts w:ascii="Arial" w:hAnsi="Arial" w:cs="Arial"/>
                <w:sz w:val="18"/>
                <w:szCs w:val="18"/>
              </w:rPr>
            </w:pPr>
            <w:proofErr w:type="spellStart"/>
            <w:r>
              <w:rPr>
                <w:rFonts w:cs="Arial"/>
                <w:szCs w:val="18"/>
              </w:rPr>
              <w:t>isNullable</w:t>
            </w:r>
            <w:proofErr w:type="spellEnd"/>
            <w:r>
              <w:rPr>
                <w:rFonts w:cs="Arial"/>
                <w:szCs w:val="18"/>
              </w:rPr>
              <w:t>: False</w:t>
            </w:r>
          </w:p>
        </w:tc>
      </w:tr>
      <w:tr w:rsidR="008B53BA" w14:paraId="7D17C56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096F04" w14:textId="77777777" w:rsidR="008B53BA" w:rsidRDefault="008B53BA" w:rsidP="002748B2">
            <w:pPr>
              <w:pStyle w:val="TAL"/>
              <w:rPr>
                <w:rFonts w:ascii="Courier New" w:hAnsi="Courier New" w:cs="Courier New"/>
                <w:lang w:eastAsia="zh-CN"/>
              </w:rPr>
            </w:pPr>
            <w:proofErr w:type="spellStart"/>
            <w:r w:rsidRPr="0033251F">
              <w:rPr>
                <w:rFonts w:ascii="Courier New" w:hAnsi="Courier New" w:cs="Courier New"/>
                <w:lang w:eastAsia="zh-CN"/>
              </w:rPr>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.portName</w:t>
            </w:r>
            <w:proofErr w:type="spellEnd"/>
          </w:p>
        </w:tc>
        <w:tc>
          <w:tcPr>
            <w:tcW w:w="5492" w:type="dxa"/>
            <w:tcBorders>
              <w:top w:val="single" w:sz="4" w:space="0" w:color="auto"/>
              <w:left w:val="single" w:sz="4" w:space="0" w:color="auto"/>
              <w:bottom w:val="single" w:sz="4" w:space="0" w:color="auto"/>
              <w:right w:val="single" w:sz="4" w:space="0" w:color="auto"/>
            </w:tcBorders>
          </w:tcPr>
          <w:p w14:paraId="70F4D054" w14:textId="77777777" w:rsidR="008B53BA" w:rsidRDefault="008B53BA" w:rsidP="002748B2">
            <w:pPr>
              <w:pStyle w:val="TAL"/>
            </w:pPr>
            <w:r>
              <w:rPr>
                <w:lang w:eastAsia="de-DE"/>
              </w:rPr>
              <w:t>This parameter specifies</w:t>
            </w:r>
            <w:r>
              <w:rPr>
                <w:rFonts w:cs="Arial"/>
                <w:snapToGrid w:val="0"/>
                <w:szCs w:val="18"/>
              </w:rPr>
              <w:t xml:space="preserve"> the identifier for a port.</w:t>
            </w:r>
          </w:p>
        </w:tc>
        <w:tc>
          <w:tcPr>
            <w:tcW w:w="2156" w:type="dxa"/>
            <w:tcBorders>
              <w:top w:val="single" w:sz="4" w:space="0" w:color="auto"/>
              <w:left w:val="single" w:sz="4" w:space="0" w:color="auto"/>
              <w:bottom w:val="single" w:sz="4" w:space="0" w:color="auto"/>
              <w:right w:val="single" w:sz="4" w:space="0" w:color="auto"/>
            </w:tcBorders>
          </w:tcPr>
          <w:p w14:paraId="7AE92B96" w14:textId="77777777" w:rsidR="008B53BA" w:rsidRDefault="008B53BA" w:rsidP="002748B2">
            <w:pPr>
              <w:rPr>
                <w:rFonts w:ascii="Arial" w:hAnsi="Arial" w:cs="Arial"/>
                <w:sz w:val="18"/>
                <w:szCs w:val="18"/>
              </w:rPr>
            </w:pPr>
            <w:r>
              <w:rPr>
                <w:rFonts w:ascii="Arial" w:hAnsi="Arial" w:cs="Arial"/>
                <w:sz w:val="18"/>
                <w:szCs w:val="18"/>
              </w:rPr>
              <w:t>Type: String</w:t>
            </w:r>
          </w:p>
          <w:p w14:paraId="5E3A0A1C" w14:textId="77777777" w:rsidR="008B53BA" w:rsidRDefault="008B53BA" w:rsidP="002748B2">
            <w:pPr>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73A2AE4F"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305FA3F"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75E0BF1"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DFCFA36" w14:textId="77777777" w:rsidR="008B53BA" w:rsidRDefault="008B53BA" w:rsidP="002748B2">
            <w:pPr>
              <w:rPr>
                <w:rFonts w:ascii="Arial" w:hAnsi="Arial" w:cs="Arial"/>
                <w:sz w:val="18"/>
                <w:szCs w:val="18"/>
              </w:rPr>
            </w:pPr>
            <w:proofErr w:type="spellStart"/>
            <w:r>
              <w:rPr>
                <w:rFonts w:cs="Arial"/>
                <w:szCs w:val="18"/>
              </w:rPr>
              <w:t>isNullable</w:t>
            </w:r>
            <w:proofErr w:type="spellEnd"/>
            <w:r>
              <w:rPr>
                <w:rFonts w:cs="Arial"/>
                <w:szCs w:val="18"/>
              </w:rPr>
              <w:t>: False</w:t>
            </w:r>
          </w:p>
        </w:tc>
      </w:tr>
      <w:bookmarkEnd w:id="31"/>
      <w:tr w:rsidR="008B53BA" w14:paraId="6E7DB6C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FCEDD1" w14:textId="77777777" w:rsidR="008B53BA" w:rsidRDefault="008B53BA" w:rsidP="002748B2">
            <w:pPr>
              <w:pStyle w:val="TAL"/>
              <w:rPr>
                <w:rFonts w:ascii="Courier New" w:hAnsi="Courier New" w:cs="Courier New"/>
                <w:lang w:eastAsia="zh-CN"/>
              </w:rPr>
            </w:pPr>
            <w:proofErr w:type="spellStart"/>
            <w:r w:rsidRPr="0033251F">
              <w:rPr>
                <w:rFonts w:ascii="Courier New" w:hAnsi="Courier New" w:cs="Courier New"/>
                <w:lang w:eastAsia="zh-CN"/>
              </w:rPr>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.routingProtocol</w:t>
            </w:r>
            <w:proofErr w:type="spellEnd"/>
          </w:p>
        </w:tc>
        <w:tc>
          <w:tcPr>
            <w:tcW w:w="5492" w:type="dxa"/>
            <w:tcBorders>
              <w:top w:val="single" w:sz="4" w:space="0" w:color="auto"/>
              <w:left w:val="single" w:sz="4" w:space="0" w:color="auto"/>
              <w:bottom w:val="single" w:sz="4" w:space="0" w:color="auto"/>
              <w:right w:val="single" w:sz="4" w:space="0" w:color="auto"/>
            </w:tcBorders>
          </w:tcPr>
          <w:p w14:paraId="693C25E4" w14:textId="77777777" w:rsidR="008B53BA" w:rsidRDefault="008B53BA" w:rsidP="002748B2">
            <w:pPr>
              <w:pStyle w:val="TAL"/>
              <w:rPr>
                <w:rFonts w:cs="Arial"/>
                <w:snapToGrid w:val="0"/>
                <w:szCs w:val="18"/>
              </w:rPr>
            </w:pPr>
            <w:r>
              <w:rPr>
                <w:lang w:eastAsia="de-DE"/>
              </w:rPr>
              <w:t>This parameter specifies</w:t>
            </w:r>
            <w:r>
              <w:rPr>
                <w:rFonts w:cs="Arial"/>
                <w:snapToGrid w:val="0"/>
                <w:szCs w:val="18"/>
              </w:rPr>
              <w:t xml:space="preserve"> the Routing protocol.</w:t>
            </w:r>
          </w:p>
          <w:p w14:paraId="43869A28" w14:textId="77777777" w:rsidR="008B53BA" w:rsidRDefault="008B53BA" w:rsidP="002748B2">
            <w:pPr>
              <w:pStyle w:val="TAL"/>
              <w:rPr>
                <w:rFonts w:cs="Arial"/>
                <w:snapToGrid w:val="0"/>
                <w:szCs w:val="18"/>
              </w:rPr>
            </w:pPr>
          </w:p>
          <w:p w14:paraId="1DD4D3D0" w14:textId="77777777" w:rsidR="008B53BA" w:rsidRDefault="008B53BA" w:rsidP="002748B2">
            <w:pPr>
              <w:pStyle w:val="TAL"/>
              <w:rPr>
                <w:rFonts w:cs="Arial"/>
                <w:snapToGrid w:val="0"/>
                <w:szCs w:val="18"/>
              </w:rPr>
            </w:pPr>
          </w:p>
          <w:p w14:paraId="08CE9FE4" w14:textId="77777777" w:rsidR="008B53BA" w:rsidRDefault="008B53BA" w:rsidP="002748B2">
            <w:pPr>
              <w:pStyle w:val="TAL"/>
              <w:rPr>
                <w:rFonts w:cs="Arial"/>
                <w:snapToGrid w:val="0"/>
                <w:szCs w:val="18"/>
              </w:rPr>
            </w:pPr>
          </w:p>
          <w:p w14:paraId="79D8B2AF" w14:textId="77777777" w:rsidR="008B53BA" w:rsidRDefault="008B53BA" w:rsidP="002748B2">
            <w:pPr>
              <w:pStyle w:val="TAL"/>
            </w:pPr>
            <w:r>
              <w:rPr>
                <w:rFonts w:cs="Arial"/>
                <w:snapToGrid w:val="0"/>
                <w:szCs w:val="18"/>
              </w:rPr>
              <w:t>Allowed values:  RIP, IGMP, OSPF, EGP, EIGRP, BGP, IS-IS, STATIC</w:t>
            </w:r>
          </w:p>
        </w:tc>
        <w:tc>
          <w:tcPr>
            <w:tcW w:w="2156" w:type="dxa"/>
            <w:tcBorders>
              <w:top w:val="single" w:sz="4" w:space="0" w:color="auto"/>
              <w:left w:val="single" w:sz="4" w:space="0" w:color="auto"/>
              <w:bottom w:val="single" w:sz="4" w:space="0" w:color="auto"/>
              <w:right w:val="single" w:sz="4" w:space="0" w:color="auto"/>
            </w:tcBorders>
          </w:tcPr>
          <w:p w14:paraId="094BE102" w14:textId="77777777" w:rsidR="008B53BA" w:rsidRDefault="008B53BA" w:rsidP="002748B2">
            <w:pPr>
              <w:rPr>
                <w:rFonts w:ascii="Arial" w:hAnsi="Arial" w:cs="Arial"/>
                <w:sz w:val="18"/>
                <w:szCs w:val="18"/>
              </w:rPr>
            </w:pPr>
            <w:proofErr w:type="spellStart"/>
            <w:proofErr w:type="gramStart"/>
            <w:r>
              <w:rPr>
                <w:rFonts w:ascii="Arial" w:hAnsi="Arial" w:cs="Arial"/>
                <w:sz w:val="18"/>
                <w:szCs w:val="18"/>
              </w:rPr>
              <w:t>type:</w:t>
            </w:r>
            <w:r>
              <w:rPr>
                <w:rFonts w:ascii="Arial" w:hAnsi="Arial" w:cs="Arial" w:hint="eastAsia"/>
                <w:sz w:val="18"/>
                <w:szCs w:val="18"/>
              </w:rPr>
              <w:t>ENUM</w:t>
            </w:r>
            <w:proofErr w:type="spellEnd"/>
            <w:proofErr w:type="gramEnd"/>
          </w:p>
          <w:p w14:paraId="3F03BFE6" w14:textId="77777777" w:rsidR="008B53BA" w:rsidRDefault="008B53BA" w:rsidP="002748B2">
            <w:pPr>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DE5C0E9"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22662C4"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5A7D4EA"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29FFB70" w14:textId="77777777" w:rsidR="008B53BA" w:rsidRDefault="008B53BA" w:rsidP="002748B2">
            <w:pPr>
              <w:rPr>
                <w:rFonts w:ascii="Arial" w:hAnsi="Arial" w:cs="Arial"/>
                <w:sz w:val="18"/>
                <w:szCs w:val="18"/>
              </w:rPr>
            </w:pPr>
            <w:proofErr w:type="spellStart"/>
            <w:r w:rsidRPr="00034407">
              <w:rPr>
                <w:rFonts w:ascii="Arial" w:hAnsi="Arial" w:cs="Arial"/>
                <w:sz w:val="18"/>
                <w:szCs w:val="18"/>
              </w:rPr>
              <w:t>isNullable</w:t>
            </w:r>
            <w:proofErr w:type="spellEnd"/>
            <w:r w:rsidRPr="00034407">
              <w:rPr>
                <w:rFonts w:ascii="Arial" w:hAnsi="Arial" w:cs="Arial"/>
                <w:sz w:val="18"/>
                <w:szCs w:val="18"/>
              </w:rPr>
              <w:t>: False</w:t>
            </w:r>
          </w:p>
        </w:tc>
      </w:tr>
      <w:tr w:rsidR="008B53BA" w14:paraId="767D9F1B"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D9C7E2"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lastRenderedPageBreak/>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D60FFB" w14:textId="77777777" w:rsidR="008B53BA" w:rsidRDefault="008B53BA" w:rsidP="002748B2">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372FD2B9" w14:textId="77777777" w:rsidR="008B53BA" w:rsidRDefault="008B53BA" w:rsidP="002748B2">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0B3C212" w14:textId="77777777" w:rsidR="008B53BA" w:rsidRDefault="008B53BA" w:rsidP="002748B2">
            <w:pPr>
              <w:rPr>
                <w:rFonts w:ascii="Arial" w:hAnsi="Arial" w:cs="Arial"/>
                <w:sz w:val="18"/>
                <w:szCs w:val="18"/>
              </w:rPr>
            </w:pPr>
            <w:r>
              <w:rPr>
                <w:rFonts w:ascii="Arial" w:hAnsi="Arial" w:cs="Arial"/>
                <w:sz w:val="18"/>
                <w:szCs w:val="18"/>
              </w:rPr>
              <w:t>type: String</w:t>
            </w:r>
          </w:p>
          <w:p w14:paraId="4B291597" w14:textId="77777777" w:rsidR="008B53BA" w:rsidRDefault="008B53BA" w:rsidP="002748B2">
            <w:pPr>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022E0EA9"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BF523D7"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466CBCA9"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8E69CC" w14:textId="77777777" w:rsidR="008B53BA" w:rsidRPr="008D75E9" w:rsidRDefault="008B53BA" w:rsidP="002748B2">
            <w:pPr>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6D5A8C4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4DD382" w14:textId="77777777" w:rsidR="008B53BA" w:rsidRDefault="008B53BA" w:rsidP="002748B2">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60B7F013"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rPr>
              <w:t>MByte</w:t>
            </w:r>
            <w:proofErr w:type="spellEnd"/>
            <w:r>
              <w:rPr>
                <w:rFonts w:ascii="Arial" w:hAnsi="Arial" w:cs="Arial"/>
                <w:color w:val="000000"/>
                <w:sz w:val="18"/>
                <w:szCs w:val="18"/>
              </w:rPr>
              <w:t>/day.</w:t>
            </w:r>
          </w:p>
          <w:p w14:paraId="0B81FE8B" w14:textId="77777777" w:rsidR="008B53BA"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50ED4B8"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r w:rsidRPr="001A5809">
              <w:rPr>
                <w:rFonts w:ascii="Arial" w:hAnsi="Arial" w:cs="Arial"/>
                <w:snapToGrid w:val="0"/>
                <w:sz w:val="18"/>
                <w:szCs w:val="18"/>
              </w:rPr>
              <w:t>Real</w:t>
            </w:r>
          </w:p>
          <w:p w14:paraId="75034F7D"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B0D548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70FBC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783D1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5CB6FF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9453AA" w14:textId="77777777" w:rsidR="008B53BA" w:rsidRDefault="008B53BA" w:rsidP="002748B2">
            <w:pPr>
              <w:rPr>
                <w:rFonts w:ascii="Arial" w:hAnsi="Arial" w:cs="Arial"/>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0A9AE334"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C472CF" w14:textId="77777777" w:rsidR="008B53BA" w:rsidRDefault="008B53BA" w:rsidP="002748B2">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754226" w14:textId="77777777" w:rsidR="008B53BA" w:rsidRDefault="008B53BA" w:rsidP="002748B2">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59776234"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r w:rsidRPr="001A5809">
              <w:rPr>
                <w:rFonts w:ascii="Arial" w:hAnsi="Arial" w:cs="Arial"/>
                <w:snapToGrid w:val="0"/>
                <w:sz w:val="18"/>
                <w:szCs w:val="18"/>
              </w:rPr>
              <w:t>Real</w:t>
            </w:r>
          </w:p>
          <w:p w14:paraId="53FF39C9"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158A62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EA8FE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19FDFE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5C477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2EE885" w14:textId="77777777" w:rsidR="008B53BA" w:rsidRDefault="008B53BA" w:rsidP="002748B2">
            <w:pPr>
              <w:rPr>
                <w:rFonts w:ascii="Arial" w:hAnsi="Arial" w:cs="Arial"/>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06A540B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0AEDCC"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055195E3" w14:textId="77777777" w:rsidR="008B53BA" w:rsidRDefault="008B53BA" w:rsidP="002748B2">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25EFD2CC"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7C76B1D3"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7090E40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8A0FC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8B462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0EA38E" w14:textId="77777777" w:rsidR="008B53BA" w:rsidRDefault="008B53BA" w:rsidP="002748B2">
            <w:pPr>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8B53BA" w14:paraId="76CFFE1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B05835"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6434A00D" w14:textId="77777777" w:rsidR="008B53BA" w:rsidRDefault="008B53BA" w:rsidP="002748B2">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1ED11DE" w14:textId="77777777" w:rsidR="008B53BA" w:rsidRDefault="008B53BA" w:rsidP="002748B2">
            <w:pPr>
              <w:rPr>
                <w:rFonts w:ascii="Arial" w:hAnsi="Arial" w:cs="Arial"/>
                <w:snapToGrid w:val="0"/>
                <w:sz w:val="18"/>
                <w:szCs w:val="18"/>
              </w:rPr>
            </w:pPr>
            <w:r>
              <w:rPr>
                <w:rFonts w:ascii="Arial" w:hAnsi="Arial" w:cs="Arial"/>
                <w:snapToGrid w:val="0"/>
                <w:sz w:val="18"/>
                <w:szCs w:val="18"/>
              </w:rPr>
              <w:t>type: String</w:t>
            </w:r>
          </w:p>
          <w:p w14:paraId="0ED34592"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w:t>
            </w:r>
          </w:p>
          <w:p w14:paraId="5A20B64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865B8F">
              <w:rPr>
                <w:rFonts w:ascii="Arial" w:hAnsi="Arial" w:cs="Arial"/>
                <w:snapToGrid w:val="0"/>
                <w:sz w:val="18"/>
                <w:szCs w:val="18"/>
              </w:rPr>
              <w:t>False</w:t>
            </w:r>
          </w:p>
          <w:p w14:paraId="33FE6DA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865B8F">
              <w:rPr>
                <w:rFonts w:ascii="Arial" w:hAnsi="Arial" w:cs="Arial"/>
                <w:snapToGrid w:val="0"/>
                <w:sz w:val="18"/>
                <w:szCs w:val="18"/>
              </w:rPr>
              <w:t>True</w:t>
            </w:r>
          </w:p>
          <w:p w14:paraId="42C19D0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B1C49A" w14:textId="77777777" w:rsidR="008B53BA" w:rsidRDefault="008B53BA" w:rsidP="002748B2">
            <w:pPr>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8B53BA" w14:paraId="515EF1F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4AB41" w14:textId="77777777" w:rsidR="008B53BA" w:rsidRDefault="008B53BA" w:rsidP="002748B2">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5F3A94E2" w14:textId="77777777" w:rsidR="008B53BA" w:rsidRDefault="008B53BA" w:rsidP="002748B2">
            <w:pPr>
              <w:pStyle w:val="TAL"/>
            </w:pPr>
            <w:r>
              <w:t xml:space="preserve">This parameter specifies a list of </w:t>
            </w:r>
            <w:proofErr w:type="gramStart"/>
            <w:r>
              <w:t>application level</w:t>
            </w:r>
            <w:proofErr w:type="gramEnd"/>
            <w:r>
              <w:t xml:space="preserve">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656E8BC0" w14:textId="77777777" w:rsidR="008B53BA" w:rsidRDefault="008B53BA" w:rsidP="002748B2">
            <w:pPr>
              <w:pStyle w:val="TAL"/>
            </w:pPr>
          </w:p>
          <w:p w14:paraId="5CF422EF" w14:textId="77777777" w:rsidR="008B53BA"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tcPr>
          <w:p w14:paraId="1CED1107" w14:textId="77777777" w:rsidR="008B53BA" w:rsidRDefault="008B53BA" w:rsidP="002748B2">
            <w:pPr>
              <w:pStyle w:val="TAL"/>
              <w:rPr>
                <w:rFonts w:cs="Arial"/>
              </w:rPr>
            </w:pPr>
            <w:r>
              <w:rPr>
                <w:rFonts w:cs="Arial"/>
              </w:rPr>
              <w:t>type: DN</w:t>
            </w:r>
          </w:p>
          <w:p w14:paraId="4DB30A17" w14:textId="77777777" w:rsidR="008B53BA" w:rsidRDefault="008B53BA" w:rsidP="002748B2">
            <w:pPr>
              <w:pStyle w:val="TAL"/>
              <w:rPr>
                <w:rFonts w:cs="Arial"/>
              </w:rPr>
            </w:pPr>
            <w:r>
              <w:rPr>
                <w:rFonts w:cs="Arial"/>
              </w:rPr>
              <w:t>multiplicity: *</w:t>
            </w:r>
          </w:p>
          <w:p w14:paraId="6896F84F" w14:textId="77777777" w:rsidR="008B53BA" w:rsidRDefault="008B53BA" w:rsidP="002748B2">
            <w:pPr>
              <w:pStyle w:val="TAL"/>
              <w:rPr>
                <w:rFonts w:cs="Arial"/>
              </w:rPr>
            </w:pPr>
            <w:proofErr w:type="spellStart"/>
            <w:r>
              <w:rPr>
                <w:rFonts w:cs="Arial"/>
              </w:rPr>
              <w:t>isOrdered</w:t>
            </w:r>
            <w:proofErr w:type="spellEnd"/>
            <w:r>
              <w:rPr>
                <w:rFonts w:cs="Arial"/>
              </w:rPr>
              <w:t xml:space="preserve">: </w:t>
            </w:r>
            <w:r w:rsidRPr="00865B8F">
              <w:rPr>
                <w:rFonts w:cs="Arial"/>
              </w:rPr>
              <w:t>False</w:t>
            </w:r>
          </w:p>
          <w:p w14:paraId="02C0D462" w14:textId="77777777" w:rsidR="008B53BA" w:rsidRDefault="008B53BA" w:rsidP="002748B2">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AA0535F" w14:textId="77777777" w:rsidR="008B53BA" w:rsidRDefault="008B53BA" w:rsidP="002748B2">
            <w:pPr>
              <w:pStyle w:val="TAL"/>
              <w:rPr>
                <w:rFonts w:cs="Arial"/>
              </w:rPr>
            </w:pPr>
            <w:proofErr w:type="spellStart"/>
            <w:r>
              <w:rPr>
                <w:rFonts w:cs="Arial"/>
              </w:rPr>
              <w:t>defaultValue</w:t>
            </w:r>
            <w:proofErr w:type="spellEnd"/>
            <w:r>
              <w:rPr>
                <w:rFonts w:cs="Arial"/>
              </w:rPr>
              <w:t>: None</w:t>
            </w:r>
          </w:p>
          <w:p w14:paraId="33AB3DF4" w14:textId="77777777" w:rsidR="008B53BA" w:rsidRDefault="008B53BA" w:rsidP="002748B2">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B748D56" w14:textId="77777777" w:rsidR="008B53BA" w:rsidRDefault="008B53BA" w:rsidP="002748B2">
            <w:pPr>
              <w:rPr>
                <w:rFonts w:ascii="Arial" w:hAnsi="Arial" w:cs="Arial"/>
                <w:sz w:val="18"/>
                <w:szCs w:val="18"/>
              </w:rPr>
            </w:pPr>
          </w:p>
        </w:tc>
      </w:tr>
      <w:tr w:rsidR="008B53BA" w14:paraId="1A34A98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753C6A" w14:textId="77777777" w:rsidR="008B53BA" w:rsidRDefault="008B53BA" w:rsidP="002748B2">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69B8461" w14:textId="77777777" w:rsidR="008B53BA" w:rsidRDefault="008B53BA" w:rsidP="002748B2">
            <w:pPr>
              <w:pStyle w:val="TAL"/>
            </w:pPr>
            <w:r>
              <w:t xml:space="preserve">This parameter specifies a list of transport level EPs associated with the </w:t>
            </w:r>
            <w:proofErr w:type="gramStart"/>
            <w:r>
              <w:t>application level</w:t>
            </w:r>
            <w:proofErr w:type="gramEnd"/>
            <w:r>
              <w:t xml:space="preserve"> EP (i.e. EP_N3 or </w:t>
            </w:r>
            <w:proofErr w:type="spellStart"/>
            <w:r>
              <w:t>EP_NgU</w:t>
            </w:r>
            <w:proofErr w:type="spellEnd"/>
            <w:r w:rsidRPr="00ED6B10">
              <w:t xml:space="preserve"> or EP_F1U</w:t>
            </w:r>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373236DC" w14:textId="77777777" w:rsidR="008B53BA" w:rsidRDefault="008B53BA" w:rsidP="002748B2">
            <w:pPr>
              <w:pStyle w:val="TAL"/>
              <w:rPr>
                <w:rFonts w:cs="Arial"/>
              </w:rPr>
            </w:pPr>
            <w:r>
              <w:rPr>
                <w:rFonts w:cs="Arial"/>
              </w:rPr>
              <w:t>type: DN</w:t>
            </w:r>
          </w:p>
          <w:p w14:paraId="1C6F638D" w14:textId="77777777" w:rsidR="008B53BA" w:rsidRDefault="008B53BA" w:rsidP="002748B2">
            <w:pPr>
              <w:pStyle w:val="TAL"/>
              <w:rPr>
                <w:rFonts w:cs="Arial"/>
              </w:rPr>
            </w:pPr>
            <w:r>
              <w:rPr>
                <w:rFonts w:cs="Arial"/>
              </w:rPr>
              <w:t>multiplicity: *</w:t>
            </w:r>
          </w:p>
          <w:p w14:paraId="784AD297" w14:textId="77777777" w:rsidR="008B53BA" w:rsidRDefault="008B53BA" w:rsidP="002748B2">
            <w:pPr>
              <w:pStyle w:val="TAL"/>
              <w:rPr>
                <w:rFonts w:cs="Arial"/>
              </w:rPr>
            </w:pPr>
            <w:proofErr w:type="spellStart"/>
            <w:r>
              <w:rPr>
                <w:rFonts w:cs="Arial"/>
              </w:rPr>
              <w:t>isOrdered</w:t>
            </w:r>
            <w:proofErr w:type="spellEnd"/>
            <w:r>
              <w:rPr>
                <w:rFonts w:cs="Arial"/>
              </w:rPr>
              <w:t xml:space="preserve">: </w:t>
            </w:r>
            <w:r w:rsidRPr="00865B8F">
              <w:rPr>
                <w:rFonts w:cs="Arial"/>
              </w:rPr>
              <w:t>False</w:t>
            </w:r>
          </w:p>
          <w:p w14:paraId="697DD7CD" w14:textId="77777777" w:rsidR="008B53BA" w:rsidRDefault="008B53BA" w:rsidP="002748B2">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BCCB183" w14:textId="77777777" w:rsidR="008B53BA" w:rsidRDefault="008B53BA" w:rsidP="002748B2">
            <w:pPr>
              <w:pStyle w:val="TAL"/>
              <w:rPr>
                <w:rFonts w:cs="Arial"/>
              </w:rPr>
            </w:pPr>
            <w:proofErr w:type="spellStart"/>
            <w:r>
              <w:rPr>
                <w:rFonts w:cs="Arial"/>
              </w:rPr>
              <w:t>defaultValue</w:t>
            </w:r>
            <w:proofErr w:type="spellEnd"/>
            <w:r>
              <w:rPr>
                <w:rFonts w:cs="Arial"/>
              </w:rPr>
              <w:t>: None</w:t>
            </w:r>
          </w:p>
          <w:p w14:paraId="16C2A07F" w14:textId="77777777" w:rsidR="008B53BA" w:rsidRDefault="008B53BA" w:rsidP="002748B2">
            <w:pPr>
              <w:pStyle w:val="TAL"/>
              <w:rPr>
                <w:rFonts w:cs="Arial"/>
                <w:szCs w:val="18"/>
              </w:rPr>
            </w:pPr>
            <w:proofErr w:type="spellStart"/>
            <w:r>
              <w:rPr>
                <w:rFonts w:cs="Arial"/>
              </w:rPr>
              <w:t>isNullable</w:t>
            </w:r>
            <w:proofErr w:type="spellEnd"/>
            <w:r>
              <w:rPr>
                <w:rFonts w:cs="Arial"/>
              </w:rPr>
              <w:t xml:space="preserve">: </w:t>
            </w:r>
            <w:r w:rsidRPr="005E6F8E">
              <w:rPr>
                <w:rFonts w:cs="Arial"/>
                <w:szCs w:val="18"/>
              </w:rPr>
              <w:t>False</w:t>
            </w:r>
          </w:p>
          <w:p w14:paraId="4393DA90" w14:textId="77777777" w:rsidR="008B53BA" w:rsidRDefault="008B53BA" w:rsidP="002748B2">
            <w:pPr>
              <w:rPr>
                <w:rFonts w:ascii="Arial" w:hAnsi="Arial" w:cs="Arial"/>
                <w:sz w:val="18"/>
                <w:szCs w:val="18"/>
              </w:rPr>
            </w:pPr>
          </w:p>
        </w:tc>
      </w:tr>
      <w:tr w:rsidR="008B53BA" w14:paraId="32A71F6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5819AC" w14:textId="77777777" w:rsidR="008B53BA" w:rsidRDefault="008B53BA" w:rsidP="002748B2">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5BDDCAD4" w14:textId="77777777" w:rsidR="008B53BA" w:rsidRDefault="008B53BA" w:rsidP="002748B2">
            <w:pPr>
              <w:pStyle w:val="TAL"/>
            </w:pPr>
            <w:r>
              <w:t>This attribute describes whether a network slice can be simultaneously used by a device together with other network slices and if so, with which other classes of network slices.</w:t>
            </w:r>
          </w:p>
          <w:p w14:paraId="66BAFDDB" w14:textId="77777777" w:rsidR="008B53BA" w:rsidRDefault="008B53BA" w:rsidP="002748B2">
            <w:pPr>
              <w:pStyle w:val="TAL"/>
            </w:pPr>
          </w:p>
          <w:p w14:paraId="2EA9A868"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3DAE5C32" w14:textId="77777777" w:rsidR="008B53BA" w:rsidRDefault="008B53BA" w:rsidP="002748B2">
            <w:pPr>
              <w:rPr>
                <w:rFonts w:ascii="Arial" w:hAnsi="Arial" w:cs="Arial"/>
                <w:sz w:val="18"/>
                <w:szCs w:val="18"/>
              </w:rPr>
            </w:pPr>
          </w:p>
          <w:p w14:paraId="6513CFC4" w14:textId="77777777" w:rsidR="008B53BA" w:rsidRDefault="008B53BA" w:rsidP="002748B2">
            <w:pPr>
              <w:rPr>
                <w:rFonts w:ascii="Arial" w:hAnsi="Arial" w:cs="Arial"/>
                <w:sz w:val="18"/>
                <w:szCs w:val="18"/>
              </w:rPr>
            </w:pPr>
            <w:r>
              <w:rPr>
                <w:rFonts w:ascii="Arial" w:hAnsi="Arial" w:cs="Arial"/>
                <w:sz w:val="18"/>
                <w:szCs w:val="18"/>
              </w:rPr>
              <w:t>“0”: Can be used with any network slice</w:t>
            </w:r>
          </w:p>
          <w:p w14:paraId="441677BB" w14:textId="77777777" w:rsidR="008B53BA" w:rsidRDefault="008B53BA" w:rsidP="002748B2">
            <w:pPr>
              <w:rPr>
                <w:rFonts w:ascii="Arial" w:hAnsi="Arial" w:cs="Arial"/>
                <w:sz w:val="18"/>
                <w:szCs w:val="18"/>
              </w:rPr>
            </w:pPr>
            <w:r>
              <w:rPr>
                <w:rFonts w:ascii="Arial" w:hAnsi="Arial" w:cs="Arial"/>
                <w:sz w:val="18"/>
                <w:szCs w:val="18"/>
              </w:rPr>
              <w:t>“1”: Can be used with network slices with same SST value</w:t>
            </w:r>
          </w:p>
          <w:p w14:paraId="2CFC1F7F" w14:textId="77777777" w:rsidR="008B53BA" w:rsidRDefault="008B53BA" w:rsidP="002748B2">
            <w:pPr>
              <w:rPr>
                <w:rFonts w:ascii="Arial" w:hAnsi="Arial" w:cs="Arial"/>
                <w:sz w:val="18"/>
                <w:szCs w:val="18"/>
              </w:rPr>
            </w:pPr>
            <w:r>
              <w:rPr>
                <w:rFonts w:ascii="Arial" w:hAnsi="Arial" w:cs="Arial"/>
                <w:sz w:val="18"/>
                <w:szCs w:val="18"/>
              </w:rPr>
              <w:t>“2”: Can be used with any network slice with same SD value</w:t>
            </w:r>
          </w:p>
          <w:p w14:paraId="5F510774" w14:textId="77777777" w:rsidR="008B53BA" w:rsidRDefault="008B53BA" w:rsidP="002748B2">
            <w:pPr>
              <w:rPr>
                <w:rFonts w:ascii="Arial" w:hAnsi="Arial" w:cs="Arial"/>
                <w:sz w:val="18"/>
                <w:szCs w:val="18"/>
              </w:rPr>
            </w:pPr>
            <w:r>
              <w:rPr>
                <w:rFonts w:ascii="Arial" w:hAnsi="Arial" w:cs="Arial"/>
                <w:sz w:val="18"/>
                <w:szCs w:val="18"/>
              </w:rPr>
              <w:t>“3”: Cannot be used with another network slice</w:t>
            </w:r>
          </w:p>
          <w:p w14:paraId="4297CF72" w14:textId="77777777" w:rsidR="008B53BA" w:rsidRDefault="008B53BA" w:rsidP="002748B2">
            <w:pPr>
              <w:rPr>
                <w:rFonts w:ascii="Arial" w:hAnsi="Arial" w:cs="Arial"/>
                <w:sz w:val="18"/>
                <w:szCs w:val="18"/>
              </w:rPr>
            </w:pPr>
            <w:r>
              <w:rPr>
                <w:rFonts w:ascii="Arial" w:hAnsi="Arial" w:cs="Arial"/>
                <w:sz w:val="18"/>
                <w:szCs w:val="18"/>
              </w:rPr>
              <w:t>“4”: Cannot be used by a UE in a specific location</w:t>
            </w:r>
          </w:p>
          <w:p w14:paraId="54FE2E3E" w14:textId="77777777" w:rsidR="008B53BA"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3640D498"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70289D6A"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612BCF5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BD07C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E1383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36494E" w14:textId="77777777" w:rsidR="008B53BA" w:rsidRDefault="008B53BA" w:rsidP="002748B2">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8B53BA" w14:paraId="0DB5A8C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6DC6F5"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E76727B" w14:textId="77777777" w:rsidR="008B53BA" w:rsidRDefault="008B53BA" w:rsidP="002748B2">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4112AB7B"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04495C83"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z w:val="18"/>
                <w:szCs w:val="18"/>
              </w:rPr>
              <w:t>0..</w:t>
            </w:r>
            <w:proofErr w:type="gramEnd"/>
            <w:r>
              <w:rPr>
                <w:rFonts w:ascii="Arial" w:hAnsi="Arial" w:cs="Arial"/>
                <w:snapToGrid w:val="0"/>
                <w:sz w:val="18"/>
                <w:szCs w:val="18"/>
              </w:rPr>
              <w:t>1</w:t>
            </w:r>
          </w:p>
          <w:p w14:paraId="0D6EC45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6FF528" w14:textId="77777777" w:rsidR="008B53BA" w:rsidRPr="00C06349" w:rsidRDefault="008B53BA" w:rsidP="002748B2">
            <w:pPr>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N/A</w:t>
            </w:r>
          </w:p>
          <w:p w14:paraId="7B1CE368" w14:textId="77777777" w:rsidR="008B53BA" w:rsidRPr="00C06349" w:rsidRDefault="008B53BA" w:rsidP="002748B2">
            <w:pPr>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None</w:t>
            </w:r>
          </w:p>
          <w:p w14:paraId="1E4D11EE" w14:textId="77777777" w:rsidR="008B53BA" w:rsidRDefault="008B53BA" w:rsidP="002748B2">
            <w:pPr>
              <w:rPr>
                <w:rFonts w:ascii="Arial" w:hAnsi="Arial" w:cs="Arial"/>
                <w:snapToGrid w:val="0"/>
                <w:sz w:val="18"/>
                <w:szCs w:val="18"/>
              </w:rPr>
            </w:pPr>
            <w:proofErr w:type="spellStart"/>
            <w:proofErr w:type="gram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w:t>
            </w:r>
            <w:r>
              <w:rPr>
                <w:rFonts w:ascii="Arial" w:hAnsi="Arial" w:cs="Arial"/>
                <w:snapToGrid w:val="0"/>
                <w:sz w:val="18"/>
                <w:szCs w:val="18"/>
                <w:lang w:val="fr-FR"/>
              </w:rPr>
              <w:t>False</w:t>
            </w:r>
          </w:p>
        </w:tc>
      </w:tr>
      <w:tr w:rsidR="008B53BA" w14:paraId="018ED58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17F764"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6B7A73CB" w14:textId="77777777" w:rsidR="008B53BA" w:rsidRDefault="008B53BA" w:rsidP="002748B2">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53B922FD" w14:textId="77777777" w:rsidR="008B53BA" w:rsidRDefault="008B53BA" w:rsidP="002748B2">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08021A6" w14:textId="77777777" w:rsidR="008B53BA" w:rsidRDefault="008B53BA" w:rsidP="002748B2">
            <w:pPr>
              <w:pStyle w:val="TAL"/>
              <w:rPr>
                <w:lang w:eastAsia="zh-CN"/>
              </w:rPr>
            </w:pPr>
            <w:r>
              <w:rPr>
                <w:lang w:eastAsia="zh-CN"/>
              </w:rPr>
              <w:t>or</w:t>
            </w:r>
          </w:p>
          <w:p w14:paraId="4E9799B2" w14:textId="77777777" w:rsidR="008B53BA" w:rsidRDefault="008B53BA" w:rsidP="002748B2">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28F02AF1" w14:textId="77777777" w:rsidR="008B53BA" w:rsidRDefault="008B53BA" w:rsidP="002748B2">
            <w:pPr>
              <w:pStyle w:val="TAL"/>
              <w:rPr>
                <w:lang w:eastAsia="zh-CN"/>
              </w:rPr>
            </w:pPr>
            <w:r>
              <w:rPr>
                <w:lang w:eastAsia="zh-CN"/>
              </w:rPr>
              <w:t>or</w:t>
            </w:r>
          </w:p>
          <w:p w14:paraId="20AC265C" w14:textId="77777777" w:rsidR="008B53BA" w:rsidRDefault="008B53BA" w:rsidP="002748B2">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074863DA" w14:textId="77777777" w:rsidR="008B53BA" w:rsidRDefault="008B53BA" w:rsidP="002748B2">
            <w:pPr>
              <w:keepNext/>
              <w:keepLines/>
              <w:rPr>
                <w:rFonts w:ascii="Arial" w:hAnsi="Arial" w:cs="Arial"/>
                <w:sz w:val="18"/>
                <w:szCs w:val="18"/>
              </w:rPr>
            </w:pPr>
          </w:p>
          <w:p w14:paraId="7F2B6028" w14:textId="77777777" w:rsidR="008B53BA" w:rsidRDefault="008B53BA" w:rsidP="002748B2">
            <w:pPr>
              <w:keepNext/>
              <w:keepLines/>
              <w:rPr>
                <w:rFonts w:ascii="Arial" w:hAnsi="Arial" w:cs="Arial"/>
                <w:sz w:val="18"/>
                <w:szCs w:val="18"/>
              </w:rPr>
            </w:pPr>
          </w:p>
          <w:p w14:paraId="3E14E70D" w14:textId="77777777" w:rsidR="008B53BA" w:rsidRDefault="008B53BA" w:rsidP="002748B2">
            <w:pPr>
              <w:keepNext/>
              <w:keepLines/>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42F0B5C3" w14:textId="77777777" w:rsidR="008B53BA" w:rsidRDefault="008B53BA" w:rsidP="002748B2">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779E417" w14:textId="77777777" w:rsidR="008B53BA" w:rsidRDefault="008B53BA" w:rsidP="002748B2">
            <w:pPr>
              <w:pStyle w:val="TAL"/>
              <w:rPr>
                <w:rFonts w:cs="Arial"/>
                <w:lang w:eastAsia="zh-CN"/>
              </w:rPr>
            </w:pPr>
            <w:r>
              <w:rPr>
                <w:rFonts w:cs="Arial"/>
                <w:lang w:eastAsia="zh-CN"/>
              </w:rPr>
              <w:t xml:space="preserve">    - number of bits (Integer) (see TS 28.554 [27] clause 6.7.2.2).</w:t>
            </w:r>
          </w:p>
          <w:p w14:paraId="0A300F90" w14:textId="77777777" w:rsidR="008B53BA" w:rsidRDefault="008B53BA" w:rsidP="002748B2">
            <w:pPr>
              <w:pStyle w:val="TAL"/>
              <w:rPr>
                <w:rFonts w:cs="Arial"/>
                <w:lang w:eastAsia="zh-CN"/>
              </w:rPr>
            </w:pPr>
            <w:r w:rsidRPr="00E630AC">
              <w:rPr>
                <w:rFonts w:cs="Arial"/>
                <w:lang w:eastAsia="zh-CN"/>
              </w:rPr>
              <w:t xml:space="preserve">    - number of bits (Integer) for RAN-based network slice (see TS 28.554 [27] clause 6.7.2.2a).</w:t>
            </w:r>
          </w:p>
          <w:p w14:paraId="70D1CC8B" w14:textId="77777777" w:rsidR="008B53BA" w:rsidRPr="001F2B04" w:rsidRDefault="008B53BA" w:rsidP="002748B2">
            <w:pPr>
              <w:pStyle w:val="TAL"/>
              <w:rPr>
                <w:rFonts w:cs="Arial"/>
                <w:lang w:eastAsia="zh-CN"/>
              </w:rPr>
            </w:pPr>
          </w:p>
          <w:p w14:paraId="3BA0EA68" w14:textId="77777777" w:rsidR="008B53BA" w:rsidRDefault="008B53BA" w:rsidP="002748B2">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74D5FA4" w14:textId="77777777" w:rsidR="008B53BA" w:rsidRDefault="008B53BA" w:rsidP="002748B2">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5E5AD178" w14:textId="77777777" w:rsidR="008B53BA" w:rsidRDefault="008B53BA" w:rsidP="002748B2">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5D22DFF4" w14:textId="77777777" w:rsidR="008B53BA" w:rsidRPr="001F2B04" w:rsidRDefault="008B53BA" w:rsidP="002748B2">
            <w:pPr>
              <w:pStyle w:val="TAL"/>
              <w:rPr>
                <w:rFonts w:cs="Arial"/>
                <w:lang w:eastAsia="zh-CN"/>
              </w:rPr>
            </w:pPr>
          </w:p>
          <w:p w14:paraId="1DF67B0B" w14:textId="77777777" w:rsidR="008B53BA" w:rsidRDefault="008B53BA" w:rsidP="002748B2">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 xml:space="preserve">the following </w:t>
            </w:r>
            <w:proofErr w:type="gramStart"/>
            <w:r>
              <w:rPr>
                <w:rFonts w:cs="Arial"/>
                <w:lang w:eastAsia="zh-CN"/>
              </w:rPr>
              <w:t>forms</w:t>
            </w:r>
            <w:r w:rsidRPr="00E630AC">
              <w:rPr>
                <w:rFonts w:cs="Arial"/>
                <w:lang w:eastAsia="zh-CN"/>
              </w:rPr>
              <w:t xml:space="preserve">  (</w:t>
            </w:r>
            <w:proofErr w:type="gramEnd"/>
            <w:r w:rsidRPr="00E630AC">
              <w:rPr>
                <w:rFonts w:cs="Arial"/>
                <w:lang w:eastAsia="zh-CN"/>
              </w:rPr>
              <w:t>type: ENUM)</w:t>
            </w:r>
            <w:r>
              <w:rPr>
                <w:rFonts w:cs="Arial"/>
                <w:lang w:eastAsia="zh-CN"/>
              </w:rPr>
              <w:t>:</w:t>
            </w:r>
          </w:p>
          <w:p w14:paraId="13DB21F3" w14:textId="77777777" w:rsidR="008B53BA" w:rsidRDefault="008B53BA" w:rsidP="002748B2">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58B22FA8" w14:textId="77777777" w:rsidR="008B53BA" w:rsidRDefault="008B53BA" w:rsidP="002748B2">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6DB2BB4" w14:textId="77777777" w:rsidR="008B53BA" w:rsidRDefault="008B53BA" w:rsidP="002748B2">
            <w:pPr>
              <w:keepNext/>
              <w:keepLines/>
              <w:rPr>
                <w:rFonts w:ascii="Arial" w:hAnsi="Arial" w:cs="Arial"/>
                <w:snapToGrid w:val="0"/>
                <w:sz w:val="18"/>
                <w:szCs w:val="18"/>
              </w:rPr>
            </w:pPr>
          </w:p>
          <w:p w14:paraId="612872E7" w14:textId="77777777" w:rsidR="008B53BA" w:rsidRDefault="008B53BA" w:rsidP="002748B2">
            <w:pPr>
              <w:pStyle w:val="NO"/>
              <w:rPr>
                <w:rFonts w:hint="eastAsia"/>
              </w:rPr>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67CCF1F0" w14:textId="77777777" w:rsidR="008B53BA" w:rsidRPr="00F018F1" w:rsidRDefault="008B53BA" w:rsidP="002748B2">
            <w:pPr>
              <w:rPr>
                <w:rFonts w:ascii="Arial" w:hAnsi="Arial" w:cs="Arial"/>
                <w:snapToGrid w:val="0"/>
                <w:sz w:val="18"/>
                <w:szCs w:val="18"/>
              </w:rPr>
            </w:pPr>
            <w:r w:rsidRPr="00F018F1">
              <w:rPr>
                <w:rFonts w:ascii="Arial" w:hAnsi="Arial" w:cs="Arial"/>
                <w:snapToGrid w:val="0"/>
                <w:sz w:val="18"/>
                <w:szCs w:val="18"/>
              </w:rPr>
              <w:t>type: ENUM</w:t>
            </w:r>
          </w:p>
          <w:p w14:paraId="3C6A8537" w14:textId="77777777" w:rsidR="008B53BA" w:rsidRPr="00F018F1" w:rsidRDefault="008B53BA" w:rsidP="002748B2">
            <w:pPr>
              <w:rPr>
                <w:rFonts w:ascii="Arial" w:hAnsi="Arial" w:cs="Arial"/>
                <w:snapToGrid w:val="0"/>
                <w:sz w:val="18"/>
                <w:szCs w:val="18"/>
              </w:rPr>
            </w:pPr>
            <w:r w:rsidRPr="00F018F1">
              <w:rPr>
                <w:rFonts w:ascii="Arial" w:hAnsi="Arial" w:cs="Arial"/>
                <w:snapToGrid w:val="0"/>
                <w:sz w:val="18"/>
                <w:szCs w:val="18"/>
              </w:rPr>
              <w:t xml:space="preserve">multiplicity: </w:t>
            </w:r>
            <w:proofErr w:type="gramStart"/>
            <w:r>
              <w:rPr>
                <w:rFonts w:ascii="Arial" w:hAnsi="Arial" w:cs="Arial"/>
                <w:sz w:val="18"/>
                <w:szCs w:val="18"/>
              </w:rPr>
              <w:t>0..</w:t>
            </w:r>
            <w:proofErr w:type="gramEnd"/>
            <w:r w:rsidRPr="00F018F1">
              <w:rPr>
                <w:rFonts w:ascii="Arial" w:hAnsi="Arial" w:cs="Arial"/>
                <w:snapToGrid w:val="0"/>
                <w:sz w:val="18"/>
                <w:szCs w:val="18"/>
              </w:rPr>
              <w:t>1</w:t>
            </w:r>
          </w:p>
          <w:p w14:paraId="5D856093" w14:textId="77777777" w:rsidR="008B53BA" w:rsidRPr="00F018F1" w:rsidRDefault="008B53BA" w:rsidP="002748B2">
            <w:pPr>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60D6E02F" w14:textId="77777777" w:rsidR="008B53BA" w:rsidRPr="00F018F1" w:rsidRDefault="008B53BA" w:rsidP="002748B2">
            <w:pPr>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2E6363C9" w14:textId="77777777" w:rsidR="008B53BA" w:rsidRPr="00F018F1" w:rsidRDefault="008B53BA" w:rsidP="002748B2">
            <w:pPr>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35F7E166" w14:textId="77777777" w:rsidR="008B53BA" w:rsidRDefault="008B53BA" w:rsidP="002748B2">
            <w:pPr>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xml:space="preserve">: </w:t>
            </w:r>
            <w:r>
              <w:rPr>
                <w:rFonts w:ascii="Arial" w:hAnsi="Arial" w:cs="Arial"/>
                <w:snapToGrid w:val="0"/>
                <w:sz w:val="18"/>
                <w:szCs w:val="18"/>
              </w:rPr>
              <w:t>False</w:t>
            </w:r>
          </w:p>
        </w:tc>
      </w:tr>
      <w:tr w:rsidR="008B53BA" w14:paraId="7221C00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A377B5" w14:textId="05553E7D" w:rsidR="008B53BA" w:rsidRDefault="008B53BA" w:rsidP="002748B2">
            <w:pPr>
              <w:pStyle w:val="TAL"/>
              <w:rPr>
                <w:rFonts w:ascii="Courier New" w:hAnsi="Courier New" w:cs="Courier New"/>
                <w:szCs w:val="18"/>
                <w:lang w:eastAsia="zh-CN"/>
              </w:rPr>
            </w:pPr>
            <w:proofErr w:type="spellStart"/>
            <w:ins w:id="32" w:author="Chenxiumin" w:date="2024-07-29T18:01:00Z">
              <w:r>
                <w:rPr>
                  <w:rFonts w:ascii="Courier New" w:hAnsi="Courier New" w:cs="Courier New"/>
                  <w:szCs w:val="18"/>
                  <w:lang w:eastAsia="zh-CN"/>
                </w:rPr>
                <w:t>T</w:t>
              </w:r>
            </w:ins>
            <w:del w:id="33" w:author="Chenxiumin" w:date="2024-07-29T18:01:00Z">
              <w:r w:rsidDel="008B53BA">
                <w:rPr>
                  <w:rFonts w:ascii="Courier New" w:hAnsi="Courier New" w:cs="Courier New"/>
                  <w:szCs w:val="18"/>
                  <w:lang w:eastAsia="zh-CN"/>
                </w:rPr>
                <w:delText>t</w:delText>
              </w:r>
            </w:del>
            <w:r>
              <w:rPr>
                <w:rFonts w:ascii="Courier New" w:hAnsi="Courier New" w:cs="Courier New"/>
                <w:szCs w:val="18"/>
                <w:lang w:eastAsia="zh-CN"/>
              </w:rPr>
              <w: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D3453C4" w14:textId="77777777" w:rsidR="008B53BA" w:rsidRDefault="008B53BA" w:rsidP="002748B2">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B7E528D"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3831EEF3"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z w:val="18"/>
                <w:szCs w:val="18"/>
              </w:rPr>
              <w:t>0..</w:t>
            </w:r>
            <w:proofErr w:type="gramEnd"/>
            <w:r>
              <w:rPr>
                <w:rFonts w:ascii="Arial" w:hAnsi="Arial" w:cs="Arial"/>
                <w:snapToGrid w:val="0"/>
                <w:sz w:val="18"/>
                <w:szCs w:val="18"/>
              </w:rPr>
              <w:t>1</w:t>
            </w:r>
          </w:p>
          <w:p w14:paraId="6EA8A05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1C0F0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7A8A3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14482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10E132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D1035F" w14:textId="77777777" w:rsidR="008B53BA" w:rsidRDefault="008B53BA" w:rsidP="002748B2">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547B0EC7" w14:textId="77777777" w:rsidR="008B53BA" w:rsidRDefault="008B53BA" w:rsidP="002748B2">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FF2DC23"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72F3D725"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z w:val="18"/>
                <w:szCs w:val="18"/>
              </w:rPr>
              <w:t>0..</w:t>
            </w:r>
            <w:proofErr w:type="gramEnd"/>
            <w:r>
              <w:rPr>
                <w:rFonts w:ascii="Arial" w:hAnsi="Arial" w:cs="Arial"/>
                <w:snapToGrid w:val="0"/>
                <w:sz w:val="18"/>
                <w:szCs w:val="18"/>
              </w:rPr>
              <w:t>1</w:t>
            </w:r>
          </w:p>
          <w:p w14:paraId="0F919BA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0C4C9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E4677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F63570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626051B"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01FC83" w14:textId="77777777" w:rsidR="008B53BA" w:rsidRDefault="008B53BA" w:rsidP="002748B2">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B4107A7" w14:textId="77777777" w:rsidR="008B53BA" w:rsidRDefault="008B53BA" w:rsidP="002748B2">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8CF783F" w14:textId="77777777" w:rsidR="008B53BA" w:rsidRPr="0064555E" w:rsidRDefault="008B53BA" w:rsidP="002748B2">
            <w:pPr>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0A44D5FE"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z w:val="18"/>
                <w:szCs w:val="18"/>
              </w:rPr>
              <w:t>0..</w:t>
            </w:r>
            <w:proofErr w:type="gramEnd"/>
            <w:r>
              <w:rPr>
                <w:rFonts w:ascii="Arial" w:hAnsi="Arial" w:cs="Arial"/>
                <w:snapToGrid w:val="0"/>
                <w:sz w:val="18"/>
                <w:szCs w:val="18"/>
              </w:rPr>
              <w:t>1</w:t>
            </w:r>
          </w:p>
          <w:p w14:paraId="0DD2213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151918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47B6C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3B39D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6866495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9EB226" w14:textId="77777777" w:rsidR="008B53BA" w:rsidRPr="0064555E"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22557BC" w14:textId="77777777" w:rsidR="008B53BA" w:rsidRDefault="008B53BA" w:rsidP="002748B2">
            <w:pPr>
              <w:pStyle w:val="TAL"/>
            </w:pPr>
            <w:r>
              <w:t>An attribute specifies whether for the Network Slice, devices need to be also authenticated and authorized by a AAA server using additional credentials different than the ones used for</w:t>
            </w:r>
          </w:p>
          <w:p w14:paraId="2DA3B1EC" w14:textId="77777777" w:rsidR="008B53BA" w:rsidRDefault="008B53BA" w:rsidP="002748B2">
            <w:pPr>
              <w:pStyle w:val="TAL"/>
            </w:pPr>
            <w:r>
              <w:t xml:space="preserve">the primary authentication, </w:t>
            </w:r>
            <w:r w:rsidRPr="00C1538F">
              <w:t>see clause 3.4.</w:t>
            </w:r>
            <w:r>
              <w:t>3</w:t>
            </w:r>
            <w:r w:rsidRPr="00C1538F">
              <w:t>7 of NG.116 [50].</w:t>
            </w:r>
          </w:p>
          <w:p w14:paraId="7BED706A" w14:textId="77777777" w:rsidR="008B53BA" w:rsidRDefault="008B53BA" w:rsidP="002748B2">
            <w:pPr>
              <w:pStyle w:val="TAL"/>
            </w:pPr>
          </w:p>
          <w:p w14:paraId="5EFE8FDC" w14:textId="77777777" w:rsidR="008B53BA" w:rsidRPr="00C1538F" w:rsidRDefault="008B53BA" w:rsidP="002748B2">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66E1E6C7" w14:textId="77777777" w:rsidR="008B53BA" w:rsidRPr="00F018F1" w:rsidRDefault="008B53BA" w:rsidP="002748B2">
            <w:pPr>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035F43CD" w14:textId="77777777" w:rsidR="008B53BA" w:rsidRPr="00F018F1" w:rsidRDefault="008B53BA" w:rsidP="002748B2">
            <w:pPr>
              <w:rPr>
                <w:rFonts w:ascii="Arial" w:hAnsi="Arial" w:cs="Arial"/>
                <w:snapToGrid w:val="0"/>
                <w:sz w:val="18"/>
                <w:szCs w:val="18"/>
              </w:rPr>
            </w:pPr>
            <w:r w:rsidRPr="00F018F1">
              <w:rPr>
                <w:rFonts w:ascii="Arial" w:hAnsi="Arial" w:cs="Arial"/>
                <w:snapToGrid w:val="0"/>
                <w:sz w:val="18"/>
                <w:szCs w:val="18"/>
              </w:rPr>
              <w:t>multiplicity: 1</w:t>
            </w:r>
          </w:p>
          <w:p w14:paraId="78B8CB56" w14:textId="77777777" w:rsidR="008B53BA" w:rsidRPr="00F018F1" w:rsidRDefault="008B53BA" w:rsidP="002748B2">
            <w:pPr>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645DA776" w14:textId="77777777" w:rsidR="008B53BA" w:rsidRPr="00F018F1" w:rsidRDefault="008B53BA" w:rsidP="002748B2">
            <w:pPr>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7EE5891" w14:textId="77777777" w:rsidR="008B53BA" w:rsidRPr="00F018F1" w:rsidRDefault="008B53BA" w:rsidP="002748B2">
            <w:pPr>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0DC8B8CD" w14:textId="77777777" w:rsidR="008B53BA" w:rsidRPr="0064555E" w:rsidRDefault="008B53BA" w:rsidP="002748B2">
            <w:pPr>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8B53BA" w14:paraId="422D2A6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1889A3" w14:textId="77777777" w:rsidR="008B53BA" w:rsidRPr="0064555E"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36515CB" w14:textId="77777777" w:rsidR="008B53BA" w:rsidRDefault="008B53BA" w:rsidP="002748B2">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1801F5F3" w14:textId="77777777" w:rsidR="008B53BA" w:rsidRDefault="008B53BA" w:rsidP="002748B2">
            <w:pPr>
              <w:pStyle w:val="TAL"/>
              <w:rPr>
                <w:rFonts w:cs="Arial"/>
                <w:szCs w:val="18"/>
              </w:rPr>
            </w:pPr>
            <w:r>
              <w:t>the primary authentication</w:t>
            </w:r>
            <w:r>
              <w:rPr>
                <w:rFonts w:cs="Arial"/>
                <w:szCs w:val="18"/>
              </w:rPr>
              <w:t>.</w:t>
            </w:r>
          </w:p>
          <w:p w14:paraId="1E451FA8" w14:textId="77777777" w:rsidR="008B53BA" w:rsidRDefault="008B53BA" w:rsidP="002748B2">
            <w:pPr>
              <w:pStyle w:val="TAL"/>
              <w:rPr>
                <w:rFonts w:cs="Arial"/>
                <w:szCs w:val="18"/>
              </w:rPr>
            </w:pPr>
          </w:p>
          <w:p w14:paraId="5CDC223B"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41A261A" w14:textId="77777777" w:rsidR="008B53BA" w:rsidRDefault="008B53BA" w:rsidP="002748B2">
            <w:pPr>
              <w:rPr>
                <w:rFonts w:ascii="Arial" w:hAnsi="Arial" w:cs="Arial"/>
                <w:sz w:val="18"/>
                <w:szCs w:val="18"/>
              </w:rPr>
            </w:pPr>
            <w:r>
              <w:rPr>
                <w:rFonts w:ascii="Arial" w:hAnsi="Arial" w:cs="Arial"/>
                <w:sz w:val="18"/>
                <w:szCs w:val="18"/>
              </w:rPr>
              <w:t>"NOT_SUPPORTED", "SUPPORTED".</w:t>
            </w:r>
          </w:p>
          <w:p w14:paraId="7A345FCD" w14:textId="77777777" w:rsidR="008B53BA" w:rsidRPr="00C1538F"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tcPr>
          <w:p w14:paraId="464C29B1"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72E84CA1"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54D0BAD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9BC75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13BC95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DA731C4" w14:textId="77777777" w:rsidR="008B53BA" w:rsidRPr="0064555E"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15CADC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BFD27C" w14:textId="77777777" w:rsidR="008B53BA" w:rsidRPr="0064555E" w:rsidRDefault="008B53BA" w:rsidP="002748B2">
            <w:pPr>
              <w:pStyle w:val="TAL"/>
              <w:rPr>
                <w:rFonts w:ascii="Courier New" w:hAnsi="Courier New" w:cs="Courier New"/>
                <w:szCs w:val="18"/>
                <w:lang w:eastAsia="zh-CN"/>
              </w:rPr>
            </w:pPr>
            <w:r w:rsidRPr="007C209F">
              <w:rPr>
                <w:rFonts w:ascii="Courier New" w:hAnsi="Courier New" w:cs="Courier New"/>
                <w:szCs w:val="18"/>
                <w:lang w:eastAsia="zh-CN"/>
              </w:rPr>
              <w:lastRenderedPageBreak/>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2EFAB391" w14:textId="77777777" w:rsidR="008B53BA" w:rsidRDefault="008B53BA" w:rsidP="002748B2">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2C79751" w14:textId="77777777" w:rsidR="008B53BA" w:rsidRDefault="008B53BA" w:rsidP="002748B2">
            <w:pPr>
              <w:pStyle w:val="TAL"/>
            </w:pPr>
          </w:p>
          <w:p w14:paraId="1E04EFDF" w14:textId="77777777" w:rsidR="008B53BA" w:rsidRPr="00C1538F" w:rsidRDefault="008B53BA" w:rsidP="002748B2">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E72F1A3" w14:textId="77777777" w:rsidR="008B53BA" w:rsidRPr="0064555E" w:rsidRDefault="008B53BA" w:rsidP="002748B2">
            <w:pPr>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AACD9D2"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342D44C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B53B7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B66F7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7DFD78B" w14:textId="77777777" w:rsidR="008B53BA" w:rsidRPr="0064555E"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7B8B0A0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82E981" w14:textId="77777777" w:rsidR="008B53BA" w:rsidRPr="0064555E" w:rsidRDefault="008B53BA" w:rsidP="002748B2">
            <w:pPr>
              <w:pStyle w:val="TAL"/>
              <w:rPr>
                <w:rFonts w:ascii="Courier New" w:hAnsi="Courier New" w:cs="Courier New"/>
                <w:szCs w:val="18"/>
                <w:lang w:eastAsia="zh-CN"/>
              </w:rPr>
            </w:pPr>
            <w:r>
              <w:rPr>
                <w:rFonts w:ascii="Courier New" w:hAnsi="Courier New" w:cs="Courier New"/>
                <w:szCs w:val="18"/>
                <w:lang w:eastAsia="zh-CN"/>
              </w:rPr>
              <w:t>CNSliceSubnetProfile.</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7844E7A1" w14:textId="77777777" w:rsidR="008B53BA" w:rsidRDefault="008B53BA" w:rsidP="002748B2">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06770FAA" w14:textId="77777777" w:rsidR="008B53BA" w:rsidRDefault="008B53BA" w:rsidP="002748B2">
            <w:pPr>
              <w:pStyle w:val="TAL"/>
            </w:pPr>
          </w:p>
          <w:p w14:paraId="20A0B01F" w14:textId="77777777" w:rsidR="008B53BA" w:rsidRPr="00C1538F" w:rsidRDefault="008B53BA" w:rsidP="002748B2">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4F91540D" w14:textId="77777777" w:rsidR="008B53BA" w:rsidRPr="0064555E" w:rsidRDefault="008B53BA" w:rsidP="002748B2">
            <w:pPr>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155258CF"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325A7C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A19DE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33C4B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A0E8ED9" w14:textId="77777777" w:rsidR="008B53BA" w:rsidRPr="0064555E"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18E59C3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0C774D" w14:textId="77777777" w:rsidR="008B53BA" w:rsidRPr="0064555E" w:rsidRDefault="008B53BA" w:rsidP="002748B2">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94986D6" w14:textId="77777777" w:rsidR="008B53BA" w:rsidRDefault="008B53BA" w:rsidP="002748B2">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34C68C9F" w14:textId="77777777" w:rsidR="008B53BA" w:rsidRDefault="008B53BA" w:rsidP="002748B2">
            <w:pPr>
              <w:pStyle w:val="TAL"/>
              <w:rPr>
                <w:szCs w:val="21"/>
                <w:lang w:eastAsia="de-DE"/>
              </w:rPr>
            </w:pPr>
          </w:p>
          <w:p w14:paraId="400D712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BB94C7" w14:textId="77777777" w:rsidR="008B53BA" w:rsidRPr="00C1538F"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tcPr>
          <w:p w14:paraId="5D47706E" w14:textId="77777777" w:rsidR="008B53BA" w:rsidRPr="0064555E" w:rsidRDefault="008B53BA" w:rsidP="002748B2">
            <w:pPr>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18B11982"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5D2C592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9643D1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587E5EE" w14:textId="77777777" w:rsidR="008B53BA" w:rsidRPr="007F50AE" w:rsidRDefault="008B53BA" w:rsidP="002748B2">
            <w:pPr>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298CC81C" w14:textId="77777777" w:rsidR="008B53BA" w:rsidRPr="0064555E"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450FE47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A591E3" w14:textId="77777777" w:rsidR="008B53BA" w:rsidRPr="0064555E" w:rsidRDefault="008B53BA" w:rsidP="002748B2">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59DA90FF" w14:textId="77777777" w:rsidR="008B53BA" w:rsidRDefault="008B53BA" w:rsidP="002748B2">
            <w:pPr>
              <w:pStyle w:val="TAL"/>
            </w:pPr>
            <w:r w:rsidRPr="00C1538F">
              <w:t xml:space="preserve">An attribute which </w:t>
            </w:r>
            <w:r>
              <w:t>i</w:t>
            </w:r>
            <w:r w:rsidRPr="00460124">
              <w:t>dentif</w:t>
            </w:r>
            <w:r>
              <w:t>ies</w:t>
            </w:r>
            <w:r w:rsidRPr="00460124">
              <w:t xml:space="preserve"> a security function</w:t>
            </w:r>
            <w:r>
              <w:t>.</w:t>
            </w:r>
          </w:p>
          <w:p w14:paraId="30F9772E" w14:textId="77777777" w:rsidR="008B53BA" w:rsidRDefault="008B53BA" w:rsidP="002748B2">
            <w:pPr>
              <w:pStyle w:val="TAL"/>
            </w:pPr>
          </w:p>
          <w:p w14:paraId="6D5DF2C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838B389" w14:textId="77777777" w:rsidR="008B53BA" w:rsidRPr="00C1538F"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tcPr>
          <w:p w14:paraId="424C5B6C" w14:textId="77777777" w:rsidR="008B53BA" w:rsidRPr="0064555E" w:rsidRDefault="008B53BA" w:rsidP="002748B2">
            <w:pPr>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065C111C"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5090E9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8202F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B8691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A55DE5" w14:textId="77777777" w:rsidR="008B53BA" w:rsidRPr="0064555E"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39C22F9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0DBBC37B" w14:textId="77777777" w:rsidR="008B53BA" w:rsidRPr="0064555E" w:rsidRDefault="008B53BA" w:rsidP="002748B2">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774705E5" w14:textId="77777777" w:rsidR="008B53BA" w:rsidRDefault="008B53BA" w:rsidP="002748B2">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7ABA1594" w14:textId="77777777" w:rsidR="008B53BA" w:rsidRDefault="008B53BA" w:rsidP="002748B2">
            <w:pPr>
              <w:pStyle w:val="TAL"/>
            </w:pPr>
          </w:p>
          <w:p w14:paraId="4FDAC47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6B063F3" w14:textId="77777777" w:rsidR="008B53BA" w:rsidRPr="00C1538F"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tcPr>
          <w:p w14:paraId="07F71CC6" w14:textId="77777777" w:rsidR="008B53BA" w:rsidRPr="0064555E" w:rsidRDefault="008B53BA" w:rsidP="002748B2">
            <w:pPr>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2E1793F3"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599397B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FF11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03FEBB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43DEAC" w14:textId="77777777" w:rsidR="008B53BA" w:rsidRPr="0064555E"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1A90CF0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69A9B702" w14:textId="77777777" w:rsidR="008B53BA" w:rsidRPr="0064555E" w:rsidRDefault="008B53BA" w:rsidP="002748B2">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2EDEB62C" w14:textId="77777777" w:rsidR="008B53BA" w:rsidRDefault="008B53BA" w:rsidP="002748B2">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0FF85C9" w14:textId="77777777" w:rsidR="008B53BA" w:rsidRDefault="008B53BA" w:rsidP="002748B2">
            <w:pPr>
              <w:pStyle w:val="TAL"/>
            </w:pPr>
          </w:p>
          <w:p w14:paraId="55BC34A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3CD332" w14:textId="77777777" w:rsidR="008B53BA" w:rsidRPr="00C1538F"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tcPr>
          <w:p w14:paraId="287EE78D" w14:textId="77777777" w:rsidR="008B53BA" w:rsidRPr="0064555E" w:rsidRDefault="008B53BA" w:rsidP="002748B2">
            <w:pPr>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2785E384"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567609E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965EF2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865B8F">
              <w:rPr>
                <w:rFonts w:ascii="Arial" w:hAnsi="Arial" w:cs="Arial"/>
                <w:snapToGrid w:val="0"/>
                <w:sz w:val="18"/>
                <w:szCs w:val="18"/>
              </w:rPr>
              <w:t>True</w:t>
            </w:r>
          </w:p>
          <w:p w14:paraId="26949305" w14:textId="77777777" w:rsidR="008B53BA" w:rsidRPr="004873AF" w:rsidRDefault="008B53BA" w:rsidP="002748B2">
            <w:pPr>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2CD8F737" w14:textId="77777777" w:rsidR="008B53BA" w:rsidRPr="0064555E" w:rsidRDefault="008B53BA" w:rsidP="002748B2">
            <w:pPr>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8B53BA" w14:paraId="567F073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61FA8F" w14:textId="77777777" w:rsidR="008B53BA" w:rsidRPr="0064555E"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09D60556" w14:textId="77777777" w:rsidR="008B53BA" w:rsidRDefault="008B53BA" w:rsidP="002748B2">
            <w:pPr>
              <w:pStyle w:val="TAL"/>
            </w:pPr>
            <w:r>
              <w:t>An attribute indicating type of network slice subnet, including:</w:t>
            </w:r>
          </w:p>
          <w:p w14:paraId="72976F5C" w14:textId="77777777" w:rsidR="008B53BA" w:rsidRDefault="008B53BA" w:rsidP="002748B2">
            <w:pPr>
              <w:pStyle w:val="B10"/>
              <w:ind w:left="284"/>
              <w:contextualSpacing/>
            </w:pPr>
            <w:r>
              <w:t>-</w:t>
            </w:r>
            <w:r>
              <w:tab/>
              <w:t>Top network slice subnet</w:t>
            </w:r>
          </w:p>
          <w:p w14:paraId="36980253" w14:textId="77777777" w:rsidR="008B53BA" w:rsidRDefault="008B53BA" w:rsidP="002748B2">
            <w:pPr>
              <w:pStyle w:val="B10"/>
              <w:ind w:left="284"/>
              <w:contextualSpacing/>
            </w:pPr>
            <w:r>
              <w:t>-</w:t>
            </w:r>
            <w:r>
              <w:tab/>
              <w:t>RAN network slice subnet</w:t>
            </w:r>
          </w:p>
          <w:p w14:paraId="009E0532" w14:textId="77777777" w:rsidR="008B53BA" w:rsidRDefault="008B53BA" w:rsidP="002748B2">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4939F6E0" w14:textId="77777777" w:rsidR="008B53BA" w:rsidRDefault="008B53BA" w:rsidP="002748B2">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4FC0D38E" w14:textId="77777777" w:rsidR="008B53BA" w:rsidRPr="00C1538F" w:rsidRDefault="008B53BA" w:rsidP="002748B2">
            <w:pPr>
              <w:pStyle w:val="TAL"/>
            </w:pPr>
            <w:bookmarkStart w:id="34" w:name="OLE_LINK8"/>
            <w:r>
              <w:rPr>
                <w:rFonts w:ascii="Courier New" w:hAnsi="Courier New" w:cs="Courier New" w:hint="eastAsia"/>
                <w:lang w:eastAsia="zh-CN"/>
              </w:rPr>
              <w:t>T</w:t>
            </w:r>
            <w:r>
              <w:rPr>
                <w:rFonts w:ascii="Courier New" w:hAnsi="Courier New" w:cs="Courier New"/>
                <w:lang w:eastAsia="zh-CN"/>
              </w:rPr>
              <w:t>OP_</w:t>
            </w:r>
            <w:proofErr w:type="gramStart"/>
            <w:r>
              <w:rPr>
                <w:rFonts w:ascii="Courier New" w:hAnsi="Courier New" w:cs="Courier New"/>
                <w:lang w:eastAsia="zh-CN"/>
              </w:rPr>
              <w:t>SLICESUBNET,RAN</w:t>
            </w:r>
            <w:proofErr w:type="gramEnd"/>
            <w:r>
              <w:rPr>
                <w:rFonts w:ascii="Courier New" w:hAnsi="Courier New" w:cs="Courier New"/>
                <w:lang w:eastAsia="zh-CN"/>
              </w:rPr>
              <w:t>_SLICESUBNET,CN</w:t>
            </w:r>
            <w:bookmarkEnd w:id="34"/>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3380CE45" w14:textId="77777777" w:rsidR="008B53BA" w:rsidRDefault="008B53BA" w:rsidP="002748B2">
            <w:pPr>
              <w:rPr>
                <w:rFonts w:ascii="Arial" w:hAnsi="Arial" w:cs="Arial"/>
                <w:sz w:val="18"/>
                <w:szCs w:val="18"/>
              </w:rPr>
            </w:pPr>
            <w:proofErr w:type="spellStart"/>
            <w:proofErr w:type="gramStart"/>
            <w:r>
              <w:rPr>
                <w:rFonts w:ascii="Arial" w:hAnsi="Arial" w:cs="Arial"/>
                <w:sz w:val="18"/>
                <w:szCs w:val="18"/>
              </w:rPr>
              <w:t>type:</w:t>
            </w:r>
            <w:r>
              <w:rPr>
                <w:rFonts w:ascii="Arial" w:hAnsi="Arial" w:cs="Arial" w:hint="eastAsia"/>
                <w:sz w:val="18"/>
                <w:szCs w:val="18"/>
              </w:rPr>
              <w:t>ENUM</w:t>
            </w:r>
            <w:proofErr w:type="spellEnd"/>
            <w:proofErr w:type="gramEnd"/>
          </w:p>
          <w:p w14:paraId="6F76052E" w14:textId="77777777" w:rsidR="008B53BA" w:rsidRDefault="008B53BA" w:rsidP="002748B2">
            <w:pPr>
              <w:rPr>
                <w:rFonts w:ascii="Arial" w:hAnsi="Arial" w:cs="Arial"/>
                <w:sz w:val="18"/>
                <w:szCs w:val="18"/>
              </w:rPr>
            </w:pPr>
            <w:r>
              <w:rPr>
                <w:rFonts w:ascii="Arial" w:hAnsi="Arial" w:cs="Arial"/>
                <w:sz w:val="18"/>
                <w:szCs w:val="18"/>
              </w:rPr>
              <w:t>multiplicity: 1</w:t>
            </w:r>
          </w:p>
          <w:p w14:paraId="1DB1A6EE"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35DBD9F"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E404956"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34A5A83" w14:textId="77777777" w:rsidR="008B53BA" w:rsidRPr="0064555E" w:rsidRDefault="008B53BA" w:rsidP="002748B2">
            <w:pPr>
              <w:rPr>
                <w:rFonts w:ascii="Arial" w:hAnsi="Arial" w:cs="Arial"/>
                <w:snapToGrid w:val="0"/>
                <w:sz w:val="18"/>
                <w:szCs w:val="18"/>
              </w:rPr>
            </w:pPr>
            <w:proofErr w:type="spellStart"/>
            <w:r>
              <w:rPr>
                <w:rFonts w:cs="Arial"/>
                <w:szCs w:val="18"/>
              </w:rPr>
              <w:t>isNullable</w:t>
            </w:r>
            <w:proofErr w:type="spellEnd"/>
            <w:r>
              <w:rPr>
                <w:rFonts w:cs="Arial"/>
                <w:szCs w:val="18"/>
              </w:rPr>
              <w:t>: False</w:t>
            </w:r>
          </w:p>
        </w:tc>
      </w:tr>
      <w:tr w:rsidR="008B53BA" w14:paraId="2D33D17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44A897" w14:textId="77777777" w:rsidR="008B53BA" w:rsidRDefault="008B53BA" w:rsidP="002748B2">
            <w:pPr>
              <w:pStyle w:val="TAL"/>
              <w:rPr>
                <w:rFonts w:ascii="Courier New" w:hAnsi="Courier New" w:cs="Courier New"/>
                <w:lang w:eastAsia="zh-CN"/>
              </w:rPr>
            </w:pPr>
            <w:proofErr w:type="spellStart"/>
            <w:r w:rsidRPr="004E3CB7">
              <w:rPr>
                <w:rFonts w:ascii="Courier New" w:hAnsi="Courier New" w:cs="Courier New"/>
                <w:szCs w:val="18"/>
              </w:rPr>
              <w:t>priorityLabel</w:t>
            </w:r>
            <w:proofErr w:type="spellEnd"/>
          </w:p>
        </w:tc>
        <w:tc>
          <w:tcPr>
            <w:tcW w:w="5492" w:type="dxa"/>
            <w:tcBorders>
              <w:top w:val="single" w:sz="4" w:space="0" w:color="auto"/>
              <w:left w:val="single" w:sz="4" w:space="0" w:color="auto"/>
              <w:bottom w:val="single" w:sz="4" w:space="0" w:color="auto"/>
              <w:right w:val="single" w:sz="4" w:space="0" w:color="auto"/>
            </w:tcBorders>
          </w:tcPr>
          <w:p w14:paraId="7F049101" w14:textId="77777777" w:rsidR="008B53BA" w:rsidRDefault="008B53BA" w:rsidP="002748B2">
            <w:pPr>
              <w:pStyle w:val="TAL"/>
              <w:rPr>
                <w:rFonts w:cs="Arial"/>
                <w:szCs w:val="18"/>
                <w:lang w:eastAsia="zh-CN"/>
              </w:rPr>
            </w:pPr>
            <w:r>
              <w:rPr>
                <w:rFonts w:cs="Arial"/>
                <w:szCs w:val="18"/>
                <w:lang w:eastAsia="zh-CN"/>
              </w:rPr>
              <w:t xml:space="preserve">An attribute specifies </w:t>
            </w:r>
            <w:r w:rsidRPr="00B26339">
              <w:rPr>
                <w:rFonts w:cs="Arial"/>
                <w:szCs w:val="18"/>
                <w:lang w:eastAsia="zh-CN"/>
              </w:rPr>
              <w:t xml:space="preserve">a label that consumer would assign a value on </w:t>
            </w:r>
            <w:r>
              <w:rPr>
                <w:rFonts w:cs="Arial"/>
                <w:szCs w:val="18"/>
                <w:lang w:eastAsia="zh-CN"/>
              </w:rPr>
              <w:t xml:space="preserve">an </w:t>
            </w:r>
            <w:r w:rsidRPr="00B26339">
              <w:rPr>
                <w:rFonts w:cs="Arial"/>
                <w:szCs w:val="18"/>
                <w:lang w:eastAsia="zh-CN"/>
              </w:rPr>
              <w:t xml:space="preserve">instance of </w:t>
            </w:r>
            <w:r>
              <w:rPr>
                <w:rFonts w:cs="Arial"/>
                <w:szCs w:val="18"/>
                <w:lang w:eastAsia="zh-CN"/>
              </w:rPr>
              <w:t>network slice subnet</w:t>
            </w:r>
            <w:r w:rsidRPr="00B26339">
              <w:rPr>
                <w:rFonts w:cs="Arial"/>
                <w:szCs w:val="18"/>
                <w:lang w:eastAsia="zh-CN"/>
              </w:rPr>
              <w:t>. The management system takes the value of this attribute into account. The effect of this attribute value to the subject managed entity is not standardized</w:t>
            </w:r>
          </w:p>
          <w:p w14:paraId="6D3BBFA2" w14:textId="77777777" w:rsidR="008B53BA" w:rsidRDefault="008B53BA" w:rsidP="002748B2">
            <w:pPr>
              <w:pStyle w:val="TAL"/>
              <w:rPr>
                <w:rFonts w:cs="Arial"/>
                <w:szCs w:val="18"/>
                <w:lang w:eastAsia="zh-CN"/>
              </w:rPr>
            </w:pPr>
          </w:p>
          <w:p w14:paraId="283395D3" w14:textId="77777777" w:rsidR="008B53BA" w:rsidRDefault="008B53BA" w:rsidP="002748B2">
            <w:pPr>
              <w:pStyle w:val="TAL"/>
            </w:pPr>
            <w:proofErr w:type="spellStart"/>
            <w:r>
              <w:rPr>
                <w:rFonts w:cs="Arial"/>
                <w:szCs w:val="18"/>
              </w:rPr>
              <w:t>allowedValues</w:t>
            </w:r>
            <w:proofErr w:type="spellEnd"/>
            <w:r>
              <w:rPr>
                <w:rFonts w:cs="Arial"/>
                <w:szCs w:val="18"/>
              </w:rPr>
              <w:t>: N/A</w:t>
            </w:r>
          </w:p>
        </w:tc>
        <w:tc>
          <w:tcPr>
            <w:tcW w:w="2156" w:type="dxa"/>
            <w:tcBorders>
              <w:top w:val="single" w:sz="4" w:space="0" w:color="auto"/>
              <w:left w:val="single" w:sz="4" w:space="0" w:color="auto"/>
              <w:bottom w:val="single" w:sz="4" w:space="0" w:color="auto"/>
              <w:right w:val="single" w:sz="4" w:space="0" w:color="auto"/>
            </w:tcBorders>
          </w:tcPr>
          <w:p w14:paraId="5E078FC0" w14:textId="77777777" w:rsidR="008B53BA" w:rsidRPr="00B26339" w:rsidRDefault="008B53BA" w:rsidP="002748B2">
            <w:pPr>
              <w:pStyle w:val="TAL"/>
            </w:pPr>
            <w:r w:rsidRPr="00B26339">
              <w:t>type: Integer</w:t>
            </w:r>
          </w:p>
          <w:p w14:paraId="63229941" w14:textId="77777777" w:rsidR="008B53BA" w:rsidRPr="00B26339" w:rsidRDefault="008B53BA" w:rsidP="002748B2">
            <w:pPr>
              <w:pStyle w:val="TAL"/>
            </w:pPr>
            <w:r w:rsidRPr="00B26339">
              <w:t>multiplicity: 1</w:t>
            </w:r>
          </w:p>
          <w:p w14:paraId="415E5104" w14:textId="77777777" w:rsidR="008B53BA" w:rsidRPr="00B26339" w:rsidRDefault="008B53BA" w:rsidP="002748B2">
            <w:pPr>
              <w:pStyle w:val="TAL"/>
            </w:pPr>
            <w:proofErr w:type="spellStart"/>
            <w:r w:rsidRPr="00B26339">
              <w:t>isOrdered</w:t>
            </w:r>
            <w:proofErr w:type="spellEnd"/>
            <w:r w:rsidRPr="00B26339">
              <w:t>: N/A</w:t>
            </w:r>
          </w:p>
          <w:p w14:paraId="5A56F0B3" w14:textId="77777777" w:rsidR="008B53BA" w:rsidRPr="00B26339" w:rsidRDefault="008B53BA" w:rsidP="002748B2">
            <w:pPr>
              <w:pStyle w:val="TAL"/>
            </w:pPr>
            <w:proofErr w:type="spellStart"/>
            <w:r w:rsidRPr="00B26339">
              <w:t>isUnique</w:t>
            </w:r>
            <w:proofErr w:type="spellEnd"/>
            <w:r w:rsidRPr="00B26339">
              <w:t>: N/A</w:t>
            </w:r>
          </w:p>
          <w:p w14:paraId="545CF298" w14:textId="77777777" w:rsidR="008B53BA" w:rsidRPr="00B26339" w:rsidRDefault="008B53BA" w:rsidP="002748B2">
            <w:pPr>
              <w:pStyle w:val="TAL"/>
            </w:pPr>
            <w:proofErr w:type="spellStart"/>
            <w:r w:rsidRPr="00B26339">
              <w:t>defaultValue</w:t>
            </w:r>
            <w:proofErr w:type="spellEnd"/>
            <w:r w:rsidRPr="00B26339">
              <w:t>: None</w:t>
            </w:r>
          </w:p>
          <w:p w14:paraId="0CD39CD2" w14:textId="77777777" w:rsidR="008B53BA" w:rsidRDefault="008B53BA" w:rsidP="002748B2">
            <w:pPr>
              <w:rPr>
                <w:rFonts w:ascii="Arial" w:hAnsi="Arial" w:cs="Arial"/>
                <w:sz w:val="18"/>
                <w:szCs w:val="18"/>
              </w:rPr>
            </w:pPr>
            <w:proofErr w:type="spellStart"/>
            <w:r w:rsidRPr="00B26339">
              <w:t>isNullable</w:t>
            </w:r>
            <w:proofErr w:type="spellEnd"/>
            <w:r w:rsidRPr="00B26339">
              <w:t>: False</w:t>
            </w:r>
          </w:p>
        </w:tc>
      </w:tr>
      <w:tr w:rsidR="008B53BA" w14:paraId="08CAA0A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F7D6BD" w14:textId="77777777" w:rsidR="008B53BA" w:rsidRPr="004E3CB7" w:rsidRDefault="008B53BA" w:rsidP="002748B2">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ies.dLlatency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9F5EAF3" w14:textId="77777777" w:rsidR="008B53BA" w:rsidRDefault="008B53BA" w:rsidP="002748B2">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downlink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2A434166"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7130A6B7"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7278B15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374D9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3A75EC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6EB235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5B701BD" w14:textId="77777777" w:rsidR="008B53BA" w:rsidRPr="00B26339" w:rsidRDefault="008B53BA" w:rsidP="002748B2">
            <w:pPr>
              <w:pStyle w:val="TAL"/>
            </w:pPr>
            <w:proofErr w:type="spellStart"/>
            <w:r>
              <w:rPr>
                <w:rFonts w:cs="Arial"/>
                <w:snapToGrid w:val="0"/>
                <w:szCs w:val="18"/>
              </w:rPr>
              <w:t>isNullable</w:t>
            </w:r>
            <w:proofErr w:type="spellEnd"/>
            <w:r>
              <w:rPr>
                <w:rFonts w:cs="Arial"/>
                <w:snapToGrid w:val="0"/>
                <w:szCs w:val="18"/>
              </w:rPr>
              <w:t>: False</w:t>
            </w:r>
          </w:p>
        </w:tc>
      </w:tr>
      <w:tr w:rsidR="008B53BA" w14:paraId="284C3F4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81FD35" w14:textId="77777777" w:rsidR="008B53BA" w:rsidRPr="004E3CB7" w:rsidRDefault="008B53BA" w:rsidP="002748B2">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75DBD296" w14:textId="77777777" w:rsidR="008B53BA" w:rsidRDefault="008B53BA" w:rsidP="002748B2">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uplink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0D2AB9C2" w14:textId="77777777" w:rsidR="008B53BA" w:rsidRDefault="008B53BA" w:rsidP="002748B2">
            <w:pPr>
              <w:rPr>
                <w:rFonts w:ascii="Arial" w:hAnsi="Arial" w:cs="Arial"/>
                <w:snapToGrid w:val="0"/>
                <w:sz w:val="18"/>
                <w:szCs w:val="18"/>
              </w:rPr>
            </w:pPr>
            <w:r>
              <w:rPr>
                <w:rFonts w:ascii="Arial" w:hAnsi="Arial" w:cs="Arial"/>
                <w:snapToGrid w:val="0"/>
                <w:sz w:val="18"/>
                <w:szCs w:val="18"/>
              </w:rPr>
              <w:t>type: Integer</w:t>
            </w:r>
          </w:p>
          <w:p w14:paraId="3B25054B"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648E27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24CF5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33FE5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5B174D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3DB8A0F" w14:textId="77777777" w:rsidR="008B53BA" w:rsidRPr="00B26339" w:rsidRDefault="008B53BA" w:rsidP="002748B2">
            <w:pPr>
              <w:pStyle w:val="TAL"/>
            </w:pPr>
            <w:proofErr w:type="spellStart"/>
            <w:r>
              <w:rPr>
                <w:rFonts w:cs="Arial"/>
                <w:snapToGrid w:val="0"/>
                <w:szCs w:val="18"/>
              </w:rPr>
              <w:t>isNullable</w:t>
            </w:r>
            <w:proofErr w:type="spellEnd"/>
            <w:r>
              <w:rPr>
                <w:rFonts w:cs="Arial"/>
                <w:snapToGrid w:val="0"/>
                <w:szCs w:val="18"/>
              </w:rPr>
              <w:t>: False</w:t>
            </w:r>
          </w:p>
        </w:tc>
      </w:tr>
      <w:tr w:rsidR="008B53BA" w14:paraId="77C0478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23B0B4" w14:textId="77777777" w:rsidR="008B53BA" w:rsidRPr="004E3CB7" w:rsidRDefault="008B53BA" w:rsidP="002748B2">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443EA82E" w14:textId="77777777" w:rsidR="008B53BA" w:rsidRDefault="008B53BA" w:rsidP="002748B2">
            <w:pPr>
              <w:pStyle w:val="TAL"/>
              <w:rPr>
                <w:rFonts w:cs="Arial"/>
                <w:szCs w:val="18"/>
                <w:lang w:eastAsia="zh-CN"/>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32C6CECB"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w:t>
            </w:r>
            <w:r w:rsidRPr="00C57FCB">
              <w:rPr>
                <w:rFonts w:ascii="Arial" w:hAnsi="Arial" w:cs="Arial"/>
                <w:snapToGrid w:val="0"/>
                <w:sz w:val="18"/>
                <w:szCs w:val="18"/>
              </w:rPr>
              <w:t>LThpt</w:t>
            </w:r>
            <w:proofErr w:type="spellEnd"/>
            <w:r>
              <w:rPr>
                <w:rFonts w:ascii="Arial" w:hAnsi="Arial" w:cs="Arial"/>
                <w:snapToGrid w:val="0"/>
                <w:sz w:val="18"/>
                <w:szCs w:val="18"/>
              </w:rPr>
              <w:t xml:space="preserve"> </w:t>
            </w:r>
          </w:p>
          <w:p w14:paraId="0FF812AC"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3AF10A8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2EBAA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BBAD6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F8114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BA8D02" w14:textId="77777777" w:rsidR="008B53BA" w:rsidRPr="00B26339" w:rsidRDefault="008B53BA" w:rsidP="002748B2">
            <w:pPr>
              <w:pStyle w:val="TAL"/>
            </w:pPr>
            <w:proofErr w:type="spellStart"/>
            <w:r>
              <w:rPr>
                <w:rFonts w:cs="Arial"/>
                <w:snapToGrid w:val="0"/>
                <w:szCs w:val="18"/>
              </w:rPr>
              <w:t>isNullable</w:t>
            </w:r>
            <w:proofErr w:type="spellEnd"/>
            <w:r>
              <w:rPr>
                <w:rFonts w:cs="Arial"/>
                <w:snapToGrid w:val="0"/>
                <w:szCs w:val="18"/>
              </w:rPr>
              <w:t>: False</w:t>
            </w:r>
          </w:p>
        </w:tc>
      </w:tr>
      <w:tr w:rsidR="008B53BA" w14:paraId="0A8D594B"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8458DD" w14:textId="77777777" w:rsidR="008B53BA" w:rsidRPr="004E3CB7" w:rsidRDefault="008B53BA" w:rsidP="002748B2">
            <w:pPr>
              <w:pStyle w:val="TAL"/>
              <w:rPr>
                <w:rFonts w:ascii="Courier New" w:hAnsi="Courier New" w:cs="Courier New"/>
                <w:szCs w:val="18"/>
              </w:rPr>
            </w:pPr>
            <w:proofErr w:type="spellStart"/>
            <w:r w:rsidRPr="005F33EE">
              <w:rPr>
                <w:rFonts w:ascii="Courier New" w:hAnsi="Courier New" w:cs="Courier New"/>
                <w:szCs w:val="18"/>
                <w:lang w:eastAsia="zh-CN"/>
              </w:rPr>
              <w:lastRenderedPageBreak/>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3E51DBE5" w14:textId="77777777" w:rsidR="008B53BA" w:rsidRDefault="008B53BA" w:rsidP="002748B2">
            <w:pPr>
              <w:pStyle w:val="TAL"/>
              <w:rPr>
                <w:rFonts w:cs="Arial"/>
                <w:szCs w:val="18"/>
                <w:lang w:eastAsia="zh-CN"/>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656DB03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w:t>
            </w:r>
            <w:r w:rsidRPr="00C57FCB">
              <w:rPr>
                <w:rFonts w:ascii="Arial" w:hAnsi="Arial" w:cs="Arial"/>
                <w:snapToGrid w:val="0"/>
                <w:sz w:val="18"/>
                <w:szCs w:val="18"/>
              </w:rPr>
              <w:t>LThpt</w:t>
            </w:r>
            <w:proofErr w:type="spellEnd"/>
            <w:r>
              <w:rPr>
                <w:rFonts w:ascii="Arial" w:hAnsi="Arial" w:cs="Arial"/>
                <w:snapToGrid w:val="0"/>
                <w:sz w:val="18"/>
                <w:szCs w:val="18"/>
              </w:rPr>
              <w:t xml:space="preserve"> </w:t>
            </w:r>
          </w:p>
          <w:p w14:paraId="3C0E0785"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143557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33133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7431E5"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AADD2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6F39AFB" w14:textId="77777777" w:rsidR="008B53BA" w:rsidRPr="00B26339" w:rsidRDefault="008B53BA" w:rsidP="002748B2">
            <w:pPr>
              <w:pStyle w:val="TAL"/>
            </w:pPr>
            <w:proofErr w:type="spellStart"/>
            <w:r>
              <w:rPr>
                <w:rFonts w:cs="Arial"/>
                <w:snapToGrid w:val="0"/>
                <w:szCs w:val="18"/>
              </w:rPr>
              <w:t>isNullable</w:t>
            </w:r>
            <w:proofErr w:type="spellEnd"/>
            <w:r>
              <w:rPr>
                <w:rFonts w:cs="Arial"/>
                <w:snapToGrid w:val="0"/>
                <w:szCs w:val="18"/>
              </w:rPr>
              <w:t>: False</w:t>
            </w:r>
          </w:p>
        </w:tc>
      </w:tr>
      <w:tr w:rsidR="008B53BA" w14:paraId="59C4888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A73802" w14:textId="77777777" w:rsidR="008B53BA" w:rsidRPr="004E3CB7" w:rsidRDefault="008B53BA" w:rsidP="002748B2">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ies.coverageAreaTAList</w:t>
            </w:r>
            <w:proofErr w:type="spellEnd"/>
          </w:p>
        </w:tc>
        <w:tc>
          <w:tcPr>
            <w:tcW w:w="5492" w:type="dxa"/>
            <w:tcBorders>
              <w:top w:val="single" w:sz="4" w:space="0" w:color="auto"/>
              <w:left w:val="single" w:sz="4" w:space="0" w:color="auto"/>
              <w:bottom w:val="single" w:sz="4" w:space="0" w:color="auto"/>
              <w:right w:val="single" w:sz="4" w:space="0" w:color="auto"/>
            </w:tcBorders>
          </w:tcPr>
          <w:p w14:paraId="091C938D" w14:textId="77777777" w:rsidR="008B53BA" w:rsidRDefault="008B53BA" w:rsidP="002748B2">
            <w:pPr>
              <w:rPr>
                <w:rFonts w:ascii="Arial" w:hAnsi="Arial" w:cs="Arial"/>
                <w:color w:val="000000"/>
                <w:sz w:val="18"/>
                <w:szCs w:val="18"/>
              </w:rPr>
            </w:pPr>
            <w:r>
              <w:rPr>
                <w:rFonts w:ascii="Arial" w:hAnsi="Arial" w:cs="Arial"/>
                <w:color w:val="000000"/>
                <w:sz w:val="18"/>
                <w:szCs w:val="18"/>
              </w:rPr>
              <w:t xml:space="preserve">An attribute specifies a list of Tracking Areas that a network slice subnet can serve. </w:t>
            </w:r>
            <w:r w:rsidRPr="00952918">
              <w:rPr>
                <w:rFonts w:ascii="Arial" w:hAnsi="Arial" w:cs="Arial"/>
                <w:color w:val="000000"/>
                <w:sz w:val="18"/>
                <w:szCs w:val="18"/>
              </w:rPr>
              <w:t xml:space="preserve">TAI uniquely identifies a </w:t>
            </w:r>
            <w:r>
              <w:rPr>
                <w:rFonts w:ascii="Arial" w:hAnsi="Arial" w:cs="Arial"/>
                <w:color w:val="000000"/>
                <w:sz w:val="18"/>
                <w:szCs w:val="18"/>
              </w:rPr>
              <w:t xml:space="preserve">Tracking </w:t>
            </w:r>
            <w:r w:rsidRPr="00952918">
              <w:rPr>
                <w:rFonts w:ascii="Arial" w:hAnsi="Arial" w:cs="Arial"/>
                <w:color w:val="000000"/>
                <w:sz w:val="18"/>
                <w:szCs w:val="18"/>
              </w:rPr>
              <w:t>Area. TAI is defined in clause 9.3.3.11 of TS 38.413 [5]</w:t>
            </w:r>
            <w:r>
              <w:rPr>
                <w:rFonts w:ascii="Arial" w:hAnsi="Arial" w:cs="Arial"/>
                <w:color w:val="000000"/>
                <w:sz w:val="18"/>
                <w:szCs w:val="18"/>
              </w:rPr>
              <w:t>.</w:t>
            </w:r>
          </w:p>
          <w:p w14:paraId="28552E37" w14:textId="77777777" w:rsidR="008B53BA" w:rsidRDefault="008B53BA" w:rsidP="002748B2">
            <w:pPr>
              <w:rPr>
                <w:rFonts w:ascii="Arial" w:hAnsi="Arial" w:cs="Arial"/>
                <w:color w:val="000000"/>
                <w:sz w:val="18"/>
                <w:szCs w:val="18"/>
              </w:rPr>
            </w:pPr>
          </w:p>
          <w:p w14:paraId="66DAAAFA" w14:textId="77777777" w:rsidR="008B53BA" w:rsidRDefault="008B53BA" w:rsidP="002748B2">
            <w:pPr>
              <w:pStyle w:val="TAL"/>
              <w:rPr>
                <w:rFonts w:cs="Arial"/>
                <w:szCs w:val="18"/>
                <w:lang w:eastAsia="zh-CN"/>
              </w:rPr>
            </w:pPr>
            <w:proofErr w:type="spellStart"/>
            <w:r>
              <w:rPr>
                <w:rFonts w:cs="Arial"/>
                <w:szCs w:val="18"/>
              </w:rPr>
              <w:t>allowedValues</w:t>
            </w:r>
            <w:proofErr w:type="spellEnd"/>
            <w:r>
              <w:rPr>
                <w:rFonts w:cs="Arial"/>
                <w:szCs w:val="18"/>
              </w:rPr>
              <w:t>: N/A</w:t>
            </w:r>
          </w:p>
        </w:tc>
        <w:tc>
          <w:tcPr>
            <w:tcW w:w="2156" w:type="dxa"/>
            <w:tcBorders>
              <w:top w:val="single" w:sz="4" w:space="0" w:color="auto"/>
              <w:left w:val="single" w:sz="4" w:space="0" w:color="auto"/>
              <w:bottom w:val="single" w:sz="4" w:space="0" w:color="auto"/>
              <w:right w:val="single" w:sz="4" w:space="0" w:color="auto"/>
            </w:tcBorders>
          </w:tcPr>
          <w:p w14:paraId="6DDE1F18" w14:textId="77777777" w:rsidR="008B53BA" w:rsidRDefault="008B53BA" w:rsidP="002748B2">
            <w:pPr>
              <w:rPr>
                <w:rFonts w:ascii="Arial" w:hAnsi="Arial" w:cs="Arial"/>
                <w:snapToGrid w:val="0"/>
                <w:sz w:val="18"/>
                <w:szCs w:val="18"/>
              </w:rPr>
            </w:pPr>
            <w:r>
              <w:rPr>
                <w:rFonts w:ascii="Arial" w:hAnsi="Arial" w:cs="Arial"/>
                <w:snapToGrid w:val="0"/>
                <w:sz w:val="18"/>
                <w:szCs w:val="18"/>
              </w:rPr>
              <w:t>type: Tai</w:t>
            </w:r>
          </w:p>
          <w:p w14:paraId="7D5BD998"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7B7A26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6ADEA2A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A1210C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21B23F9"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63FD46A" w14:textId="77777777" w:rsidR="008B53BA" w:rsidRPr="00B26339" w:rsidRDefault="008B53BA" w:rsidP="002748B2">
            <w:pPr>
              <w:pStyle w:val="TAL"/>
            </w:pPr>
            <w:proofErr w:type="spellStart"/>
            <w:r>
              <w:rPr>
                <w:rFonts w:cs="Arial"/>
                <w:snapToGrid w:val="0"/>
                <w:szCs w:val="18"/>
              </w:rPr>
              <w:t>isNullable</w:t>
            </w:r>
            <w:proofErr w:type="spellEnd"/>
            <w:r>
              <w:rPr>
                <w:rFonts w:cs="Arial"/>
                <w:snapToGrid w:val="0"/>
                <w:szCs w:val="18"/>
              </w:rPr>
              <w:t>: False</w:t>
            </w:r>
          </w:p>
        </w:tc>
      </w:tr>
      <w:tr w:rsidR="008B53BA" w14:paraId="5254E9E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B6685A" w14:textId="77777777" w:rsidR="008B53BA" w:rsidRPr="005F33EE" w:rsidRDefault="008B53BA" w:rsidP="002748B2">
            <w:pPr>
              <w:pStyle w:val="TAL"/>
              <w:rPr>
                <w:rFonts w:ascii="Courier New" w:hAnsi="Courier New" w:cs="Courier New"/>
                <w:szCs w:val="18"/>
                <w:lang w:eastAsia="zh-CN"/>
              </w:rPr>
            </w:pP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p>
        </w:tc>
        <w:tc>
          <w:tcPr>
            <w:tcW w:w="5492" w:type="dxa"/>
            <w:tcBorders>
              <w:top w:val="single" w:sz="4" w:space="0" w:color="auto"/>
              <w:left w:val="single" w:sz="4" w:space="0" w:color="auto"/>
              <w:bottom w:val="single" w:sz="4" w:space="0" w:color="auto"/>
              <w:right w:val="single" w:sz="4" w:space="0" w:color="auto"/>
            </w:tcBorders>
          </w:tcPr>
          <w:p w14:paraId="67CE1F35" w14:textId="77777777" w:rsidR="008B53BA" w:rsidRDefault="008B53BA" w:rsidP="002748B2">
            <w:pPr>
              <w:rPr>
                <w:rFonts w:ascii="Arial" w:hAnsi="Arial" w:cs="Arial"/>
                <w:color w:val="000000"/>
                <w:sz w:val="18"/>
                <w:szCs w:val="18"/>
              </w:rPr>
            </w:pPr>
            <w:r>
              <w:rPr>
                <w:rFonts w:hint="eastAsia"/>
              </w:rPr>
              <w:t>A</w:t>
            </w:r>
            <w:r>
              <w:t xml:space="preserve">n attribute describes the process monitoring information of the feasibility check </w:t>
            </w:r>
            <w:r w:rsidRPr="007E7E30">
              <w:t xml:space="preserve">and reservation </w:t>
            </w:r>
            <w:r>
              <w:t xml:space="preserve">job. See corresponding </w:t>
            </w:r>
            <w:proofErr w:type="spellStart"/>
            <w:r>
              <w:rPr>
                <w:rFonts w:ascii="Courier New" w:hAnsi="Courier New" w:cs="Courier New" w:hint="eastAsia"/>
              </w:rPr>
              <w:t>p</w:t>
            </w:r>
            <w:r>
              <w:rPr>
                <w:rFonts w:ascii="Courier New" w:hAnsi="Courier New" w:cs="Courier New"/>
              </w:rPr>
              <w:t>rocessMonitor</w:t>
            </w:r>
            <w:proofErr w:type="spellEnd"/>
            <w:r>
              <w:t xml:space="preserve"> definition in TS 28.622[30].</w:t>
            </w:r>
          </w:p>
        </w:tc>
        <w:tc>
          <w:tcPr>
            <w:tcW w:w="2156" w:type="dxa"/>
            <w:tcBorders>
              <w:top w:val="single" w:sz="4" w:space="0" w:color="auto"/>
              <w:left w:val="single" w:sz="4" w:space="0" w:color="auto"/>
              <w:bottom w:val="single" w:sz="4" w:space="0" w:color="auto"/>
              <w:right w:val="single" w:sz="4" w:space="0" w:color="auto"/>
            </w:tcBorders>
          </w:tcPr>
          <w:p w14:paraId="69901E4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ProcessMonitor</w:t>
            </w:r>
            <w:proofErr w:type="spellEnd"/>
          </w:p>
          <w:p w14:paraId="58E66474"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9A8AE1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2BEDD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B512FF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AB1517" w14:textId="77777777" w:rsidR="008B53BA" w:rsidRDefault="008B53BA" w:rsidP="002748B2">
            <w:pPr>
              <w:rPr>
                <w:rFonts w:ascii="Arial" w:hAnsi="Arial" w:cs="Arial"/>
                <w:snapToGrid w:val="0"/>
                <w:sz w:val="18"/>
                <w:szCs w:val="18"/>
              </w:rPr>
            </w:pPr>
            <w:proofErr w:type="spellStart"/>
            <w:r w:rsidRPr="00621C6B">
              <w:rPr>
                <w:rFonts w:ascii="Arial" w:hAnsi="Arial" w:cs="Arial"/>
                <w:snapToGrid w:val="0"/>
                <w:sz w:val="18"/>
                <w:szCs w:val="18"/>
              </w:rPr>
              <w:t>isNullable</w:t>
            </w:r>
            <w:proofErr w:type="spellEnd"/>
            <w:r w:rsidRPr="00621C6B">
              <w:rPr>
                <w:rFonts w:ascii="Arial" w:hAnsi="Arial" w:cs="Arial"/>
                <w:snapToGrid w:val="0"/>
                <w:sz w:val="18"/>
                <w:szCs w:val="18"/>
              </w:rPr>
              <w:t xml:space="preserve">: </w:t>
            </w:r>
            <w:r>
              <w:rPr>
                <w:rFonts w:ascii="Arial" w:hAnsi="Arial" w:cs="Arial"/>
                <w:snapToGrid w:val="0"/>
                <w:sz w:val="18"/>
                <w:szCs w:val="18"/>
              </w:rPr>
              <w:t>False</w:t>
            </w:r>
          </w:p>
        </w:tc>
      </w:tr>
      <w:tr w:rsidR="008B53BA" w14:paraId="08C9413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9DEE87" w14:textId="77777777" w:rsidR="008B53BA" w:rsidRPr="005F33EE" w:rsidRDefault="008B53BA" w:rsidP="002748B2">
            <w:pPr>
              <w:pStyle w:val="TAL"/>
              <w:rPr>
                <w:rFonts w:ascii="Courier New" w:hAnsi="Courier New" w:cs="Courier New"/>
                <w:szCs w:val="18"/>
                <w:lang w:eastAsia="zh-CN"/>
              </w:rPr>
            </w:pPr>
            <w:proofErr w:type="spellStart"/>
            <w:r w:rsidRPr="00EF55BF">
              <w:rPr>
                <w:rFonts w:ascii="Courier New" w:hAnsi="Courier New" w:cs="Courier New"/>
                <w:lang w:eastAsia="zh-CN"/>
              </w:rPr>
              <w:t>feasibilityResult</w:t>
            </w:r>
            <w:proofErr w:type="spellEnd"/>
          </w:p>
        </w:tc>
        <w:tc>
          <w:tcPr>
            <w:tcW w:w="5492" w:type="dxa"/>
            <w:tcBorders>
              <w:top w:val="single" w:sz="4" w:space="0" w:color="auto"/>
              <w:left w:val="single" w:sz="4" w:space="0" w:color="auto"/>
              <w:bottom w:val="single" w:sz="4" w:space="0" w:color="auto"/>
              <w:right w:val="single" w:sz="4" w:space="0" w:color="auto"/>
            </w:tcBorders>
          </w:tcPr>
          <w:p w14:paraId="2BD47FF2" w14:textId="77777777" w:rsidR="008B53BA" w:rsidRDefault="008B53BA" w:rsidP="002748B2">
            <w:pPr>
              <w:pStyle w:val="TAL"/>
              <w:rPr>
                <w:lang w:eastAsia="zh-CN"/>
              </w:rPr>
            </w:pPr>
            <w:r>
              <w:rPr>
                <w:rFonts w:hint="eastAsia"/>
                <w:lang w:eastAsia="zh-CN"/>
              </w:rPr>
              <w:t>A</w:t>
            </w:r>
            <w:r>
              <w:rPr>
                <w:lang w:eastAsia="zh-CN"/>
              </w:rPr>
              <w:t>n attribute which specifies</w:t>
            </w:r>
            <w:r w:rsidRPr="00024619">
              <w:rPr>
                <w:lang w:eastAsia="zh-CN"/>
              </w:rPr>
              <w:t xml:space="preserve"> </w:t>
            </w:r>
            <w:r>
              <w:rPr>
                <w:lang w:eastAsia="zh-CN"/>
              </w:rPr>
              <w:t xml:space="preserve">the feasibility check result for the feasibility check </w:t>
            </w:r>
            <w:r w:rsidRPr="007E7E30">
              <w:rPr>
                <w:lang w:eastAsia="zh-CN"/>
              </w:rPr>
              <w:t xml:space="preserve">and reservation </w:t>
            </w:r>
            <w:r>
              <w:rPr>
                <w:lang w:eastAsia="zh-CN"/>
              </w:rPr>
              <w:t xml:space="preserve">job. This attribute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 </w:t>
            </w:r>
            <w:r>
              <w:t xml:space="preserve">The </w:t>
            </w:r>
            <w:proofErr w:type="spellStart"/>
            <w:r>
              <w:t>feasibilityResult</w:t>
            </w:r>
            <w:proofErr w:type="spellEnd"/>
            <w:r>
              <w:t xml:space="preserve"> is configured once the "</w:t>
            </w:r>
            <w:r>
              <w:rPr>
                <w:rFonts w:ascii="Courier New" w:hAnsi="Courier New" w:cs="Courier New"/>
                <w:lang w:eastAsia="zh-CN"/>
              </w:rPr>
              <w:t>status</w:t>
            </w:r>
            <w:r>
              <w:t xml:space="preserve">" is </w:t>
            </w:r>
            <w:r w:rsidRPr="00656080">
              <w:rPr>
                <w:rFonts w:ascii="Courier New" w:hAnsi="Courier New" w:cs="Courier New"/>
                <w:lang w:eastAsia="zh-CN"/>
              </w:rPr>
              <w:t>"FINISHED"</w:t>
            </w:r>
          </w:p>
          <w:p w14:paraId="123D24A8" w14:textId="77777777" w:rsidR="008B53BA" w:rsidRPr="00B826AA" w:rsidRDefault="008B53BA" w:rsidP="002748B2">
            <w:pPr>
              <w:pStyle w:val="TAL"/>
              <w:rPr>
                <w:lang w:eastAsia="zh-CN"/>
              </w:rPr>
            </w:pPr>
          </w:p>
          <w:p w14:paraId="4EB40E48" w14:textId="77777777" w:rsidR="008B53BA" w:rsidRDefault="008B53BA" w:rsidP="002748B2">
            <w:pPr>
              <w:pStyle w:val="TAL"/>
              <w:rPr>
                <w:lang w:eastAsia="zh-CN"/>
              </w:rPr>
            </w:pPr>
            <w:r>
              <w:rPr>
                <w:lang w:eastAsia="zh-CN"/>
              </w:rPr>
              <w:t xml:space="preserve">Allowed Value: </w:t>
            </w:r>
          </w:p>
          <w:p w14:paraId="6C94C468" w14:textId="77777777" w:rsidR="008B53BA" w:rsidRDefault="008B53BA" w:rsidP="002748B2">
            <w:pPr>
              <w:pStyle w:val="TAL"/>
              <w:rPr>
                <w:lang w:eastAsia="zh-CN"/>
              </w:rPr>
            </w:pPr>
            <w:r>
              <w:t>FEASIBLE</w:t>
            </w:r>
            <w:r>
              <w:rPr>
                <w:lang w:eastAsia="zh-CN"/>
              </w:rPr>
              <w:t xml:space="preserve">:  which means the specified network slicing related requirements (i.e. </w:t>
            </w:r>
            <w:proofErr w:type="spellStart"/>
            <w:r>
              <w:rPr>
                <w:lang w:eastAsia="zh-CN"/>
              </w:rPr>
              <w:t>ServiceProfile</w:t>
            </w:r>
            <w:proofErr w:type="spellEnd"/>
            <w:r>
              <w:rPr>
                <w:lang w:eastAsia="zh-CN"/>
              </w:rPr>
              <w:t xml:space="preserve">, </w:t>
            </w:r>
            <w:proofErr w:type="spellStart"/>
            <w:r>
              <w:rPr>
                <w:lang w:eastAsia="zh-CN"/>
              </w:rPr>
              <w:t>SliceProfile</w:t>
            </w:r>
            <w:proofErr w:type="spellEnd"/>
            <w:r>
              <w:rPr>
                <w:rFonts w:hint="eastAsia"/>
                <w:lang w:eastAsia="zh-CN"/>
              </w:rPr>
              <w:t>)</w:t>
            </w:r>
            <w:r>
              <w:rPr>
                <w:lang w:eastAsia="zh-CN"/>
              </w:rPr>
              <w:t xml:space="preserve"> can be satisfied by the </w:t>
            </w:r>
            <w:proofErr w:type="spellStart"/>
            <w:r>
              <w:rPr>
                <w:lang w:eastAsia="zh-CN"/>
              </w:rPr>
              <w:t>MnS</w:t>
            </w:r>
            <w:proofErr w:type="spellEnd"/>
            <w:r>
              <w:rPr>
                <w:lang w:eastAsia="zh-CN"/>
              </w:rPr>
              <w:t xml:space="preserve"> producer.</w:t>
            </w:r>
          </w:p>
          <w:p w14:paraId="223FCB56" w14:textId="77777777" w:rsidR="008B53BA" w:rsidRDefault="008B53BA" w:rsidP="002748B2">
            <w:pPr>
              <w:pStyle w:val="TAL"/>
              <w:rPr>
                <w:lang w:eastAsia="zh-CN"/>
              </w:rPr>
            </w:pPr>
            <w:r>
              <w:t>INFEASIBLE</w:t>
            </w:r>
            <w:r>
              <w:rPr>
                <w:lang w:eastAsia="zh-CN"/>
              </w:rPr>
              <w:t xml:space="preserve">: which means the specified network slicing related requirements (i.e. </w:t>
            </w:r>
            <w:proofErr w:type="spellStart"/>
            <w:r>
              <w:rPr>
                <w:lang w:eastAsia="zh-CN"/>
              </w:rPr>
              <w:t>ServiceProfile</w:t>
            </w:r>
            <w:proofErr w:type="spellEnd"/>
            <w:r>
              <w:rPr>
                <w:lang w:eastAsia="zh-CN"/>
              </w:rPr>
              <w:t xml:space="preserve">, </w:t>
            </w:r>
            <w:proofErr w:type="spellStart"/>
            <w:r>
              <w:rPr>
                <w:lang w:eastAsia="zh-CN"/>
              </w:rPr>
              <w:t>SliceProfile</w:t>
            </w:r>
            <w:proofErr w:type="spellEnd"/>
            <w:r>
              <w:rPr>
                <w:rFonts w:hint="eastAsia"/>
                <w:lang w:eastAsia="zh-CN"/>
              </w:rPr>
              <w:t>)</w:t>
            </w:r>
            <w:r>
              <w:rPr>
                <w:lang w:eastAsia="zh-CN"/>
              </w:rPr>
              <w:t xml:space="preserve"> cannot be satisfied by the </w:t>
            </w:r>
            <w:proofErr w:type="spellStart"/>
            <w:r>
              <w:rPr>
                <w:lang w:eastAsia="zh-CN"/>
              </w:rPr>
              <w:t>MnS</w:t>
            </w:r>
            <w:proofErr w:type="spellEnd"/>
            <w:r>
              <w:rPr>
                <w:lang w:eastAsia="zh-CN"/>
              </w:rPr>
              <w:t xml:space="preserve"> producer.</w:t>
            </w:r>
          </w:p>
          <w:p w14:paraId="046857F8" w14:textId="77777777" w:rsidR="008B53BA" w:rsidRDefault="008B53BA" w:rsidP="002748B2">
            <w:pPr>
              <w:rPr>
                <w:rFonts w:ascii="Arial" w:hAnsi="Arial" w:cs="Arial"/>
                <w:color w:val="000000"/>
                <w:sz w:val="18"/>
                <w:szCs w:val="18"/>
              </w:rPr>
            </w:pPr>
          </w:p>
        </w:tc>
        <w:tc>
          <w:tcPr>
            <w:tcW w:w="2156" w:type="dxa"/>
            <w:tcBorders>
              <w:top w:val="single" w:sz="4" w:space="0" w:color="auto"/>
              <w:left w:val="single" w:sz="4" w:space="0" w:color="auto"/>
              <w:bottom w:val="single" w:sz="4" w:space="0" w:color="auto"/>
              <w:right w:val="single" w:sz="4" w:space="0" w:color="auto"/>
            </w:tcBorders>
          </w:tcPr>
          <w:p w14:paraId="320381A3"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4B911B10"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18C80E4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D88EF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F2478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AF6BD8" w14:textId="77777777" w:rsidR="008B53BA" w:rsidRDefault="008B53BA" w:rsidP="002748B2">
            <w:pPr>
              <w:rPr>
                <w:rFonts w:ascii="Arial" w:hAnsi="Arial" w:cs="Arial"/>
                <w:snapToGrid w:val="0"/>
                <w:sz w:val="18"/>
                <w:szCs w:val="18"/>
              </w:rPr>
            </w:pPr>
            <w:proofErr w:type="spellStart"/>
            <w:r w:rsidRPr="00621C6B">
              <w:rPr>
                <w:rFonts w:ascii="Arial" w:hAnsi="Arial" w:cs="Arial"/>
                <w:snapToGrid w:val="0"/>
                <w:sz w:val="18"/>
                <w:szCs w:val="18"/>
              </w:rPr>
              <w:t>isNullable</w:t>
            </w:r>
            <w:proofErr w:type="spellEnd"/>
            <w:r w:rsidRPr="00621C6B">
              <w:rPr>
                <w:rFonts w:ascii="Arial" w:hAnsi="Arial" w:cs="Arial"/>
                <w:snapToGrid w:val="0"/>
                <w:sz w:val="18"/>
                <w:szCs w:val="18"/>
              </w:rPr>
              <w:t xml:space="preserve">: </w:t>
            </w:r>
            <w:r>
              <w:rPr>
                <w:rFonts w:ascii="Arial" w:hAnsi="Arial" w:cs="Arial"/>
                <w:snapToGrid w:val="0"/>
                <w:sz w:val="18"/>
                <w:szCs w:val="18"/>
              </w:rPr>
              <w:t>False</w:t>
            </w:r>
          </w:p>
        </w:tc>
      </w:tr>
      <w:tr w:rsidR="008B53BA" w14:paraId="5AAA15A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D6DB3B" w14:textId="77777777" w:rsidR="008B53BA" w:rsidRPr="005F33EE"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inFeasibleReason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6CA52585" w14:textId="77777777" w:rsidR="008B53BA" w:rsidRDefault="008B53BA" w:rsidP="002748B2">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 xml:space="preserve">the additional reason information if the feasibility check result is infeasible. This attribute can be absent if the feasibility check result is </w:t>
            </w:r>
            <w:proofErr w:type="spellStart"/>
            <w:r>
              <w:rPr>
                <w:lang w:eastAsia="zh-CN"/>
              </w:rPr>
              <w:t>feasibile</w:t>
            </w:r>
            <w:proofErr w:type="spellEnd"/>
            <w:r>
              <w:rPr>
                <w:lang w:eastAsia="zh-CN"/>
              </w:rPr>
              <w:t>.</w:t>
            </w:r>
          </w:p>
          <w:p w14:paraId="169D5D46" w14:textId="77777777" w:rsidR="008B53BA" w:rsidRDefault="008B53BA" w:rsidP="002748B2">
            <w:pPr>
              <w:pStyle w:val="TAL"/>
              <w:rPr>
                <w:lang w:eastAsia="zh-CN"/>
              </w:rPr>
            </w:pPr>
          </w:p>
          <w:p w14:paraId="2E1006F2" w14:textId="77777777" w:rsidR="008B53BA" w:rsidRDefault="008B53BA" w:rsidP="002748B2">
            <w:pPr>
              <w:pStyle w:val="TAL"/>
              <w:rPr>
                <w:lang w:eastAsia="zh-CN"/>
              </w:rPr>
            </w:pPr>
            <w:r>
              <w:rPr>
                <w:lang w:eastAsia="zh-CN"/>
              </w:rPr>
              <w:t xml:space="preserve"> Allowed Value: the detailed content (</w:t>
            </w:r>
            <w:r>
              <w:rPr>
                <w:rFonts w:cs="Arial"/>
                <w:snapToGrid w:val="0"/>
                <w:szCs w:val="18"/>
              </w:rPr>
              <w:t>ENUM</w:t>
            </w:r>
            <w:r>
              <w:rPr>
                <w:lang w:eastAsia="zh-CN"/>
              </w:rPr>
              <w:t xml:space="preserve"> Value) for the </w:t>
            </w:r>
            <w:proofErr w:type="spellStart"/>
            <w:r>
              <w:rPr>
                <w:rFonts w:ascii="Courier New" w:hAnsi="Courier New" w:cs="Courier New"/>
                <w:lang w:eastAsia="zh-CN"/>
              </w:rPr>
              <w:t>inFeasibleReason</w:t>
            </w:r>
            <w:proofErr w:type="spellEnd"/>
            <w:r>
              <w:rPr>
                <w:lang w:eastAsia="zh-CN"/>
              </w:rPr>
              <w:t xml:space="preserve"> is not defined in the present document.</w:t>
            </w:r>
          </w:p>
          <w:p w14:paraId="37E73474"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D40502"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4FD0E069"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z w:val="18"/>
                <w:szCs w:val="18"/>
              </w:rPr>
              <w:t>0..</w:t>
            </w:r>
            <w:proofErr w:type="gramEnd"/>
            <w:r>
              <w:rPr>
                <w:rFonts w:ascii="Arial" w:hAnsi="Arial" w:cs="Arial"/>
                <w:snapToGrid w:val="0"/>
                <w:sz w:val="18"/>
                <w:szCs w:val="18"/>
              </w:rPr>
              <w:t>1</w:t>
            </w:r>
          </w:p>
          <w:p w14:paraId="1B3E0F5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6DE2A8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118AC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005CE0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BEE027" w14:textId="77777777" w:rsidR="008B53BA" w:rsidRDefault="008B53BA" w:rsidP="002748B2">
            <w:pPr>
              <w:rPr>
                <w:rFonts w:ascii="Arial" w:hAnsi="Arial" w:cs="Arial"/>
                <w:snapToGrid w:val="0"/>
                <w:sz w:val="18"/>
                <w:szCs w:val="18"/>
              </w:rPr>
            </w:pPr>
            <w:proofErr w:type="spellStart"/>
            <w:r w:rsidRPr="00621C6B">
              <w:rPr>
                <w:rFonts w:ascii="Arial" w:hAnsi="Arial" w:cs="Arial"/>
                <w:snapToGrid w:val="0"/>
                <w:sz w:val="18"/>
                <w:szCs w:val="18"/>
              </w:rPr>
              <w:t>isNullable</w:t>
            </w:r>
            <w:proofErr w:type="spellEnd"/>
            <w:r w:rsidRPr="00621C6B">
              <w:rPr>
                <w:rFonts w:ascii="Arial" w:hAnsi="Arial" w:cs="Arial"/>
                <w:snapToGrid w:val="0"/>
                <w:sz w:val="18"/>
                <w:szCs w:val="18"/>
              </w:rPr>
              <w:t xml:space="preserve">: </w:t>
            </w:r>
            <w:r>
              <w:rPr>
                <w:rFonts w:ascii="Arial" w:hAnsi="Arial" w:cs="Arial"/>
                <w:snapToGrid w:val="0"/>
                <w:sz w:val="18"/>
                <w:szCs w:val="18"/>
              </w:rPr>
              <w:t>False</w:t>
            </w:r>
          </w:p>
        </w:tc>
      </w:tr>
      <w:tr w:rsidR="008B53BA" w14:paraId="0645553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0E8210" w14:textId="77777777" w:rsidR="008B53BA" w:rsidRPr="005F33EE" w:rsidRDefault="008B53BA" w:rsidP="002748B2">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w:t>
            </w:r>
            <w:proofErr w:type="spellEnd"/>
          </w:p>
        </w:tc>
        <w:tc>
          <w:tcPr>
            <w:tcW w:w="5492" w:type="dxa"/>
            <w:tcBorders>
              <w:top w:val="single" w:sz="4" w:space="0" w:color="auto"/>
              <w:left w:val="single" w:sz="4" w:space="0" w:color="auto"/>
              <w:bottom w:val="single" w:sz="4" w:space="0" w:color="auto"/>
              <w:right w:val="single" w:sz="4" w:space="0" w:color="auto"/>
            </w:tcBorders>
          </w:tcPr>
          <w:p w14:paraId="29A06F17" w14:textId="77777777" w:rsidR="008B53BA" w:rsidRDefault="008B53BA" w:rsidP="002748B2">
            <w:pPr>
              <w:pStyle w:val="TAL"/>
              <w:rPr>
                <w:lang w:eastAsia="zh-CN"/>
              </w:rPr>
            </w:pPr>
            <w:r>
              <w:rPr>
                <w:lang w:eastAsia="zh-CN"/>
              </w:rPr>
              <w:t xml:space="preserve">An attribute represents </w:t>
            </w:r>
            <w:proofErr w:type="spellStart"/>
            <w:r>
              <w:rPr>
                <w:lang w:eastAsia="zh-CN"/>
              </w:rPr>
              <w:t>MnS</w:t>
            </w:r>
            <w:proofErr w:type="spellEnd"/>
            <w:r>
              <w:rPr>
                <w:lang w:eastAsia="zh-CN"/>
              </w:rPr>
              <w:t xml:space="preserve"> consumer's requirements for resource reservation.</w:t>
            </w:r>
          </w:p>
          <w:p w14:paraId="0AD27F94" w14:textId="77777777" w:rsidR="008B53BA" w:rsidRDefault="008B53BA" w:rsidP="002748B2">
            <w:pPr>
              <w:pStyle w:val="TAL"/>
              <w:rPr>
                <w:lang w:eastAsia="zh-CN"/>
              </w:rPr>
            </w:pPr>
          </w:p>
          <w:p w14:paraId="48750969" w14:textId="77777777" w:rsidR="008B53BA" w:rsidRDefault="008B53BA" w:rsidP="002748B2">
            <w:pPr>
              <w:pStyle w:val="TAL"/>
              <w:rPr>
                <w:lang w:eastAsia="zh-CN"/>
              </w:rPr>
            </w:pPr>
          </w:p>
          <w:p w14:paraId="4CF6E745" w14:textId="77777777" w:rsidR="008B53BA" w:rsidRDefault="008B53BA" w:rsidP="002748B2">
            <w:pPr>
              <w:pStyle w:val="TAL"/>
              <w:rPr>
                <w:lang w:eastAsia="zh-CN"/>
              </w:rPr>
            </w:pPr>
          </w:p>
          <w:p w14:paraId="37133203" w14:textId="77777777" w:rsidR="008B53BA" w:rsidRDefault="008B53BA" w:rsidP="002748B2">
            <w:pPr>
              <w:pStyle w:val="TAL"/>
              <w:rPr>
                <w:lang w:eastAsia="zh-CN"/>
              </w:rPr>
            </w:pPr>
            <w:r>
              <w:rPr>
                <w:lang w:eastAsia="zh-CN"/>
              </w:rPr>
              <w:t xml:space="preserve">Allowed Value: </w:t>
            </w:r>
          </w:p>
          <w:p w14:paraId="76725ECD" w14:textId="77777777" w:rsidR="008B53BA" w:rsidRDefault="008B53BA" w:rsidP="002748B2">
            <w:pPr>
              <w:pStyle w:val="TAL"/>
              <w:rPr>
                <w:lang w:eastAsia="zh-CN"/>
              </w:rPr>
            </w:pPr>
            <w:r>
              <w:rPr>
                <w:lang w:eastAsia="zh-CN"/>
              </w:rPr>
              <w:t xml:space="preserve">TRUE: </w:t>
            </w:r>
            <w:proofErr w:type="spellStart"/>
            <w:r>
              <w:rPr>
                <w:lang w:eastAsia="zh-CN"/>
              </w:rPr>
              <w:t>MnS</w:t>
            </w:r>
            <w:proofErr w:type="spellEnd"/>
            <w:r>
              <w:rPr>
                <w:lang w:eastAsia="zh-CN"/>
              </w:rPr>
              <w:t xml:space="preserve"> producer need to reserve corresponding resources </w:t>
            </w:r>
          </w:p>
          <w:p w14:paraId="1CABC3C7" w14:textId="77777777" w:rsidR="008B53BA" w:rsidRDefault="008B53BA" w:rsidP="002748B2">
            <w:pPr>
              <w:pStyle w:val="TAL"/>
              <w:rPr>
                <w:rFonts w:cs="Arial"/>
                <w:color w:val="000000"/>
                <w:szCs w:val="18"/>
                <w:lang w:eastAsia="zh-CN"/>
              </w:rPr>
            </w:pPr>
            <w:r w:rsidRPr="00CB57E0">
              <w:rPr>
                <w:lang w:eastAsia="zh-CN"/>
              </w:rPr>
              <w:t xml:space="preserve"> FALSE (</w:t>
            </w:r>
            <w:proofErr w:type="spellStart"/>
            <w:r w:rsidRPr="00CB57E0">
              <w:rPr>
                <w:lang w:eastAsia="zh-CN"/>
              </w:rPr>
              <w:t>DeaultValue</w:t>
            </w:r>
            <w:proofErr w:type="spellEnd"/>
            <w:r w:rsidRPr="00CB57E0">
              <w:rPr>
                <w:lang w:eastAsia="zh-CN"/>
              </w:rPr>
              <w:t>): no guarantee for the corresponding resources.</w:t>
            </w:r>
          </w:p>
        </w:tc>
        <w:tc>
          <w:tcPr>
            <w:tcW w:w="2156" w:type="dxa"/>
            <w:tcBorders>
              <w:top w:val="single" w:sz="4" w:space="0" w:color="auto"/>
              <w:left w:val="single" w:sz="4" w:space="0" w:color="auto"/>
              <w:bottom w:val="single" w:sz="4" w:space="0" w:color="auto"/>
              <w:right w:val="single" w:sz="4" w:space="0" w:color="auto"/>
            </w:tcBorders>
          </w:tcPr>
          <w:p w14:paraId="048272F4" w14:textId="77777777" w:rsidR="008B53BA" w:rsidRDefault="008B53BA" w:rsidP="002748B2">
            <w:pPr>
              <w:rPr>
                <w:rFonts w:ascii="Arial" w:hAnsi="Arial" w:cs="Arial"/>
                <w:snapToGrid w:val="0"/>
                <w:sz w:val="18"/>
                <w:szCs w:val="18"/>
              </w:rPr>
            </w:pPr>
            <w:r>
              <w:rPr>
                <w:rFonts w:ascii="Arial" w:hAnsi="Arial" w:cs="Arial"/>
                <w:snapToGrid w:val="0"/>
                <w:sz w:val="18"/>
                <w:szCs w:val="18"/>
              </w:rPr>
              <w:t>type: Boolean</w:t>
            </w:r>
          </w:p>
          <w:p w14:paraId="1B809CF6"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3012443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CEAF7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2E53C0" w14:textId="77777777" w:rsidR="008B53BA" w:rsidRPr="00725992"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xml:space="preserve">: </w:t>
            </w:r>
            <w:r w:rsidRPr="00725992">
              <w:rPr>
                <w:rStyle w:val="normaltextrun"/>
                <w:rFonts w:ascii="Arial" w:hAnsi="Arial" w:cs="Arial"/>
                <w:sz w:val="18"/>
                <w:szCs w:val="18"/>
                <w:shd w:val="clear" w:color="auto" w:fill="FFFFFF"/>
              </w:rPr>
              <w:t>‘FALSE’</w:t>
            </w:r>
          </w:p>
          <w:p w14:paraId="0F4FDFB1" w14:textId="77777777" w:rsidR="008B53BA" w:rsidRDefault="008B53BA" w:rsidP="002748B2">
            <w:pPr>
              <w:rPr>
                <w:rFonts w:ascii="Arial" w:hAnsi="Arial" w:cs="Arial"/>
                <w:snapToGrid w:val="0"/>
                <w:sz w:val="18"/>
                <w:szCs w:val="18"/>
              </w:rPr>
            </w:pPr>
            <w:proofErr w:type="spellStart"/>
            <w:r w:rsidRPr="00725992">
              <w:rPr>
                <w:rStyle w:val="normaltextrun"/>
                <w:rFonts w:ascii="Arial" w:hAnsi="Arial" w:cs="Arial"/>
                <w:sz w:val="18"/>
                <w:szCs w:val="18"/>
                <w:shd w:val="clear" w:color="auto" w:fill="FFFFFF"/>
              </w:rPr>
              <w:t>isNullable</w:t>
            </w:r>
            <w:proofErr w:type="spellEnd"/>
            <w:r w:rsidRPr="00725992">
              <w:rPr>
                <w:rStyle w:val="normaltextrun"/>
                <w:rFonts w:ascii="Arial" w:hAnsi="Arial" w:cs="Arial"/>
                <w:sz w:val="18"/>
                <w:szCs w:val="18"/>
                <w:shd w:val="clear" w:color="auto" w:fill="FFFFFF"/>
              </w:rPr>
              <w:t>: False</w:t>
            </w:r>
          </w:p>
        </w:tc>
      </w:tr>
      <w:tr w:rsidR="008B53BA" w14:paraId="5B5AB11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E285CE" w14:textId="77777777" w:rsidR="008B53BA" w:rsidRDefault="008B53BA" w:rsidP="002748B2">
            <w:pPr>
              <w:pStyle w:val="TAL"/>
              <w:rPr>
                <w:rFonts w:ascii="Courier New" w:hAnsi="Courier New" w:cs="Courier New"/>
                <w:lang w:eastAsia="zh-CN"/>
              </w:rPr>
            </w:pPr>
            <w:proofErr w:type="spellStart"/>
            <w:r>
              <w:rPr>
                <w:rFonts w:ascii="Courier New" w:hAnsi="Courier New" w:cs="Courier New" w:hint="eastAsia"/>
                <w:lang w:eastAsia="zh-CN"/>
              </w:rPr>
              <w:t>r</w:t>
            </w:r>
            <w:r>
              <w:rPr>
                <w:rFonts w:ascii="Courier New" w:hAnsi="Courier New" w:cs="Courier New"/>
                <w:lang w:eastAsia="zh-CN"/>
              </w:rPr>
              <w:t>ecommendationRequest</w:t>
            </w:r>
            <w:proofErr w:type="spellEnd"/>
          </w:p>
        </w:tc>
        <w:tc>
          <w:tcPr>
            <w:tcW w:w="5492" w:type="dxa"/>
            <w:tcBorders>
              <w:top w:val="single" w:sz="4" w:space="0" w:color="auto"/>
              <w:left w:val="single" w:sz="4" w:space="0" w:color="auto"/>
              <w:bottom w:val="single" w:sz="4" w:space="0" w:color="auto"/>
              <w:right w:val="single" w:sz="4" w:space="0" w:color="auto"/>
            </w:tcBorders>
          </w:tcPr>
          <w:p w14:paraId="0934087B" w14:textId="77777777" w:rsidR="008B53BA" w:rsidRPr="00520C69" w:rsidRDefault="008B53BA" w:rsidP="002748B2">
            <w:pPr>
              <w:pStyle w:val="12"/>
              <w:rPr>
                <w:rFonts w:ascii="Arial" w:hAnsi="Arial"/>
                <w:sz w:val="18"/>
              </w:rPr>
            </w:pPr>
            <w:r w:rsidRPr="00520C69">
              <w:rPr>
                <w:rFonts w:ascii="Arial" w:hAnsi="Arial"/>
                <w:sz w:val="18"/>
              </w:rPr>
              <w:t>An attribute represent</w:t>
            </w:r>
            <w:r w:rsidRPr="007E7E30">
              <w:rPr>
                <w:rFonts w:ascii="Arial" w:hAnsi="Arial"/>
                <w:sz w:val="18"/>
              </w:rPr>
              <w:t>s</w:t>
            </w:r>
            <w:r w:rsidRPr="00520C69">
              <w:rPr>
                <w:rFonts w:ascii="Arial" w:hAnsi="Arial"/>
                <w:sz w:val="18"/>
              </w:rPr>
              <w:t xml:space="preserve"> </w:t>
            </w:r>
            <w:proofErr w:type="spellStart"/>
            <w:r w:rsidRPr="00520C69">
              <w:rPr>
                <w:rFonts w:ascii="Arial" w:hAnsi="Arial"/>
                <w:sz w:val="18"/>
              </w:rPr>
              <w:t>MnS</w:t>
            </w:r>
            <w:proofErr w:type="spellEnd"/>
            <w:r w:rsidRPr="00520C69">
              <w:rPr>
                <w:rFonts w:ascii="Arial" w:hAnsi="Arial"/>
                <w:sz w:val="18"/>
              </w:rPr>
              <w:t xml:space="preserve"> consumer's request for </w:t>
            </w:r>
            <w:r>
              <w:rPr>
                <w:rFonts w:ascii="Arial" w:hAnsi="Arial"/>
                <w:sz w:val="18"/>
              </w:rPr>
              <w:t xml:space="preserve">recommended </w:t>
            </w:r>
            <w:r w:rsidRPr="00520C69">
              <w:rPr>
                <w:rFonts w:ascii="Arial" w:hAnsi="Arial"/>
                <w:sz w:val="18"/>
              </w:rPr>
              <w:t xml:space="preserve">network slice related requirements </w:t>
            </w:r>
          </w:p>
          <w:p w14:paraId="2C360597" w14:textId="77777777" w:rsidR="008B53BA" w:rsidRDefault="008B53BA" w:rsidP="002748B2">
            <w:pPr>
              <w:pStyle w:val="12"/>
              <w:rPr>
                <w:lang w:eastAsia="zh-CN"/>
              </w:rPr>
            </w:pPr>
          </w:p>
          <w:p w14:paraId="2F814075" w14:textId="77777777" w:rsidR="008B53BA" w:rsidRDefault="008B53BA" w:rsidP="002748B2">
            <w:pPr>
              <w:pStyle w:val="TAL"/>
              <w:rPr>
                <w:lang w:eastAsia="zh-CN"/>
              </w:rPr>
            </w:pPr>
            <w:r>
              <w:rPr>
                <w:lang w:eastAsia="zh-CN"/>
              </w:rPr>
              <w:t xml:space="preserve">Allowed Value: </w:t>
            </w:r>
          </w:p>
          <w:p w14:paraId="0C9290BD" w14:textId="77777777" w:rsidR="008B53BA" w:rsidRDefault="008B53BA" w:rsidP="002748B2">
            <w:pPr>
              <w:pStyle w:val="TAL"/>
              <w:rPr>
                <w:lang w:eastAsia="zh-CN"/>
              </w:rPr>
            </w:pPr>
            <w:r>
              <w:rPr>
                <w:lang w:eastAsia="zh-CN"/>
              </w:rPr>
              <w:t xml:space="preserve">TRUE: </w:t>
            </w:r>
            <w:proofErr w:type="spellStart"/>
            <w:r>
              <w:rPr>
                <w:lang w:eastAsia="zh-CN"/>
              </w:rPr>
              <w:t>MnS</w:t>
            </w:r>
            <w:proofErr w:type="spellEnd"/>
            <w:r>
              <w:rPr>
                <w:lang w:eastAsia="zh-CN"/>
              </w:rPr>
              <w:t xml:space="preserve"> producer need to derive and provide the recommended network slicing related requirements </w:t>
            </w:r>
          </w:p>
          <w:p w14:paraId="6DC75A08" w14:textId="77777777" w:rsidR="008B53BA" w:rsidRDefault="008B53BA" w:rsidP="002748B2">
            <w:pPr>
              <w:pStyle w:val="TAL"/>
              <w:rPr>
                <w:lang w:eastAsia="zh-CN"/>
              </w:rPr>
            </w:pPr>
            <w:r w:rsidRPr="008A7354">
              <w:rPr>
                <w:lang w:eastAsia="zh-CN"/>
              </w:rPr>
              <w:t xml:space="preserve"> FALSE (</w:t>
            </w:r>
            <w:proofErr w:type="spellStart"/>
            <w:r w:rsidRPr="008A7354">
              <w:rPr>
                <w:lang w:eastAsia="zh-CN"/>
              </w:rPr>
              <w:t>DeaultValue</w:t>
            </w:r>
            <w:proofErr w:type="spellEnd"/>
            <w:r w:rsidRPr="008A7354">
              <w:rPr>
                <w:lang w:eastAsia="zh-CN"/>
              </w:rPr>
              <w:t>): no guarantee for</w:t>
            </w:r>
            <w:r w:rsidRPr="00C51773">
              <w:rPr>
                <w:lang w:eastAsia="zh-CN"/>
              </w:rPr>
              <w:t xml:space="preserve"> derive and provide the recommended network slicing related requirements</w:t>
            </w:r>
            <w:r w:rsidRPr="008A7354">
              <w:rPr>
                <w:lang w:eastAsia="zh-CN"/>
              </w:rPr>
              <w:t>.</w:t>
            </w:r>
          </w:p>
        </w:tc>
        <w:tc>
          <w:tcPr>
            <w:tcW w:w="2156" w:type="dxa"/>
            <w:tcBorders>
              <w:top w:val="single" w:sz="4" w:space="0" w:color="auto"/>
              <w:left w:val="single" w:sz="4" w:space="0" w:color="auto"/>
              <w:bottom w:val="single" w:sz="4" w:space="0" w:color="auto"/>
              <w:right w:val="single" w:sz="4" w:space="0" w:color="auto"/>
            </w:tcBorders>
          </w:tcPr>
          <w:p w14:paraId="13D5C7AA" w14:textId="77777777" w:rsidR="008B53BA" w:rsidRDefault="008B53BA" w:rsidP="002748B2">
            <w:pPr>
              <w:rPr>
                <w:rFonts w:ascii="Arial" w:hAnsi="Arial" w:cs="Arial"/>
                <w:snapToGrid w:val="0"/>
                <w:sz w:val="18"/>
                <w:szCs w:val="18"/>
              </w:rPr>
            </w:pPr>
            <w:r>
              <w:rPr>
                <w:rFonts w:ascii="Arial" w:hAnsi="Arial" w:cs="Arial"/>
                <w:snapToGrid w:val="0"/>
                <w:sz w:val="18"/>
                <w:szCs w:val="18"/>
              </w:rPr>
              <w:t>type: Boolean</w:t>
            </w:r>
          </w:p>
          <w:p w14:paraId="0B5987D2"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04BC4C9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D2493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509EF3" w14:textId="77777777" w:rsidR="008B53BA" w:rsidRPr="00725992"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xml:space="preserve">: </w:t>
            </w:r>
            <w:r w:rsidRPr="00725992">
              <w:rPr>
                <w:rStyle w:val="normaltextrun"/>
                <w:rFonts w:ascii="Arial" w:hAnsi="Arial" w:cs="Arial"/>
                <w:sz w:val="18"/>
                <w:szCs w:val="18"/>
                <w:shd w:val="clear" w:color="auto" w:fill="FFFFFF"/>
              </w:rPr>
              <w:t>’FALSE’</w:t>
            </w:r>
          </w:p>
          <w:p w14:paraId="0BEE9870" w14:textId="77777777" w:rsidR="008B53BA" w:rsidRDefault="008B53BA" w:rsidP="002748B2">
            <w:pPr>
              <w:rPr>
                <w:rFonts w:ascii="Arial" w:hAnsi="Arial" w:cs="Arial"/>
                <w:snapToGrid w:val="0"/>
                <w:sz w:val="18"/>
                <w:szCs w:val="18"/>
              </w:rPr>
            </w:pPr>
            <w:proofErr w:type="spellStart"/>
            <w:r w:rsidRPr="00725992">
              <w:rPr>
                <w:rStyle w:val="normaltextrun"/>
                <w:rFonts w:ascii="Arial" w:hAnsi="Arial" w:cs="Arial"/>
                <w:sz w:val="18"/>
                <w:szCs w:val="18"/>
                <w:shd w:val="clear" w:color="auto" w:fill="FFFFFF"/>
              </w:rPr>
              <w:t>isNullable</w:t>
            </w:r>
            <w:proofErr w:type="spellEnd"/>
            <w:r w:rsidRPr="00725992">
              <w:rPr>
                <w:rStyle w:val="normaltextrun"/>
                <w:rFonts w:ascii="Arial" w:hAnsi="Arial" w:cs="Arial"/>
                <w:sz w:val="18"/>
                <w:szCs w:val="18"/>
                <w:shd w:val="clear" w:color="auto" w:fill="FFFFFF"/>
              </w:rPr>
              <w:t>: False</w:t>
            </w:r>
          </w:p>
        </w:tc>
      </w:tr>
      <w:tr w:rsidR="008B53BA" w14:paraId="2ABD2C6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48A63B" w14:textId="77777777" w:rsidR="008B53BA" w:rsidRPr="005F33EE"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requestedR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1B1E0E56" w14:textId="77777777" w:rsidR="008B53BA" w:rsidRDefault="008B53BA" w:rsidP="002748B2">
            <w:pPr>
              <w:rPr>
                <w:rFonts w:ascii="Arial" w:hAnsi="Arial" w:cs="Arial"/>
                <w:color w:val="000000"/>
                <w:sz w:val="18"/>
                <w:szCs w:val="18"/>
              </w:rPr>
            </w:pPr>
            <w:r>
              <w:t xml:space="preserve">An attribute which specifies </w:t>
            </w:r>
            <w:proofErr w:type="spellStart"/>
            <w:r>
              <w:t>MnS</w:t>
            </w:r>
            <w:proofErr w:type="spellEnd"/>
            <w:r>
              <w:t xml:space="preserve"> consumer's </w:t>
            </w:r>
            <w:proofErr w:type="spellStart"/>
            <w:r>
              <w:t>requirememts</w:t>
            </w:r>
            <w:proofErr w:type="spellEnd"/>
            <w:r>
              <w:t xml:space="preserve"> for the</w:t>
            </w:r>
            <w:r w:rsidRPr="001F08E4">
              <w:t xml:space="preserve"> validity period of the resource reservation. </w:t>
            </w:r>
            <w:r>
              <w:t xml:space="preserve">The value of </w:t>
            </w:r>
            <w:proofErr w:type="spellStart"/>
            <w:r w:rsidRPr="009E6968">
              <w:rPr>
                <w:rFonts w:ascii="Courier New" w:hAnsi="Courier New" w:cs="Courier New"/>
              </w:rPr>
              <w:t>requestedR</w:t>
            </w:r>
            <w:r w:rsidRPr="00A34825">
              <w:rPr>
                <w:rFonts w:ascii="Courier New" w:hAnsi="Courier New" w:cs="Courier New"/>
              </w:rPr>
              <w:t>eservationExpiration</w:t>
            </w:r>
            <w:proofErr w:type="spellEnd"/>
            <w:r>
              <w:t xml:space="preserve"> is specified by </w:t>
            </w:r>
            <w:proofErr w:type="spellStart"/>
            <w:r>
              <w:t>MnS</w:t>
            </w:r>
            <w:proofErr w:type="spellEnd"/>
            <w:r>
              <w:t xml:space="preserve"> consumer.</w:t>
            </w:r>
          </w:p>
        </w:tc>
        <w:tc>
          <w:tcPr>
            <w:tcW w:w="2156" w:type="dxa"/>
            <w:tcBorders>
              <w:top w:val="single" w:sz="4" w:space="0" w:color="auto"/>
              <w:left w:val="single" w:sz="4" w:space="0" w:color="auto"/>
              <w:bottom w:val="single" w:sz="4" w:space="0" w:color="auto"/>
              <w:right w:val="single" w:sz="4" w:space="0" w:color="auto"/>
            </w:tcBorders>
          </w:tcPr>
          <w:p w14:paraId="6B18B81B"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TimeWindow</w:t>
            </w:r>
            <w:proofErr w:type="spellEnd"/>
          </w:p>
          <w:p w14:paraId="2E5BCCDC"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12CEE0E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95B9C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040CC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26B5588" w14:textId="77777777" w:rsidR="008B53BA" w:rsidRPr="00725992" w:rsidRDefault="008B53BA" w:rsidP="002748B2">
            <w:pPr>
              <w:rPr>
                <w:rFonts w:ascii="Arial" w:hAnsi="Arial" w:cs="Arial"/>
                <w:snapToGrid w:val="0"/>
                <w:sz w:val="18"/>
                <w:szCs w:val="18"/>
              </w:rPr>
            </w:pPr>
            <w:proofErr w:type="spellStart"/>
            <w:r w:rsidRPr="00725992">
              <w:rPr>
                <w:rStyle w:val="normaltextrun"/>
                <w:rFonts w:ascii="Arial" w:hAnsi="Arial" w:cs="Arial"/>
                <w:sz w:val="18"/>
                <w:szCs w:val="18"/>
                <w:shd w:val="clear" w:color="auto" w:fill="FFFFFF"/>
              </w:rPr>
              <w:t>isNullable</w:t>
            </w:r>
            <w:proofErr w:type="spellEnd"/>
            <w:r w:rsidRPr="00725992">
              <w:rPr>
                <w:rStyle w:val="normaltextrun"/>
                <w:rFonts w:ascii="Arial" w:hAnsi="Arial" w:cs="Arial"/>
                <w:sz w:val="18"/>
                <w:szCs w:val="18"/>
                <w:shd w:val="clear" w:color="auto" w:fill="FFFFFF"/>
              </w:rPr>
              <w:t>: False</w:t>
            </w:r>
          </w:p>
        </w:tc>
      </w:tr>
      <w:tr w:rsidR="008B53BA" w14:paraId="102509E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5E52A0" w14:textId="77777777" w:rsidR="008B53BA" w:rsidRPr="005F33EE"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lastRenderedPageBreak/>
              <w:t>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5B9495B8" w14:textId="77777777" w:rsidR="008B53BA" w:rsidRDefault="008B53BA" w:rsidP="002748B2">
            <w:pPr>
              <w:pStyle w:val="TAL"/>
              <w:rPr>
                <w:lang w:eastAsia="zh-CN"/>
              </w:rPr>
            </w:pPr>
            <w:r>
              <w:t>An attribute which specifies the</w:t>
            </w:r>
            <w:r w:rsidRPr="001F08E4">
              <w:t xml:space="preserve"> </w:t>
            </w:r>
            <w:r>
              <w:t xml:space="preserve">actual </w:t>
            </w:r>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proofErr w:type="spellStart"/>
            <w:r w:rsidRPr="00B3547B">
              <w:rPr>
                <w:rFonts w:ascii="Courier New" w:hAnsi="Courier New" w:cs="Courier New"/>
              </w:rPr>
              <w:t>Servi</w:t>
            </w:r>
            <w:r>
              <w:rPr>
                <w:rFonts w:ascii="Courier New" w:hAnsi="Courier New" w:cs="Courier New"/>
              </w:rPr>
              <w:t>c</w:t>
            </w:r>
            <w:r w:rsidRPr="00B3547B">
              <w:rPr>
                <w:rFonts w:ascii="Courier New" w:hAnsi="Courier New" w:cs="Courier New"/>
              </w:rPr>
              <w:t>eProfile</w:t>
            </w:r>
            <w:proofErr w:type="spellEnd"/>
            <w:r w:rsidRPr="00B3547B">
              <w:rPr>
                <w:rFonts w:ascii="Courier New" w:hAnsi="Courier New" w:cs="Courier New"/>
              </w:rPr>
              <w:t xml:space="preserve">, </w:t>
            </w:r>
            <w:proofErr w:type="spellStart"/>
            <w:r w:rsidRPr="00B3547B">
              <w:rPr>
                <w:rFonts w:ascii="Courier New" w:hAnsi="Courier New" w:cs="Courier New"/>
              </w:rPr>
              <w:t>SliceProfile</w:t>
            </w:r>
            <w:proofErr w:type="spellEnd"/>
            <w:r>
              <w:rPr>
                <w:lang w:eastAsia="zh-CN"/>
              </w:rPr>
              <w:t xml:space="preserve">). </w:t>
            </w:r>
            <w:r w:rsidRPr="00E4326F">
              <w:rPr>
                <w:lang w:eastAsia="zh-CN"/>
              </w:rPr>
              <w:t xml:space="preserve">which is specified by </w:t>
            </w:r>
            <w:proofErr w:type="spellStart"/>
            <w:r w:rsidRPr="00E4326F">
              <w:rPr>
                <w:lang w:eastAsia="zh-CN"/>
              </w:rPr>
              <w:t>MnS</w:t>
            </w:r>
            <w:proofErr w:type="spellEnd"/>
            <w:r w:rsidRPr="00E4326F">
              <w:rPr>
                <w:lang w:eastAsia="zh-CN"/>
              </w:rPr>
              <w:t xml:space="preserve"> producer based on requested reservation expiration from </w:t>
            </w:r>
            <w:proofErr w:type="spellStart"/>
            <w:r w:rsidRPr="00E4326F">
              <w:rPr>
                <w:lang w:eastAsia="zh-CN"/>
              </w:rPr>
              <w:t>MnS</w:t>
            </w:r>
            <w:proofErr w:type="spellEnd"/>
            <w:r w:rsidRPr="00E4326F">
              <w:rPr>
                <w:lang w:eastAsia="zh-CN"/>
              </w:rPr>
              <w:t xml:space="preserve"> consumer and its own reservation capabilities</w:t>
            </w:r>
            <w:r>
              <w:rPr>
                <w:lang w:eastAsia="zh-CN"/>
              </w:rPr>
              <w:t xml:space="preserve">. In case </w:t>
            </w:r>
            <w:proofErr w:type="spellStart"/>
            <w:r>
              <w:rPr>
                <w:lang w:eastAsia="zh-CN"/>
              </w:rPr>
              <w:t>MnS</w:t>
            </w:r>
            <w:proofErr w:type="spellEnd"/>
            <w:r>
              <w:rPr>
                <w:lang w:eastAsia="zh-CN"/>
              </w:rPr>
              <w:t xml:space="preserve"> </w:t>
            </w:r>
            <w:proofErr w:type="spellStart"/>
            <w:r>
              <w:rPr>
                <w:lang w:eastAsia="zh-CN"/>
              </w:rPr>
              <w:t>produer</w:t>
            </w:r>
            <w:proofErr w:type="spellEnd"/>
            <w:r>
              <w:rPr>
                <w:lang w:eastAsia="zh-CN"/>
              </w:rPr>
              <w:t xml:space="preserve"> have the </w:t>
            </w:r>
            <w:proofErr w:type="spellStart"/>
            <w:r>
              <w:rPr>
                <w:lang w:eastAsia="zh-CN"/>
              </w:rPr>
              <w:t>enpugh</w:t>
            </w:r>
            <w:proofErr w:type="spellEnd"/>
            <w:r>
              <w:rPr>
                <w:lang w:eastAsia="zh-CN"/>
              </w:rPr>
              <w:t xml:space="preserve"> capability to satisfy </w:t>
            </w:r>
            <w:proofErr w:type="spellStart"/>
            <w:r>
              <w:rPr>
                <w:lang w:eastAsia="zh-CN"/>
              </w:rPr>
              <w:t>MnS</w:t>
            </w:r>
            <w:proofErr w:type="spellEnd"/>
            <w:r>
              <w:rPr>
                <w:lang w:eastAsia="zh-CN"/>
              </w:rPr>
              <w:t xml:space="preserve"> consumer's reservation </w:t>
            </w:r>
            <w:proofErr w:type="spellStart"/>
            <w:r>
              <w:rPr>
                <w:lang w:eastAsia="zh-CN"/>
              </w:rPr>
              <w:t>requirememts</w:t>
            </w:r>
            <w:proofErr w:type="spellEnd"/>
            <w:r>
              <w:rPr>
                <w:lang w:eastAsia="zh-CN"/>
              </w:rPr>
              <w:t xml:space="preserve">, the value of </w:t>
            </w: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r>
              <w:rPr>
                <w:rFonts w:ascii="Courier New" w:hAnsi="Courier New" w:cs="Courier New"/>
                <w:lang w:eastAsia="zh-CN"/>
              </w:rPr>
              <w:t xml:space="preserve"> </w:t>
            </w:r>
            <w:r w:rsidRPr="00E4326F">
              <w:rPr>
                <w:lang w:eastAsia="zh-CN"/>
              </w:rPr>
              <w:t xml:space="preserve">is same as </w:t>
            </w:r>
            <w:proofErr w:type="spellStart"/>
            <w:r>
              <w:rPr>
                <w:rFonts w:ascii="Courier New" w:hAnsi="Courier New" w:cs="Courier New"/>
                <w:lang w:eastAsia="zh-CN"/>
              </w:rPr>
              <w:t>requestedR</w:t>
            </w:r>
            <w:r w:rsidRPr="00A34494">
              <w:rPr>
                <w:rFonts w:ascii="Courier New" w:hAnsi="Courier New" w:cs="Courier New"/>
                <w:lang w:eastAsia="zh-CN"/>
              </w:rPr>
              <w:t>eservationExpiration</w:t>
            </w:r>
            <w:proofErr w:type="spellEnd"/>
            <w:r>
              <w:rPr>
                <w:rFonts w:ascii="Courier New" w:hAnsi="Courier New" w:cs="Courier New"/>
                <w:lang w:eastAsia="zh-CN"/>
              </w:rPr>
              <w:t>.</w:t>
            </w:r>
          </w:p>
          <w:p w14:paraId="6E40ACA0" w14:textId="77777777" w:rsidR="008B53BA" w:rsidRDefault="008B53BA" w:rsidP="002748B2">
            <w:pPr>
              <w:rPr>
                <w:rFonts w:ascii="Arial" w:hAnsi="Arial" w:cs="Arial"/>
                <w:color w:val="000000"/>
                <w:sz w:val="18"/>
                <w:szCs w:val="18"/>
              </w:rPr>
            </w:pPr>
          </w:p>
        </w:tc>
        <w:tc>
          <w:tcPr>
            <w:tcW w:w="2156" w:type="dxa"/>
            <w:tcBorders>
              <w:top w:val="single" w:sz="4" w:space="0" w:color="auto"/>
              <w:left w:val="single" w:sz="4" w:space="0" w:color="auto"/>
              <w:bottom w:val="single" w:sz="4" w:space="0" w:color="auto"/>
              <w:right w:val="single" w:sz="4" w:space="0" w:color="auto"/>
            </w:tcBorders>
          </w:tcPr>
          <w:p w14:paraId="422B6ED6"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TimeWindow</w:t>
            </w:r>
            <w:proofErr w:type="spellEnd"/>
          </w:p>
          <w:p w14:paraId="1747D333"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397DFBA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2B40D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63E49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44E580" w14:textId="77777777" w:rsidR="008B53BA" w:rsidRPr="00725992" w:rsidRDefault="008B53BA" w:rsidP="002748B2">
            <w:pPr>
              <w:rPr>
                <w:rFonts w:ascii="Arial" w:hAnsi="Arial" w:cs="Arial"/>
                <w:snapToGrid w:val="0"/>
                <w:sz w:val="18"/>
                <w:szCs w:val="18"/>
              </w:rPr>
            </w:pPr>
            <w:proofErr w:type="spellStart"/>
            <w:r w:rsidRPr="00725992">
              <w:rPr>
                <w:rStyle w:val="normaltextrun"/>
                <w:rFonts w:ascii="Arial" w:hAnsi="Arial" w:cs="Arial"/>
                <w:sz w:val="18"/>
                <w:szCs w:val="18"/>
                <w:shd w:val="clear" w:color="auto" w:fill="FFFFFF"/>
              </w:rPr>
              <w:t>isNullable</w:t>
            </w:r>
            <w:proofErr w:type="spellEnd"/>
            <w:r w:rsidRPr="00725992">
              <w:rPr>
                <w:rStyle w:val="normaltextrun"/>
                <w:rFonts w:ascii="Arial" w:hAnsi="Arial" w:cs="Arial"/>
                <w:sz w:val="18"/>
                <w:szCs w:val="18"/>
                <w:shd w:val="clear" w:color="auto" w:fill="FFFFFF"/>
              </w:rPr>
              <w:t>: False</w:t>
            </w:r>
          </w:p>
        </w:tc>
      </w:tr>
      <w:tr w:rsidR="008B53BA" w14:paraId="03F97D4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FA0223" w14:textId="77777777" w:rsidR="008B53BA" w:rsidRPr="005F33EE" w:rsidRDefault="008B53BA" w:rsidP="002748B2">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esourceReservationStatus</w:t>
            </w:r>
            <w:proofErr w:type="spellEnd"/>
          </w:p>
        </w:tc>
        <w:tc>
          <w:tcPr>
            <w:tcW w:w="5492" w:type="dxa"/>
            <w:tcBorders>
              <w:top w:val="single" w:sz="4" w:space="0" w:color="auto"/>
              <w:left w:val="single" w:sz="4" w:space="0" w:color="auto"/>
              <w:bottom w:val="single" w:sz="4" w:space="0" w:color="auto"/>
              <w:right w:val="single" w:sz="4" w:space="0" w:color="auto"/>
            </w:tcBorders>
          </w:tcPr>
          <w:p w14:paraId="4D30F864" w14:textId="77777777" w:rsidR="008B53BA" w:rsidRDefault="008B53BA" w:rsidP="002748B2">
            <w:pPr>
              <w:pStyle w:val="TAL"/>
              <w:rPr>
                <w:lang w:eastAsia="zh-CN"/>
              </w:rPr>
            </w:pPr>
            <w:r>
              <w:rPr>
                <w:lang w:eastAsia="zh-CN"/>
              </w:rPr>
              <w:t>An attribute which specifies</w:t>
            </w:r>
            <w:r w:rsidRPr="00024619">
              <w:rPr>
                <w:lang w:eastAsia="zh-CN"/>
              </w:rPr>
              <w:t xml:space="preserve"> </w:t>
            </w:r>
            <w:r>
              <w:rPr>
                <w:lang w:eastAsia="zh-CN"/>
              </w:rPr>
              <w:t xml:space="preserve">the resource reservation result for the feasibility check </w:t>
            </w:r>
            <w:r w:rsidRPr="007E7E30">
              <w:rPr>
                <w:lang w:eastAsia="zh-CN"/>
              </w:rPr>
              <w:t xml:space="preserve">and reservation </w:t>
            </w:r>
            <w:r>
              <w:rPr>
                <w:lang w:eastAsia="zh-CN"/>
              </w:rPr>
              <w:t xml:space="preserve">job. This attribute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p>
          <w:p w14:paraId="6AB601F2" w14:textId="77777777" w:rsidR="008B53BA" w:rsidRDefault="008B53BA" w:rsidP="002748B2">
            <w:pPr>
              <w:pStyle w:val="TAL"/>
              <w:rPr>
                <w:lang w:eastAsia="zh-CN"/>
              </w:rPr>
            </w:pPr>
          </w:p>
          <w:p w14:paraId="63759726" w14:textId="77777777" w:rsidR="008B53BA" w:rsidRDefault="008B53BA" w:rsidP="002748B2">
            <w:pPr>
              <w:pStyle w:val="TAL"/>
              <w:rPr>
                <w:lang w:eastAsia="zh-CN"/>
              </w:rPr>
            </w:pPr>
            <w:r>
              <w:rPr>
                <w:lang w:eastAsia="zh-CN"/>
              </w:rPr>
              <w:t xml:space="preserve">Allowed Value: </w:t>
            </w:r>
          </w:p>
          <w:p w14:paraId="31347EC6" w14:textId="77777777" w:rsidR="008B53BA" w:rsidRDefault="008B53BA" w:rsidP="002748B2">
            <w:pPr>
              <w:pStyle w:val="TAL"/>
              <w:rPr>
                <w:lang w:eastAsia="zh-CN"/>
              </w:rPr>
            </w:pPr>
            <w:r>
              <w:rPr>
                <w:rFonts w:hint="eastAsia"/>
                <w:lang w:eastAsia="zh-CN"/>
              </w:rPr>
              <w:t>R</w:t>
            </w:r>
            <w:r>
              <w:rPr>
                <w:lang w:eastAsia="zh-CN"/>
              </w:rPr>
              <w:t xml:space="preserve">ESERVED: which means the resources for the specified network slicing related requirements (i.e. </w:t>
            </w:r>
            <w:proofErr w:type="spellStart"/>
            <w:r>
              <w:rPr>
                <w:lang w:eastAsia="zh-CN"/>
              </w:rPr>
              <w:t>ServiceProfile</w:t>
            </w:r>
            <w:proofErr w:type="spellEnd"/>
            <w:r>
              <w:rPr>
                <w:lang w:eastAsia="zh-CN"/>
              </w:rPr>
              <w:t xml:space="preserve">, </w:t>
            </w:r>
            <w:proofErr w:type="spellStart"/>
            <w:r>
              <w:rPr>
                <w:lang w:eastAsia="zh-CN"/>
              </w:rPr>
              <w:t>SliceProfile</w:t>
            </w:r>
            <w:proofErr w:type="spellEnd"/>
            <w:r>
              <w:rPr>
                <w:rFonts w:hint="eastAsia"/>
                <w:lang w:eastAsia="zh-CN"/>
              </w:rPr>
              <w:t>)</w:t>
            </w:r>
            <w:r>
              <w:rPr>
                <w:lang w:eastAsia="zh-CN"/>
              </w:rPr>
              <w:t xml:space="preserve"> is reserved.</w:t>
            </w:r>
          </w:p>
          <w:p w14:paraId="45F02FF8" w14:textId="77777777" w:rsidR="008B53BA" w:rsidRPr="0078103C" w:rsidRDefault="008B53BA" w:rsidP="002748B2">
            <w:pPr>
              <w:pStyle w:val="TAL"/>
              <w:rPr>
                <w:lang w:eastAsia="zh-CN"/>
              </w:rPr>
            </w:pPr>
          </w:p>
          <w:p w14:paraId="2A6D2638" w14:textId="77777777" w:rsidR="008B53BA" w:rsidRDefault="008B53BA" w:rsidP="002748B2">
            <w:pPr>
              <w:pStyle w:val="TAL"/>
              <w:rPr>
                <w:lang w:eastAsia="zh-CN"/>
              </w:rPr>
            </w:pPr>
            <w:r>
              <w:rPr>
                <w:lang w:eastAsia="zh-CN"/>
              </w:rPr>
              <w:t xml:space="preserve">UNRESERVED: which means the resources for the specified network slicing related requirements (i.e. </w:t>
            </w:r>
            <w:proofErr w:type="spellStart"/>
            <w:r>
              <w:rPr>
                <w:lang w:eastAsia="zh-CN"/>
              </w:rPr>
              <w:t>ServiceProfile</w:t>
            </w:r>
            <w:proofErr w:type="spellEnd"/>
            <w:r>
              <w:rPr>
                <w:lang w:eastAsia="zh-CN"/>
              </w:rPr>
              <w:t xml:space="preserve">, </w:t>
            </w:r>
            <w:proofErr w:type="spellStart"/>
            <w:r>
              <w:rPr>
                <w:lang w:eastAsia="zh-CN"/>
              </w:rPr>
              <w:t>SliceProfile</w:t>
            </w:r>
            <w:proofErr w:type="spellEnd"/>
            <w:r>
              <w:rPr>
                <w:rFonts w:hint="eastAsia"/>
                <w:lang w:eastAsia="zh-CN"/>
              </w:rPr>
              <w:t>)</w:t>
            </w:r>
            <w:r>
              <w:rPr>
                <w:lang w:eastAsia="zh-CN"/>
              </w:rPr>
              <w:t xml:space="preserve"> is not reserved.</w:t>
            </w:r>
          </w:p>
          <w:p w14:paraId="3860061D" w14:textId="77777777" w:rsidR="008B53BA" w:rsidRDefault="008B53BA" w:rsidP="002748B2">
            <w:pPr>
              <w:pStyle w:val="TAL"/>
              <w:rPr>
                <w:lang w:eastAsia="zh-CN"/>
              </w:rPr>
            </w:pPr>
          </w:p>
          <w:p w14:paraId="56D76338" w14:textId="77777777" w:rsidR="008B53BA" w:rsidRDefault="008B53BA" w:rsidP="002748B2">
            <w:pPr>
              <w:pStyle w:val="TAL"/>
              <w:rPr>
                <w:lang w:eastAsia="zh-CN"/>
              </w:rPr>
            </w:pPr>
            <w:r>
              <w:rPr>
                <w:lang w:eastAsia="zh-CN"/>
              </w:rPr>
              <w:t>USED: which means the reserved resource for the specified network slicing related requirements is used.</w:t>
            </w:r>
          </w:p>
          <w:p w14:paraId="20064FA2" w14:textId="77777777" w:rsidR="008B53BA" w:rsidRDefault="008B53BA" w:rsidP="002748B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D29D018"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3821052E"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65D0951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F49C5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1DF77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AC605C" w14:textId="77777777" w:rsidR="008B53BA" w:rsidRPr="00725992" w:rsidRDefault="008B53BA" w:rsidP="002748B2">
            <w:pPr>
              <w:rPr>
                <w:rFonts w:ascii="Arial" w:hAnsi="Arial" w:cs="Arial"/>
                <w:snapToGrid w:val="0"/>
                <w:sz w:val="18"/>
                <w:szCs w:val="18"/>
              </w:rPr>
            </w:pPr>
            <w:proofErr w:type="spellStart"/>
            <w:r w:rsidRPr="00725992">
              <w:rPr>
                <w:rStyle w:val="normaltextrun"/>
                <w:rFonts w:ascii="Arial" w:hAnsi="Arial" w:cs="Arial"/>
                <w:sz w:val="18"/>
                <w:szCs w:val="18"/>
                <w:shd w:val="clear" w:color="auto" w:fill="FFFFFF"/>
              </w:rPr>
              <w:t>isNullable</w:t>
            </w:r>
            <w:proofErr w:type="spellEnd"/>
            <w:r w:rsidRPr="00725992">
              <w:rPr>
                <w:rStyle w:val="normaltextrun"/>
                <w:rFonts w:ascii="Arial" w:hAnsi="Arial" w:cs="Arial"/>
                <w:sz w:val="18"/>
                <w:szCs w:val="18"/>
                <w:shd w:val="clear" w:color="auto" w:fill="FFFFFF"/>
              </w:rPr>
              <w:t>: False</w:t>
            </w:r>
          </w:p>
        </w:tc>
      </w:tr>
      <w:tr w:rsidR="008B53BA" w14:paraId="4FC54AC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477D5C" w14:textId="77777777" w:rsidR="008B53BA" w:rsidRPr="005F33EE" w:rsidRDefault="008B53BA" w:rsidP="002748B2">
            <w:pPr>
              <w:pStyle w:val="TAL"/>
              <w:rPr>
                <w:rFonts w:ascii="Courier New" w:hAnsi="Courier New" w:cs="Courier New"/>
                <w:szCs w:val="18"/>
                <w:lang w:eastAsia="zh-CN"/>
              </w:rPr>
            </w:pPr>
            <w:proofErr w:type="spellStart"/>
            <w:r w:rsidRPr="000070B3">
              <w:rPr>
                <w:rFonts w:ascii="Courier New" w:hAnsi="Courier New" w:cs="Courier New"/>
                <w:lang w:eastAsia="zh-CN"/>
              </w:rPr>
              <w:t>recommendedRequirement</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72A0FC39" w14:textId="77777777" w:rsidR="008B53BA" w:rsidRDefault="008B53BA" w:rsidP="002748B2">
            <w:pPr>
              <w:pStyle w:val="TAL"/>
              <w:rPr>
                <w:rFonts w:cs="Arial"/>
                <w:color w:val="000000"/>
                <w:szCs w:val="18"/>
                <w:lang w:eastAsia="zh-CN"/>
              </w:rPr>
            </w:pPr>
            <w:r>
              <w:rPr>
                <w:rFonts w:hint="eastAsia"/>
                <w:lang w:eastAsia="zh-CN"/>
              </w:rPr>
              <w:t>A</w:t>
            </w:r>
            <w:r>
              <w:rPr>
                <w:lang w:eastAsia="zh-CN"/>
              </w:rPr>
              <w:t xml:space="preserve">n attribute which specifies the recommended network slicing related requirements (i.e. </w:t>
            </w:r>
            <w:proofErr w:type="spellStart"/>
            <w:r>
              <w:rPr>
                <w:lang w:eastAsia="zh-CN"/>
              </w:rPr>
              <w:t>ServiceProfile</w:t>
            </w:r>
            <w:proofErr w:type="spellEnd"/>
            <w:r>
              <w:rPr>
                <w:lang w:eastAsia="zh-CN"/>
              </w:rPr>
              <w:t xml:space="preserve"> and </w:t>
            </w:r>
            <w:proofErr w:type="spellStart"/>
            <w:r>
              <w:rPr>
                <w:lang w:eastAsia="zh-CN"/>
              </w:rPr>
              <w:t>SliceProfile</w:t>
            </w:r>
            <w:proofErr w:type="spellEnd"/>
            <w:r>
              <w:rPr>
                <w:lang w:eastAsia="zh-CN"/>
              </w:rPr>
              <w:t xml:space="preserve"> information) which can be supported by the </w:t>
            </w:r>
            <w:proofErr w:type="spellStart"/>
            <w:r>
              <w:rPr>
                <w:lang w:eastAsia="zh-CN"/>
              </w:rPr>
              <w:t>MnS</w:t>
            </w:r>
            <w:proofErr w:type="spellEnd"/>
            <w:r>
              <w:rPr>
                <w:lang w:eastAsia="zh-CN"/>
              </w:rPr>
              <w:t xml:space="preserve"> producer.</w:t>
            </w:r>
            <w:r w:rsidRPr="007E7E30">
              <w:rPr>
                <w:lang w:eastAsia="zh-CN"/>
              </w:rPr>
              <w:t xml:space="preserve"> </w:t>
            </w:r>
            <w:r>
              <w:rPr>
                <w:lang w:eastAsia="zh-CN"/>
              </w:rPr>
              <w:t xml:space="preserve">This information is provided when the feasibility check result is infeasible. This information can be used by </w:t>
            </w:r>
            <w:proofErr w:type="spellStart"/>
            <w:r>
              <w:rPr>
                <w:lang w:eastAsia="zh-CN"/>
              </w:rPr>
              <w:t>MnS</w:t>
            </w:r>
            <w:proofErr w:type="spellEnd"/>
            <w:r>
              <w:rPr>
                <w:lang w:eastAsia="zh-CN"/>
              </w:rPr>
              <w:t xml:space="preserve"> consumer to adjust the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24F913B0" w14:textId="77777777" w:rsidR="008B53BA" w:rsidRDefault="008B53BA" w:rsidP="002748B2">
            <w:pPr>
              <w:rPr>
                <w:rFonts w:ascii="Arial" w:hAnsi="Arial" w:cs="Arial"/>
                <w:snapToGrid w:val="0"/>
                <w:sz w:val="18"/>
                <w:szCs w:val="18"/>
              </w:rPr>
            </w:pPr>
            <w:r>
              <w:rPr>
                <w:rFonts w:ascii="Arial" w:hAnsi="Arial" w:cs="Arial"/>
                <w:snapToGrid w:val="0"/>
                <w:sz w:val="18"/>
                <w:szCs w:val="18"/>
              </w:rPr>
              <w:t>type: String</w:t>
            </w:r>
          </w:p>
          <w:p w14:paraId="02751FE2"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6254C58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2A3D6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83AC0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A6C8209" w14:textId="77777777" w:rsidR="008B53BA" w:rsidRPr="00725992" w:rsidRDefault="008B53BA" w:rsidP="002748B2">
            <w:pPr>
              <w:rPr>
                <w:rFonts w:ascii="Arial" w:hAnsi="Arial" w:cs="Arial"/>
                <w:snapToGrid w:val="0"/>
                <w:sz w:val="18"/>
                <w:szCs w:val="18"/>
              </w:rPr>
            </w:pPr>
            <w:proofErr w:type="spellStart"/>
            <w:r w:rsidRPr="00725992">
              <w:rPr>
                <w:rStyle w:val="normaltextrun"/>
                <w:rFonts w:ascii="Arial" w:hAnsi="Arial" w:cs="Arial"/>
                <w:sz w:val="18"/>
                <w:szCs w:val="18"/>
                <w:shd w:val="clear" w:color="auto" w:fill="FFFFFF"/>
              </w:rPr>
              <w:t>isNullable</w:t>
            </w:r>
            <w:proofErr w:type="spellEnd"/>
            <w:r w:rsidRPr="00725992">
              <w:rPr>
                <w:rStyle w:val="normaltextrun"/>
                <w:rFonts w:ascii="Arial" w:hAnsi="Arial" w:cs="Arial"/>
                <w:sz w:val="18"/>
                <w:szCs w:val="18"/>
                <w:shd w:val="clear" w:color="auto" w:fill="FFFFFF"/>
              </w:rPr>
              <w:t>: False</w:t>
            </w:r>
          </w:p>
        </w:tc>
      </w:tr>
      <w:tr w:rsidR="008B53BA" w14:paraId="00020C3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D31813" w14:textId="77777777" w:rsidR="008B53BA" w:rsidRPr="00D01204" w:rsidRDefault="008B53BA" w:rsidP="002748B2">
            <w:pPr>
              <w:pStyle w:val="TAL"/>
              <w:rPr>
                <w:rFonts w:ascii="Courier New" w:hAnsi="Courier New"/>
              </w:rPr>
            </w:pPr>
            <w:proofErr w:type="spellStart"/>
            <w:r w:rsidRPr="00D01204">
              <w:rPr>
                <w:rFonts w:ascii="Courier New" w:hAnsi="Courier New"/>
              </w:rPr>
              <w:t>reservationFailureReason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634F71EF" w14:textId="77777777" w:rsidR="008B53BA" w:rsidRPr="00A14805" w:rsidRDefault="008B53BA" w:rsidP="002748B2">
            <w:pPr>
              <w:pStyle w:val="TAL"/>
              <w:rPr>
                <w:lang w:eastAsia="zh-CN"/>
              </w:rPr>
            </w:pPr>
            <w:r w:rsidRPr="00A14805">
              <w:rPr>
                <w:rFonts w:hint="eastAsia"/>
                <w:lang w:eastAsia="zh-CN"/>
              </w:rPr>
              <w:t>A</w:t>
            </w:r>
            <w:r w:rsidRPr="00A14805">
              <w:rPr>
                <w:lang w:eastAsia="zh-CN"/>
              </w:rPr>
              <w:t>n attribute that specifies the additional reason information if the reservation is failed. This attribute can be absent if the reservation is successful.</w:t>
            </w:r>
          </w:p>
          <w:p w14:paraId="79D2C047" w14:textId="77777777" w:rsidR="008B53BA" w:rsidRPr="00A14805" w:rsidRDefault="008B53BA" w:rsidP="002748B2">
            <w:pPr>
              <w:pStyle w:val="TAL"/>
              <w:rPr>
                <w:lang w:eastAsia="zh-CN"/>
              </w:rPr>
            </w:pPr>
          </w:p>
          <w:p w14:paraId="2527578F" w14:textId="77777777" w:rsidR="008B53BA" w:rsidRPr="00A14805" w:rsidRDefault="008B53BA" w:rsidP="002748B2">
            <w:pPr>
              <w:pStyle w:val="TAL"/>
              <w:rPr>
                <w:lang w:eastAsia="zh-CN"/>
              </w:rPr>
            </w:pPr>
            <w:r>
              <w:rPr>
                <w:lang w:eastAsia="zh-CN"/>
              </w:rPr>
              <w:t>Allowed Value: the detailed content (</w:t>
            </w:r>
            <w:r>
              <w:rPr>
                <w:rFonts w:cs="Arial"/>
                <w:snapToGrid w:val="0"/>
                <w:szCs w:val="18"/>
              </w:rPr>
              <w:t>ENUM</w:t>
            </w:r>
            <w:r>
              <w:rPr>
                <w:lang w:eastAsia="zh-CN"/>
              </w:rPr>
              <w:t xml:space="preserve"> Value) for the </w:t>
            </w:r>
            <w:proofErr w:type="spellStart"/>
            <w:r w:rsidRPr="00D01204">
              <w:rPr>
                <w:lang w:eastAsia="zh-CN"/>
              </w:rPr>
              <w:t>reservationFailureReason</w:t>
            </w:r>
            <w:proofErr w:type="spellEnd"/>
            <w:r>
              <w:rPr>
                <w:lang w:eastAsia="zh-CN"/>
              </w:rPr>
              <w:t xml:space="preserve"> is not defined in the present document.</w:t>
            </w:r>
          </w:p>
        </w:tc>
        <w:tc>
          <w:tcPr>
            <w:tcW w:w="2156" w:type="dxa"/>
            <w:tcBorders>
              <w:top w:val="single" w:sz="4" w:space="0" w:color="auto"/>
              <w:left w:val="single" w:sz="4" w:space="0" w:color="auto"/>
              <w:bottom w:val="single" w:sz="4" w:space="0" w:color="auto"/>
              <w:right w:val="single" w:sz="4" w:space="0" w:color="auto"/>
            </w:tcBorders>
          </w:tcPr>
          <w:p w14:paraId="7156D4D9" w14:textId="77777777" w:rsidR="008B53BA" w:rsidRDefault="008B53BA" w:rsidP="002748B2">
            <w:pPr>
              <w:rPr>
                <w:rFonts w:ascii="Arial" w:hAnsi="Arial" w:cs="Arial"/>
                <w:snapToGrid w:val="0"/>
                <w:sz w:val="18"/>
                <w:szCs w:val="18"/>
              </w:rPr>
            </w:pPr>
            <w:r>
              <w:rPr>
                <w:rFonts w:ascii="Arial" w:hAnsi="Arial" w:cs="Arial"/>
                <w:snapToGrid w:val="0"/>
                <w:sz w:val="18"/>
                <w:szCs w:val="18"/>
              </w:rPr>
              <w:t>type: ENUM</w:t>
            </w:r>
          </w:p>
          <w:p w14:paraId="2B30891C"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z w:val="18"/>
                <w:szCs w:val="18"/>
              </w:rPr>
              <w:t>0..</w:t>
            </w:r>
            <w:proofErr w:type="gramEnd"/>
            <w:r>
              <w:rPr>
                <w:rFonts w:ascii="Arial" w:hAnsi="Arial" w:cs="Arial"/>
                <w:snapToGrid w:val="0"/>
                <w:sz w:val="18"/>
                <w:szCs w:val="18"/>
              </w:rPr>
              <w:t>1</w:t>
            </w:r>
          </w:p>
          <w:p w14:paraId="0008CFD1"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1933D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E640FA"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E57B320"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57FB9A7" w14:textId="77777777" w:rsidR="008B53BA" w:rsidRDefault="008B53BA" w:rsidP="002748B2">
            <w:pPr>
              <w:rPr>
                <w:rFonts w:ascii="Arial" w:hAnsi="Arial" w:cs="Arial"/>
                <w:snapToGrid w:val="0"/>
                <w:sz w:val="18"/>
                <w:szCs w:val="18"/>
              </w:rPr>
            </w:pPr>
            <w:proofErr w:type="spellStart"/>
            <w:r w:rsidRPr="00621C6B">
              <w:rPr>
                <w:rFonts w:ascii="Arial" w:hAnsi="Arial" w:cs="Arial"/>
                <w:snapToGrid w:val="0"/>
                <w:sz w:val="18"/>
                <w:szCs w:val="18"/>
              </w:rPr>
              <w:t>isNullable</w:t>
            </w:r>
            <w:proofErr w:type="spellEnd"/>
            <w:r w:rsidRPr="00621C6B">
              <w:rPr>
                <w:rFonts w:ascii="Arial" w:hAnsi="Arial" w:cs="Arial"/>
                <w:snapToGrid w:val="0"/>
                <w:sz w:val="18"/>
                <w:szCs w:val="18"/>
              </w:rPr>
              <w:t xml:space="preserve">: </w:t>
            </w:r>
            <w:r>
              <w:rPr>
                <w:rFonts w:ascii="Arial" w:hAnsi="Arial" w:cs="Arial"/>
                <w:snapToGrid w:val="0"/>
                <w:sz w:val="18"/>
                <w:szCs w:val="18"/>
              </w:rPr>
              <w:t>False</w:t>
            </w:r>
          </w:p>
        </w:tc>
      </w:tr>
      <w:tr w:rsidR="008B53BA" w14:paraId="4C8D6BA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9B7DEF" w14:textId="77777777" w:rsidR="008B53BA" w:rsidRDefault="008B53BA" w:rsidP="002748B2">
            <w:pPr>
              <w:pStyle w:val="TAL"/>
              <w:rPr>
                <w:szCs w:val="18"/>
                <w:lang w:eastAsia="zh-CN"/>
              </w:rPr>
            </w:pPr>
            <w:proofErr w:type="spellStart"/>
            <w:r>
              <w:rPr>
                <w:rFonts w:ascii="Courier New" w:hAnsi="Courier New"/>
              </w:rPr>
              <w:t>FeasibilityCheckAndReservationJob.serviceProfile</w:t>
            </w:r>
            <w:proofErr w:type="spellEnd"/>
          </w:p>
        </w:tc>
        <w:tc>
          <w:tcPr>
            <w:tcW w:w="5492" w:type="dxa"/>
            <w:tcBorders>
              <w:top w:val="single" w:sz="4" w:space="0" w:color="auto"/>
              <w:left w:val="single" w:sz="4" w:space="0" w:color="auto"/>
              <w:bottom w:val="single" w:sz="4" w:space="0" w:color="auto"/>
              <w:right w:val="single" w:sz="4" w:space="0" w:color="auto"/>
            </w:tcBorders>
          </w:tcPr>
          <w:p w14:paraId="0D3B1F82" w14:textId="77777777" w:rsidR="008B53BA" w:rsidRDefault="008B53BA" w:rsidP="002748B2">
            <w:pPr>
              <w:pStyle w:val="TAL"/>
              <w:rPr>
                <w:lang w:eastAsia="zh-CN"/>
              </w:rPr>
            </w:pPr>
            <w:r w:rsidRPr="00C5053F">
              <w:rPr>
                <w:lang w:eastAsia="zh-CN"/>
              </w:rPr>
              <w:t xml:space="preserve">An attribute specifies the </w:t>
            </w:r>
            <w:r>
              <w:rPr>
                <w:lang w:eastAsia="zh-CN"/>
              </w:rPr>
              <w:t xml:space="preserve">network slice related requirements for the feasibility check and resource reservation job </w:t>
            </w:r>
            <w:r w:rsidRPr="00C5053F">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30346BDC" w14:textId="77777777" w:rsidR="008B53BA" w:rsidRPr="008D75E9" w:rsidRDefault="008B53BA" w:rsidP="002748B2">
            <w:pPr>
              <w:rPr>
                <w:rFonts w:ascii="Arial" w:hAnsi="Arial" w:cs="Arial"/>
                <w:snapToGrid w:val="0"/>
                <w:sz w:val="18"/>
                <w:szCs w:val="18"/>
              </w:rPr>
            </w:pPr>
            <w:r w:rsidRPr="008D75E9">
              <w:rPr>
                <w:rFonts w:ascii="Arial" w:hAnsi="Arial" w:cs="Arial"/>
                <w:snapToGrid w:val="0"/>
                <w:sz w:val="18"/>
                <w:szCs w:val="18"/>
              </w:rPr>
              <w:t xml:space="preserve">type:  </w:t>
            </w:r>
            <w:proofErr w:type="spellStart"/>
            <w:r w:rsidRPr="008D75E9">
              <w:rPr>
                <w:rFonts w:ascii="Arial" w:hAnsi="Arial" w:cs="Arial"/>
                <w:snapToGrid w:val="0"/>
                <w:sz w:val="18"/>
                <w:szCs w:val="18"/>
              </w:rPr>
              <w:t>ServiceProfile</w:t>
            </w:r>
            <w:proofErr w:type="spellEnd"/>
          </w:p>
          <w:p w14:paraId="661AA226" w14:textId="77777777" w:rsidR="008B53BA" w:rsidRPr="008D75E9" w:rsidRDefault="008B53BA" w:rsidP="002748B2">
            <w:pPr>
              <w:rPr>
                <w:rFonts w:ascii="Arial" w:hAnsi="Arial" w:cs="Arial"/>
                <w:snapToGrid w:val="0"/>
                <w:sz w:val="18"/>
                <w:szCs w:val="18"/>
              </w:rPr>
            </w:pPr>
            <w:r w:rsidRPr="008D75E9">
              <w:rPr>
                <w:rFonts w:ascii="Arial" w:hAnsi="Arial" w:cs="Arial"/>
                <w:snapToGrid w:val="0"/>
                <w:sz w:val="18"/>
                <w:szCs w:val="18"/>
              </w:rPr>
              <w:t xml:space="preserve">multiplicity: </w:t>
            </w:r>
            <w:proofErr w:type="gramStart"/>
            <w:r w:rsidRPr="008D75E9">
              <w:rPr>
                <w:rFonts w:ascii="Arial" w:hAnsi="Arial" w:cs="Arial"/>
                <w:snapToGrid w:val="0"/>
                <w:sz w:val="18"/>
                <w:szCs w:val="18"/>
              </w:rPr>
              <w:t>0..</w:t>
            </w:r>
            <w:proofErr w:type="gramEnd"/>
            <w:r w:rsidRPr="008D75E9">
              <w:rPr>
                <w:rFonts w:ascii="Arial" w:hAnsi="Arial" w:cs="Arial"/>
                <w:snapToGrid w:val="0"/>
                <w:sz w:val="18"/>
                <w:szCs w:val="18"/>
              </w:rPr>
              <w:t>1</w:t>
            </w:r>
          </w:p>
          <w:p w14:paraId="26CB73BB"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isOrdered</w:t>
            </w:r>
            <w:proofErr w:type="spellEnd"/>
            <w:r w:rsidRPr="008D75E9">
              <w:rPr>
                <w:rFonts w:ascii="Arial" w:hAnsi="Arial" w:cs="Arial"/>
                <w:snapToGrid w:val="0"/>
                <w:sz w:val="18"/>
                <w:szCs w:val="18"/>
              </w:rPr>
              <w:t xml:space="preserve">: </w:t>
            </w:r>
            <w:r>
              <w:rPr>
                <w:rFonts w:ascii="Arial" w:hAnsi="Arial" w:cs="Arial"/>
                <w:snapToGrid w:val="0"/>
                <w:sz w:val="18"/>
                <w:szCs w:val="18"/>
              </w:rPr>
              <w:t>N/A</w:t>
            </w:r>
          </w:p>
          <w:p w14:paraId="6623A44C"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isUnique</w:t>
            </w:r>
            <w:proofErr w:type="spellEnd"/>
            <w:r w:rsidRPr="008D75E9">
              <w:rPr>
                <w:rFonts w:ascii="Arial" w:hAnsi="Arial" w:cs="Arial"/>
                <w:snapToGrid w:val="0"/>
                <w:sz w:val="18"/>
                <w:szCs w:val="18"/>
              </w:rPr>
              <w:t xml:space="preserve">: </w:t>
            </w:r>
            <w:r>
              <w:rPr>
                <w:rFonts w:ascii="Arial" w:hAnsi="Arial" w:cs="Arial"/>
                <w:snapToGrid w:val="0"/>
                <w:sz w:val="18"/>
                <w:szCs w:val="18"/>
              </w:rPr>
              <w:t>N/A</w:t>
            </w:r>
          </w:p>
          <w:p w14:paraId="0062EFE0"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defaultValue</w:t>
            </w:r>
            <w:proofErr w:type="spellEnd"/>
            <w:r w:rsidRPr="008D75E9">
              <w:rPr>
                <w:rFonts w:ascii="Arial" w:hAnsi="Arial" w:cs="Arial"/>
                <w:snapToGrid w:val="0"/>
                <w:sz w:val="18"/>
                <w:szCs w:val="18"/>
              </w:rPr>
              <w:t>: None</w:t>
            </w:r>
          </w:p>
          <w:p w14:paraId="6E9905F1"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allowedValues</w:t>
            </w:r>
            <w:proofErr w:type="spellEnd"/>
            <w:r w:rsidRPr="008D75E9">
              <w:rPr>
                <w:rFonts w:ascii="Arial" w:hAnsi="Arial" w:cs="Arial"/>
                <w:snapToGrid w:val="0"/>
                <w:sz w:val="18"/>
                <w:szCs w:val="18"/>
              </w:rPr>
              <w:t>: N</w:t>
            </w:r>
            <w:r w:rsidRPr="008D75E9">
              <w:rPr>
                <w:rFonts w:ascii="Arial" w:hAnsi="Arial" w:cs="Arial" w:hint="eastAsia"/>
                <w:snapToGrid w:val="0"/>
                <w:sz w:val="18"/>
                <w:szCs w:val="18"/>
              </w:rPr>
              <w:t>one</w:t>
            </w:r>
          </w:p>
          <w:p w14:paraId="7F85D6C6" w14:textId="77777777" w:rsidR="008B53BA"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isNullable</w:t>
            </w:r>
            <w:proofErr w:type="spellEnd"/>
            <w:r w:rsidRPr="008D75E9">
              <w:rPr>
                <w:rFonts w:ascii="Arial" w:hAnsi="Arial" w:cs="Arial"/>
                <w:snapToGrid w:val="0"/>
                <w:sz w:val="18"/>
                <w:szCs w:val="18"/>
              </w:rPr>
              <w:t>: False</w:t>
            </w:r>
          </w:p>
        </w:tc>
      </w:tr>
      <w:tr w:rsidR="008B53BA" w14:paraId="0470D96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66E982" w14:textId="77777777" w:rsidR="008B53BA" w:rsidRDefault="008B53BA" w:rsidP="002748B2">
            <w:pPr>
              <w:pStyle w:val="TAL"/>
              <w:rPr>
                <w:szCs w:val="18"/>
                <w:lang w:eastAsia="zh-CN"/>
              </w:rPr>
            </w:pPr>
            <w:proofErr w:type="spellStart"/>
            <w:r>
              <w:rPr>
                <w:rFonts w:ascii="Courier New" w:hAnsi="Courier New"/>
              </w:rPr>
              <w:t>FeasibilityCheckAndReservationJob.sliceProfile</w:t>
            </w:r>
            <w:proofErr w:type="spellEnd"/>
          </w:p>
        </w:tc>
        <w:tc>
          <w:tcPr>
            <w:tcW w:w="5492" w:type="dxa"/>
            <w:tcBorders>
              <w:top w:val="single" w:sz="4" w:space="0" w:color="auto"/>
              <w:left w:val="single" w:sz="4" w:space="0" w:color="auto"/>
              <w:bottom w:val="single" w:sz="4" w:space="0" w:color="auto"/>
              <w:right w:val="single" w:sz="4" w:space="0" w:color="auto"/>
            </w:tcBorders>
          </w:tcPr>
          <w:p w14:paraId="4F192141" w14:textId="77777777" w:rsidR="008B53BA" w:rsidRDefault="008B53BA" w:rsidP="002748B2">
            <w:pPr>
              <w:pStyle w:val="TAL"/>
              <w:rPr>
                <w:lang w:eastAsia="zh-CN"/>
              </w:rPr>
            </w:pPr>
            <w:r w:rsidRPr="00C5053F">
              <w:rPr>
                <w:lang w:eastAsia="zh-CN"/>
              </w:rPr>
              <w:t xml:space="preserve">An attribute specifies the </w:t>
            </w:r>
            <w:r>
              <w:rPr>
                <w:lang w:eastAsia="zh-CN"/>
              </w:rPr>
              <w:t xml:space="preserve">network slice subnet related requirements for the feasibility check and resource reservation job </w:t>
            </w:r>
            <w:r w:rsidRPr="00C5053F">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121D8C37" w14:textId="77777777" w:rsidR="008B53BA" w:rsidRPr="008D75E9" w:rsidRDefault="008B53BA" w:rsidP="002748B2">
            <w:pPr>
              <w:rPr>
                <w:rFonts w:ascii="Arial" w:hAnsi="Arial" w:cs="Arial"/>
                <w:snapToGrid w:val="0"/>
                <w:sz w:val="18"/>
                <w:szCs w:val="18"/>
              </w:rPr>
            </w:pPr>
            <w:r w:rsidRPr="008D75E9">
              <w:rPr>
                <w:rFonts w:ascii="Arial" w:hAnsi="Arial" w:cs="Arial"/>
                <w:snapToGrid w:val="0"/>
                <w:sz w:val="18"/>
                <w:szCs w:val="18"/>
              </w:rPr>
              <w:t xml:space="preserve">type:  </w:t>
            </w:r>
            <w:proofErr w:type="spellStart"/>
            <w:r w:rsidRPr="008D75E9">
              <w:rPr>
                <w:rFonts w:ascii="Arial" w:hAnsi="Arial" w:cs="Arial"/>
                <w:snapToGrid w:val="0"/>
                <w:sz w:val="18"/>
                <w:szCs w:val="18"/>
              </w:rPr>
              <w:t>SliceProfile</w:t>
            </w:r>
            <w:proofErr w:type="spellEnd"/>
          </w:p>
          <w:p w14:paraId="1298C60B" w14:textId="77777777" w:rsidR="008B53BA" w:rsidRPr="008D75E9" w:rsidRDefault="008B53BA" w:rsidP="002748B2">
            <w:pPr>
              <w:rPr>
                <w:rFonts w:ascii="Arial" w:hAnsi="Arial" w:cs="Arial"/>
                <w:snapToGrid w:val="0"/>
                <w:sz w:val="18"/>
                <w:szCs w:val="18"/>
              </w:rPr>
            </w:pPr>
            <w:r w:rsidRPr="008D75E9">
              <w:rPr>
                <w:rFonts w:ascii="Arial" w:hAnsi="Arial" w:cs="Arial"/>
                <w:snapToGrid w:val="0"/>
                <w:sz w:val="18"/>
                <w:szCs w:val="18"/>
              </w:rPr>
              <w:t xml:space="preserve">multiplicity: </w:t>
            </w:r>
            <w:proofErr w:type="gramStart"/>
            <w:r w:rsidRPr="008D75E9">
              <w:rPr>
                <w:rFonts w:ascii="Arial" w:hAnsi="Arial" w:cs="Arial"/>
                <w:snapToGrid w:val="0"/>
                <w:sz w:val="18"/>
                <w:szCs w:val="18"/>
              </w:rPr>
              <w:t>0..</w:t>
            </w:r>
            <w:proofErr w:type="gramEnd"/>
            <w:r w:rsidRPr="008D75E9">
              <w:rPr>
                <w:rFonts w:ascii="Arial" w:hAnsi="Arial" w:cs="Arial"/>
                <w:snapToGrid w:val="0"/>
                <w:sz w:val="18"/>
                <w:szCs w:val="18"/>
              </w:rPr>
              <w:t>1</w:t>
            </w:r>
          </w:p>
          <w:p w14:paraId="09F23FFC"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isOrdered</w:t>
            </w:r>
            <w:proofErr w:type="spellEnd"/>
            <w:r w:rsidRPr="008D75E9">
              <w:rPr>
                <w:rFonts w:ascii="Arial" w:hAnsi="Arial" w:cs="Arial"/>
                <w:snapToGrid w:val="0"/>
                <w:sz w:val="18"/>
                <w:szCs w:val="18"/>
              </w:rPr>
              <w:t xml:space="preserve">: </w:t>
            </w:r>
            <w:r>
              <w:rPr>
                <w:rFonts w:ascii="Arial" w:hAnsi="Arial" w:cs="Arial"/>
                <w:snapToGrid w:val="0"/>
                <w:sz w:val="18"/>
                <w:szCs w:val="18"/>
              </w:rPr>
              <w:t>N/A</w:t>
            </w:r>
          </w:p>
          <w:p w14:paraId="2D8D4B90"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isUnique</w:t>
            </w:r>
            <w:proofErr w:type="spellEnd"/>
            <w:r w:rsidRPr="008D75E9">
              <w:rPr>
                <w:rFonts w:ascii="Arial" w:hAnsi="Arial" w:cs="Arial"/>
                <w:snapToGrid w:val="0"/>
                <w:sz w:val="18"/>
                <w:szCs w:val="18"/>
              </w:rPr>
              <w:t xml:space="preserve">: </w:t>
            </w:r>
            <w:r>
              <w:rPr>
                <w:rFonts w:ascii="Arial" w:hAnsi="Arial" w:cs="Arial"/>
                <w:snapToGrid w:val="0"/>
                <w:sz w:val="18"/>
                <w:szCs w:val="18"/>
              </w:rPr>
              <w:t>N/A</w:t>
            </w:r>
          </w:p>
          <w:p w14:paraId="2098A2D0"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defaultValue</w:t>
            </w:r>
            <w:proofErr w:type="spellEnd"/>
            <w:r w:rsidRPr="008D75E9">
              <w:rPr>
                <w:rFonts w:ascii="Arial" w:hAnsi="Arial" w:cs="Arial"/>
                <w:snapToGrid w:val="0"/>
                <w:sz w:val="18"/>
                <w:szCs w:val="18"/>
              </w:rPr>
              <w:t>: None</w:t>
            </w:r>
          </w:p>
          <w:p w14:paraId="1AAAD4B0"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allowedValues</w:t>
            </w:r>
            <w:proofErr w:type="spellEnd"/>
            <w:r w:rsidRPr="008D75E9">
              <w:rPr>
                <w:rFonts w:ascii="Arial" w:hAnsi="Arial" w:cs="Arial"/>
                <w:snapToGrid w:val="0"/>
                <w:sz w:val="18"/>
                <w:szCs w:val="18"/>
              </w:rPr>
              <w:t>: N</w:t>
            </w:r>
            <w:r w:rsidRPr="008D75E9">
              <w:rPr>
                <w:rFonts w:ascii="Arial" w:hAnsi="Arial" w:cs="Arial" w:hint="eastAsia"/>
                <w:snapToGrid w:val="0"/>
                <w:sz w:val="18"/>
                <w:szCs w:val="18"/>
              </w:rPr>
              <w:t>one</w:t>
            </w:r>
          </w:p>
          <w:p w14:paraId="26AE3696" w14:textId="77777777" w:rsidR="008B53BA"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isNullable</w:t>
            </w:r>
            <w:proofErr w:type="spellEnd"/>
            <w:r w:rsidRPr="008D75E9">
              <w:rPr>
                <w:rFonts w:ascii="Arial" w:hAnsi="Arial" w:cs="Arial"/>
                <w:snapToGrid w:val="0"/>
                <w:sz w:val="18"/>
                <w:szCs w:val="18"/>
              </w:rPr>
              <w:t>: False</w:t>
            </w:r>
          </w:p>
        </w:tc>
      </w:tr>
      <w:tr w:rsidR="008B53BA" w14:paraId="2830841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50439D" w14:textId="77777777" w:rsidR="008B53BA" w:rsidRDefault="008B53BA" w:rsidP="002748B2">
            <w:pPr>
              <w:pStyle w:val="TAL"/>
              <w:rPr>
                <w:rFonts w:ascii="Courier New" w:hAnsi="Courier New"/>
              </w:rPr>
            </w:pPr>
            <w:proofErr w:type="spellStart"/>
            <w:r w:rsidRPr="00BC0942">
              <w:rPr>
                <w:rFonts w:ascii="Courier New" w:hAnsi="Courier New" w:cs="Courier New"/>
                <w:lang w:eastAsia="zh-CN"/>
              </w:rPr>
              <w:t>feasibilityTimeWindow</w:t>
            </w:r>
            <w:proofErr w:type="spellEnd"/>
          </w:p>
        </w:tc>
        <w:tc>
          <w:tcPr>
            <w:tcW w:w="5492" w:type="dxa"/>
            <w:tcBorders>
              <w:top w:val="single" w:sz="4" w:space="0" w:color="auto"/>
              <w:left w:val="single" w:sz="4" w:space="0" w:color="auto"/>
              <w:bottom w:val="single" w:sz="4" w:space="0" w:color="auto"/>
              <w:right w:val="single" w:sz="4" w:space="0" w:color="auto"/>
            </w:tcBorders>
          </w:tcPr>
          <w:p w14:paraId="3A3ED506" w14:textId="77777777" w:rsidR="008B53BA" w:rsidRDefault="008B53BA" w:rsidP="002748B2">
            <w:pPr>
              <w:pStyle w:val="TAL"/>
              <w:rPr>
                <w:lang w:eastAsia="zh-CN"/>
              </w:rPr>
            </w:pPr>
            <w:r>
              <w:rPr>
                <w:lang w:eastAsia="zh-CN"/>
              </w:rPr>
              <w:t>An a</w:t>
            </w:r>
            <w:r w:rsidRPr="00062365">
              <w:rPr>
                <w:lang w:eastAsia="zh-CN"/>
              </w:rPr>
              <w:t>ttribute represent</w:t>
            </w:r>
            <w:r>
              <w:rPr>
                <w:lang w:eastAsia="zh-CN"/>
              </w:rPr>
              <w:t>s</w:t>
            </w:r>
            <w:r w:rsidRPr="00062365">
              <w:rPr>
                <w:lang w:eastAsia="zh-CN"/>
              </w:rPr>
              <w:t xml:space="preserve"> </w:t>
            </w:r>
            <w:proofErr w:type="spellStart"/>
            <w:r w:rsidRPr="00062365">
              <w:rPr>
                <w:lang w:eastAsia="zh-CN"/>
              </w:rPr>
              <w:t>MnS</w:t>
            </w:r>
            <w:proofErr w:type="spellEnd"/>
            <w:r w:rsidRPr="00062365">
              <w:rPr>
                <w:lang w:eastAsia="zh-CN"/>
              </w:rPr>
              <w:t xml:space="preserve"> consumer's request for checking whether the network slicing related requirements </w:t>
            </w:r>
            <w:r>
              <w:rPr>
                <w:lang w:eastAsia="zh-CN"/>
              </w:rPr>
              <w:t xml:space="preserve">(i.e. </w:t>
            </w:r>
            <w:proofErr w:type="spellStart"/>
            <w:r>
              <w:rPr>
                <w:lang w:eastAsia="zh-CN"/>
              </w:rPr>
              <w:t>ServiceProfile</w:t>
            </w:r>
            <w:proofErr w:type="spellEnd"/>
            <w:r>
              <w:rPr>
                <w:lang w:eastAsia="zh-CN"/>
              </w:rPr>
              <w:t xml:space="preserve"> and </w:t>
            </w:r>
            <w:proofErr w:type="spellStart"/>
            <w:r>
              <w:rPr>
                <w:lang w:eastAsia="zh-CN"/>
              </w:rPr>
              <w:t>SliceProfile</w:t>
            </w:r>
            <w:proofErr w:type="spellEnd"/>
            <w:r>
              <w:rPr>
                <w:lang w:eastAsia="zh-CN"/>
              </w:rPr>
              <w:t xml:space="preserve"> information) </w:t>
            </w:r>
            <w:r w:rsidRPr="00062365">
              <w:rPr>
                <w:lang w:eastAsia="zh-CN"/>
              </w:rPr>
              <w:t xml:space="preserve">can be satisfied at </w:t>
            </w:r>
            <w:r>
              <w:rPr>
                <w:lang w:eastAsia="zh-CN"/>
              </w:rPr>
              <w:t>a</w:t>
            </w:r>
            <w:r w:rsidRPr="00062365">
              <w:rPr>
                <w:lang w:eastAsia="zh-CN"/>
              </w:rPr>
              <w:t xml:space="preserve"> specified time window. </w:t>
            </w:r>
          </w:p>
          <w:p w14:paraId="177F0BBE" w14:textId="77777777" w:rsidR="008B53BA" w:rsidRDefault="008B53BA" w:rsidP="002748B2">
            <w:pPr>
              <w:pStyle w:val="TAL"/>
              <w:rPr>
                <w:lang w:eastAsia="zh-CN"/>
              </w:rPr>
            </w:pPr>
            <w:r>
              <w:rPr>
                <w:rFonts w:hint="eastAsia"/>
                <w:lang w:eastAsia="zh-CN"/>
              </w:rPr>
              <w:t>I</w:t>
            </w:r>
            <w:r>
              <w:rPr>
                <w:lang w:eastAsia="zh-CN"/>
              </w:rPr>
              <w:t xml:space="preserve">f this attribute specified by </w:t>
            </w:r>
            <w:proofErr w:type="spellStart"/>
            <w:r>
              <w:rPr>
                <w:lang w:eastAsia="zh-CN"/>
              </w:rPr>
              <w:t>MnS</w:t>
            </w:r>
            <w:proofErr w:type="spellEnd"/>
            <w:r>
              <w:rPr>
                <w:lang w:eastAsia="zh-CN"/>
              </w:rPr>
              <w:t xml:space="preserve"> consumer, </w:t>
            </w:r>
            <w:proofErr w:type="spellStart"/>
            <w:r>
              <w:rPr>
                <w:lang w:eastAsia="zh-CN"/>
              </w:rPr>
              <w:t>MnS</w:t>
            </w:r>
            <w:proofErr w:type="spellEnd"/>
            <w:r>
              <w:rPr>
                <w:lang w:eastAsia="zh-CN"/>
              </w:rPr>
              <w:t xml:space="preserve"> producer </w:t>
            </w:r>
            <w:r w:rsidRPr="00FB4662">
              <w:rPr>
                <w:lang w:eastAsia="zh-CN"/>
              </w:rPr>
              <w:t>determine whether the network slicing related requirements can be satisfied</w:t>
            </w:r>
            <w:r>
              <w:rPr>
                <w:lang w:eastAsia="zh-CN"/>
              </w:rPr>
              <w:t xml:space="preserve"> at the specified time window and reserve corresponding resources at the specified time window if </w:t>
            </w:r>
            <w:proofErr w:type="spellStart"/>
            <w:r w:rsidRPr="001C055E">
              <w:rPr>
                <w:rFonts w:hint="eastAsia"/>
                <w:lang w:eastAsia="zh-CN"/>
              </w:rPr>
              <w:t>r</w:t>
            </w:r>
            <w:r w:rsidRPr="001C055E">
              <w:rPr>
                <w:lang w:eastAsia="zh-CN"/>
              </w:rPr>
              <w:t>esourceReservation</w:t>
            </w:r>
            <w:proofErr w:type="spellEnd"/>
            <w:r w:rsidRPr="001C055E">
              <w:rPr>
                <w:lang w:eastAsia="zh-CN"/>
              </w:rPr>
              <w:t xml:space="preserve"> is “TRUE”</w:t>
            </w:r>
            <w:r>
              <w:rPr>
                <w:lang w:eastAsia="zh-CN"/>
              </w:rPr>
              <w:t>.</w:t>
            </w:r>
          </w:p>
          <w:p w14:paraId="7FF23337" w14:textId="77777777" w:rsidR="008B53BA" w:rsidRPr="001C055E" w:rsidRDefault="008B53BA" w:rsidP="002748B2">
            <w:pPr>
              <w:pStyle w:val="TAL"/>
              <w:rPr>
                <w:lang w:eastAsia="zh-CN"/>
              </w:rPr>
            </w:pPr>
          </w:p>
          <w:p w14:paraId="09A3B1DB" w14:textId="77777777" w:rsidR="008B53BA" w:rsidRPr="00C5053F" w:rsidRDefault="008B53BA" w:rsidP="002748B2">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67EACF2F" w14:textId="77777777" w:rsidR="008B53BA" w:rsidRPr="008D75E9" w:rsidRDefault="008B53BA" w:rsidP="002748B2">
            <w:pPr>
              <w:rPr>
                <w:rFonts w:ascii="Arial" w:hAnsi="Arial" w:cs="Arial"/>
                <w:snapToGrid w:val="0"/>
                <w:sz w:val="18"/>
                <w:szCs w:val="18"/>
              </w:rPr>
            </w:pPr>
            <w:r w:rsidRPr="008D75E9">
              <w:rPr>
                <w:rFonts w:ascii="Arial" w:hAnsi="Arial" w:cs="Arial"/>
                <w:snapToGrid w:val="0"/>
                <w:sz w:val="18"/>
                <w:szCs w:val="18"/>
              </w:rPr>
              <w:t xml:space="preserve">type:  </w:t>
            </w:r>
            <w:proofErr w:type="spellStart"/>
            <w:r w:rsidRPr="008D75E9">
              <w:rPr>
                <w:rFonts w:ascii="Arial" w:hAnsi="Arial" w:cs="Arial"/>
                <w:snapToGrid w:val="0"/>
                <w:sz w:val="18"/>
                <w:szCs w:val="18"/>
              </w:rPr>
              <w:t>Time</w:t>
            </w:r>
            <w:r w:rsidRPr="008D75E9">
              <w:rPr>
                <w:rFonts w:ascii="Arial" w:hAnsi="Arial" w:cs="Arial" w:hint="eastAsia"/>
                <w:snapToGrid w:val="0"/>
                <w:sz w:val="18"/>
                <w:szCs w:val="18"/>
              </w:rPr>
              <w:t>Window</w:t>
            </w:r>
            <w:proofErr w:type="spellEnd"/>
          </w:p>
          <w:p w14:paraId="361B39DB" w14:textId="77777777" w:rsidR="008B53BA" w:rsidRPr="008D75E9" w:rsidRDefault="008B53BA" w:rsidP="002748B2">
            <w:pPr>
              <w:rPr>
                <w:rFonts w:ascii="Arial" w:hAnsi="Arial" w:cs="Arial"/>
                <w:snapToGrid w:val="0"/>
                <w:sz w:val="18"/>
                <w:szCs w:val="18"/>
              </w:rPr>
            </w:pPr>
            <w:r w:rsidRPr="008D75E9">
              <w:rPr>
                <w:rFonts w:ascii="Arial" w:hAnsi="Arial" w:cs="Arial"/>
                <w:snapToGrid w:val="0"/>
                <w:sz w:val="18"/>
                <w:szCs w:val="18"/>
              </w:rPr>
              <w:t xml:space="preserve">multiplicity: </w:t>
            </w:r>
            <w:proofErr w:type="gramStart"/>
            <w:r w:rsidRPr="008D75E9">
              <w:rPr>
                <w:rFonts w:ascii="Arial" w:hAnsi="Arial" w:cs="Arial"/>
                <w:snapToGrid w:val="0"/>
                <w:sz w:val="18"/>
                <w:szCs w:val="18"/>
              </w:rPr>
              <w:t>0..</w:t>
            </w:r>
            <w:proofErr w:type="gramEnd"/>
            <w:r w:rsidRPr="008D75E9">
              <w:rPr>
                <w:rFonts w:ascii="Arial" w:hAnsi="Arial" w:cs="Arial"/>
                <w:snapToGrid w:val="0"/>
                <w:sz w:val="18"/>
                <w:szCs w:val="18"/>
              </w:rPr>
              <w:t>1</w:t>
            </w:r>
          </w:p>
          <w:p w14:paraId="4D876318"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isOrdered</w:t>
            </w:r>
            <w:proofErr w:type="spellEnd"/>
            <w:r w:rsidRPr="008D75E9">
              <w:rPr>
                <w:rFonts w:ascii="Arial" w:hAnsi="Arial" w:cs="Arial"/>
                <w:snapToGrid w:val="0"/>
                <w:sz w:val="18"/>
                <w:szCs w:val="18"/>
              </w:rPr>
              <w:t xml:space="preserve">: </w:t>
            </w:r>
            <w:r>
              <w:rPr>
                <w:rFonts w:ascii="Arial" w:hAnsi="Arial" w:cs="Arial"/>
                <w:snapToGrid w:val="0"/>
                <w:sz w:val="18"/>
                <w:szCs w:val="18"/>
              </w:rPr>
              <w:t>N/A</w:t>
            </w:r>
          </w:p>
          <w:p w14:paraId="5DF17612"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isUnique</w:t>
            </w:r>
            <w:proofErr w:type="spellEnd"/>
            <w:r w:rsidRPr="008D75E9">
              <w:rPr>
                <w:rFonts w:ascii="Arial" w:hAnsi="Arial" w:cs="Arial"/>
                <w:snapToGrid w:val="0"/>
                <w:sz w:val="18"/>
                <w:szCs w:val="18"/>
              </w:rPr>
              <w:t xml:space="preserve">: </w:t>
            </w:r>
            <w:r>
              <w:rPr>
                <w:rFonts w:ascii="Arial" w:hAnsi="Arial" w:cs="Arial"/>
                <w:snapToGrid w:val="0"/>
                <w:sz w:val="18"/>
                <w:szCs w:val="18"/>
              </w:rPr>
              <w:t>N/A</w:t>
            </w:r>
          </w:p>
          <w:p w14:paraId="134B6F07"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defaultValue</w:t>
            </w:r>
            <w:proofErr w:type="spellEnd"/>
            <w:r w:rsidRPr="008D75E9">
              <w:rPr>
                <w:rFonts w:ascii="Arial" w:hAnsi="Arial" w:cs="Arial"/>
                <w:snapToGrid w:val="0"/>
                <w:sz w:val="18"/>
                <w:szCs w:val="18"/>
              </w:rPr>
              <w:t>: None</w:t>
            </w:r>
          </w:p>
          <w:p w14:paraId="4FEF14E4"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allowedValues</w:t>
            </w:r>
            <w:proofErr w:type="spellEnd"/>
            <w:r w:rsidRPr="008D75E9">
              <w:rPr>
                <w:rFonts w:ascii="Arial" w:hAnsi="Arial" w:cs="Arial"/>
                <w:snapToGrid w:val="0"/>
                <w:sz w:val="18"/>
                <w:szCs w:val="18"/>
              </w:rPr>
              <w:t>: N</w:t>
            </w:r>
            <w:r w:rsidRPr="008D75E9">
              <w:rPr>
                <w:rFonts w:ascii="Arial" w:hAnsi="Arial" w:cs="Arial" w:hint="eastAsia"/>
                <w:snapToGrid w:val="0"/>
                <w:sz w:val="18"/>
                <w:szCs w:val="18"/>
              </w:rPr>
              <w:t>one</w:t>
            </w:r>
          </w:p>
          <w:p w14:paraId="22015542" w14:textId="77777777" w:rsidR="008B53BA" w:rsidRPr="008D75E9" w:rsidRDefault="008B53BA" w:rsidP="002748B2">
            <w:pPr>
              <w:rPr>
                <w:rFonts w:ascii="Arial" w:hAnsi="Arial" w:cs="Arial"/>
                <w:snapToGrid w:val="0"/>
                <w:sz w:val="18"/>
                <w:szCs w:val="18"/>
              </w:rPr>
            </w:pPr>
            <w:proofErr w:type="spellStart"/>
            <w:r w:rsidRPr="008D75E9">
              <w:rPr>
                <w:rFonts w:ascii="Arial" w:hAnsi="Arial" w:cs="Arial"/>
                <w:snapToGrid w:val="0"/>
                <w:sz w:val="18"/>
                <w:szCs w:val="18"/>
              </w:rPr>
              <w:t>isNullable</w:t>
            </w:r>
            <w:proofErr w:type="spellEnd"/>
            <w:r w:rsidRPr="008D75E9">
              <w:rPr>
                <w:rFonts w:ascii="Arial" w:hAnsi="Arial" w:cs="Arial"/>
                <w:snapToGrid w:val="0"/>
                <w:sz w:val="18"/>
                <w:szCs w:val="18"/>
              </w:rPr>
              <w:t>: False</w:t>
            </w:r>
          </w:p>
        </w:tc>
      </w:tr>
      <w:tr w:rsidR="008B53BA" w14:paraId="235ED30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4757C4" w14:textId="77777777" w:rsidR="008B53BA" w:rsidRDefault="008B53BA" w:rsidP="002748B2">
            <w:pPr>
              <w:pStyle w:val="TAL"/>
              <w:rPr>
                <w:rFonts w:ascii="Courier New" w:hAnsi="Courier New"/>
              </w:rPr>
            </w:pPr>
            <w:proofErr w:type="spellStart"/>
            <w:r w:rsidRPr="0001486C">
              <w:rPr>
                <w:rFonts w:ascii="Courier New" w:hAnsi="Courier New" w:cs="Courier New"/>
                <w:szCs w:val="18"/>
              </w:rPr>
              <w:t>NetworkSlice.</w:t>
            </w:r>
            <w:r w:rsidRPr="0001486C">
              <w:rPr>
                <w:rFonts w:ascii="Courier New" w:hAnsi="Courier New" w:cs="Courier New"/>
                <w:lang w:eastAsia="zh-CN"/>
              </w:rPr>
              <w:t>networkSliceControllerRef</w:t>
            </w:r>
            <w:proofErr w:type="spellEnd"/>
          </w:p>
        </w:tc>
        <w:tc>
          <w:tcPr>
            <w:tcW w:w="5492" w:type="dxa"/>
            <w:tcBorders>
              <w:top w:val="single" w:sz="4" w:space="0" w:color="auto"/>
              <w:left w:val="single" w:sz="4" w:space="0" w:color="auto"/>
              <w:bottom w:val="single" w:sz="4" w:space="0" w:color="auto"/>
              <w:right w:val="single" w:sz="4" w:space="0" w:color="auto"/>
            </w:tcBorders>
          </w:tcPr>
          <w:p w14:paraId="13FEE102" w14:textId="77777777" w:rsidR="008B53BA" w:rsidRPr="00C5053F" w:rsidRDefault="008B53BA" w:rsidP="002748B2">
            <w:pPr>
              <w:pStyle w:val="TAL"/>
              <w:rPr>
                <w:lang w:eastAsia="zh-CN"/>
              </w:rPr>
            </w:pPr>
            <w:r>
              <w:rPr>
                <w:rFonts w:cs="Arial"/>
                <w:snapToGrid w:val="0"/>
                <w:szCs w:val="18"/>
              </w:rPr>
              <w:t xml:space="preserve">This holds a list of DN of </w:t>
            </w:r>
            <w:proofErr w:type="spellStart"/>
            <w:r>
              <w:rPr>
                <w:rFonts w:ascii="Courier New" w:hAnsi="Courier New"/>
              </w:rPr>
              <w:t>NetworkSliceController</w:t>
            </w:r>
            <w:proofErr w:type="spellEnd"/>
            <w:r>
              <w:rPr>
                <w:rFonts w:cs="Arial"/>
                <w:snapToGrid w:val="0"/>
                <w:szCs w:val="18"/>
              </w:rPr>
              <w:t xml:space="preserve"> supported by the </w:t>
            </w:r>
            <w:proofErr w:type="spellStart"/>
            <w:r>
              <w:rPr>
                <w:rFonts w:ascii="Courier New" w:hAnsi="Courier New" w:cs="Courier New"/>
                <w:snapToGrid w:val="0"/>
                <w:szCs w:val="18"/>
              </w:rPr>
              <w:t>NetworkSlice</w:t>
            </w:r>
            <w:proofErr w:type="spellEnd"/>
            <w:r>
              <w:rPr>
                <w:rFonts w:cs="Arial"/>
                <w:snapToGrid w:val="0"/>
                <w:szCs w:val="18"/>
              </w:rPr>
              <w:t xml:space="preserve"> MOI.</w:t>
            </w:r>
          </w:p>
        </w:tc>
        <w:tc>
          <w:tcPr>
            <w:tcW w:w="2156" w:type="dxa"/>
            <w:tcBorders>
              <w:top w:val="single" w:sz="4" w:space="0" w:color="auto"/>
              <w:left w:val="single" w:sz="4" w:space="0" w:color="auto"/>
              <w:bottom w:val="single" w:sz="4" w:space="0" w:color="auto"/>
              <w:right w:val="single" w:sz="4" w:space="0" w:color="auto"/>
            </w:tcBorders>
          </w:tcPr>
          <w:p w14:paraId="340AC54C" w14:textId="77777777" w:rsidR="008B53BA" w:rsidRPr="0001486C" w:rsidRDefault="008B53BA" w:rsidP="002748B2">
            <w:pPr>
              <w:rPr>
                <w:rFonts w:ascii="Arial" w:hAnsi="Arial" w:cs="Arial"/>
                <w:snapToGrid w:val="0"/>
                <w:sz w:val="18"/>
                <w:szCs w:val="18"/>
              </w:rPr>
            </w:pPr>
            <w:r w:rsidRPr="0001486C">
              <w:rPr>
                <w:rFonts w:ascii="Arial" w:hAnsi="Arial" w:cs="Arial"/>
                <w:snapToGrid w:val="0"/>
                <w:sz w:val="18"/>
                <w:szCs w:val="18"/>
              </w:rPr>
              <w:t>type: DN</w:t>
            </w:r>
          </w:p>
          <w:p w14:paraId="1C3FB799" w14:textId="77777777" w:rsidR="008B53BA" w:rsidRPr="0001486C" w:rsidRDefault="008B53BA" w:rsidP="002748B2">
            <w:pPr>
              <w:rPr>
                <w:rFonts w:ascii="Arial" w:hAnsi="Arial" w:cs="Arial"/>
                <w:snapToGrid w:val="0"/>
                <w:sz w:val="18"/>
                <w:szCs w:val="18"/>
              </w:rPr>
            </w:pPr>
            <w:r w:rsidRPr="0001486C">
              <w:rPr>
                <w:rFonts w:ascii="Arial" w:hAnsi="Arial" w:cs="Arial"/>
                <w:snapToGrid w:val="0"/>
                <w:sz w:val="18"/>
                <w:szCs w:val="18"/>
              </w:rPr>
              <w:t>multiplicity: *</w:t>
            </w:r>
          </w:p>
          <w:p w14:paraId="53732AE5"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isOrdered</w:t>
            </w:r>
            <w:proofErr w:type="spellEnd"/>
            <w:r w:rsidRPr="0001486C">
              <w:rPr>
                <w:rFonts w:ascii="Arial" w:hAnsi="Arial" w:cs="Arial"/>
                <w:snapToGrid w:val="0"/>
                <w:sz w:val="18"/>
                <w:szCs w:val="18"/>
              </w:rPr>
              <w:t>: False</w:t>
            </w:r>
          </w:p>
          <w:p w14:paraId="04416385"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isUnique</w:t>
            </w:r>
            <w:proofErr w:type="spellEnd"/>
            <w:r w:rsidRPr="0001486C">
              <w:rPr>
                <w:rFonts w:ascii="Arial" w:hAnsi="Arial" w:cs="Arial"/>
                <w:snapToGrid w:val="0"/>
                <w:sz w:val="18"/>
                <w:szCs w:val="18"/>
              </w:rPr>
              <w:t>: True</w:t>
            </w:r>
          </w:p>
          <w:p w14:paraId="5B938E00"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defaultValue</w:t>
            </w:r>
            <w:proofErr w:type="spellEnd"/>
            <w:r w:rsidRPr="0001486C">
              <w:rPr>
                <w:rFonts w:ascii="Arial" w:hAnsi="Arial" w:cs="Arial"/>
                <w:snapToGrid w:val="0"/>
                <w:sz w:val="18"/>
                <w:szCs w:val="18"/>
              </w:rPr>
              <w:t>: None</w:t>
            </w:r>
          </w:p>
          <w:p w14:paraId="46BB880A" w14:textId="77777777" w:rsidR="008B53BA" w:rsidRPr="00234308" w:rsidRDefault="008B53BA" w:rsidP="002748B2">
            <w:pPr>
              <w:rPr>
                <w:rFonts w:hint="eastAsia"/>
              </w:rPr>
            </w:pPr>
            <w:proofErr w:type="spellStart"/>
            <w:r w:rsidRPr="0001486C">
              <w:rPr>
                <w:rFonts w:ascii="Arial" w:hAnsi="Arial" w:cs="Arial"/>
                <w:snapToGrid w:val="0"/>
                <w:sz w:val="18"/>
                <w:szCs w:val="18"/>
              </w:rPr>
              <w:t>isNullable</w:t>
            </w:r>
            <w:proofErr w:type="spellEnd"/>
            <w:r w:rsidRPr="0001486C">
              <w:rPr>
                <w:rFonts w:ascii="Arial" w:hAnsi="Arial" w:cs="Arial"/>
                <w:snapToGrid w:val="0"/>
                <w:sz w:val="18"/>
                <w:szCs w:val="18"/>
              </w:rPr>
              <w:t>: False</w:t>
            </w:r>
          </w:p>
        </w:tc>
      </w:tr>
      <w:tr w:rsidR="008B53BA" w14:paraId="591E8C0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D1B25F" w14:textId="77777777" w:rsidR="008B53BA" w:rsidRDefault="008B53BA" w:rsidP="002748B2">
            <w:pPr>
              <w:pStyle w:val="TAL"/>
              <w:rPr>
                <w:rFonts w:ascii="Courier New" w:hAnsi="Courier New"/>
              </w:rPr>
            </w:pPr>
            <w:proofErr w:type="spellStart"/>
            <w:r w:rsidRPr="0001486C">
              <w:rPr>
                <w:rFonts w:ascii="Courier New" w:hAnsi="Courier New" w:cs="Courier New"/>
                <w:szCs w:val="18"/>
              </w:rPr>
              <w:lastRenderedPageBreak/>
              <w:t>NetworkSliceSubnet.</w:t>
            </w:r>
            <w:r w:rsidRPr="0001486C">
              <w:rPr>
                <w:rFonts w:ascii="Courier New" w:hAnsi="Courier New" w:cs="Courier New"/>
                <w:lang w:eastAsia="zh-CN"/>
              </w:rPr>
              <w:t>networkSliceSubnetControllerRef</w:t>
            </w:r>
            <w:proofErr w:type="spellEnd"/>
          </w:p>
        </w:tc>
        <w:tc>
          <w:tcPr>
            <w:tcW w:w="5492" w:type="dxa"/>
            <w:tcBorders>
              <w:top w:val="single" w:sz="4" w:space="0" w:color="auto"/>
              <w:left w:val="single" w:sz="4" w:space="0" w:color="auto"/>
              <w:bottom w:val="single" w:sz="4" w:space="0" w:color="auto"/>
              <w:right w:val="single" w:sz="4" w:space="0" w:color="auto"/>
            </w:tcBorders>
          </w:tcPr>
          <w:p w14:paraId="12B4944C" w14:textId="77777777" w:rsidR="008B53BA" w:rsidRPr="00C5053F" w:rsidRDefault="008B53BA" w:rsidP="002748B2">
            <w:pPr>
              <w:pStyle w:val="TAL"/>
              <w:rPr>
                <w:lang w:eastAsia="zh-CN"/>
              </w:rPr>
            </w:pPr>
            <w:r>
              <w:rPr>
                <w:rFonts w:cs="Arial"/>
                <w:snapToGrid w:val="0"/>
                <w:szCs w:val="18"/>
              </w:rPr>
              <w:t xml:space="preserve">This holds a list of DN of </w:t>
            </w:r>
            <w:proofErr w:type="spellStart"/>
            <w:r>
              <w:rPr>
                <w:rFonts w:ascii="Courier New" w:hAnsi="Courier New" w:cs="Courier New"/>
                <w:snapToGrid w:val="0"/>
                <w:szCs w:val="18"/>
              </w:rPr>
              <w:t>NetworkSliceSubnetController</w:t>
            </w:r>
            <w:proofErr w:type="spellEnd"/>
            <w:r>
              <w:rPr>
                <w:rFonts w:cs="Arial"/>
                <w:snapToGrid w:val="0"/>
                <w:szCs w:val="18"/>
              </w:rPr>
              <w:t xml:space="preserve"> supported by the </w:t>
            </w:r>
            <w:proofErr w:type="spellStart"/>
            <w:r>
              <w:rPr>
                <w:rFonts w:ascii="Courier New" w:hAnsi="Courier New" w:cs="Courier New"/>
                <w:snapToGrid w:val="0"/>
                <w:szCs w:val="18"/>
              </w:rPr>
              <w:t>NetworkSliceSubnet</w:t>
            </w:r>
            <w:proofErr w:type="spellEnd"/>
            <w:r>
              <w:rPr>
                <w:rFonts w:cs="Arial"/>
                <w:snapToGrid w:val="0"/>
                <w:szCs w:val="18"/>
              </w:rPr>
              <w:t xml:space="preserve"> MOI.</w:t>
            </w:r>
          </w:p>
        </w:tc>
        <w:tc>
          <w:tcPr>
            <w:tcW w:w="2156" w:type="dxa"/>
            <w:tcBorders>
              <w:top w:val="single" w:sz="4" w:space="0" w:color="auto"/>
              <w:left w:val="single" w:sz="4" w:space="0" w:color="auto"/>
              <w:bottom w:val="single" w:sz="4" w:space="0" w:color="auto"/>
              <w:right w:val="single" w:sz="4" w:space="0" w:color="auto"/>
            </w:tcBorders>
          </w:tcPr>
          <w:p w14:paraId="34A9DA69" w14:textId="77777777" w:rsidR="008B53BA" w:rsidRPr="0001486C" w:rsidRDefault="008B53BA" w:rsidP="002748B2">
            <w:pPr>
              <w:rPr>
                <w:rFonts w:ascii="Arial" w:hAnsi="Arial" w:cs="Arial"/>
                <w:snapToGrid w:val="0"/>
                <w:sz w:val="18"/>
                <w:szCs w:val="18"/>
              </w:rPr>
            </w:pPr>
            <w:r w:rsidRPr="0001486C">
              <w:rPr>
                <w:rFonts w:ascii="Arial" w:hAnsi="Arial" w:cs="Arial"/>
                <w:snapToGrid w:val="0"/>
                <w:sz w:val="18"/>
                <w:szCs w:val="18"/>
              </w:rPr>
              <w:t>type: DN</w:t>
            </w:r>
          </w:p>
          <w:p w14:paraId="732CCDD3" w14:textId="77777777" w:rsidR="008B53BA" w:rsidRPr="0001486C" w:rsidRDefault="008B53BA" w:rsidP="002748B2">
            <w:pPr>
              <w:rPr>
                <w:rFonts w:ascii="Arial" w:hAnsi="Arial" w:cs="Arial"/>
                <w:snapToGrid w:val="0"/>
                <w:sz w:val="18"/>
                <w:szCs w:val="18"/>
              </w:rPr>
            </w:pPr>
            <w:r w:rsidRPr="0001486C">
              <w:rPr>
                <w:rFonts w:ascii="Arial" w:hAnsi="Arial" w:cs="Arial"/>
                <w:snapToGrid w:val="0"/>
                <w:sz w:val="18"/>
                <w:szCs w:val="18"/>
              </w:rPr>
              <w:t>multiplicity: *</w:t>
            </w:r>
          </w:p>
          <w:p w14:paraId="18E11622"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isOrdered</w:t>
            </w:r>
            <w:proofErr w:type="spellEnd"/>
            <w:r w:rsidRPr="0001486C">
              <w:rPr>
                <w:rFonts w:ascii="Arial" w:hAnsi="Arial" w:cs="Arial"/>
                <w:snapToGrid w:val="0"/>
                <w:sz w:val="18"/>
                <w:szCs w:val="18"/>
              </w:rPr>
              <w:t>: False</w:t>
            </w:r>
          </w:p>
          <w:p w14:paraId="0E1AE135"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isUnique</w:t>
            </w:r>
            <w:proofErr w:type="spellEnd"/>
            <w:r w:rsidRPr="0001486C">
              <w:rPr>
                <w:rFonts w:ascii="Arial" w:hAnsi="Arial" w:cs="Arial"/>
                <w:snapToGrid w:val="0"/>
                <w:sz w:val="18"/>
                <w:szCs w:val="18"/>
              </w:rPr>
              <w:t>: True</w:t>
            </w:r>
          </w:p>
          <w:p w14:paraId="383E7357"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defaultValue</w:t>
            </w:r>
            <w:proofErr w:type="spellEnd"/>
            <w:r w:rsidRPr="0001486C">
              <w:rPr>
                <w:rFonts w:ascii="Arial" w:hAnsi="Arial" w:cs="Arial"/>
                <w:snapToGrid w:val="0"/>
                <w:sz w:val="18"/>
                <w:szCs w:val="18"/>
              </w:rPr>
              <w:t>: None</w:t>
            </w:r>
          </w:p>
          <w:p w14:paraId="4EDB9637" w14:textId="77777777" w:rsidR="008B53BA" w:rsidRPr="00234308" w:rsidRDefault="008B53BA" w:rsidP="002748B2">
            <w:pPr>
              <w:rPr>
                <w:rFonts w:hint="eastAsia"/>
              </w:rPr>
            </w:pPr>
            <w:proofErr w:type="spellStart"/>
            <w:r w:rsidRPr="0001486C">
              <w:rPr>
                <w:rFonts w:ascii="Arial" w:hAnsi="Arial" w:cs="Arial"/>
                <w:snapToGrid w:val="0"/>
                <w:sz w:val="18"/>
                <w:szCs w:val="18"/>
              </w:rPr>
              <w:t>isNullable</w:t>
            </w:r>
            <w:proofErr w:type="spellEnd"/>
            <w:r w:rsidRPr="0001486C">
              <w:rPr>
                <w:rFonts w:ascii="Arial" w:hAnsi="Arial" w:cs="Arial"/>
                <w:snapToGrid w:val="0"/>
                <w:sz w:val="18"/>
                <w:szCs w:val="18"/>
              </w:rPr>
              <w:t>: False</w:t>
            </w:r>
          </w:p>
        </w:tc>
      </w:tr>
      <w:tr w:rsidR="008B53BA" w14:paraId="6AAD927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EDDBE8" w14:textId="77777777" w:rsidR="008B53BA" w:rsidRDefault="008B53BA" w:rsidP="002748B2">
            <w:pPr>
              <w:pStyle w:val="TAL"/>
              <w:rPr>
                <w:rFonts w:ascii="Courier New" w:hAnsi="Courier New"/>
              </w:rPr>
            </w:pPr>
            <w:proofErr w:type="spellStart"/>
            <w:r w:rsidRPr="0001486C">
              <w:rPr>
                <w:rFonts w:ascii="Courier New" w:hAnsi="Courier New"/>
              </w:rPr>
              <w:t>NetworkSliceController</w:t>
            </w:r>
            <w:r w:rsidRPr="0001486C">
              <w:rPr>
                <w:szCs w:val="18"/>
              </w:rPr>
              <w:t>.</w:t>
            </w:r>
            <w:r>
              <w:rPr>
                <w:rFonts w:ascii="Courier New" w:hAnsi="Courier New"/>
              </w:rPr>
              <w:t>input</w:t>
            </w:r>
            <w:r>
              <w:rPr>
                <w:rFonts w:ascii="Courier New" w:hAnsi="Courier New" w:cs="Courier New"/>
                <w:lang w:eastAsia="zh-CN"/>
              </w:rPr>
              <w:t>S</w:t>
            </w:r>
            <w:r w:rsidRPr="0001486C">
              <w:rPr>
                <w:rFonts w:ascii="Courier New" w:hAnsi="Courier New" w:cs="Courier New"/>
                <w:lang w:eastAsia="zh-CN"/>
              </w:rPr>
              <w:t>erviceProfile</w:t>
            </w:r>
            <w:proofErr w:type="spellEnd"/>
          </w:p>
        </w:tc>
        <w:tc>
          <w:tcPr>
            <w:tcW w:w="5492" w:type="dxa"/>
            <w:tcBorders>
              <w:top w:val="single" w:sz="4" w:space="0" w:color="auto"/>
              <w:left w:val="single" w:sz="4" w:space="0" w:color="auto"/>
              <w:bottom w:val="single" w:sz="4" w:space="0" w:color="auto"/>
              <w:right w:val="single" w:sz="4" w:space="0" w:color="auto"/>
            </w:tcBorders>
          </w:tcPr>
          <w:p w14:paraId="571A0914" w14:textId="77777777" w:rsidR="008B53BA" w:rsidRDefault="008B53BA" w:rsidP="002748B2">
            <w:pPr>
              <w:pStyle w:val="TAL"/>
              <w:rPr>
                <w:szCs w:val="18"/>
              </w:rPr>
            </w:pPr>
            <w:r>
              <w:rPr>
                <w:szCs w:val="18"/>
              </w:rPr>
              <w:t xml:space="preserve">This attribute specifies the input network slice related requirements provided by the </w:t>
            </w:r>
            <w:proofErr w:type="spellStart"/>
            <w:r>
              <w:rPr>
                <w:szCs w:val="18"/>
              </w:rPr>
              <w:t>MnS</w:t>
            </w:r>
            <w:proofErr w:type="spellEnd"/>
            <w:r>
              <w:rPr>
                <w:szCs w:val="18"/>
              </w:rPr>
              <w:t xml:space="preserve"> consumer. </w:t>
            </w:r>
          </w:p>
          <w:p w14:paraId="1CDB2E24" w14:textId="77777777" w:rsidR="008B53BA" w:rsidRPr="00C5053F" w:rsidRDefault="008B53BA" w:rsidP="002748B2">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1F85E7CF" w14:textId="77777777" w:rsidR="008B53BA" w:rsidRPr="0001486C" w:rsidRDefault="008B53BA" w:rsidP="002748B2">
            <w:pPr>
              <w:rPr>
                <w:rFonts w:ascii="Arial" w:hAnsi="Arial"/>
                <w:sz w:val="18"/>
                <w:szCs w:val="18"/>
              </w:rPr>
            </w:pPr>
            <w:r w:rsidRPr="0001486C">
              <w:rPr>
                <w:rFonts w:ascii="Arial" w:hAnsi="Arial"/>
                <w:sz w:val="18"/>
                <w:szCs w:val="18"/>
              </w:rPr>
              <w:t xml:space="preserve">type: </w:t>
            </w:r>
            <w:proofErr w:type="spellStart"/>
            <w:r w:rsidRPr="0001486C">
              <w:rPr>
                <w:rFonts w:ascii="Arial" w:hAnsi="Arial"/>
                <w:sz w:val="18"/>
                <w:szCs w:val="18"/>
              </w:rPr>
              <w:t>ServiceProfile</w:t>
            </w:r>
            <w:proofErr w:type="spellEnd"/>
          </w:p>
          <w:p w14:paraId="6F1AA3AC" w14:textId="77777777" w:rsidR="008B53BA" w:rsidRPr="0001486C" w:rsidRDefault="008B53BA" w:rsidP="002748B2">
            <w:pPr>
              <w:rPr>
                <w:rFonts w:ascii="Arial" w:hAnsi="Arial"/>
                <w:sz w:val="18"/>
                <w:szCs w:val="18"/>
              </w:rPr>
            </w:pPr>
            <w:r w:rsidRPr="0001486C">
              <w:rPr>
                <w:rFonts w:ascii="Arial" w:hAnsi="Arial"/>
                <w:sz w:val="18"/>
                <w:szCs w:val="18"/>
              </w:rPr>
              <w:t xml:space="preserve">multiplicity: </w:t>
            </w:r>
            <w:proofErr w:type="gramStart"/>
            <w:r>
              <w:rPr>
                <w:rFonts w:ascii="Arial" w:hAnsi="Arial"/>
                <w:sz w:val="18"/>
                <w:szCs w:val="18"/>
              </w:rPr>
              <w:t>0..</w:t>
            </w:r>
            <w:proofErr w:type="gramEnd"/>
            <w:r w:rsidRPr="0001486C">
              <w:rPr>
                <w:rFonts w:ascii="Arial" w:hAnsi="Arial"/>
                <w:sz w:val="18"/>
                <w:szCs w:val="18"/>
              </w:rPr>
              <w:t>1</w:t>
            </w:r>
          </w:p>
          <w:p w14:paraId="6C05F584" w14:textId="77777777" w:rsidR="008B53BA" w:rsidRPr="0001486C" w:rsidRDefault="008B53BA" w:rsidP="002748B2">
            <w:pPr>
              <w:rPr>
                <w:rFonts w:ascii="Arial" w:hAnsi="Arial"/>
                <w:sz w:val="18"/>
                <w:szCs w:val="18"/>
              </w:rPr>
            </w:pPr>
            <w:proofErr w:type="spellStart"/>
            <w:r w:rsidRPr="0001486C">
              <w:rPr>
                <w:rFonts w:ascii="Arial" w:hAnsi="Arial"/>
                <w:sz w:val="18"/>
                <w:szCs w:val="18"/>
              </w:rPr>
              <w:t>isOrdered</w:t>
            </w:r>
            <w:proofErr w:type="spellEnd"/>
            <w:r w:rsidRPr="0001486C">
              <w:rPr>
                <w:rFonts w:ascii="Arial" w:hAnsi="Arial"/>
                <w:sz w:val="18"/>
                <w:szCs w:val="18"/>
              </w:rPr>
              <w:t>: N/A</w:t>
            </w:r>
          </w:p>
          <w:p w14:paraId="3BA8C8DB" w14:textId="77777777" w:rsidR="008B53BA" w:rsidRPr="0001486C" w:rsidRDefault="008B53BA" w:rsidP="002748B2">
            <w:pPr>
              <w:rPr>
                <w:rFonts w:ascii="Arial" w:hAnsi="Arial"/>
                <w:sz w:val="18"/>
                <w:szCs w:val="18"/>
              </w:rPr>
            </w:pPr>
            <w:proofErr w:type="spellStart"/>
            <w:r w:rsidRPr="0001486C">
              <w:rPr>
                <w:rFonts w:ascii="Arial" w:hAnsi="Arial"/>
                <w:sz w:val="18"/>
                <w:szCs w:val="18"/>
              </w:rPr>
              <w:t>isUnique</w:t>
            </w:r>
            <w:proofErr w:type="spellEnd"/>
            <w:r w:rsidRPr="0001486C">
              <w:rPr>
                <w:rFonts w:ascii="Arial" w:hAnsi="Arial"/>
                <w:sz w:val="18"/>
                <w:szCs w:val="18"/>
              </w:rPr>
              <w:t>: N/A</w:t>
            </w:r>
          </w:p>
          <w:p w14:paraId="552E55CB" w14:textId="77777777" w:rsidR="008B53BA" w:rsidRPr="0001486C" w:rsidRDefault="008B53BA" w:rsidP="002748B2">
            <w:pPr>
              <w:rPr>
                <w:rFonts w:ascii="Arial" w:hAnsi="Arial"/>
                <w:sz w:val="18"/>
                <w:szCs w:val="18"/>
              </w:rPr>
            </w:pPr>
            <w:proofErr w:type="spellStart"/>
            <w:r w:rsidRPr="0001486C">
              <w:rPr>
                <w:rFonts w:ascii="Arial" w:hAnsi="Arial"/>
                <w:sz w:val="18"/>
                <w:szCs w:val="18"/>
              </w:rPr>
              <w:t>defaultValue</w:t>
            </w:r>
            <w:proofErr w:type="spellEnd"/>
            <w:r w:rsidRPr="0001486C">
              <w:rPr>
                <w:rFonts w:ascii="Arial" w:hAnsi="Arial"/>
                <w:sz w:val="18"/>
                <w:szCs w:val="18"/>
              </w:rPr>
              <w:t>: N/A</w:t>
            </w:r>
          </w:p>
          <w:p w14:paraId="6D9E3D96" w14:textId="77777777" w:rsidR="008B53BA" w:rsidRPr="00234308" w:rsidRDefault="008B53BA" w:rsidP="002748B2">
            <w:pPr>
              <w:rPr>
                <w:rFonts w:hint="eastAsia"/>
              </w:rPr>
            </w:pPr>
            <w:proofErr w:type="spellStart"/>
            <w:r w:rsidRPr="0001486C">
              <w:rPr>
                <w:rFonts w:ascii="Arial" w:hAnsi="Arial"/>
                <w:sz w:val="18"/>
                <w:szCs w:val="18"/>
              </w:rPr>
              <w:t>isNullable</w:t>
            </w:r>
            <w:proofErr w:type="spellEnd"/>
            <w:r w:rsidRPr="0001486C">
              <w:rPr>
                <w:rFonts w:ascii="Arial" w:hAnsi="Arial"/>
                <w:sz w:val="18"/>
                <w:szCs w:val="18"/>
              </w:rPr>
              <w:t xml:space="preserve">: </w:t>
            </w:r>
            <w:r w:rsidRPr="0001486C">
              <w:rPr>
                <w:rFonts w:ascii="Arial" w:hAnsi="Arial" w:cs="Arial"/>
                <w:snapToGrid w:val="0"/>
                <w:sz w:val="18"/>
                <w:szCs w:val="18"/>
              </w:rPr>
              <w:t>False</w:t>
            </w:r>
          </w:p>
        </w:tc>
      </w:tr>
      <w:tr w:rsidR="008B53BA" w14:paraId="2F22230B"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D89328" w14:textId="77777777" w:rsidR="008B53BA" w:rsidRDefault="008B53BA" w:rsidP="002748B2">
            <w:pPr>
              <w:pStyle w:val="TAL"/>
              <w:rPr>
                <w:rFonts w:ascii="Courier New" w:hAnsi="Courier New"/>
              </w:rPr>
            </w:pPr>
            <w:proofErr w:type="spellStart"/>
            <w:r w:rsidRPr="0001486C">
              <w:rPr>
                <w:rFonts w:ascii="Courier New" w:hAnsi="Courier New"/>
              </w:rPr>
              <w:t>NetworkSliceController</w:t>
            </w:r>
            <w:r w:rsidRPr="0001486C">
              <w:rPr>
                <w:rFonts w:ascii="Courier New" w:hAnsi="Courier New" w:cs="Courier New"/>
                <w:szCs w:val="18"/>
              </w:rPr>
              <w:t>.</w:t>
            </w:r>
            <w:r>
              <w:rPr>
                <w:rFonts w:ascii="Courier New" w:hAnsi="Courier New" w:cs="Courier New"/>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tcPr>
          <w:p w14:paraId="52923AA6" w14:textId="77777777" w:rsidR="008B53BA" w:rsidRPr="00C5053F" w:rsidRDefault="008B53BA" w:rsidP="002748B2">
            <w:pPr>
              <w:pStyle w:val="TAL"/>
              <w:rPr>
                <w:lang w:eastAsia="zh-CN"/>
              </w:rPr>
            </w:pPr>
            <w:r>
              <w:rPr>
                <w:szCs w:val="18"/>
              </w:rPr>
              <w:t xml:space="preserve">This attribute specifies the service profile identifier provided by the </w:t>
            </w:r>
            <w:proofErr w:type="spellStart"/>
            <w:r>
              <w:rPr>
                <w:szCs w:val="18"/>
              </w:rPr>
              <w:t>MnS</w:t>
            </w:r>
            <w:proofErr w:type="spellEnd"/>
            <w:r>
              <w:rPr>
                <w:szCs w:val="18"/>
              </w:rPr>
              <w:t xml:space="preserve"> producer for the network slice related requirements specified in</w:t>
            </w:r>
            <w:r>
              <w:rPr>
                <w:rFonts w:ascii="Courier New" w:hAnsi="Courier New"/>
              </w:rPr>
              <w:t xml:space="preserve"> </w:t>
            </w:r>
            <w:proofErr w:type="spellStart"/>
            <w:r>
              <w:rPr>
                <w:rFonts w:ascii="Courier New" w:hAnsi="Courier New"/>
              </w:rPr>
              <w:t>input</w:t>
            </w:r>
            <w:r>
              <w:rPr>
                <w:rFonts w:ascii="Courier New" w:hAnsi="Courier New" w:cs="Courier New"/>
                <w:lang w:eastAsia="zh-CN"/>
              </w:rPr>
              <w:t>ServiceProfile</w:t>
            </w:r>
            <w:proofErr w:type="spellEnd"/>
            <w:r>
              <w:rPr>
                <w:szCs w:val="18"/>
              </w:rPr>
              <w:t xml:space="preserve"> attribute or as specified as part of </w:t>
            </w:r>
            <w:proofErr w:type="spellStart"/>
            <w:r>
              <w:rPr>
                <w:rFonts w:ascii="Courier New" w:hAnsi="Courier New" w:cs="Courier New"/>
              </w:rPr>
              <w:t>AllocateNsi</w:t>
            </w:r>
            <w:proofErr w:type="spellEnd"/>
            <w:r>
              <w:t xml:space="preserve"> operation (</w:t>
            </w:r>
            <w:r>
              <w:rPr>
                <w:szCs w:val="18"/>
              </w:rPr>
              <w:t>defined in TS 28.531 [26]).</w:t>
            </w:r>
          </w:p>
        </w:tc>
        <w:tc>
          <w:tcPr>
            <w:tcW w:w="2156" w:type="dxa"/>
            <w:tcBorders>
              <w:top w:val="single" w:sz="4" w:space="0" w:color="auto"/>
              <w:left w:val="single" w:sz="4" w:space="0" w:color="auto"/>
              <w:bottom w:val="single" w:sz="4" w:space="0" w:color="auto"/>
              <w:right w:val="single" w:sz="4" w:space="0" w:color="auto"/>
            </w:tcBorders>
          </w:tcPr>
          <w:p w14:paraId="4EE0D955" w14:textId="77777777" w:rsidR="008B53BA" w:rsidRDefault="008B53BA" w:rsidP="002748B2">
            <w:pPr>
              <w:rPr>
                <w:rFonts w:ascii="Arial" w:hAnsi="Arial" w:cs="Arial"/>
                <w:sz w:val="18"/>
                <w:szCs w:val="18"/>
              </w:rPr>
            </w:pPr>
            <w:r>
              <w:rPr>
                <w:rFonts w:ascii="Arial" w:hAnsi="Arial" w:cs="Arial"/>
                <w:sz w:val="18"/>
                <w:szCs w:val="18"/>
              </w:rPr>
              <w:t>type: String</w:t>
            </w:r>
          </w:p>
          <w:p w14:paraId="22FE625B" w14:textId="77777777" w:rsidR="008B53BA" w:rsidRDefault="008B53BA" w:rsidP="002748B2">
            <w:pPr>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p>
          <w:p w14:paraId="140FF3AF"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3044403"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5B1ECDA"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5D81ECA" w14:textId="77777777" w:rsidR="008B53BA" w:rsidRPr="00234308" w:rsidRDefault="008B53BA" w:rsidP="002748B2">
            <w:pPr>
              <w:rPr>
                <w:rFonts w:hint="eastAsia"/>
              </w:rPr>
            </w:pPr>
            <w:proofErr w:type="spellStart"/>
            <w:r>
              <w:rPr>
                <w:rFonts w:ascii="Arial" w:hAnsi="Arial" w:cs="Arial"/>
                <w:sz w:val="18"/>
                <w:szCs w:val="18"/>
              </w:rPr>
              <w:t>isNullable</w:t>
            </w:r>
            <w:proofErr w:type="spellEnd"/>
            <w:r>
              <w:rPr>
                <w:rFonts w:ascii="Arial" w:hAnsi="Arial" w:cs="Arial"/>
                <w:sz w:val="18"/>
                <w:szCs w:val="18"/>
              </w:rPr>
              <w:t>: False</w:t>
            </w:r>
          </w:p>
        </w:tc>
      </w:tr>
      <w:tr w:rsidR="008B53BA" w14:paraId="0060761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A739E8" w14:textId="77777777" w:rsidR="008B53BA" w:rsidRDefault="008B53BA" w:rsidP="002748B2">
            <w:pPr>
              <w:pStyle w:val="TAL"/>
              <w:rPr>
                <w:rFonts w:ascii="Courier New" w:hAnsi="Courier New"/>
              </w:rPr>
            </w:pPr>
            <w:proofErr w:type="spellStart"/>
            <w:r w:rsidRPr="0001486C">
              <w:rPr>
                <w:rFonts w:ascii="Courier New" w:hAnsi="Courier New"/>
              </w:rPr>
              <w:t>NetworkSliceController</w:t>
            </w:r>
            <w:r w:rsidRPr="0001486C">
              <w:rPr>
                <w:szCs w:val="18"/>
              </w:rPr>
              <w:t>.</w:t>
            </w:r>
            <w:r w:rsidRPr="0001486C">
              <w:rPr>
                <w:rFonts w:ascii="Courier New" w:hAnsi="Courier New" w:cs="Courier New"/>
              </w:rPr>
              <w:t>processMonitor</w:t>
            </w:r>
            <w:proofErr w:type="spellEnd"/>
          </w:p>
        </w:tc>
        <w:tc>
          <w:tcPr>
            <w:tcW w:w="5492" w:type="dxa"/>
            <w:tcBorders>
              <w:top w:val="single" w:sz="4" w:space="0" w:color="auto"/>
              <w:left w:val="single" w:sz="4" w:space="0" w:color="auto"/>
              <w:bottom w:val="single" w:sz="4" w:space="0" w:color="auto"/>
              <w:right w:val="single" w:sz="4" w:space="0" w:color="auto"/>
            </w:tcBorders>
          </w:tcPr>
          <w:p w14:paraId="69655C1C" w14:textId="77777777" w:rsidR="008B53BA" w:rsidRPr="00C5053F" w:rsidRDefault="008B53BA" w:rsidP="002748B2">
            <w:pPr>
              <w:pStyle w:val="TAL"/>
              <w:rPr>
                <w:lang w:eastAsia="zh-CN"/>
              </w:rPr>
            </w:pPr>
            <w:r>
              <w:rPr>
                <w:lang w:eastAsia="zh-CN"/>
              </w:rPr>
              <w:t xml:space="preserve">This attribute describes the process monitoring information of the </w:t>
            </w:r>
            <w:r>
              <w:rPr>
                <w:rFonts w:cs="Arial"/>
              </w:rPr>
              <w:t xml:space="preserve">fulfilment of </w:t>
            </w:r>
            <w:r>
              <w:rPr>
                <w:lang w:eastAsia="zh-CN"/>
              </w:rPr>
              <w:t>the network slice life cycle management.</w:t>
            </w:r>
          </w:p>
        </w:tc>
        <w:tc>
          <w:tcPr>
            <w:tcW w:w="2156" w:type="dxa"/>
            <w:tcBorders>
              <w:top w:val="single" w:sz="4" w:space="0" w:color="auto"/>
              <w:left w:val="single" w:sz="4" w:space="0" w:color="auto"/>
              <w:bottom w:val="single" w:sz="4" w:space="0" w:color="auto"/>
              <w:right w:val="single" w:sz="4" w:space="0" w:color="auto"/>
            </w:tcBorders>
          </w:tcPr>
          <w:p w14:paraId="708B8E69" w14:textId="77777777" w:rsidR="008B53BA" w:rsidRPr="0001486C" w:rsidRDefault="008B53BA" w:rsidP="002748B2">
            <w:pPr>
              <w:rPr>
                <w:rFonts w:ascii="Arial" w:hAnsi="Arial" w:cs="Arial"/>
                <w:snapToGrid w:val="0"/>
                <w:sz w:val="18"/>
                <w:szCs w:val="18"/>
              </w:rPr>
            </w:pPr>
            <w:r w:rsidRPr="0001486C">
              <w:rPr>
                <w:rFonts w:ascii="Arial" w:hAnsi="Arial" w:cs="Arial"/>
                <w:snapToGrid w:val="0"/>
                <w:sz w:val="18"/>
                <w:szCs w:val="18"/>
              </w:rPr>
              <w:t xml:space="preserve">type: </w:t>
            </w:r>
            <w:proofErr w:type="spellStart"/>
            <w:r w:rsidRPr="0001486C">
              <w:rPr>
                <w:rFonts w:ascii="Arial" w:hAnsi="Arial" w:cs="Arial"/>
                <w:snapToGrid w:val="0"/>
                <w:sz w:val="18"/>
                <w:szCs w:val="18"/>
              </w:rPr>
              <w:t>ProcessMonitor</w:t>
            </w:r>
            <w:proofErr w:type="spellEnd"/>
          </w:p>
          <w:p w14:paraId="34E35618" w14:textId="77777777" w:rsidR="008B53BA" w:rsidRPr="0001486C" w:rsidRDefault="008B53BA" w:rsidP="002748B2">
            <w:pPr>
              <w:rPr>
                <w:rFonts w:ascii="Arial" w:hAnsi="Arial" w:cs="Arial"/>
                <w:snapToGrid w:val="0"/>
                <w:sz w:val="18"/>
                <w:szCs w:val="18"/>
              </w:rPr>
            </w:pPr>
            <w:r w:rsidRPr="0001486C">
              <w:rPr>
                <w:rFonts w:ascii="Arial" w:hAnsi="Arial" w:cs="Arial"/>
                <w:snapToGrid w:val="0"/>
                <w:sz w:val="18"/>
                <w:szCs w:val="18"/>
              </w:rPr>
              <w:t>multiplicity: 1</w:t>
            </w:r>
          </w:p>
          <w:p w14:paraId="106AAB9E"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isOrdered</w:t>
            </w:r>
            <w:proofErr w:type="spellEnd"/>
            <w:r w:rsidRPr="0001486C">
              <w:rPr>
                <w:rFonts w:ascii="Arial" w:hAnsi="Arial" w:cs="Arial"/>
                <w:snapToGrid w:val="0"/>
                <w:sz w:val="18"/>
                <w:szCs w:val="18"/>
              </w:rPr>
              <w:t>: N/A</w:t>
            </w:r>
          </w:p>
          <w:p w14:paraId="67467828"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isUnique</w:t>
            </w:r>
            <w:proofErr w:type="spellEnd"/>
            <w:r w:rsidRPr="0001486C">
              <w:rPr>
                <w:rFonts w:ascii="Arial" w:hAnsi="Arial" w:cs="Arial"/>
                <w:snapToGrid w:val="0"/>
                <w:sz w:val="18"/>
                <w:szCs w:val="18"/>
              </w:rPr>
              <w:t>: N/A</w:t>
            </w:r>
          </w:p>
          <w:p w14:paraId="157C735F"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defaultValue</w:t>
            </w:r>
            <w:proofErr w:type="spellEnd"/>
            <w:r w:rsidRPr="0001486C">
              <w:rPr>
                <w:rFonts w:ascii="Arial" w:hAnsi="Arial" w:cs="Arial"/>
                <w:snapToGrid w:val="0"/>
                <w:sz w:val="18"/>
                <w:szCs w:val="18"/>
              </w:rPr>
              <w:t>: None</w:t>
            </w:r>
          </w:p>
          <w:p w14:paraId="6262B902" w14:textId="77777777" w:rsidR="008B53BA" w:rsidRPr="00234308" w:rsidRDefault="008B53BA" w:rsidP="002748B2">
            <w:pPr>
              <w:rPr>
                <w:rFonts w:hint="eastAsia"/>
              </w:rPr>
            </w:pPr>
            <w:proofErr w:type="spellStart"/>
            <w:r w:rsidRPr="0001486C">
              <w:rPr>
                <w:rFonts w:ascii="Arial" w:hAnsi="Arial" w:cs="Arial"/>
                <w:snapToGrid w:val="0"/>
                <w:sz w:val="18"/>
                <w:szCs w:val="18"/>
              </w:rPr>
              <w:t>isNullable</w:t>
            </w:r>
            <w:proofErr w:type="spellEnd"/>
            <w:r w:rsidRPr="0001486C">
              <w:rPr>
                <w:rFonts w:ascii="Arial" w:hAnsi="Arial" w:cs="Arial"/>
                <w:snapToGrid w:val="0"/>
                <w:sz w:val="18"/>
                <w:szCs w:val="18"/>
              </w:rPr>
              <w:t>: False</w:t>
            </w:r>
          </w:p>
        </w:tc>
      </w:tr>
      <w:tr w:rsidR="008B53BA" w14:paraId="0CCA095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9F2D92" w14:textId="77777777" w:rsidR="008B53BA" w:rsidRDefault="008B53BA" w:rsidP="002748B2">
            <w:pPr>
              <w:pStyle w:val="TAL"/>
              <w:rPr>
                <w:rFonts w:ascii="Courier New" w:hAnsi="Courier New"/>
              </w:rPr>
            </w:pPr>
            <w:proofErr w:type="spellStart"/>
            <w:r w:rsidRPr="0001486C">
              <w:rPr>
                <w:rFonts w:ascii="Courier New" w:hAnsi="Courier New" w:cs="Courier New"/>
              </w:rPr>
              <w:t>NetworkSliceController</w:t>
            </w:r>
            <w:r w:rsidRPr="0001486C">
              <w:rPr>
                <w:rFonts w:ascii="Courier New" w:hAnsi="Courier New" w:cs="Courier New"/>
                <w:szCs w:val="18"/>
              </w:rPr>
              <w:t>.networkSliceRef</w:t>
            </w:r>
            <w:proofErr w:type="spellEnd"/>
          </w:p>
        </w:tc>
        <w:tc>
          <w:tcPr>
            <w:tcW w:w="5492" w:type="dxa"/>
            <w:tcBorders>
              <w:top w:val="single" w:sz="4" w:space="0" w:color="auto"/>
              <w:left w:val="single" w:sz="4" w:space="0" w:color="auto"/>
              <w:bottom w:val="single" w:sz="4" w:space="0" w:color="auto"/>
              <w:right w:val="single" w:sz="4" w:space="0" w:color="auto"/>
            </w:tcBorders>
          </w:tcPr>
          <w:p w14:paraId="68A3EC04" w14:textId="77777777" w:rsidR="008B53BA" w:rsidRDefault="008B53BA" w:rsidP="002748B2">
            <w:pPr>
              <w:pStyle w:val="TAL"/>
              <w:rPr>
                <w:szCs w:val="18"/>
              </w:rPr>
            </w:pPr>
            <w:r>
              <w:rPr>
                <w:szCs w:val="18"/>
              </w:rPr>
              <w:t xml:space="preserve">This attribute specifies the DN of the </w:t>
            </w:r>
            <w:proofErr w:type="spellStart"/>
            <w:r w:rsidRPr="0002192D">
              <w:rPr>
                <w:rFonts w:ascii="Courier New" w:hAnsi="Courier New" w:cs="Courier New"/>
                <w:snapToGrid w:val="0"/>
                <w:szCs w:val="18"/>
              </w:rPr>
              <w:t>NetworkSlice</w:t>
            </w:r>
            <w:proofErr w:type="spellEnd"/>
            <w:r>
              <w:rPr>
                <w:szCs w:val="18"/>
              </w:rPr>
              <w:t xml:space="preserve"> MOI, that the </w:t>
            </w:r>
            <w:proofErr w:type="spellStart"/>
            <w:r>
              <w:rPr>
                <w:szCs w:val="18"/>
              </w:rPr>
              <w:t>MnS</w:t>
            </w:r>
            <w:proofErr w:type="spellEnd"/>
            <w:r>
              <w:rPr>
                <w:szCs w:val="18"/>
              </w:rPr>
              <w:t xml:space="preserve"> producer has selected to fulfil the network slice related requirements specified in </w:t>
            </w:r>
            <w:proofErr w:type="spellStart"/>
            <w:r>
              <w:rPr>
                <w:rFonts w:ascii="Courier New" w:hAnsi="Courier New"/>
              </w:rPr>
              <w:t>input</w:t>
            </w:r>
            <w:r>
              <w:rPr>
                <w:rFonts w:ascii="Courier New" w:hAnsi="Courier New" w:cs="Courier New"/>
                <w:lang w:eastAsia="zh-CN"/>
              </w:rPr>
              <w:t>ServiceProfile</w:t>
            </w:r>
            <w:proofErr w:type="spellEnd"/>
            <w:r>
              <w:rPr>
                <w:szCs w:val="18"/>
              </w:rPr>
              <w:t xml:space="preserve"> attribute or as specified as part of </w:t>
            </w:r>
            <w:proofErr w:type="spellStart"/>
            <w:r>
              <w:rPr>
                <w:rFonts w:ascii="Courier New" w:hAnsi="Courier New" w:cs="Courier New"/>
              </w:rPr>
              <w:t>AllocateNsi</w:t>
            </w:r>
            <w:proofErr w:type="spellEnd"/>
            <w:r>
              <w:t xml:space="preserve"> operation (</w:t>
            </w:r>
            <w:r>
              <w:rPr>
                <w:szCs w:val="18"/>
              </w:rPr>
              <w:t xml:space="preserve">defined in TS 28.531 [26]). </w:t>
            </w:r>
          </w:p>
          <w:p w14:paraId="73A24393" w14:textId="77777777" w:rsidR="008B53BA" w:rsidRDefault="008B53BA" w:rsidP="002748B2">
            <w:pPr>
              <w:pStyle w:val="TAL"/>
              <w:rPr>
                <w:szCs w:val="18"/>
              </w:rPr>
            </w:pPr>
          </w:p>
          <w:p w14:paraId="330766EC" w14:textId="77777777" w:rsidR="008B53BA" w:rsidRDefault="008B53BA" w:rsidP="002748B2">
            <w:pPr>
              <w:pStyle w:val="TAL"/>
              <w:rPr>
                <w:szCs w:val="18"/>
              </w:rPr>
            </w:pPr>
          </w:p>
          <w:p w14:paraId="3E0443C7" w14:textId="77777777" w:rsidR="008B53BA" w:rsidRPr="00C5053F" w:rsidRDefault="008B53BA" w:rsidP="002748B2">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44A8ED2E" w14:textId="77777777" w:rsidR="008B53BA" w:rsidRPr="0001486C" w:rsidRDefault="008B53BA" w:rsidP="002748B2">
            <w:pPr>
              <w:rPr>
                <w:rFonts w:ascii="Arial" w:hAnsi="Arial"/>
                <w:sz w:val="18"/>
                <w:szCs w:val="18"/>
              </w:rPr>
            </w:pPr>
            <w:r w:rsidRPr="0001486C">
              <w:rPr>
                <w:rFonts w:ascii="Arial" w:hAnsi="Arial"/>
                <w:sz w:val="18"/>
                <w:szCs w:val="18"/>
              </w:rPr>
              <w:t>type: DN</w:t>
            </w:r>
          </w:p>
          <w:p w14:paraId="1F9FC6EB" w14:textId="77777777" w:rsidR="008B53BA" w:rsidRPr="0001486C" w:rsidRDefault="008B53BA" w:rsidP="002748B2">
            <w:pPr>
              <w:rPr>
                <w:rFonts w:ascii="Arial" w:hAnsi="Arial"/>
                <w:sz w:val="18"/>
                <w:szCs w:val="18"/>
              </w:rPr>
            </w:pPr>
            <w:r w:rsidRPr="0001486C">
              <w:rPr>
                <w:rFonts w:ascii="Arial" w:hAnsi="Arial"/>
                <w:sz w:val="18"/>
                <w:szCs w:val="18"/>
              </w:rPr>
              <w:t xml:space="preserve">multiplicity: </w:t>
            </w:r>
            <w:proofErr w:type="gramStart"/>
            <w:r>
              <w:rPr>
                <w:rFonts w:ascii="Arial" w:hAnsi="Arial"/>
                <w:sz w:val="18"/>
                <w:szCs w:val="18"/>
              </w:rPr>
              <w:t>0..</w:t>
            </w:r>
            <w:proofErr w:type="gramEnd"/>
            <w:r w:rsidRPr="0001486C">
              <w:rPr>
                <w:rFonts w:ascii="Arial" w:hAnsi="Arial"/>
                <w:sz w:val="18"/>
                <w:szCs w:val="18"/>
              </w:rPr>
              <w:t>1</w:t>
            </w:r>
          </w:p>
          <w:p w14:paraId="4F9EEA9B" w14:textId="77777777" w:rsidR="008B53BA" w:rsidRPr="0001486C" w:rsidRDefault="008B53BA" w:rsidP="002748B2">
            <w:pPr>
              <w:rPr>
                <w:rFonts w:ascii="Arial" w:hAnsi="Arial"/>
                <w:sz w:val="18"/>
                <w:szCs w:val="18"/>
              </w:rPr>
            </w:pPr>
            <w:proofErr w:type="spellStart"/>
            <w:r w:rsidRPr="0001486C">
              <w:rPr>
                <w:rFonts w:ascii="Arial" w:hAnsi="Arial"/>
                <w:sz w:val="18"/>
                <w:szCs w:val="18"/>
              </w:rPr>
              <w:t>isOrdered</w:t>
            </w:r>
            <w:proofErr w:type="spellEnd"/>
            <w:r w:rsidRPr="0001486C">
              <w:rPr>
                <w:rFonts w:ascii="Arial" w:hAnsi="Arial"/>
                <w:sz w:val="18"/>
                <w:szCs w:val="18"/>
              </w:rPr>
              <w:t>: N/A</w:t>
            </w:r>
          </w:p>
          <w:p w14:paraId="1E9B0FDB" w14:textId="77777777" w:rsidR="008B53BA" w:rsidRPr="0001486C" w:rsidRDefault="008B53BA" w:rsidP="002748B2">
            <w:pPr>
              <w:rPr>
                <w:rFonts w:ascii="Arial" w:hAnsi="Arial"/>
                <w:sz w:val="18"/>
                <w:szCs w:val="18"/>
              </w:rPr>
            </w:pPr>
            <w:proofErr w:type="spellStart"/>
            <w:r w:rsidRPr="0001486C">
              <w:rPr>
                <w:rFonts w:ascii="Arial" w:hAnsi="Arial"/>
                <w:sz w:val="18"/>
                <w:szCs w:val="18"/>
              </w:rPr>
              <w:t>isUnique</w:t>
            </w:r>
            <w:proofErr w:type="spellEnd"/>
            <w:r w:rsidRPr="0001486C">
              <w:rPr>
                <w:rFonts w:ascii="Arial" w:hAnsi="Arial"/>
                <w:sz w:val="18"/>
                <w:szCs w:val="18"/>
              </w:rPr>
              <w:t>: N/A</w:t>
            </w:r>
          </w:p>
          <w:p w14:paraId="3DBC0C57" w14:textId="77777777" w:rsidR="008B53BA" w:rsidRPr="0001486C" w:rsidRDefault="008B53BA" w:rsidP="002748B2">
            <w:pPr>
              <w:rPr>
                <w:rFonts w:ascii="Arial" w:hAnsi="Arial"/>
                <w:sz w:val="18"/>
                <w:szCs w:val="18"/>
              </w:rPr>
            </w:pPr>
            <w:proofErr w:type="spellStart"/>
            <w:r w:rsidRPr="0001486C">
              <w:rPr>
                <w:rFonts w:ascii="Arial" w:hAnsi="Arial"/>
                <w:sz w:val="18"/>
                <w:szCs w:val="18"/>
              </w:rPr>
              <w:t>defaultValue</w:t>
            </w:r>
            <w:proofErr w:type="spellEnd"/>
            <w:r w:rsidRPr="0001486C">
              <w:rPr>
                <w:rFonts w:ascii="Arial" w:hAnsi="Arial"/>
                <w:sz w:val="18"/>
                <w:szCs w:val="18"/>
              </w:rPr>
              <w:t>: N/A</w:t>
            </w:r>
          </w:p>
          <w:p w14:paraId="72323FE4" w14:textId="77777777" w:rsidR="008B53BA" w:rsidRPr="00234308" w:rsidRDefault="008B53BA" w:rsidP="002748B2">
            <w:pPr>
              <w:rPr>
                <w:rFonts w:hint="eastAsia"/>
              </w:rPr>
            </w:pPr>
            <w:proofErr w:type="spellStart"/>
            <w:r w:rsidRPr="0001486C">
              <w:rPr>
                <w:rFonts w:ascii="Arial" w:hAnsi="Arial"/>
                <w:sz w:val="18"/>
                <w:szCs w:val="18"/>
              </w:rPr>
              <w:t>isNullable</w:t>
            </w:r>
            <w:proofErr w:type="spellEnd"/>
            <w:r w:rsidRPr="0001486C">
              <w:rPr>
                <w:rFonts w:ascii="Arial" w:hAnsi="Arial"/>
                <w:sz w:val="18"/>
                <w:szCs w:val="18"/>
              </w:rPr>
              <w:t xml:space="preserve">: </w:t>
            </w:r>
            <w:r w:rsidRPr="0001486C">
              <w:rPr>
                <w:rFonts w:ascii="Arial" w:hAnsi="Arial" w:cs="Arial"/>
                <w:snapToGrid w:val="0"/>
                <w:sz w:val="18"/>
                <w:szCs w:val="18"/>
              </w:rPr>
              <w:t>False</w:t>
            </w:r>
          </w:p>
        </w:tc>
      </w:tr>
      <w:tr w:rsidR="008B53BA" w14:paraId="3C38269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D402BA" w14:textId="77777777" w:rsidR="008B53BA" w:rsidRDefault="008B53BA" w:rsidP="002748B2">
            <w:pPr>
              <w:pStyle w:val="TAL"/>
              <w:rPr>
                <w:rFonts w:ascii="Courier New" w:hAnsi="Courier New"/>
              </w:rPr>
            </w:pPr>
            <w:proofErr w:type="spellStart"/>
            <w:r w:rsidRPr="0001486C">
              <w:rPr>
                <w:rFonts w:ascii="Courier New" w:hAnsi="Courier New" w:cs="Courier New"/>
                <w:lang w:eastAsia="zh-CN"/>
              </w:rPr>
              <w:t>NetworkSliceSubnetController</w:t>
            </w:r>
            <w:proofErr w:type="spellEnd"/>
            <w:r w:rsidRPr="0001486C">
              <w:rPr>
                <w:szCs w:val="18"/>
              </w:rPr>
              <w:t>.</w:t>
            </w:r>
            <w:r>
              <w:rPr>
                <w:rFonts w:ascii="Courier New" w:hAnsi="Courier New"/>
              </w:rPr>
              <w:t xml:space="preserve"> </w:t>
            </w:r>
            <w:proofErr w:type="spellStart"/>
            <w:r>
              <w:rPr>
                <w:rFonts w:ascii="Courier New" w:hAnsi="Courier New"/>
              </w:rPr>
              <w:t>input</w:t>
            </w:r>
            <w:r>
              <w:rPr>
                <w:rFonts w:ascii="Courier New" w:hAnsi="Courier New" w:cs="Courier New"/>
                <w:lang w:eastAsia="zh-CN"/>
              </w:rPr>
              <w:t>S</w:t>
            </w:r>
            <w:r w:rsidRPr="0001486C">
              <w:rPr>
                <w:rFonts w:ascii="Courier New" w:hAnsi="Courier New" w:cs="Courier New"/>
                <w:lang w:eastAsia="zh-CN"/>
              </w:rPr>
              <w:t>liceProfile</w:t>
            </w:r>
            <w:proofErr w:type="spellEnd"/>
          </w:p>
        </w:tc>
        <w:tc>
          <w:tcPr>
            <w:tcW w:w="5492" w:type="dxa"/>
            <w:tcBorders>
              <w:top w:val="single" w:sz="4" w:space="0" w:color="auto"/>
              <w:left w:val="single" w:sz="4" w:space="0" w:color="auto"/>
              <w:bottom w:val="single" w:sz="4" w:space="0" w:color="auto"/>
              <w:right w:val="single" w:sz="4" w:space="0" w:color="auto"/>
            </w:tcBorders>
          </w:tcPr>
          <w:p w14:paraId="09796A0C" w14:textId="77777777" w:rsidR="008B53BA" w:rsidRDefault="008B53BA" w:rsidP="002748B2">
            <w:pPr>
              <w:pStyle w:val="TAL"/>
              <w:rPr>
                <w:szCs w:val="18"/>
              </w:rPr>
            </w:pPr>
            <w:r>
              <w:rPr>
                <w:szCs w:val="18"/>
              </w:rPr>
              <w:t xml:space="preserve">This attribute specifies the network slice subnet related requirements. </w:t>
            </w:r>
          </w:p>
          <w:p w14:paraId="11E604FC" w14:textId="77777777" w:rsidR="008B53BA" w:rsidRPr="00C5053F" w:rsidRDefault="008B53BA" w:rsidP="002748B2">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4059FAFC" w14:textId="77777777" w:rsidR="008B53BA" w:rsidRPr="0001486C" w:rsidRDefault="008B53BA" w:rsidP="002748B2">
            <w:pPr>
              <w:rPr>
                <w:rFonts w:ascii="Arial" w:hAnsi="Arial"/>
                <w:sz w:val="18"/>
                <w:szCs w:val="18"/>
              </w:rPr>
            </w:pPr>
            <w:r w:rsidRPr="0001486C">
              <w:rPr>
                <w:rFonts w:ascii="Arial" w:hAnsi="Arial"/>
                <w:sz w:val="18"/>
                <w:szCs w:val="18"/>
              </w:rPr>
              <w:t xml:space="preserve">type: </w:t>
            </w:r>
            <w:proofErr w:type="spellStart"/>
            <w:r w:rsidRPr="0001486C">
              <w:rPr>
                <w:rFonts w:ascii="Arial" w:hAnsi="Arial"/>
                <w:sz w:val="18"/>
                <w:szCs w:val="18"/>
              </w:rPr>
              <w:t>SliceProfile</w:t>
            </w:r>
            <w:proofErr w:type="spellEnd"/>
          </w:p>
          <w:p w14:paraId="56FE5B4E" w14:textId="77777777" w:rsidR="008B53BA" w:rsidRPr="0001486C" w:rsidRDefault="008B53BA" w:rsidP="002748B2">
            <w:pPr>
              <w:rPr>
                <w:rFonts w:ascii="Arial" w:hAnsi="Arial"/>
                <w:sz w:val="18"/>
                <w:szCs w:val="18"/>
              </w:rPr>
            </w:pPr>
            <w:r w:rsidRPr="0001486C">
              <w:rPr>
                <w:rFonts w:ascii="Arial" w:hAnsi="Arial"/>
                <w:sz w:val="18"/>
                <w:szCs w:val="18"/>
              </w:rPr>
              <w:t xml:space="preserve">multiplicity: </w:t>
            </w:r>
            <w:proofErr w:type="gramStart"/>
            <w:r>
              <w:rPr>
                <w:rFonts w:ascii="Arial" w:hAnsi="Arial"/>
                <w:sz w:val="18"/>
                <w:szCs w:val="18"/>
              </w:rPr>
              <w:t>0..</w:t>
            </w:r>
            <w:proofErr w:type="gramEnd"/>
            <w:r w:rsidRPr="0001486C">
              <w:rPr>
                <w:rFonts w:ascii="Arial" w:hAnsi="Arial"/>
                <w:sz w:val="18"/>
                <w:szCs w:val="18"/>
              </w:rPr>
              <w:t>1</w:t>
            </w:r>
          </w:p>
          <w:p w14:paraId="77019D4B" w14:textId="77777777" w:rsidR="008B53BA" w:rsidRPr="0001486C" w:rsidRDefault="008B53BA" w:rsidP="002748B2">
            <w:pPr>
              <w:rPr>
                <w:rFonts w:ascii="Arial" w:hAnsi="Arial"/>
                <w:sz w:val="18"/>
                <w:szCs w:val="18"/>
              </w:rPr>
            </w:pPr>
            <w:proofErr w:type="spellStart"/>
            <w:r w:rsidRPr="0001486C">
              <w:rPr>
                <w:rFonts w:ascii="Arial" w:hAnsi="Arial"/>
                <w:sz w:val="18"/>
                <w:szCs w:val="18"/>
              </w:rPr>
              <w:t>isOrdered</w:t>
            </w:r>
            <w:proofErr w:type="spellEnd"/>
            <w:r w:rsidRPr="0001486C">
              <w:rPr>
                <w:rFonts w:ascii="Arial" w:hAnsi="Arial"/>
                <w:sz w:val="18"/>
                <w:szCs w:val="18"/>
              </w:rPr>
              <w:t>: N/A</w:t>
            </w:r>
          </w:p>
          <w:p w14:paraId="13FC3DE9" w14:textId="77777777" w:rsidR="008B53BA" w:rsidRPr="0001486C" w:rsidRDefault="008B53BA" w:rsidP="002748B2">
            <w:pPr>
              <w:rPr>
                <w:rFonts w:ascii="Arial" w:hAnsi="Arial"/>
                <w:sz w:val="18"/>
                <w:szCs w:val="18"/>
              </w:rPr>
            </w:pPr>
            <w:proofErr w:type="spellStart"/>
            <w:r w:rsidRPr="0001486C">
              <w:rPr>
                <w:rFonts w:ascii="Arial" w:hAnsi="Arial"/>
                <w:sz w:val="18"/>
                <w:szCs w:val="18"/>
              </w:rPr>
              <w:t>isUnique</w:t>
            </w:r>
            <w:proofErr w:type="spellEnd"/>
            <w:r w:rsidRPr="0001486C">
              <w:rPr>
                <w:rFonts w:ascii="Arial" w:hAnsi="Arial"/>
                <w:sz w:val="18"/>
                <w:szCs w:val="18"/>
              </w:rPr>
              <w:t>: N/A</w:t>
            </w:r>
          </w:p>
          <w:p w14:paraId="4EDFCA44" w14:textId="77777777" w:rsidR="008B53BA" w:rsidRPr="0001486C" w:rsidRDefault="008B53BA" w:rsidP="002748B2">
            <w:pPr>
              <w:rPr>
                <w:rFonts w:ascii="Arial" w:hAnsi="Arial"/>
                <w:sz w:val="18"/>
                <w:szCs w:val="18"/>
              </w:rPr>
            </w:pPr>
            <w:proofErr w:type="spellStart"/>
            <w:r w:rsidRPr="0001486C">
              <w:rPr>
                <w:rFonts w:ascii="Arial" w:hAnsi="Arial"/>
                <w:sz w:val="18"/>
                <w:szCs w:val="18"/>
              </w:rPr>
              <w:t>defaultValue</w:t>
            </w:r>
            <w:proofErr w:type="spellEnd"/>
            <w:r w:rsidRPr="0001486C">
              <w:rPr>
                <w:rFonts w:ascii="Arial" w:hAnsi="Arial"/>
                <w:sz w:val="18"/>
                <w:szCs w:val="18"/>
              </w:rPr>
              <w:t>: N/A</w:t>
            </w:r>
          </w:p>
          <w:p w14:paraId="7A5F7C80" w14:textId="77777777" w:rsidR="008B53BA" w:rsidRPr="00234308" w:rsidRDefault="008B53BA" w:rsidP="002748B2">
            <w:pPr>
              <w:rPr>
                <w:rFonts w:hint="eastAsia"/>
              </w:rPr>
            </w:pPr>
            <w:proofErr w:type="spellStart"/>
            <w:r w:rsidRPr="0001486C">
              <w:rPr>
                <w:rFonts w:ascii="Arial" w:hAnsi="Arial"/>
                <w:sz w:val="18"/>
                <w:szCs w:val="18"/>
              </w:rPr>
              <w:t>isNullable</w:t>
            </w:r>
            <w:proofErr w:type="spellEnd"/>
            <w:r w:rsidRPr="0001486C">
              <w:rPr>
                <w:rFonts w:ascii="Arial" w:hAnsi="Arial"/>
                <w:sz w:val="18"/>
                <w:szCs w:val="18"/>
              </w:rPr>
              <w:t xml:space="preserve">: </w:t>
            </w:r>
            <w:r w:rsidRPr="0001486C">
              <w:rPr>
                <w:rFonts w:ascii="Arial" w:hAnsi="Arial" w:cs="Arial"/>
                <w:snapToGrid w:val="0"/>
                <w:sz w:val="18"/>
                <w:szCs w:val="18"/>
              </w:rPr>
              <w:t>False</w:t>
            </w:r>
          </w:p>
        </w:tc>
      </w:tr>
      <w:tr w:rsidR="008B53BA" w14:paraId="6FD2F7DC"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2E7FCC" w14:textId="77777777" w:rsidR="008B53BA" w:rsidRDefault="008B53BA" w:rsidP="002748B2">
            <w:pPr>
              <w:pStyle w:val="TAL"/>
              <w:rPr>
                <w:rFonts w:ascii="Courier New" w:hAnsi="Courier New"/>
              </w:rPr>
            </w:pPr>
            <w:proofErr w:type="spellStart"/>
            <w:r w:rsidRPr="0001486C">
              <w:rPr>
                <w:rFonts w:ascii="Courier New" w:hAnsi="Courier New" w:cs="Courier New"/>
                <w:lang w:eastAsia="zh-CN"/>
              </w:rPr>
              <w:t>NetworkSliceSubnetControlle</w:t>
            </w:r>
            <w:r>
              <w:rPr>
                <w:rFonts w:ascii="Courier New" w:hAnsi="Courier New" w:cs="Courier New"/>
                <w:lang w:eastAsia="zh-CN"/>
              </w:rPr>
              <w:t>r</w:t>
            </w:r>
            <w:r w:rsidRPr="0001486C">
              <w:rPr>
                <w:rFonts w:ascii="Courier New" w:hAnsi="Courier New" w:cs="Courier New"/>
                <w:szCs w:val="18"/>
              </w:rPr>
              <w:t>.</w:t>
            </w:r>
            <w:r>
              <w:rPr>
                <w:rFonts w:ascii="Courier New" w:hAnsi="Courier New" w:cs="Courier New"/>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tcPr>
          <w:p w14:paraId="7FE98D5F" w14:textId="77777777" w:rsidR="008B53BA" w:rsidRPr="00C5053F" w:rsidRDefault="008B53BA" w:rsidP="002748B2">
            <w:pPr>
              <w:pStyle w:val="TAL"/>
              <w:rPr>
                <w:lang w:eastAsia="zh-CN"/>
              </w:rPr>
            </w:pPr>
            <w:r>
              <w:rPr>
                <w:szCs w:val="18"/>
              </w:rPr>
              <w:t xml:space="preserve">This attribute specifies the service profile identifier provided by the </w:t>
            </w:r>
            <w:proofErr w:type="spellStart"/>
            <w:r>
              <w:rPr>
                <w:szCs w:val="18"/>
              </w:rPr>
              <w:t>MnS</w:t>
            </w:r>
            <w:proofErr w:type="spellEnd"/>
            <w:r>
              <w:rPr>
                <w:szCs w:val="18"/>
              </w:rPr>
              <w:t xml:space="preserve"> producer for the network slice subnet related requirements specified in </w:t>
            </w:r>
            <w:proofErr w:type="spellStart"/>
            <w:r>
              <w:rPr>
                <w:rFonts w:ascii="Courier New" w:hAnsi="Courier New"/>
              </w:rPr>
              <w:t>input</w:t>
            </w:r>
            <w:r>
              <w:rPr>
                <w:rFonts w:ascii="Courier New" w:hAnsi="Courier New" w:cs="Courier New"/>
                <w:lang w:eastAsia="zh-CN"/>
              </w:rPr>
              <w:t>SliceProfile</w:t>
            </w:r>
            <w:proofErr w:type="spellEnd"/>
            <w:r>
              <w:rPr>
                <w:szCs w:val="18"/>
              </w:rPr>
              <w:t xml:space="preserve"> attribute or as specified as part of </w:t>
            </w:r>
            <w:proofErr w:type="spellStart"/>
            <w:r>
              <w:rPr>
                <w:rFonts w:ascii="Courier New" w:hAnsi="Courier New" w:cs="Courier New"/>
              </w:rPr>
              <w:t>AllocateNssi</w:t>
            </w:r>
            <w:proofErr w:type="spellEnd"/>
            <w:r>
              <w:t xml:space="preserve"> operation (</w:t>
            </w:r>
            <w:r>
              <w:rPr>
                <w:szCs w:val="18"/>
              </w:rPr>
              <w:t>defined in TS 28.531 [26]).</w:t>
            </w:r>
          </w:p>
        </w:tc>
        <w:tc>
          <w:tcPr>
            <w:tcW w:w="2156" w:type="dxa"/>
            <w:tcBorders>
              <w:top w:val="single" w:sz="4" w:space="0" w:color="auto"/>
              <w:left w:val="single" w:sz="4" w:space="0" w:color="auto"/>
              <w:bottom w:val="single" w:sz="4" w:space="0" w:color="auto"/>
              <w:right w:val="single" w:sz="4" w:space="0" w:color="auto"/>
            </w:tcBorders>
          </w:tcPr>
          <w:p w14:paraId="3DE174AA" w14:textId="77777777" w:rsidR="008B53BA" w:rsidRDefault="008B53BA" w:rsidP="002748B2">
            <w:pPr>
              <w:rPr>
                <w:rFonts w:ascii="Arial" w:hAnsi="Arial" w:cs="Arial"/>
                <w:sz w:val="18"/>
                <w:szCs w:val="18"/>
              </w:rPr>
            </w:pPr>
            <w:r>
              <w:rPr>
                <w:rFonts w:ascii="Arial" w:hAnsi="Arial" w:cs="Arial"/>
                <w:sz w:val="18"/>
                <w:szCs w:val="18"/>
              </w:rPr>
              <w:t>type: String</w:t>
            </w:r>
          </w:p>
          <w:p w14:paraId="0D45810B" w14:textId="77777777" w:rsidR="008B53BA" w:rsidRDefault="008B53BA" w:rsidP="002748B2">
            <w:pPr>
              <w:rPr>
                <w:rFonts w:ascii="Arial" w:hAnsi="Arial" w:cs="Arial"/>
                <w:sz w:val="18"/>
                <w:szCs w:val="18"/>
              </w:rPr>
            </w:pPr>
            <w:r>
              <w:rPr>
                <w:rFonts w:ascii="Arial" w:hAnsi="Arial" w:cs="Arial"/>
                <w:sz w:val="18"/>
                <w:szCs w:val="18"/>
              </w:rPr>
              <w:t>multiplicity: 1</w:t>
            </w:r>
          </w:p>
          <w:p w14:paraId="3E7429F6" w14:textId="77777777" w:rsidR="008B53BA" w:rsidRDefault="008B53BA" w:rsidP="002748B2">
            <w:pPr>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97A873B" w14:textId="77777777" w:rsidR="008B53BA" w:rsidRDefault="008B53BA" w:rsidP="002748B2">
            <w:pPr>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CA29323" w14:textId="77777777" w:rsidR="008B53BA" w:rsidRDefault="008B53BA" w:rsidP="002748B2">
            <w:pPr>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F3821A" w14:textId="77777777" w:rsidR="008B53BA" w:rsidRPr="00234308" w:rsidRDefault="008B53BA" w:rsidP="002748B2">
            <w:pPr>
              <w:rPr>
                <w:rFonts w:hint="eastAsia"/>
              </w:rPr>
            </w:pPr>
            <w:proofErr w:type="spellStart"/>
            <w:r>
              <w:rPr>
                <w:rFonts w:ascii="Arial" w:hAnsi="Arial" w:cs="Arial"/>
                <w:sz w:val="18"/>
                <w:szCs w:val="18"/>
              </w:rPr>
              <w:t>isNullable</w:t>
            </w:r>
            <w:proofErr w:type="spellEnd"/>
            <w:r>
              <w:rPr>
                <w:rFonts w:ascii="Arial" w:hAnsi="Arial" w:cs="Arial"/>
                <w:sz w:val="18"/>
                <w:szCs w:val="18"/>
              </w:rPr>
              <w:t xml:space="preserve">: </w:t>
            </w:r>
            <w:r w:rsidRPr="0001486C">
              <w:rPr>
                <w:rFonts w:ascii="Arial" w:hAnsi="Arial" w:cs="Arial"/>
                <w:snapToGrid w:val="0"/>
                <w:sz w:val="18"/>
                <w:szCs w:val="18"/>
              </w:rPr>
              <w:t>False</w:t>
            </w:r>
          </w:p>
        </w:tc>
      </w:tr>
      <w:tr w:rsidR="008B53BA" w14:paraId="2268BC9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7B99A7" w14:textId="77777777" w:rsidR="008B53BA" w:rsidRDefault="008B53BA" w:rsidP="002748B2">
            <w:pPr>
              <w:pStyle w:val="TAL"/>
              <w:rPr>
                <w:rFonts w:ascii="Courier New" w:hAnsi="Courier New"/>
              </w:rPr>
            </w:pPr>
            <w:proofErr w:type="spellStart"/>
            <w:r w:rsidRPr="0001486C">
              <w:rPr>
                <w:rFonts w:ascii="Courier New" w:hAnsi="Courier New"/>
              </w:rPr>
              <w:t>NetworkSliceSubnetController</w:t>
            </w:r>
            <w:r w:rsidRPr="0001486C">
              <w:rPr>
                <w:szCs w:val="18"/>
              </w:rPr>
              <w:t>.</w:t>
            </w:r>
            <w:r w:rsidRPr="0001486C">
              <w:rPr>
                <w:rFonts w:ascii="Courier New" w:hAnsi="Courier New" w:cs="Courier New"/>
              </w:rPr>
              <w:t>processMonitor</w:t>
            </w:r>
            <w:proofErr w:type="spellEnd"/>
          </w:p>
        </w:tc>
        <w:tc>
          <w:tcPr>
            <w:tcW w:w="5492" w:type="dxa"/>
            <w:tcBorders>
              <w:top w:val="single" w:sz="4" w:space="0" w:color="auto"/>
              <w:left w:val="single" w:sz="4" w:space="0" w:color="auto"/>
              <w:bottom w:val="single" w:sz="4" w:space="0" w:color="auto"/>
              <w:right w:val="single" w:sz="4" w:space="0" w:color="auto"/>
            </w:tcBorders>
          </w:tcPr>
          <w:p w14:paraId="1FC25058" w14:textId="77777777" w:rsidR="008B53BA" w:rsidRPr="00C5053F" w:rsidRDefault="008B53BA" w:rsidP="002748B2">
            <w:pPr>
              <w:pStyle w:val="TAL"/>
              <w:rPr>
                <w:lang w:eastAsia="zh-CN"/>
              </w:rPr>
            </w:pPr>
            <w:r>
              <w:rPr>
                <w:lang w:eastAsia="zh-CN"/>
              </w:rPr>
              <w:t xml:space="preserve">This attribute describes the process monitoring information of the </w:t>
            </w:r>
            <w:r>
              <w:rPr>
                <w:rFonts w:cs="Arial"/>
              </w:rPr>
              <w:t xml:space="preserve">fulfilment of </w:t>
            </w:r>
            <w:r>
              <w:rPr>
                <w:lang w:eastAsia="zh-CN"/>
              </w:rPr>
              <w:t>the network slice subnet life cycle management.</w:t>
            </w:r>
          </w:p>
        </w:tc>
        <w:tc>
          <w:tcPr>
            <w:tcW w:w="2156" w:type="dxa"/>
            <w:tcBorders>
              <w:top w:val="single" w:sz="4" w:space="0" w:color="auto"/>
              <w:left w:val="single" w:sz="4" w:space="0" w:color="auto"/>
              <w:bottom w:val="single" w:sz="4" w:space="0" w:color="auto"/>
              <w:right w:val="single" w:sz="4" w:space="0" w:color="auto"/>
            </w:tcBorders>
          </w:tcPr>
          <w:p w14:paraId="7C910E0A" w14:textId="77777777" w:rsidR="008B53BA" w:rsidRPr="0001486C" w:rsidRDefault="008B53BA" w:rsidP="002748B2">
            <w:pPr>
              <w:rPr>
                <w:rFonts w:ascii="Arial" w:hAnsi="Arial" w:cs="Arial"/>
                <w:snapToGrid w:val="0"/>
                <w:sz w:val="18"/>
                <w:szCs w:val="18"/>
              </w:rPr>
            </w:pPr>
            <w:r w:rsidRPr="0001486C">
              <w:rPr>
                <w:rFonts w:ascii="Arial" w:hAnsi="Arial" w:cs="Arial"/>
                <w:snapToGrid w:val="0"/>
                <w:sz w:val="18"/>
                <w:szCs w:val="18"/>
              </w:rPr>
              <w:t xml:space="preserve">type: </w:t>
            </w:r>
            <w:proofErr w:type="spellStart"/>
            <w:r w:rsidRPr="0001486C">
              <w:rPr>
                <w:rFonts w:ascii="Arial" w:hAnsi="Arial" w:cs="Arial"/>
                <w:snapToGrid w:val="0"/>
                <w:sz w:val="18"/>
                <w:szCs w:val="18"/>
              </w:rPr>
              <w:t>ProcessMonitor</w:t>
            </w:r>
            <w:proofErr w:type="spellEnd"/>
          </w:p>
          <w:p w14:paraId="63D4A02C" w14:textId="77777777" w:rsidR="008B53BA" w:rsidRPr="0001486C" w:rsidRDefault="008B53BA" w:rsidP="002748B2">
            <w:pPr>
              <w:rPr>
                <w:rFonts w:ascii="Arial" w:hAnsi="Arial" w:cs="Arial"/>
                <w:snapToGrid w:val="0"/>
                <w:sz w:val="18"/>
                <w:szCs w:val="18"/>
              </w:rPr>
            </w:pPr>
            <w:r w:rsidRPr="0001486C">
              <w:rPr>
                <w:rFonts w:ascii="Arial" w:hAnsi="Arial" w:cs="Arial"/>
                <w:snapToGrid w:val="0"/>
                <w:sz w:val="18"/>
                <w:szCs w:val="18"/>
              </w:rPr>
              <w:t>multiplicity: 1</w:t>
            </w:r>
          </w:p>
          <w:p w14:paraId="6F11B2A4"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isOrdered</w:t>
            </w:r>
            <w:proofErr w:type="spellEnd"/>
            <w:r w:rsidRPr="0001486C">
              <w:rPr>
                <w:rFonts w:ascii="Arial" w:hAnsi="Arial" w:cs="Arial"/>
                <w:snapToGrid w:val="0"/>
                <w:sz w:val="18"/>
                <w:szCs w:val="18"/>
              </w:rPr>
              <w:t>: N/A</w:t>
            </w:r>
          </w:p>
          <w:p w14:paraId="14FF24AF"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isUnique</w:t>
            </w:r>
            <w:proofErr w:type="spellEnd"/>
            <w:r w:rsidRPr="0001486C">
              <w:rPr>
                <w:rFonts w:ascii="Arial" w:hAnsi="Arial" w:cs="Arial"/>
                <w:snapToGrid w:val="0"/>
                <w:sz w:val="18"/>
                <w:szCs w:val="18"/>
              </w:rPr>
              <w:t>: N/A</w:t>
            </w:r>
          </w:p>
          <w:p w14:paraId="1B2EFEA8" w14:textId="77777777" w:rsidR="008B53BA" w:rsidRPr="0001486C" w:rsidRDefault="008B53BA" w:rsidP="002748B2">
            <w:pPr>
              <w:rPr>
                <w:rFonts w:ascii="Arial" w:hAnsi="Arial" w:cs="Arial"/>
                <w:snapToGrid w:val="0"/>
                <w:sz w:val="18"/>
                <w:szCs w:val="18"/>
              </w:rPr>
            </w:pPr>
            <w:proofErr w:type="spellStart"/>
            <w:r w:rsidRPr="0001486C">
              <w:rPr>
                <w:rFonts w:ascii="Arial" w:hAnsi="Arial" w:cs="Arial"/>
                <w:snapToGrid w:val="0"/>
                <w:sz w:val="18"/>
                <w:szCs w:val="18"/>
              </w:rPr>
              <w:t>defaultValue</w:t>
            </w:r>
            <w:proofErr w:type="spellEnd"/>
            <w:r w:rsidRPr="0001486C">
              <w:rPr>
                <w:rFonts w:ascii="Arial" w:hAnsi="Arial" w:cs="Arial"/>
                <w:snapToGrid w:val="0"/>
                <w:sz w:val="18"/>
                <w:szCs w:val="18"/>
              </w:rPr>
              <w:t>: None</w:t>
            </w:r>
          </w:p>
          <w:p w14:paraId="74EC2588" w14:textId="77777777" w:rsidR="008B53BA" w:rsidRPr="00234308" w:rsidRDefault="008B53BA" w:rsidP="002748B2">
            <w:pPr>
              <w:rPr>
                <w:rFonts w:hint="eastAsia"/>
              </w:rPr>
            </w:pPr>
            <w:proofErr w:type="spellStart"/>
            <w:r w:rsidRPr="0001486C">
              <w:rPr>
                <w:rFonts w:ascii="Arial" w:hAnsi="Arial" w:cs="Arial"/>
                <w:snapToGrid w:val="0"/>
                <w:sz w:val="18"/>
                <w:szCs w:val="18"/>
              </w:rPr>
              <w:t>isNullable</w:t>
            </w:r>
            <w:proofErr w:type="spellEnd"/>
            <w:r w:rsidRPr="0001486C">
              <w:rPr>
                <w:rFonts w:ascii="Arial" w:hAnsi="Arial" w:cs="Arial"/>
                <w:snapToGrid w:val="0"/>
                <w:sz w:val="18"/>
                <w:szCs w:val="18"/>
              </w:rPr>
              <w:t>: False</w:t>
            </w:r>
          </w:p>
        </w:tc>
      </w:tr>
      <w:tr w:rsidR="008B53BA" w14:paraId="39DBDB61"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176271" w14:textId="77777777" w:rsidR="008B53BA" w:rsidRDefault="008B53BA" w:rsidP="002748B2">
            <w:pPr>
              <w:pStyle w:val="TAL"/>
              <w:rPr>
                <w:rFonts w:ascii="Courier New" w:hAnsi="Courier New"/>
              </w:rPr>
            </w:pPr>
            <w:proofErr w:type="spellStart"/>
            <w:r w:rsidRPr="0001486C">
              <w:rPr>
                <w:rFonts w:ascii="Courier New" w:hAnsi="Courier New" w:cs="Courier New"/>
                <w:szCs w:val="18"/>
              </w:rPr>
              <w:t>NetworkSliceSubnetController.networkSliceSubnetRef</w:t>
            </w:r>
            <w:proofErr w:type="spellEnd"/>
          </w:p>
        </w:tc>
        <w:tc>
          <w:tcPr>
            <w:tcW w:w="5492" w:type="dxa"/>
            <w:tcBorders>
              <w:top w:val="single" w:sz="4" w:space="0" w:color="auto"/>
              <w:left w:val="single" w:sz="4" w:space="0" w:color="auto"/>
              <w:bottom w:val="single" w:sz="4" w:space="0" w:color="auto"/>
              <w:right w:val="single" w:sz="4" w:space="0" w:color="auto"/>
            </w:tcBorders>
          </w:tcPr>
          <w:p w14:paraId="47285960" w14:textId="77777777" w:rsidR="008B53BA" w:rsidRDefault="008B53BA" w:rsidP="002748B2">
            <w:pPr>
              <w:pStyle w:val="TAL"/>
              <w:rPr>
                <w:szCs w:val="18"/>
              </w:rPr>
            </w:pPr>
            <w:r>
              <w:rPr>
                <w:szCs w:val="18"/>
              </w:rPr>
              <w:t xml:space="preserve">This attribute specifies the DN of the </w:t>
            </w:r>
            <w:proofErr w:type="spellStart"/>
            <w:r w:rsidRPr="0002192D">
              <w:rPr>
                <w:rFonts w:ascii="Courier New" w:hAnsi="Courier New" w:cs="Courier New"/>
              </w:rPr>
              <w:t>NetworkSliceSubnet</w:t>
            </w:r>
            <w:proofErr w:type="spellEnd"/>
            <w:r>
              <w:rPr>
                <w:szCs w:val="18"/>
              </w:rPr>
              <w:t xml:space="preserve"> MOI, that the </w:t>
            </w:r>
            <w:proofErr w:type="spellStart"/>
            <w:r>
              <w:rPr>
                <w:szCs w:val="18"/>
              </w:rPr>
              <w:t>MnS</w:t>
            </w:r>
            <w:proofErr w:type="spellEnd"/>
            <w:r>
              <w:rPr>
                <w:szCs w:val="18"/>
              </w:rPr>
              <w:t xml:space="preserve"> producer has selected to fulfil the network slice subnet related requirements specified in </w:t>
            </w:r>
            <w:proofErr w:type="spellStart"/>
            <w:r>
              <w:rPr>
                <w:rFonts w:ascii="Courier New" w:hAnsi="Courier New"/>
              </w:rPr>
              <w:t>input</w:t>
            </w:r>
            <w:r>
              <w:rPr>
                <w:rFonts w:ascii="Courier New" w:hAnsi="Courier New" w:cs="Courier New"/>
                <w:lang w:eastAsia="zh-CN"/>
              </w:rPr>
              <w:t>SliceProfile</w:t>
            </w:r>
            <w:proofErr w:type="spellEnd"/>
            <w:r>
              <w:rPr>
                <w:szCs w:val="18"/>
              </w:rPr>
              <w:t xml:space="preserve"> attribute or as specified as part of </w:t>
            </w:r>
            <w:proofErr w:type="spellStart"/>
            <w:r>
              <w:rPr>
                <w:rFonts w:ascii="Courier New" w:hAnsi="Courier New" w:cs="Courier New"/>
              </w:rPr>
              <w:t>AllocateNssi</w:t>
            </w:r>
            <w:proofErr w:type="spellEnd"/>
            <w:r>
              <w:t xml:space="preserve"> operation (</w:t>
            </w:r>
            <w:r>
              <w:rPr>
                <w:szCs w:val="18"/>
              </w:rPr>
              <w:t xml:space="preserve">defined in TS 28.531 [26]). </w:t>
            </w:r>
          </w:p>
          <w:p w14:paraId="71F986EC" w14:textId="77777777" w:rsidR="008B53BA" w:rsidRPr="00C5053F" w:rsidRDefault="008B53BA" w:rsidP="002748B2">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0CB9FDC7" w14:textId="77777777" w:rsidR="008B53BA" w:rsidRPr="0001486C" w:rsidRDefault="008B53BA" w:rsidP="002748B2">
            <w:pPr>
              <w:rPr>
                <w:rFonts w:ascii="Arial" w:hAnsi="Arial"/>
                <w:sz w:val="18"/>
                <w:szCs w:val="18"/>
              </w:rPr>
            </w:pPr>
            <w:r w:rsidRPr="0001486C">
              <w:rPr>
                <w:rFonts w:ascii="Arial" w:hAnsi="Arial"/>
                <w:sz w:val="18"/>
                <w:szCs w:val="18"/>
              </w:rPr>
              <w:t>type: DN</w:t>
            </w:r>
          </w:p>
          <w:p w14:paraId="56498073" w14:textId="77777777" w:rsidR="008B53BA" w:rsidRPr="0001486C" w:rsidRDefault="008B53BA" w:rsidP="002748B2">
            <w:pPr>
              <w:rPr>
                <w:rFonts w:ascii="Arial" w:hAnsi="Arial"/>
                <w:sz w:val="18"/>
                <w:szCs w:val="18"/>
              </w:rPr>
            </w:pPr>
            <w:r w:rsidRPr="0001486C">
              <w:rPr>
                <w:rFonts w:ascii="Arial" w:hAnsi="Arial"/>
                <w:sz w:val="18"/>
                <w:szCs w:val="18"/>
              </w:rPr>
              <w:t xml:space="preserve">multiplicity: </w:t>
            </w:r>
            <w:proofErr w:type="gramStart"/>
            <w:r>
              <w:rPr>
                <w:rFonts w:ascii="Arial" w:hAnsi="Arial"/>
                <w:sz w:val="18"/>
                <w:szCs w:val="18"/>
              </w:rPr>
              <w:t>0..</w:t>
            </w:r>
            <w:proofErr w:type="gramEnd"/>
            <w:r w:rsidRPr="0001486C">
              <w:rPr>
                <w:rFonts w:ascii="Arial" w:hAnsi="Arial"/>
                <w:sz w:val="18"/>
                <w:szCs w:val="18"/>
              </w:rPr>
              <w:t>1</w:t>
            </w:r>
          </w:p>
          <w:p w14:paraId="5CD1AEB7" w14:textId="77777777" w:rsidR="008B53BA" w:rsidRPr="0001486C" w:rsidRDefault="008B53BA" w:rsidP="002748B2">
            <w:pPr>
              <w:rPr>
                <w:rFonts w:ascii="Arial" w:hAnsi="Arial"/>
                <w:sz w:val="18"/>
                <w:szCs w:val="18"/>
              </w:rPr>
            </w:pPr>
            <w:proofErr w:type="spellStart"/>
            <w:r w:rsidRPr="0001486C">
              <w:rPr>
                <w:rFonts w:ascii="Arial" w:hAnsi="Arial"/>
                <w:sz w:val="18"/>
                <w:szCs w:val="18"/>
              </w:rPr>
              <w:t>isOrdered</w:t>
            </w:r>
            <w:proofErr w:type="spellEnd"/>
            <w:r w:rsidRPr="0001486C">
              <w:rPr>
                <w:rFonts w:ascii="Arial" w:hAnsi="Arial"/>
                <w:sz w:val="18"/>
                <w:szCs w:val="18"/>
              </w:rPr>
              <w:t>: N/A</w:t>
            </w:r>
          </w:p>
          <w:p w14:paraId="732894BE" w14:textId="77777777" w:rsidR="008B53BA" w:rsidRPr="0001486C" w:rsidRDefault="008B53BA" w:rsidP="002748B2">
            <w:pPr>
              <w:rPr>
                <w:rFonts w:ascii="Arial" w:hAnsi="Arial"/>
                <w:sz w:val="18"/>
                <w:szCs w:val="18"/>
              </w:rPr>
            </w:pPr>
            <w:proofErr w:type="spellStart"/>
            <w:r w:rsidRPr="0001486C">
              <w:rPr>
                <w:rFonts w:ascii="Arial" w:hAnsi="Arial"/>
                <w:sz w:val="18"/>
                <w:szCs w:val="18"/>
              </w:rPr>
              <w:t>isUnique</w:t>
            </w:r>
            <w:proofErr w:type="spellEnd"/>
            <w:r w:rsidRPr="0001486C">
              <w:rPr>
                <w:rFonts w:ascii="Arial" w:hAnsi="Arial"/>
                <w:sz w:val="18"/>
                <w:szCs w:val="18"/>
              </w:rPr>
              <w:t>: N/A</w:t>
            </w:r>
          </w:p>
          <w:p w14:paraId="76DF3D4C" w14:textId="77777777" w:rsidR="008B53BA" w:rsidRPr="0001486C" w:rsidRDefault="008B53BA" w:rsidP="002748B2">
            <w:pPr>
              <w:rPr>
                <w:rFonts w:ascii="Arial" w:hAnsi="Arial"/>
                <w:sz w:val="18"/>
                <w:szCs w:val="18"/>
              </w:rPr>
            </w:pPr>
            <w:proofErr w:type="spellStart"/>
            <w:r w:rsidRPr="0001486C">
              <w:rPr>
                <w:rFonts w:ascii="Arial" w:hAnsi="Arial"/>
                <w:sz w:val="18"/>
                <w:szCs w:val="18"/>
              </w:rPr>
              <w:t>defaultValue</w:t>
            </w:r>
            <w:proofErr w:type="spellEnd"/>
            <w:r w:rsidRPr="0001486C">
              <w:rPr>
                <w:rFonts w:ascii="Arial" w:hAnsi="Arial"/>
                <w:sz w:val="18"/>
                <w:szCs w:val="18"/>
              </w:rPr>
              <w:t>: N/A</w:t>
            </w:r>
          </w:p>
          <w:p w14:paraId="6D3F8B9C" w14:textId="77777777" w:rsidR="008B53BA" w:rsidRPr="00234308" w:rsidRDefault="008B53BA" w:rsidP="002748B2">
            <w:pPr>
              <w:rPr>
                <w:rFonts w:hint="eastAsia"/>
              </w:rPr>
            </w:pPr>
            <w:proofErr w:type="spellStart"/>
            <w:r w:rsidRPr="0001486C">
              <w:rPr>
                <w:rFonts w:ascii="Arial" w:hAnsi="Arial"/>
                <w:sz w:val="18"/>
                <w:szCs w:val="18"/>
              </w:rPr>
              <w:t>isNullable</w:t>
            </w:r>
            <w:proofErr w:type="spellEnd"/>
            <w:r w:rsidRPr="0001486C">
              <w:rPr>
                <w:rFonts w:ascii="Arial" w:hAnsi="Arial"/>
                <w:sz w:val="18"/>
                <w:szCs w:val="18"/>
              </w:rPr>
              <w:t xml:space="preserve">: </w:t>
            </w:r>
            <w:r w:rsidRPr="0001486C">
              <w:rPr>
                <w:rFonts w:ascii="Arial" w:hAnsi="Arial" w:cs="Arial"/>
                <w:snapToGrid w:val="0"/>
                <w:sz w:val="18"/>
                <w:szCs w:val="18"/>
              </w:rPr>
              <w:t>False</w:t>
            </w:r>
          </w:p>
        </w:tc>
      </w:tr>
      <w:tr w:rsidR="008B53BA" w14:paraId="234B85F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7BEDE2" w14:textId="77777777" w:rsidR="008B53BA" w:rsidRDefault="008B53BA" w:rsidP="002748B2">
            <w:pPr>
              <w:pStyle w:val="TAL"/>
              <w:rPr>
                <w:rFonts w:ascii="Courier New" w:hAnsi="Courier New"/>
              </w:rPr>
            </w:pPr>
            <w:proofErr w:type="spellStart"/>
            <w:r w:rsidRPr="0001486C">
              <w:rPr>
                <w:rFonts w:ascii="Courier New" w:hAnsi="Courier New" w:cs="Courier New"/>
              </w:rPr>
              <w:t>availabilityStatus</w:t>
            </w:r>
            <w:proofErr w:type="spellEnd"/>
          </w:p>
        </w:tc>
        <w:tc>
          <w:tcPr>
            <w:tcW w:w="5492" w:type="dxa"/>
            <w:tcBorders>
              <w:top w:val="single" w:sz="4" w:space="0" w:color="auto"/>
              <w:left w:val="single" w:sz="4" w:space="0" w:color="auto"/>
              <w:bottom w:val="single" w:sz="4" w:space="0" w:color="auto"/>
              <w:right w:val="single" w:sz="4" w:space="0" w:color="auto"/>
            </w:tcBorders>
          </w:tcPr>
          <w:p w14:paraId="2761C22E" w14:textId="77777777" w:rsidR="008B53BA" w:rsidRDefault="008B53BA" w:rsidP="002748B2">
            <w:pPr>
              <w:pStyle w:val="TAL"/>
            </w:pPr>
            <w:r>
              <w:t xml:space="preserve">It indicates the availability status of the fulfilment of </w:t>
            </w:r>
            <w:r>
              <w:rPr>
                <w:rFonts w:cs="Arial"/>
                <w:szCs w:val="18"/>
              </w:rPr>
              <w:t xml:space="preserve">network slice or the network slice subnet </w:t>
            </w:r>
            <w:r>
              <w:t xml:space="preserve">related requirements by the </w:t>
            </w:r>
            <w:proofErr w:type="spellStart"/>
            <w:r>
              <w:t>MnS</w:t>
            </w:r>
            <w:proofErr w:type="spellEnd"/>
            <w:r>
              <w:t xml:space="preserve"> producer</w:t>
            </w:r>
            <w:r>
              <w:rPr>
                <w:rFonts w:cs="Arial"/>
                <w:szCs w:val="18"/>
              </w:rPr>
              <w:t>.</w:t>
            </w:r>
          </w:p>
          <w:p w14:paraId="6C6338B3" w14:textId="77777777" w:rsidR="008B53BA" w:rsidRDefault="008B53BA" w:rsidP="002748B2">
            <w:pPr>
              <w:pStyle w:val="TAL"/>
            </w:pPr>
          </w:p>
          <w:p w14:paraId="35830AA3" w14:textId="77777777" w:rsidR="008B53BA" w:rsidRDefault="008B53BA" w:rsidP="002748B2">
            <w:pPr>
              <w:pStyle w:val="TAL"/>
            </w:pPr>
            <w:proofErr w:type="spellStart"/>
            <w:r>
              <w:rPr>
                <w:rFonts w:cs="Arial"/>
                <w:szCs w:val="18"/>
              </w:rPr>
              <w:t>allowedValues</w:t>
            </w:r>
            <w:proofErr w:type="spellEnd"/>
            <w:r>
              <w:rPr>
                <w:rFonts w:cs="Arial"/>
                <w:szCs w:val="18"/>
              </w:rPr>
              <w:t xml:space="preserve">: </w:t>
            </w:r>
            <w:r>
              <w:t>"IN_TEST", "FAILED", "POWER_OFF", "OFF_LINE</w:t>
            </w:r>
            <w:r w:rsidDel="00787E76">
              <w:t xml:space="preserve"> </w:t>
            </w:r>
            <w:r>
              <w:t>", "OFF_DUTY", "DEPENDENCY", "DEGRADED", "NOT_INSTALLED", "LOG_FULL".</w:t>
            </w:r>
          </w:p>
          <w:p w14:paraId="7F3BE05C" w14:textId="77777777" w:rsidR="008B53BA" w:rsidRPr="00C5053F" w:rsidRDefault="008B53BA" w:rsidP="002748B2">
            <w:pPr>
              <w:pStyle w:val="TAL"/>
              <w:rPr>
                <w:lang w:eastAsia="zh-CN"/>
              </w:rPr>
            </w:pPr>
            <w:r>
              <w:rPr>
                <w:rFonts w:cs="Arial"/>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tcPr>
          <w:p w14:paraId="371B1EC3" w14:textId="77777777" w:rsidR="008B53BA" w:rsidRPr="0001486C" w:rsidRDefault="008B53BA" w:rsidP="002748B2">
            <w:pPr>
              <w:rPr>
                <w:rFonts w:ascii="Arial" w:hAnsi="Arial" w:cs="Arial"/>
                <w:sz w:val="18"/>
                <w:szCs w:val="18"/>
              </w:rPr>
            </w:pPr>
            <w:r w:rsidRPr="0001486C">
              <w:rPr>
                <w:rFonts w:ascii="Arial" w:hAnsi="Arial" w:cs="Arial"/>
                <w:sz w:val="18"/>
                <w:szCs w:val="18"/>
              </w:rPr>
              <w:t xml:space="preserve">type: </w:t>
            </w:r>
            <w:r w:rsidRPr="0001486C">
              <w:rPr>
                <w:rFonts w:ascii="Arial" w:hAnsi="Arial" w:cs="Arial"/>
                <w:snapToGrid w:val="0"/>
                <w:sz w:val="18"/>
                <w:szCs w:val="18"/>
              </w:rPr>
              <w:t>ENUM</w:t>
            </w:r>
          </w:p>
          <w:p w14:paraId="2677E3B3" w14:textId="77777777" w:rsidR="008B53BA" w:rsidRPr="0001486C" w:rsidRDefault="008B53BA" w:rsidP="002748B2">
            <w:pPr>
              <w:rPr>
                <w:rFonts w:ascii="Arial" w:hAnsi="Arial" w:cs="Arial"/>
                <w:sz w:val="18"/>
                <w:szCs w:val="18"/>
              </w:rPr>
            </w:pPr>
            <w:r w:rsidRPr="0001486C">
              <w:rPr>
                <w:rFonts w:ascii="Arial" w:hAnsi="Arial" w:cs="Arial"/>
                <w:sz w:val="18"/>
                <w:szCs w:val="18"/>
              </w:rPr>
              <w:t>multiplicity: *</w:t>
            </w:r>
          </w:p>
          <w:p w14:paraId="60672118" w14:textId="77777777" w:rsidR="008B53BA" w:rsidRPr="0001486C" w:rsidRDefault="008B53BA" w:rsidP="002748B2">
            <w:pPr>
              <w:rPr>
                <w:rFonts w:ascii="Arial" w:hAnsi="Arial" w:cs="Arial"/>
                <w:sz w:val="18"/>
                <w:szCs w:val="18"/>
              </w:rPr>
            </w:pPr>
            <w:proofErr w:type="spellStart"/>
            <w:r w:rsidRPr="0001486C">
              <w:rPr>
                <w:rFonts w:ascii="Arial" w:hAnsi="Arial" w:cs="Arial"/>
                <w:sz w:val="18"/>
                <w:szCs w:val="18"/>
              </w:rPr>
              <w:t>isOrdered</w:t>
            </w:r>
            <w:proofErr w:type="spellEnd"/>
            <w:r w:rsidRPr="0001486C">
              <w:rPr>
                <w:rFonts w:ascii="Arial" w:hAnsi="Arial" w:cs="Arial"/>
                <w:sz w:val="18"/>
                <w:szCs w:val="18"/>
              </w:rPr>
              <w:t>: False</w:t>
            </w:r>
          </w:p>
          <w:p w14:paraId="6F6D721A" w14:textId="77777777" w:rsidR="008B53BA" w:rsidRPr="0001486C" w:rsidRDefault="008B53BA" w:rsidP="002748B2">
            <w:pPr>
              <w:rPr>
                <w:rFonts w:ascii="Arial" w:hAnsi="Arial" w:cs="Arial"/>
                <w:sz w:val="18"/>
                <w:szCs w:val="18"/>
              </w:rPr>
            </w:pPr>
            <w:proofErr w:type="spellStart"/>
            <w:r w:rsidRPr="0001486C">
              <w:rPr>
                <w:rFonts w:ascii="Arial" w:hAnsi="Arial" w:cs="Arial"/>
                <w:sz w:val="18"/>
                <w:szCs w:val="18"/>
              </w:rPr>
              <w:t>isUnique</w:t>
            </w:r>
            <w:proofErr w:type="spellEnd"/>
            <w:r w:rsidRPr="0001486C">
              <w:rPr>
                <w:rFonts w:ascii="Arial" w:hAnsi="Arial" w:cs="Arial"/>
                <w:sz w:val="18"/>
                <w:szCs w:val="18"/>
              </w:rPr>
              <w:t>: True</w:t>
            </w:r>
          </w:p>
          <w:p w14:paraId="54BF4E39" w14:textId="77777777" w:rsidR="008B53BA" w:rsidRPr="0001486C" w:rsidRDefault="008B53BA" w:rsidP="002748B2">
            <w:pPr>
              <w:rPr>
                <w:rFonts w:ascii="Arial" w:hAnsi="Arial" w:cs="Arial"/>
                <w:sz w:val="18"/>
                <w:szCs w:val="18"/>
              </w:rPr>
            </w:pPr>
            <w:proofErr w:type="spellStart"/>
            <w:r w:rsidRPr="0001486C">
              <w:rPr>
                <w:rFonts w:ascii="Arial" w:hAnsi="Arial" w:cs="Arial"/>
                <w:sz w:val="18"/>
                <w:szCs w:val="18"/>
              </w:rPr>
              <w:t>defaultValue</w:t>
            </w:r>
            <w:proofErr w:type="spellEnd"/>
            <w:r w:rsidRPr="0001486C">
              <w:rPr>
                <w:rFonts w:ascii="Arial" w:hAnsi="Arial" w:cs="Arial"/>
                <w:sz w:val="18"/>
                <w:szCs w:val="18"/>
              </w:rPr>
              <w:t>: None</w:t>
            </w:r>
          </w:p>
          <w:p w14:paraId="4A28C76F" w14:textId="77777777" w:rsidR="008B53BA" w:rsidRPr="0001486C" w:rsidRDefault="008B53BA" w:rsidP="002748B2">
            <w:pPr>
              <w:pStyle w:val="TAL"/>
              <w:rPr>
                <w:rFonts w:cs="Arial"/>
                <w:snapToGrid w:val="0"/>
                <w:szCs w:val="18"/>
              </w:rPr>
            </w:pPr>
            <w:proofErr w:type="spellStart"/>
            <w:r w:rsidRPr="0001486C">
              <w:rPr>
                <w:rFonts w:cs="Arial"/>
                <w:snapToGrid w:val="0"/>
                <w:szCs w:val="18"/>
              </w:rPr>
              <w:t>allowedValues</w:t>
            </w:r>
            <w:proofErr w:type="spellEnd"/>
            <w:r w:rsidRPr="0001486C">
              <w:rPr>
                <w:rFonts w:cs="Arial"/>
                <w:snapToGrid w:val="0"/>
                <w:szCs w:val="18"/>
              </w:rPr>
              <w:t>: N/A</w:t>
            </w:r>
          </w:p>
          <w:p w14:paraId="1977C84A" w14:textId="77777777" w:rsidR="008B53BA" w:rsidRPr="00234308" w:rsidRDefault="008B53BA" w:rsidP="002748B2">
            <w:pPr>
              <w:rPr>
                <w:rFonts w:hint="eastAsia"/>
              </w:rPr>
            </w:pPr>
            <w:proofErr w:type="spellStart"/>
            <w:r w:rsidRPr="0001486C">
              <w:rPr>
                <w:rFonts w:ascii="Arial" w:hAnsi="Arial" w:cs="Arial"/>
                <w:sz w:val="18"/>
                <w:szCs w:val="18"/>
              </w:rPr>
              <w:t>isNullable</w:t>
            </w:r>
            <w:proofErr w:type="spellEnd"/>
            <w:r w:rsidRPr="0001486C">
              <w:rPr>
                <w:rFonts w:ascii="Arial" w:hAnsi="Arial" w:cs="Arial"/>
                <w:sz w:val="18"/>
                <w:szCs w:val="18"/>
              </w:rPr>
              <w:t>:</w:t>
            </w:r>
            <w:r>
              <w:rPr>
                <w:rFonts w:ascii="Arial" w:hAnsi="Arial" w:cs="Arial"/>
                <w:sz w:val="18"/>
                <w:szCs w:val="18"/>
              </w:rPr>
              <w:t xml:space="preserve"> False</w:t>
            </w:r>
          </w:p>
        </w:tc>
      </w:tr>
      <w:tr w:rsidR="008B53BA" w14:paraId="13C3102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602336" w14:textId="77777777" w:rsidR="008B53BA" w:rsidRPr="0001486C" w:rsidRDefault="008B53BA" w:rsidP="002748B2">
            <w:pPr>
              <w:pStyle w:val="TAL"/>
              <w:rPr>
                <w:rFonts w:ascii="Courier New" w:hAnsi="Courier New" w:cs="Courier New"/>
              </w:rPr>
            </w:pPr>
            <w:proofErr w:type="spellStart"/>
            <w:r>
              <w:rPr>
                <w:rFonts w:ascii="Courier New" w:hAnsi="Courier New" w:cs="Courier New"/>
                <w:szCs w:val="18"/>
                <w:lang w:eastAsia="zh-CN"/>
              </w:rPr>
              <w:t>nonIPSupport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A33A276" w14:textId="77777777" w:rsidR="008B53BA" w:rsidRDefault="008B53BA" w:rsidP="002748B2">
            <w:pPr>
              <w:pStyle w:val="TAL"/>
            </w:pPr>
            <w:r>
              <w:rPr>
                <w:rFonts w:cs="Arial"/>
                <w:color w:val="000000"/>
                <w:szCs w:val="18"/>
                <w:lang w:eastAsia="zh-CN"/>
              </w:rPr>
              <w:t>An attribute specifies the n</w:t>
            </w:r>
            <w:r w:rsidRPr="002454C5">
              <w:t xml:space="preserve">on-IP Session support (Ethernet session and forwarding support) of </w:t>
            </w:r>
            <w:r>
              <w:t>the slice or slice subnet</w:t>
            </w:r>
            <w:r w:rsidRPr="002454C5">
              <w:t>.</w:t>
            </w:r>
            <w:r>
              <w:t xml:space="preserve"> </w:t>
            </w:r>
            <w:r>
              <w:rPr>
                <w:rFonts w:cs="Arial"/>
                <w:snapToGrid w:val="0"/>
                <w:szCs w:val="18"/>
              </w:rPr>
              <w:t>See Clause 3.4.27 of GSMA NG.116 [50].</w:t>
            </w:r>
          </w:p>
        </w:tc>
        <w:tc>
          <w:tcPr>
            <w:tcW w:w="2156" w:type="dxa"/>
            <w:tcBorders>
              <w:top w:val="single" w:sz="4" w:space="0" w:color="auto"/>
              <w:left w:val="single" w:sz="4" w:space="0" w:color="auto"/>
              <w:bottom w:val="single" w:sz="4" w:space="0" w:color="auto"/>
              <w:right w:val="single" w:sz="4" w:space="0" w:color="auto"/>
            </w:tcBorders>
          </w:tcPr>
          <w:p w14:paraId="69EC6C85" w14:textId="77777777" w:rsidR="008B53BA" w:rsidRPr="003A24E3" w:rsidRDefault="008B53BA" w:rsidP="002748B2">
            <w:pPr>
              <w:pStyle w:val="TAL"/>
            </w:pPr>
            <w:r w:rsidRPr="003A24E3">
              <w:t xml:space="preserve">type: </w:t>
            </w:r>
            <w:proofErr w:type="spellStart"/>
            <w:r w:rsidRPr="003A24E3">
              <w:t>NonIPSupport</w:t>
            </w:r>
            <w:proofErr w:type="spellEnd"/>
          </w:p>
          <w:p w14:paraId="2E0C1A7C" w14:textId="77777777" w:rsidR="008B53BA" w:rsidRPr="003A24E3" w:rsidRDefault="008B53BA" w:rsidP="002748B2">
            <w:pPr>
              <w:pStyle w:val="TAL"/>
            </w:pPr>
            <w:r w:rsidRPr="003A24E3">
              <w:t>multiplicity: 1</w:t>
            </w:r>
          </w:p>
          <w:p w14:paraId="2160DDAB" w14:textId="77777777" w:rsidR="008B53BA" w:rsidRPr="003A24E3" w:rsidRDefault="008B53BA" w:rsidP="002748B2">
            <w:pPr>
              <w:pStyle w:val="TAL"/>
            </w:pPr>
            <w:proofErr w:type="spellStart"/>
            <w:r w:rsidRPr="003A24E3">
              <w:t>isOrdered</w:t>
            </w:r>
            <w:proofErr w:type="spellEnd"/>
            <w:r w:rsidRPr="003A24E3">
              <w:t>: N/A</w:t>
            </w:r>
          </w:p>
          <w:p w14:paraId="1C249BB3" w14:textId="77777777" w:rsidR="008B53BA" w:rsidRPr="003A24E3" w:rsidRDefault="008B53BA" w:rsidP="002748B2">
            <w:pPr>
              <w:pStyle w:val="TAL"/>
            </w:pPr>
            <w:proofErr w:type="spellStart"/>
            <w:r w:rsidRPr="003A24E3">
              <w:t>isUnique</w:t>
            </w:r>
            <w:proofErr w:type="spellEnd"/>
            <w:r w:rsidRPr="003A24E3">
              <w:t>: N/A</w:t>
            </w:r>
          </w:p>
          <w:p w14:paraId="4375ECCE" w14:textId="77777777" w:rsidR="008B53BA" w:rsidRPr="003A24E3" w:rsidRDefault="008B53BA" w:rsidP="002748B2">
            <w:pPr>
              <w:pStyle w:val="TAL"/>
            </w:pPr>
            <w:proofErr w:type="spellStart"/>
            <w:r w:rsidRPr="003A24E3">
              <w:t>defaultValue</w:t>
            </w:r>
            <w:proofErr w:type="spellEnd"/>
            <w:r w:rsidRPr="003A24E3">
              <w:t>: False</w:t>
            </w:r>
          </w:p>
          <w:p w14:paraId="1E0A7F51" w14:textId="77777777" w:rsidR="008B53BA" w:rsidRPr="0001486C" w:rsidRDefault="008B53BA" w:rsidP="002748B2">
            <w:pPr>
              <w:pStyle w:val="TAL"/>
              <w:rPr>
                <w:rFonts w:cs="Arial"/>
                <w:szCs w:val="18"/>
              </w:rPr>
            </w:pPr>
            <w:proofErr w:type="spellStart"/>
            <w:r w:rsidRPr="003A24E3">
              <w:t>isNullable</w:t>
            </w:r>
            <w:proofErr w:type="spellEnd"/>
            <w:r w:rsidRPr="003A24E3">
              <w:t>: False</w:t>
            </w:r>
          </w:p>
        </w:tc>
      </w:tr>
      <w:tr w:rsidR="008B53BA" w14:paraId="5B3F7B9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4F9E2E" w14:textId="77777777" w:rsidR="008B53BA" w:rsidRPr="0001486C" w:rsidRDefault="008B53BA" w:rsidP="002748B2">
            <w:pPr>
              <w:pStyle w:val="TAL"/>
              <w:rPr>
                <w:rFonts w:ascii="Courier New" w:hAnsi="Courier New" w:cs="Courier New"/>
              </w:rPr>
            </w:pPr>
            <w:proofErr w:type="spellStart"/>
            <w:r w:rsidRPr="003A24E3">
              <w:rPr>
                <w:rFonts w:ascii="Courier New" w:hAnsi="Courier New" w:cs="Courier New"/>
                <w:szCs w:val="18"/>
                <w:lang w:eastAsia="zh-CN"/>
              </w:rPr>
              <w:lastRenderedPageBreak/>
              <w:t>NonIPSupport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27427C6" w14:textId="77777777" w:rsidR="008B53BA" w:rsidRDefault="008B53BA" w:rsidP="002748B2">
            <w:pPr>
              <w:pStyle w:val="TAL"/>
              <w:rPr>
                <w:rFonts w:cs="Arial"/>
                <w:snapToGrid w:val="0"/>
                <w:szCs w:val="18"/>
              </w:rPr>
            </w:pPr>
            <w:r>
              <w:rPr>
                <w:rFonts w:cs="Arial"/>
                <w:color w:val="000000"/>
                <w:szCs w:val="18"/>
                <w:lang w:eastAsia="zh-CN"/>
              </w:rPr>
              <w:t>An attribute specifies the n</w:t>
            </w:r>
            <w:r w:rsidRPr="002454C5">
              <w:t xml:space="preserve">on-IP Session support (Ethernet session and forwarding support) of </w:t>
            </w:r>
            <w:r>
              <w:t>the slice or slice subnet</w:t>
            </w:r>
            <w:r w:rsidRPr="002454C5">
              <w:t>.</w:t>
            </w:r>
            <w:r>
              <w:t xml:space="preserve"> </w:t>
            </w:r>
            <w:r>
              <w:rPr>
                <w:rFonts w:cs="Arial"/>
                <w:snapToGrid w:val="0"/>
                <w:szCs w:val="18"/>
              </w:rPr>
              <w:t>See Clause 3.4.27 of GSMA NG.116 [50].</w:t>
            </w:r>
          </w:p>
          <w:p w14:paraId="2D26A156" w14:textId="77777777" w:rsidR="008B53BA" w:rsidRDefault="008B53BA" w:rsidP="002748B2">
            <w:pPr>
              <w:pStyle w:val="TAL"/>
              <w:rPr>
                <w:rFonts w:cs="Arial"/>
                <w:szCs w:val="18"/>
              </w:rPr>
            </w:pPr>
          </w:p>
          <w:p w14:paraId="3E0821E1" w14:textId="77777777" w:rsidR="008B53BA" w:rsidRDefault="008B53BA" w:rsidP="002748B2">
            <w:pPr>
              <w:pStyle w:val="TAL"/>
              <w:rPr>
                <w:rFonts w:cs="Arial"/>
                <w:szCs w:val="18"/>
              </w:rPr>
            </w:pPr>
            <w:proofErr w:type="spellStart"/>
            <w:r>
              <w:rPr>
                <w:rFonts w:cs="Arial"/>
                <w:szCs w:val="18"/>
              </w:rPr>
              <w:t>allowedValues</w:t>
            </w:r>
            <w:proofErr w:type="spellEnd"/>
            <w:r>
              <w:rPr>
                <w:rFonts w:cs="Arial"/>
                <w:szCs w:val="18"/>
              </w:rPr>
              <w:t>:</w:t>
            </w:r>
          </w:p>
          <w:p w14:paraId="59089312" w14:textId="77777777" w:rsidR="008B53BA" w:rsidRDefault="008B53BA" w:rsidP="002748B2">
            <w:pPr>
              <w:pStyle w:val="TAL"/>
              <w:rPr>
                <w:rFonts w:cs="Arial"/>
                <w:szCs w:val="18"/>
              </w:rPr>
            </w:pPr>
            <w:r>
              <w:rPr>
                <w:rFonts w:cs="Arial"/>
                <w:szCs w:val="18"/>
              </w:rPr>
              <w:t>"NOT SUPPORTED", "SUPPORTED".</w:t>
            </w:r>
          </w:p>
          <w:p w14:paraId="38FF0DAE" w14:textId="77777777" w:rsidR="008B53BA" w:rsidRDefault="008B53BA" w:rsidP="002748B2">
            <w:pPr>
              <w:pStyle w:val="TAL"/>
            </w:pPr>
          </w:p>
        </w:tc>
        <w:tc>
          <w:tcPr>
            <w:tcW w:w="2156" w:type="dxa"/>
            <w:tcBorders>
              <w:top w:val="single" w:sz="4" w:space="0" w:color="auto"/>
              <w:left w:val="single" w:sz="4" w:space="0" w:color="auto"/>
              <w:bottom w:val="single" w:sz="4" w:space="0" w:color="auto"/>
              <w:right w:val="single" w:sz="4" w:space="0" w:color="auto"/>
            </w:tcBorders>
          </w:tcPr>
          <w:p w14:paraId="2BBC9485" w14:textId="77777777" w:rsidR="008B53BA" w:rsidRPr="003A24E3" w:rsidRDefault="008B53BA" w:rsidP="002748B2">
            <w:pPr>
              <w:pStyle w:val="TAL"/>
            </w:pPr>
            <w:r w:rsidRPr="003A24E3">
              <w:t xml:space="preserve">type: </w:t>
            </w:r>
            <w:r>
              <w:t>ENUM</w:t>
            </w:r>
          </w:p>
          <w:p w14:paraId="7C9A70A7" w14:textId="77777777" w:rsidR="008B53BA" w:rsidRPr="003A24E3" w:rsidRDefault="008B53BA" w:rsidP="002748B2">
            <w:pPr>
              <w:pStyle w:val="TAL"/>
            </w:pPr>
            <w:r w:rsidRPr="003A24E3">
              <w:t>multiplicity: 1</w:t>
            </w:r>
          </w:p>
          <w:p w14:paraId="4BE0BBAA" w14:textId="77777777" w:rsidR="008B53BA" w:rsidRPr="003A24E3" w:rsidRDefault="008B53BA" w:rsidP="002748B2">
            <w:pPr>
              <w:pStyle w:val="TAL"/>
            </w:pPr>
            <w:proofErr w:type="spellStart"/>
            <w:r w:rsidRPr="003A24E3">
              <w:t>isOrdered</w:t>
            </w:r>
            <w:proofErr w:type="spellEnd"/>
            <w:r w:rsidRPr="003A24E3">
              <w:t>: N/A</w:t>
            </w:r>
          </w:p>
          <w:p w14:paraId="078C527C" w14:textId="77777777" w:rsidR="008B53BA" w:rsidRPr="003A24E3" w:rsidRDefault="008B53BA" w:rsidP="002748B2">
            <w:pPr>
              <w:pStyle w:val="TAL"/>
            </w:pPr>
            <w:proofErr w:type="spellStart"/>
            <w:r w:rsidRPr="003A24E3">
              <w:t>isUnique</w:t>
            </w:r>
            <w:proofErr w:type="spellEnd"/>
            <w:r w:rsidRPr="003A24E3">
              <w:t>: N/A</w:t>
            </w:r>
          </w:p>
          <w:p w14:paraId="2D451DD7" w14:textId="77777777" w:rsidR="008B53BA" w:rsidRPr="003A24E3" w:rsidRDefault="008B53BA" w:rsidP="002748B2">
            <w:pPr>
              <w:pStyle w:val="TAL"/>
            </w:pPr>
            <w:proofErr w:type="spellStart"/>
            <w:r w:rsidRPr="003A24E3">
              <w:t>defaultValue</w:t>
            </w:r>
            <w:proofErr w:type="spellEnd"/>
            <w:r w:rsidRPr="003A24E3">
              <w:t>: False</w:t>
            </w:r>
          </w:p>
          <w:p w14:paraId="4F967CD3" w14:textId="77777777" w:rsidR="008B53BA" w:rsidRPr="0001486C" w:rsidRDefault="008B53BA" w:rsidP="002748B2">
            <w:pPr>
              <w:pStyle w:val="TAL"/>
              <w:rPr>
                <w:rFonts w:cs="Arial"/>
                <w:szCs w:val="18"/>
              </w:rPr>
            </w:pPr>
            <w:proofErr w:type="spellStart"/>
            <w:r w:rsidRPr="003A24E3">
              <w:t>isNullable</w:t>
            </w:r>
            <w:proofErr w:type="spellEnd"/>
            <w:r w:rsidRPr="003A24E3">
              <w:t>: False</w:t>
            </w:r>
          </w:p>
        </w:tc>
      </w:tr>
      <w:tr w:rsidR="008B53BA" w14:paraId="7A951E47"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7496D6" w14:textId="77777777" w:rsidR="008B53BA" w:rsidRPr="003A24E3" w:rsidRDefault="008B53BA" w:rsidP="002748B2">
            <w:pPr>
              <w:pStyle w:val="TAL"/>
              <w:rPr>
                <w:rFonts w:ascii="Courier New" w:hAnsi="Courier New" w:cs="Courier New"/>
                <w:szCs w:val="18"/>
                <w:lang w:eastAsia="zh-CN"/>
              </w:rPr>
            </w:pPr>
            <w:proofErr w:type="spellStart"/>
            <w:r w:rsidRPr="00AE4A32">
              <w:rPr>
                <w:rFonts w:ascii="Courier New" w:hAnsi="Courier New"/>
              </w:rPr>
              <w:t>NetworkSlice</w:t>
            </w:r>
            <w:proofErr w:type="spellEnd"/>
            <w:r w:rsidRPr="00AE4A32">
              <w:rPr>
                <w:rFonts w:ascii="Courier New" w:hAnsi="Courier New"/>
              </w:rPr>
              <w:t>.</w:t>
            </w:r>
            <w:r>
              <w:rPr>
                <w:rFonts w:ascii="Courier New" w:hAnsi="Courier New" w:cs="Courier New"/>
                <w:lang w:eastAsia="zh-CN"/>
              </w:rPr>
              <w:t xml:space="preserve"> </w:t>
            </w:r>
            <w:proofErr w:type="spellStart"/>
            <w:r>
              <w:rPr>
                <w:rFonts w:ascii="Courier New" w:hAnsi="Courier New" w:cs="Courier New"/>
                <w:lang w:eastAsia="zh-CN"/>
              </w:rPr>
              <w:t>isolationProfileRef</w:t>
            </w:r>
            <w:proofErr w:type="spellEnd"/>
          </w:p>
        </w:tc>
        <w:tc>
          <w:tcPr>
            <w:tcW w:w="5492" w:type="dxa"/>
            <w:tcBorders>
              <w:top w:val="single" w:sz="4" w:space="0" w:color="auto"/>
              <w:left w:val="single" w:sz="4" w:space="0" w:color="auto"/>
              <w:bottom w:val="single" w:sz="4" w:space="0" w:color="auto"/>
              <w:right w:val="single" w:sz="4" w:space="0" w:color="auto"/>
            </w:tcBorders>
          </w:tcPr>
          <w:p w14:paraId="6CCB60D0" w14:textId="77777777" w:rsidR="008B53BA" w:rsidRPr="00225656" w:rsidRDefault="008B53BA" w:rsidP="002748B2">
            <w:pPr>
              <w:pStyle w:val="TAL"/>
              <w:rPr>
                <w:snapToGrid w:val="0"/>
              </w:rPr>
            </w:pPr>
            <w:r w:rsidRPr="00225656">
              <w:rPr>
                <w:snapToGrid w:val="0"/>
              </w:rPr>
              <w:t xml:space="preserve">This holds the DN of </w:t>
            </w:r>
            <w:proofErr w:type="spellStart"/>
            <w:r w:rsidRPr="00864B72">
              <w:rPr>
                <w:rFonts w:ascii="Courier New" w:hAnsi="Courier New" w:cs="Courier New"/>
                <w:lang w:eastAsia="zh-CN"/>
              </w:rPr>
              <w:t>IsolationProfile</w:t>
            </w:r>
            <w:proofErr w:type="spellEnd"/>
            <w:r w:rsidRPr="00225656">
              <w:rPr>
                <w:snapToGrid w:val="0"/>
              </w:rPr>
              <w:t xml:space="preserve"> </w:t>
            </w:r>
            <w:r>
              <w:rPr>
                <w:snapToGrid w:val="0"/>
              </w:rPr>
              <w:t xml:space="preserve">MOI </w:t>
            </w:r>
            <w:r w:rsidRPr="00225656">
              <w:rPr>
                <w:snapToGrid w:val="0"/>
              </w:rPr>
              <w:t xml:space="preserve">representing the isolation requirements applied for the </w:t>
            </w:r>
            <w:proofErr w:type="spellStart"/>
            <w:r w:rsidRPr="00225656">
              <w:rPr>
                <w:rFonts w:ascii="Courier New" w:hAnsi="Courier New" w:cs="Courier New"/>
                <w:snapToGrid w:val="0"/>
              </w:rPr>
              <w:t>NetworkSlice</w:t>
            </w:r>
            <w:proofErr w:type="spellEnd"/>
            <w:r w:rsidRPr="00225656">
              <w:rPr>
                <w:snapToGrid w:val="0"/>
              </w:rPr>
              <w:t xml:space="preserve"> </w:t>
            </w:r>
            <w:r>
              <w:rPr>
                <w:snapToGrid w:val="0"/>
              </w:rPr>
              <w:t>MOI</w:t>
            </w:r>
            <w:r w:rsidRPr="00225656">
              <w:rPr>
                <w:snapToGrid w:val="0"/>
              </w:rPr>
              <w:t>.</w:t>
            </w:r>
          </w:p>
          <w:p w14:paraId="514DF9EE" w14:textId="77777777" w:rsidR="008B53BA" w:rsidRPr="00225656" w:rsidRDefault="008B53BA" w:rsidP="002748B2">
            <w:pPr>
              <w:pStyle w:val="TAL"/>
              <w:rPr>
                <w:snapToGrid w:val="0"/>
              </w:rPr>
            </w:pPr>
          </w:p>
          <w:p w14:paraId="377A0EBB" w14:textId="77777777" w:rsidR="008B53BA" w:rsidRPr="00225656" w:rsidRDefault="008B53BA" w:rsidP="002748B2">
            <w:pPr>
              <w:pStyle w:val="TAL"/>
              <w:rPr>
                <w:snapToGrid w:val="0"/>
              </w:rPr>
            </w:pPr>
          </w:p>
          <w:p w14:paraId="6093EBA8" w14:textId="77777777" w:rsidR="008B53BA" w:rsidRPr="00225656" w:rsidRDefault="008B53BA" w:rsidP="002748B2">
            <w:pPr>
              <w:pStyle w:val="TAL"/>
              <w:rPr>
                <w:snapToGrid w:val="0"/>
              </w:rPr>
            </w:pPr>
          </w:p>
          <w:p w14:paraId="25C47010" w14:textId="77777777" w:rsidR="008B53BA" w:rsidRPr="00ED5596" w:rsidRDefault="008B53BA" w:rsidP="002748B2">
            <w:pPr>
              <w:pStyle w:val="TAL"/>
              <w:rPr>
                <w:snapToGrid w:val="0"/>
              </w:rPr>
            </w:pPr>
            <w:proofErr w:type="spellStart"/>
            <w:r w:rsidRPr="00ED5596">
              <w:rPr>
                <w:snapToGrid w:val="0"/>
              </w:rPr>
              <w:t>allowedValues</w:t>
            </w:r>
            <w:proofErr w:type="spellEnd"/>
            <w:r w:rsidRPr="00ED5596">
              <w:rPr>
                <w:snapToGrid w:val="0"/>
              </w:rPr>
              <w:t>: N/A</w:t>
            </w:r>
          </w:p>
          <w:p w14:paraId="7C0BDC18" w14:textId="77777777" w:rsidR="008B53BA" w:rsidRDefault="008B53BA" w:rsidP="002748B2">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6E076D17" w14:textId="77777777" w:rsidR="008B53BA" w:rsidRPr="00ED5596" w:rsidRDefault="008B53BA" w:rsidP="002748B2">
            <w:pPr>
              <w:pStyle w:val="TAL"/>
              <w:rPr>
                <w:snapToGrid w:val="0"/>
              </w:rPr>
            </w:pPr>
            <w:r w:rsidRPr="00ED5596">
              <w:rPr>
                <w:snapToGrid w:val="0"/>
              </w:rPr>
              <w:t>type: DN</w:t>
            </w:r>
          </w:p>
          <w:p w14:paraId="2DF10C9C" w14:textId="77777777" w:rsidR="008B53BA" w:rsidRPr="0032241D" w:rsidRDefault="008B53BA" w:rsidP="002748B2">
            <w:pPr>
              <w:pStyle w:val="TAL"/>
              <w:rPr>
                <w:snapToGrid w:val="0"/>
              </w:rPr>
            </w:pPr>
            <w:r w:rsidRPr="0032241D">
              <w:rPr>
                <w:snapToGrid w:val="0"/>
              </w:rPr>
              <w:t xml:space="preserve">multiplicity: </w:t>
            </w:r>
            <w:proofErr w:type="gramStart"/>
            <w:r>
              <w:rPr>
                <w:snapToGrid w:val="0"/>
              </w:rPr>
              <w:t>0..</w:t>
            </w:r>
            <w:proofErr w:type="gramEnd"/>
            <w:r w:rsidRPr="0032241D">
              <w:rPr>
                <w:snapToGrid w:val="0"/>
              </w:rPr>
              <w:t>1</w:t>
            </w:r>
          </w:p>
          <w:p w14:paraId="137D7CE3" w14:textId="77777777" w:rsidR="008B53BA" w:rsidRPr="0032241D" w:rsidRDefault="008B53BA" w:rsidP="002748B2">
            <w:pPr>
              <w:pStyle w:val="TAL"/>
              <w:rPr>
                <w:snapToGrid w:val="0"/>
              </w:rPr>
            </w:pPr>
            <w:proofErr w:type="spellStart"/>
            <w:r w:rsidRPr="0032241D">
              <w:rPr>
                <w:snapToGrid w:val="0"/>
              </w:rPr>
              <w:t>isOrdered</w:t>
            </w:r>
            <w:proofErr w:type="spellEnd"/>
            <w:r w:rsidRPr="0032241D">
              <w:rPr>
                <w:snapToGrid w:val="0"/>
              </w:rPr>
              <w:t>: False</w:t>
            </w:r>
          </w:p>
          <w:p w14:paraId="502CDD7E" w14:textId="77777777" w:rsidR="008B53BA" w:rsidRPr="0032241D" w:rsidRDefault="008B53BA" w:rsidP="002748B2">
            <w:pPr>
              <w:pStyle w:val="TAL"/>
              <w:rPr>
                <w:snapToGrid w:val="0"/>
              </w:rPr>
            </w:pPr>
            <w:proofErr w:type="spellStart"/>
            <w:r w:rsidRPr="0032241D">
              <w:rPr>
                <w:snapToGrid w:val="0"/>
              </w:rPr>
              <w:t>isUnique</w:t>
            </w:r>
            <w:proofErr w:type="spellEnd"/>
            <w:r w:rsidRPr="0032241D">
              <w:rPr>
                <w:snapToGrid w:val="0"/>
              </w:rPr>
              <w:t>: N/A</w:t>
            </w:r>
          </w:p>
          <w:p w14:paraId="6439FA1F" w14:textId="77777777" w:rsidR="008B53BA" w:rsidRPr="0032241D" w:rsidRDefault="008B53BA" w:rsidP="002748B2">
            <w:pPr>
              <w:pStyle w:val="TAL"/>
              <w:rPr>
                <w:snapToGrid w:val="0"/>
              </w:rPr>
            </w:pPr>
            <w:proofErr w:type="spellStart"/>
            <w:r w:rsidRPr="0032241D">
              <w:rPr>
                <w:snapToGrid w:val="0"/>
              </w:rPr>
              <w:t>defaultValue</w:t>
            </w:r>
            <w:proofErr w:type="spellEnd"/>
            <w:r w:rsidRPr="0032241D">
              <w:rPr>
                <w:snapToGrid w:val="0"/>
              </w:rPr>
              <w:t>: None</w:t>
            </w:r>
          </w:p>
          <w:p w14:paraId="1F3D5ED1" w14:textId="77777777" w:rsidR="008B53BA" w:rsidRPr="00AE4A32" w:rsidRDefault="008B53BA" w:rsidP="002748B2">
            <w:pPr>
              <w:pStyle w:val="TAL"/>
              <w:rPr>
                <w:snapToGrid w:val="0"/>
              </w:rPr>
            </w:pPr>
            <w:proofErr w:type="spellStart"/>
            <w:r w:rsidRPr="0032241D">
              <w:rPr>
                <w:snapToGrid w:val="0"/>
              </w:rPr>
              <w:t>isNullable</w:t>
            </w:r>
            <w:proofErr w:type="spellEnd"/>
            <w:r w:rsidRPr="0032241D">
              <w:rPr>
                <w:snapToGrid w:val="0"/>
              </w:rPr>
              <w:t xml:space="preserve">: </w:t>
            </w:r>
            <w:r>
              <w:rPr>
                <w:snapToGrid w:val="0"/>
              </w:rPr>
              <w:t>False</w:t>
            </w:r>
          </w:p>
          <w:p w14:paraId="106B2C74" w14:textId="77777777" w:rsidR="008B53BA" w:rsidRPr="003A24E3" w:rsidRDefault="008B53BA" w:rsidP="002748B2">
            <w:pPr>
              <w:pStyle w:val="TAL"/>
            </w:pPr>
          </w:p>
        </w:tc>
      </w:tr>
      <w:tr w:rsidR="008B53BA" w14:paraId="09CE248B"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B77637" w14:textId="77777777" w:rsidR="008B53BA" w:rsidRPr="003A24E3" w:rsidRDefault="008B53BA" w:rsidP="002748B2">
            <w:pPr>
              <w:pStyle w:val="TAL"/>
              <w:rPr>
                <w:rFonts w:ascii="Courier New" w:hAnsi="Courier New" w:cs="Courier New"/>
                <w:szCs w:val="18"/>
                <w:lang w:eastAsia="zh-CN"/>
              </w:rPr>
            </w:pPr>
            <w:proofErr w:type="spellStart"/>
            <w:r w:rsidRPr="0032241D">
              <w:rPr>
                <w:rFonts w:ascii="Courier New" w:hAnsi="Courier New"/>
              </w:rPr>
              <w:t>NetworkSliceSubnet</w:t>
            </w:r>
            <w:proofErr w:type="spellEnd"/>
            <w:r w:rsidRPr="0032241D">
              <w:rPr>
                <w:rFonts w:ascii="Courier New" w:hAnsi="Courier New"/>
              </w:rPr>
              <w:t>.</w:t>
            </w:r>
            <w:r>
              <w:rPr>
                <w:rFonts w:ascii="Courier New" w:hAnsi="Courier New" w:cs="Courier New"/>
                <w:lang w:eastAsia="zh-CN"/>
              </w:rPr>
              <w:t xml:space="preserve"> </w:t>
            </w:r>
            <w:proofErr w:type="spellStart"/>
            <w:r>
              <w:rPr>
                <w:rFonts w:ascii="Courier New" w:hAnsi="Courier New" w:cs="Courier New"/>
                <w:lang w:eastAsia="zh-CN"/>
              </w:rPr>
              <w:t>isolationProfileRef</w:t>
            </w:r>
            <w:proofErr w:type="spellEnd"/>
          </w:p>
        </w:tc>
        <w:tc>
          <w:tcPr>
            <w:tcW w:w="5492" w:type="dxa"/>
            <w:tcBorders>
              <w:top w:val="single" w:sz="4" w:space="0" w:color="auto"/>
              <w:left w:val="single" w:sz="4" w:space="0" w:color="auto"/>
              <w:bottom w:val="single" w:sz="4" w:space="0" w:color="auto"/>
              <w:right w:val="single" w:sz="4" w:space="0" w:color="auto"/>
            </w:tcBorders>
          </w:tcPr>
          <w:p w14:paraId="2A3EEF87" w14:textId="77777777" w:rsidR="008B53BA" w:rsidRPr="00225656" w:rsidRDefault="008B53BA" w:rsidP="002748B2">
            <w:pPr>
              <w:pStyle w:val="TAL"/>
              <w:rPr>
                <w:snapToGrid w:val="0"/>
              </w:rPr>
            </w:pPr>
            <w:r w:rsidRPr="00225656">
              <w:rPr>
                <w:snapToGrid w:val="0"/>
              </w:rPr>
              <w:t xml:space="preserve">This holds the DN of </w:t>
            </w:r>
            <w:proofErr w:type="spellStart"/>
            <w:r>
              <w:rPr>
                <w:rFonts w:ascii="Courier New" w:hAnsi="Courier New" w:cs="Courier New"/>
                <w:snapToGrid w:val="0"/>
              </w:rPr>
              <w:t>Is</w:t>
            </w:r>
            <w:r w:rsidRPr="00601422">
              <w:rPr>
                <w:rFonts w:ascii="Courier New" w:hAnsi="Courier New" w:cs="Courier New"/>
                <w:snapToGrid w:val="0"/>
              </w:rPr>
              <w:t>olationProfile</w:t>
            </w:r>
            <w:proofErr w:type="spellEnd"/>
            <w:r w:rsidRPr="00225656">
              <w:rPr>
                <w:snapToGrid w:val="0"/>
              </w:rPr>
              <w:t xml:space="preserve"> </w:t>
            </w:r>
            <w:r>
              <w:rPr>
                <w:snapToGrid w:val="0"/>
              </w:rPr>
              <w:t xml:space="preserve">MOI </w:t>
            </w:r>
            <w:r w:rsidRPr="00225656">
              <w:rPr>
                <w:snapToGrid w:val="0"/>
              </w:rPr>
              <w:t xml:space="preserve">representing the isolation requirements applied for the </w:t>
            </w:r>
            <w:proofErr w:type="spellStart"/>
            <w:r w:rsidRPr="00225656">
              <w:rPr>
                <w:rFonts w:ascii="Courier New" w:hAnsi="Courier New" w:cs="Courier New"/>
                <w:snapToGrid w:val="0"/>
              </w:rPr>
              <w:t>NetworkSliceSubnet</w:t>
            </w:r>
            <w:proofErr w:type="spellEnd"/>
            <w:r w:rsidRPr="00225656">
              <w:rPr>
                <w:snapToGrid w:val="0"/>
              </w:rPr>
              <w:t xml:space="preserve"> </w:t>
            </w:r>
            <w:r>
              <w:rPr>
                <w:snapToGrid w:val="0"/>
              </w:rPr>
              <w:t>MOI</w:t>
            </w:r>
            <w:r w:rsidRPr="00225656">
              <w:rPr>
                <w:snapToGrid w:val="0"/>
              </w:rPr>
              <w:t>.</w:t>
            </w:r>
          </w:p>
          <w:p w14:paraId="4B77D5D3" w14:textId="77777777" w:rsidR="008B53BA" w:rsidRPr="00225656" w:rsidRDefault="008B53BA" w:rsidP="002748B2">
            <w:pPr>
              <w:pStyle w:val="TAL"/>
              <w:rPr>
                <w:snapToGrid w:val="0"/>
              </w:rPr>
            </w:pPr>
          </w:p>
          <w:p w14:paraId="4F52D9F1" w14:textId="77777777" w:rsidR="008B53BA" w:rsidRPr="00225656" w:rsidRDefault="008B53BA" w:rsidP="002748B2">
            <w:pPr>
              <w:pStyle w:val="TAL"/>
              <w:rPr>
                <w:snapToGrid w:val="0"/>
              </w:rPr>
            </w:pPr>
          </w:p>
          <w:p w14:paraId="387FC7AC" w14:textId="77777777" w:rsidR="008B53BA" w:rsidRPr="00225656" w:rsidRDefault="008B53BA" w:rsidP="002748B2">
            <w:pPr>
              <w:pStyle w:val="TAL"/>
              <w:rPr>
                <w:snapToGrid w:val="0"/>
              </w:rPr>
            </w:pPr>
          </w:p>
          <w:p w14:paraId="191BD226" w14:textId="77777777" w:rsidR="008B53BA" w:rsidRPr="00ED5596" w:rsidRDefault="008B53BA" w:rsidP="002748B2">
            <w:pPr>
              <w:pStyle w:val="TAL"/>
              <w:rPr>
                <w:snapToGrid w:val="0"/>
              </w:rPr>
            </w:pPr>
            <w:proofErr w:type="spellStart"/>
            <w:r w:rsidRPr="00ED5596">
              <w:rPr>
                <w:snapToGrid w:val="0"/>
              </w:rPr>
              <w:t>allowedValues</w:t>
            </w:r>
            <w:proofErr w:type="spellEnd"/>
            <w:r w:rsidRPr="00ED5596">
              <w:rPr>
                <w:snapToGrid w:val="0"/>
              </w:rPr>
              <w:t>: N/A</w:t>
            </w:r>
          </w:p>
          <w:p w14:paraId="5B59CC47" w14:textId="77777777" w:rsidR="008B53BA" w:rsidRDefault="008B53BA" w:rsidP="002748B2">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1EFE9CC8" w14:textId="77777777" w:rsidR="008B53BA" w:rsidRPr="00ED5596" w:rsidRDefault="008B53BA" w:rsidP="002748B2">
            <w:pPr>
              <w:pStyle w:val="TAL"/>
              <w:rPr>
                <w:snapToGrid w:val="0"/>
              </w:rPr>
            </w:pPr>
            <w:r w:rsidRPr="00ED5596">
              <w:rPr>
                <w:snapToGrid w:val="0"/>
              </w:rPr>
              <w:t>type: DN</w:t>
            </w:r>
          </w:p>
          <w:p w14:paraId="28D16818" w14:textId="77777777" w:rsidR="008B53BA" w:rsidRPr="00ED5596" w:rsidRDefault="008B53BA" w:rsidP="002748B2">
            <w:pPr>
              <w:pStyle w:val="TAL"/>
              <w:rPr>
                <w:snapToGrid w:val="0"/>
              </w:rPr>
            </w:pPr>
            <w:r w:rsidRPr="00ED5596">
              <w:rPr>
                <w:snapToGrid w:val="0"/>
              </w:rPr>
              <w:t xml:space="preserve">multiplicity: </w:t>
            </w:r>
            <w:proofErr w:type="gramStart"/>
            <w:r>
              <w:rPr>
                <w:snapToGrid w:val="0"/>
              </w:rPr>
              <w:t>0..</w:t>
            </w:r>
            <w:proofErr w:type="gramEnd"/>
            <w:r w:rsidRPr="00ED5596">
              <w:rPr>
                <w:snapToGrid w:val="0"/>
              </w:rPr>
              <w:t>1</w:t>
            </w:r>
          </w:p>
          <w:p w14:paraId="0493267B" w14:textId="77777777" w:rsidR="008B53BA" w:rsidRPr="0032241D" w:rsidRDefault="008B53BA" w:rsidP="002748B2">
            <w:pPr>
              <w:pStyle w:val="TAL"/>
              <w:rPr>
                <w:snapToGrid w:val="0"/>
              </w:rPr>
            </w:pPr>
            <w:proofErr w:type="spellStart"/>
            <w:r w:rsidRPr="0032241D">
              <w:rPr>
                <w:snapToGrid w:val="0"/>
              </w:rPr>
              <w:t>isOrdered</w:t>
            </w:r>
            <w:proofErr w:type="spellEnd"/>
            <w:r w:rsidRPr="0032241D">
              <w:rPr>
                <w:snapToGrid w:val="0"/>
              </w:rPr>
              <w:t>: False</w:t>
            </w:r>
          </w:p>
          <w:p w14:paraId="1C37F448" w14:textId="77777777" w:rsidR="008B53BA" w:rsidRPr="0032241D" w:rsidRDefault="008B53BA" w:rsidP="002748B2">
            <w:pPr>
              <w:pStyle w:val="TAL"/>
              <w:rPr>
                <w:snapToGrid w:val="0"/>
              </w:rPr>
            </w:pPr>
            <w:proofErr w:type="spellStart"/>
            <w:r w:rsidRPr="0032241D">
              <w:rPr>
                <w:snapToGrid w:val="0"/>
              </w:rPr>
              <w:t>isUnique</w:t>
            </w:r>
            <w:proofErr w:type="spellEnd"/>
            <w:r w:rsidRPr="0032241D">
              <w:rPr>
                <w:snapToGrid w:val="0"/>
              </w:rPr>
              <w:t>: N/A</w:t>
            </w:r>
          </w:p>
          <w:p w14:paraId="29A33F75" w14:textId="77777777" w:rsidR="008B53BA" w:rsidRPr="0032241D" w:rsidRDefault="008B53BA" w:rsidP="002748B2">
            <w:pPr>
              <w:pStyle w:val="TAL"/>
              <w:rPr>
                <w:snapToGrid w:val="0"/>
              </w:rPr>
            </w:pPr>
            <w:proofErr w:type="spellStart"/>
            <w:r w:rsidRPr="0032241D">
              <w:rPr>
                <w:snapToGrid w:val="0"/>
              </w:rPr>
              <w:t>defaultValue</w:t>
            </w:r>
            <w:proofErr w:type="spellEnd"/>
            <w:r w:rsidRPr="0032241D">
              <w:rPr>
                <w:snapToGrid w:val="0"/>
              </w:rPr>
              <w:t>: None</w:t>
            </w:r>
          </w:p>
          <w:p w14:paraId="76C6220C" w14:textId="77777777" w:rsidR="008B53BA" w:rsidRPr="00AE4A32" w:rsidRDefault="008B53BA" w:rsidP="002748B2">
            <w:pPr>
              <w:pStyle w:val="TAL"/>
              <w:rPr>
                <w:snapToGrid w:val="0"/>
              </w:rPr>
            </w:pPr>
            <w:proofErr w:type="spellStart"/>
            <w:r w:rsidRPr="0032241D">
              <w:rPr>
                <w:snapToGrid w:val="0"/>
              </w:rPr>
              <w:t>isNullable</w:t>
            </w:r>
            <w:proofErr w:type="spellEnd"/>
            <w:r w:rsidRPr="0032241D">
              <w:rPr>
                <w:snapToGrid w:val="0"/>
              </w:rPr>
              <w:t xml:space="preserve">: </w:t>
            </w:r>
            <w:r>
              <w:rPr>
                <w:snapToGrid w:val="0"/>
              </w:rPr>
              <w:t>False</w:t>
            </w:r>
          </w:p>
          <w:p w14:paraId="2A152F8E" w14:textId="77777777" w:rsidR="008B53BA" w:rsidRPr="003A24E3" w:rsidRDefault="008B53BA" w:rsidP="002748B2">
            <w:pPr>
              <w:pStyle w:val="TAL"/>
            </w:pPr>
          </w:p>
        </w:tc>
      </w:tr>
      <w:tr w:rsidR="008B53BA" w14:paraId="4550815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5CA6B0" w14:textId="77777777" w:rsidR="008B53BA" w:rsidRPr="003A24E3"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IsolationProfileRef</w:t>
            </w:r>
            <w:r>
              <w:rPr>
                <w:rFonts w:ascii="Courier New" w:hAnsi="Courier New" w:cs="Courier New"/>
                <w:szCs w:val="18"/>
                <w:lang w:eastAsia="zh-CN"/>
              </w:rPr>
              <w:t>.networkSliceSubnetRefList</w:t>
            </w:r>
            <w:proofErr w:type="spellEnd"/>
          </w:p>
        </w:tc>
        <w:tc>
          <w:tcPr>
            <w:tcW w:w="5492" w:type="dxa"/>
            <w:tcBorders>
              <w:top w:val="single" w:sz="4" w:space="0" w:color="auto"/>
              <w:left w:val="single" w:sz="4" w:space="0" w:color="auto"/>
              <w:bottom w:val="single" w:sz="4" w:space="0" w:color="auto"/>
              <w:right w:val="single" w:sz="4" w:space="0" w:color="auto"/>
            </w:tcBorders>
          </w:tcPr>
          <w:p w14:paraId="31737EA3" w14:textId="77777777" w:rsidR="008B53BA" w:rsidRPr="00225656" w:rsidRDefault="008B53BA" w:rsidP="002748B2">
            <w:pPr>
              <w:pStyle w:val="TAL"/>
              <w:rPr>
                <w:snapToGrid w:val="0"/>
              </w:rPr>
            </w:pPr>
            <w:r w:rsidRPr="00225656">
              <w:rPr>
                <w:snapToGrid w:val="0"/>
              </w:rPr>
              <w:t xml:space="preserve">This holds a list of DN of </w:t>
            </w:r>
            <w:proofErr w:type="spellStart"/>
            <w:r w:rsidRPr="00225656">
              <w:rPr>
                <w:rFonts w:ascii="Courier New" w:hAnsi="Courier New" w:cs="Courier New"/>
                <w:snapToGrid w:val="0"/>
              </w:rPr>
              <w:t>NetworkSliceSubnet</w:t>
            </w:r>
            <w:proofErr w:type="spellEnd"/>
            <w:r w:rsidRPr="00225656">
              <w:rPr>
                <w:snapToGrid w:val="0"/>
              </w:rPr>
              <w:t xml:space="preserve"> </w:t>
            </w:r>
            <w:r>
              <w:rPr>
                <w:snapToGrid w:val="0"/>
              </w:rPr>
              <w:t xml:space="preserve">MOI </w:t>
            </w:r>
            <w:r w:rsidRPr="00225656">
              <w:rPr>
                <w:snapToGrid w:val="0"/>
              </w:rPr>
              <w:t>to which the isolation is applicable.</w:t>
            </w:r>
          </w:p>
          <w:p w14:paraId="36CDFEBE" w14:textId="77777777" w:rsidR="008B53BA" w:rsidRPr="00225656" w:rsidRDefault="008B53BA" w:rsidP="002748B2">
            <w:pPr>
              <w:pStyle w:val="TAL"/>
              <w:rPr>
                <w:snapToGrid w:val="0"/>
              </w:rPr>
            </w:pPr>
          </w:p>
          <w:p w14:paraId="17B29C76" w14:textId="77777777" w:rsidR="008B53BA" w:rsidRPr="00225656" w:rsidRDefault="008B53BA" w:rsidP="002748B2">
            <w:pPr>
              <w:pStyle w:val="TAL"/>
              <w:rPr>
                <w:snapToGrid w:val="0"/>
              </w:rPr>
            </w:pPr>
          </w:p>
          <w:p w14:paraId="3A2921C0" w14:textId="77777777" w:rsidR="008B53BA" w:rsidRPr="00225656" w:rsidRDefault="008B53BA" w:rsidP="002748B2">
            <w:pPr>
              <w:pStyle w:val="TAL"/>
              <w:rPr>
                <w:snapToGrid w:val="0"/>
              </w:rPr>
            </w:pPr>
          </w:p>
          <w:p w14:paraId="57009625" w14:textId="77777777" w:rsidR="008B53BA" w:rsidRDefault="008B53BA" w:rsidP="002748B2">
            <w:pPr>
              <w:pStyle w:val="TAL"/>
              <w:rPr>
                <w:snapToGrid w:val="0"/>
              </w:rPr>
            </w:pPr>
            <w:proofErr w:type="spellStart"/>
            <w:r>
              <w:rPr>
                <w:snapToGrid w:val="0"/>
              </w:rPr>
              <w:t>allowedValues</w:t>
            </w:r>
            <w:proofErr w:type="spellEnd"/>
            <w:r>
              <w:rPr>
                <w:snapToGrid w:val="0"/>
              </w:rPr>
              <w:t>: N/A</w:t>
            </w:r>
          </w:p>
          <w:p w14:paraId="4C8CE9A6" w14:textId="77777777" w:rsidR="008B53BA" w:rsidRDefault="008B53BA" w:rsidP="002748B2">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54EC67D6" w14:textId="77777777" w:rsidR="008B53BA" w:rsidRDefault="008B53BA" w:rsidP="002748B2">
            <w:pPr>
              <w:pStyle w:val="TAL"/>
              <w:rPr>
                <w:snapToGrid w:val="0"/>
              </w:rPr>
            </w:pPr>
            <w:r>
              <w:rPr>
                <w:snapToGrid w:val="0"/>
              </w:rPr>
              <w:t>type: DN</w:t>
            </w:r>
          </w:p>
          <w:p w14:paraId="0C58511D" w14:textId="77777777" w:rsidR="008B53BA" w:rsidRDefault="008B53BA" w:rsidP="002748B2">
            <w:pPr>
              <w:pStyle w:val="TAL"/>
              <w:rPr>
                <w:snapToGrid w:val="0"/>
              </w:rPr>
            </w:pPr>
            <w:r>
              <w:rPr>
                <w:snapToGrid w:val="0"/>
              </w:rPr>
              <w:t>multiplicity: *</w:t>
            </w:r>
          </w:p>
          <w:p w14:paraId="332C8D3E" w14:textId="77777777" w:rsidR="008B53BA" w:rsidRDefault="008B53BA" w:rsidP="002748B2">
            <w:pPr>
              <w:pStyle w:val="TAL"/>
              <w:rPr>
                <w:snapToGrid w:val="0"/>
              </w:rPr>
            </w:pPr>
            <w:proofErr w:type="spellStart"/>
            <w:r>
              <w:rPr>
                <w:snapToGrid w:val="0"/>
              </w:rPr>
              <w:t>isOrdered</w:t>
            </w:r>
            <w:proofErr w:type="spellEnd"/>
            <w:r>
              <w:rPr>
                <w:snapToGrid w:val="0"/>
              </w:rPr>
              <w:t>: False</w:t>
            </w:r>
          </w:p>
          <w:p w14:paraId="4F3356D8" w14:textId="77777777" w:rsidR="008B53BA" w:rsidRDefault="008B53BA" w:rsidP="002748B2">
            <w:pPr>
              <w:pStyle w:val="TAL"/>
              <w:rPr>
                <w:snapToGrid w:val="0"/>
              </w:rPr>
            </w:pPr>
            <w:proofErr w:type="spellStart"/>
            <w:r>
              <w:rPr>
                <w:snapToGrid w:val="0"/>
              </w:rPr>
              <w:t>isUnique</w:t>
            </w:r>
            <w:proofErr w:type="spellEnd"/>
            <w:r>
              <w:rPr>
                <w:snapToGrid w:val="0"/>
              </w:rPr>
              <w:t>: True</w:t>
            </w:r>
          </w:p>
          <w:p w14:paraId="7F9775B4" w14:textId="77777777" w:rsidR="008B53BA" w:rsidRDefault="008B53BA" w:rsidP="002748B2">
            <w:pPr>
              <w:pStyle w:val="TAL"/>
              <w:rPr>
                <w:snapToGrid w:val="0"/>
              </w:rPr>
            </w:pPr>
            <w:proofErr w:type="spellStart"/>
            <w:r>
              <w:rPr>
                <w:snapToGrid w:val="0"/>
              </w:rPr>
              <w:t>defaultValue</w:t>
            </w:r>
            <w:proofErr w:type="spellEnd"/>
            <w:r>
              <w:rPr>
                <w:snapToGrid w:val="0"/>
              </w:rPr>
              <w:t>: None</w:t>
            </w:r>
          </w:p>
          <w:p w14:paraId="708B8767" w14:textId="77777777" w:rsidR="008B53BA" w:rsidRDefault="008B53BA" w:rsidP="002748B2">
            <w:pPr>
              <w:pStyle w:val="TAL"/>
              <w:rPr>
                <w:snapToGrid w:val="0"/>
              </w:rPr>
            </w:pPr>
            <w:proofErr w:type="spellStart"/>
            <w:r>
              <w:rPr>
                <w:snapToGrid w:val="0"/>
              </w:rPr>
              <w:t>isNullable</w:t>
            </w:r>
            <w:proofErr w:type="spellEnd"/>
            <w:r>
              <w:rPr>
                <w:snapToGrid w:val="0"/>
              </w:rPr>
              <w:t>: False</w:t>
            </w:r>
          </w:p>
          <w:p w14:paraId="33D674ED" w14:textId="77777777" w:rsidR="008B53BA" w:rsidRPr="003A24E3" w:rsidRDefault="008B53BA" w:rsidP="002748B2">
            <w:pPr>
              <w:pStyle w:val="TAL"/>
            </w:pPr>
          </w:p>
        </w:tc>
      </w:tr>
      <w:tr w:rsidR="008B53BA" w14:paraId="7D45EB0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7EA6E5" w14:textId="77777777" w:rsidR="008B53BA" w:rsidRPr="003A24E3"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IsolationProfileRef</w:t>
            </w:r>
            <w:r>
              <w:rPr>
                <w:rFonts w:ascii="Courier New" w:hAnsi="Courier New" w:cs="Courier New"/>
                <w:szCs w:val="18"/>
                <w:lang w:eastAsia="zh-CN"/>
              </w:rPr>
              <w:t>.networkSliceRefList</w:t>
            </w:r>
            <w:proofErr w:type="spellEnd"/>
          </w:p>
        </w:tc>
        <w:tc>
          <w:tcPr>
            <w:tcW w:w="5492" w:type="dxa"/>
            <w:tcBorders>
              <w:top w:val="single" w:sz="4" w:space="0" w:color="auto"/>
              <w:left w:val="single" w:sz="4" w:space="0" w:color="auto"/>
              <w:bottom w:val="single" w:sz="4" w:space="0" w:color="auto"/>
              <w:right w:val="single" w:sz="4" w:space="0" w:color="auto"/>
            </w:tcBorders>
          </w:tcPr>
          <w:p w14:paraId="61D5732F" w14:textId="77777777" w:rsidR="008B53BA" w:rsidRPr="00225656" w:rsidRDefault="008B53BA" w:rsidP="002748B2">
            <w:pPr>
              <w:pStyle w:val="TAL"/>
              <w:rPr>
                <w:snapToGrid w:val="0"/>
              </w:rPr>
            </w:pPr>
            <w:r w:rsidRPr="00225656">
              <w:rPr>
                <w:snapToGrid w:val="0"/>
              </w:rPr>
              <w:t xml:space="preserve">This holds a list of DN of </w:t>
            </w:r>
            <w:proofErr w:type="spellStart"/>
            <w:r w:rsidRPr="00225656">
              <w:rPr>
                <w:rFonts w:ascii="Courier New" w:hAnsi="Courier New" w:cs="Courier New"/>
                <w:snapToGrid w:val="0"/>
              </w:rPr>
              <w:t>NetworkSlice</w:t>
            </w:r>
            <w:proofErr w:type="spellEnd"/>
            <w:r w:rsidRPr="00225656">
              <w:rPr>
                <w:snapToGrid w:val="0"/>
              </w:rPr>
              <w:t xml:space="preserve"> </w:t>
            </w:r>
            <w:r>
              <w:rPr>
                <w:snapToGrid w:val="0"/>
              </w:rPr>
              <w:t xml:space="preserve">MOI </w:t>
            </w:r>
            <w:r w:rsidRPr="00225656">
              <w:rPr>
                <w:snapToGrid w:val="0"/>
              </w:rPr>
              <w:t>to which the isolation is applicable.</w:t>
            </w:r>
          </w:p>
          <w:p w14:paraId="54B0C3AA" w14:textId="77777777" w:rsidR="008B53BA" w:rsidRPr="00225656" w:rsidRDefault="008B53BA" w:rsidP="002748B2">
            <w:pPr>
              <w:pStyle w:val="TAL"/>
              <w:rPr>
                <w:snapToGrid w:val="0"/>
              </w:rPr>
            </w:pPr>
          </w:p>
          <w:p w14:paraId="1C4F38B0" w14:textId="77777777" w:rsidR="008B53BA" w:rsidRPr="00225656" w:rsidRDefault="008B53BA" w:rsidP="002748B2">
            <w:pPr>
              <w:pStyle w:val="TAL"/>
              <w:rPr>
                <w:snapToGrid w:val="0"/>
              </w:rPr>
            </w:pPr>
          </w:p>
          <w:p w14:paraId="263E68F1" w14:textId="77777777" w:rsidR="008B53BA" w:rsidRPr="00225656" w:rsidRDefault="008B53BA" w:rsidP="002748B2">
            <w:pPr>
              <w:pStyle w:val="TAL"/>
              <w:rPr>
                <w:snapToGrid w:val="0"/>
              </w:rPr>
            </w:pPr>
          </w:p>
          <w:p w14:paraId="434CB773" w14:textId="77777777" w:rsidR="008B53BA" w:rsidRDefault="008B53BA" w:rsidP="002748B2">
            <w:pPr>
              <w:pStyle w:val="TAL"/>
              <w:rPr>
                <w:snapToGrid w:val="0"/>
              </w:rPr>
            </w:pPr>
            <w:proofErr w:type="spellStart"/>
            <w:r>
              <w:rPr>
                <w:snapToGrid w:val="0"/>
              </w:rPr>
              <w:t>allowedValues</w:t>
            </w:r>
            <w:proofErr w:type="spellEnd"/>
            <w:r>
              <w:rPr>
                <w:snapToGrid w:val="0"/>
              </w:rPr>
              <w:t>: N/A</w:t>
            </w:r>
          </w:p>
          <w:p w14:paraId="71267EB5" w14:textId="77777777" w:rsidR="008B53BA" w:rsidRDefault="008B53BA" w:rsidP="002748B2">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6CD7CDFA" w14:textId="77777777" w:rsidR="008B53BA" w:rsidRDefault="008B53BA" w:rsidP="002748B2">
            <w:pPr>
              <w:pStyle w:val="TAL"/>
              <w:rPr>
                <w:snapToGrid w:val="0"/>
              </w:rPr>
            </w:pPr>
            <w:r>
              <w:rPr>
                <w:snapToGrid w:val="0"/>
              </w:rPr>
              <w:t>type: DN</w:t>
            </w:r>
          </w:p>
          <w:p w14:paraId="2E05E323" w14:textId="77777777" w:rsidR="008B53BA" w:rsidRDefault="008B53BA" w:rsidP="002748B2">
            <w:pPr>
              <w:pStyle w:val="TAL"/>
              <w:rPr>
                <w:snapToGrid w:val="0"/>
              </w:rPr>
            </w:pPr>
            <w:r>
              <w:rPr>
                <w:snapToGrid w:val="0"/>
              </w:rPr>
              <w:t>multiplicity: *</w:t>
            </w:r>
          </w:p>
          <w:p w14:paraId="32E77E2C" w14:textId="77777777" w:rsidR="008B53BA" w:rsidRDefault="008B53BA" w:rsidP="002748B2">
            <w:pPr>
              <w:pStyle w:val="TAL"/>
              <w:rPr>
                <w:snapToGrid w:val="0"/>
              </w:rPr>
            </w:pPr>
            <w:proofErr w:type="spellStart"/>
            <w:r>
              <w:rPr>
                <w:snapToGrid w:val="0"/>
              </w:rPr>
              <w:t>isOrdered</w:t>
            </w:r>
            <w:proofErr w:type="spellEnd"/>
            <w:r>
              <w:rPr>
                <w:snapToGrid w:val="0"/>
              </w:rPr>
              <w:t>: False</w:t>
            </w:r>
          </w:p>
          <w:p w14:paraId="75E02A42" w14:textId="77777777" w:rsidR="008B53BA" w:rsidRDefault="008B53BA" w:rsidP="002748B2">
            <w:pPr>
              <w:pStyle w:val="TAL"/>
              <w:rPr>
                <w:snapToGrid w:val="0"/>
              </w:rPr>
            </w:pPr>
            <w:proofErr w:type="spellStart"/>
            <w:r>
              <w:rPr>
                <w:snapToGrid w:val="0"/>
              </w:rPr>
              <w:t>isUnique</w:t>
            </w:r>
            <w:proofErr w:type="spellEnd"/>
            <w:r>
              <w:rPr>
                <w:snapToGrid w:val="0"/>
              </w:rPr>
              <w:t>: True</w:t>
            </w:r>
          </w:p>
          <w:p w14:paraId="33C222BC" w14:textId="77777777" w:rsidR="008B53BA" w:rsidRDefault="008B53BA" w:rsidP="002748B2">
            <w:pPr>
              <w:pStyle w:val="TAL"/>
              <w:rPr>
                <w:snapToGrid w:val="0"/>
              </w:rPr>
            </w:pPr>
            <w:proofErr w:type="spellStart"/>
            <w:r>
              <w:rPr>
                <w:snapToGrid w:val="0"/>
              </w:rPr>
              <w:t>defaultValue</w:t>
            </w:r>
            <w:proofErr w:type="spellEnd"/>
            <w:r>
              <w:rPr>
                <w:snapToGrid w:val="0"/>
              </w:rPr>
              <w:t>: None</w:t>
            </w:r>
          </w:p>
          <w:p w14:paraId="39BB4A68" w14:textId="77777777" w:rsidR="008B53BA" w:rsidRDefault="008B53BA" w:rsidP="002748B2">
            <w:pPr>
              <w:pStyle w:val="TAL"/>
              <w:rPr>
                <w:snapToGrid w:val="0"/>
              </w:rPr>
            </w:pPr>
            <w:proofErr w:type="spellStart"/>
            <w:r>
              <w:rPr>
                <w:snapToGrid w:val="0"/>
              </w:rPr>
              <w:t>isNullable</w:t>
            </w:r>
            <w:proofErr w:type="spellEnd"/>
            <w:r>
              <w:rPr>
                <w:snapToGrid w:val="0"/>
              </w:rPr>
              <w:t>: False</w:t>
            </w:r>
          </w:p>
          <w:p w14:paraId="612255E4" w14:textId="77777777" w:rsidR="008B53BA" w:rsidRPr="003A24E3" w:rsidRDefault="008B53BA" w:rsidP="002748B2">
            <w:pPr>
              <w:pStyle w:val="TAL"/>
            </w:pPr>
          </w:p>
        </w:tc>
      </w:tr>
      <w:tr w:rsidR="008B53BA" w14:paraId="70C560F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57997A" w14:textId="77777777" w:rsidR="008B53BA" w:rsidRPr="003A24E3" w:rsidRDefault="008B53BA" w:rsidP="002748B2">
            <w:pPr>
              <w:pStyle w:val="TAL"/>
              <w:rPr>
                <w:rFonts w:ascii="Courier New" w:hAnsi="Courier New" w:cs="Courier New"/>
                <w:szCs w:val="18"/>
                <w:lang w:eastAsia="zh-CN"/>
              </w:rPr>
            </w:pPr>
            <w:proofErr w:type="spellStart"/>
            <w:r>
              <w:rPr>
                <w:rFonts w:ascii="Courier New" w:hAnsi="Courier New" w:cs="Courier New"/>
                <w:lang w:eastAsia="zh-CN"/>
              </w:rPr>
              <w:t>IsolationProfileRef</w:t>
            </w:r>
            <w:r>
              <w:rPr>
                <w:rFonts w:ascii="Courier New" w:hAnsi="Courier New" w:cs="Courier New"/>
                <w:szCs w:val="18"/>
                <w:lang w:eastAsia="zh-CN"/>
              </w:rPr>
              <w:t>.</w:t>
            </w:r>
            <w:r w:rsidRPr="00D3370F">
              <w:rPr>
                <w:rFonts w:ascii="Courier New" w:hAnsi="Courier New" w:cs="Courier New"/>
              </w:rPr>
              <w:t>resourceIsolationRuleList</w:t>
            </w:r>
            <w:proofErr w:type="spellEnd"/>
          </w:p>
        </w:tc>
        <w:tc>
          <w:tcPr>
            <w:tcW w:w="5492" w:type="dxa"/>
            <w:tcBorders>
              <w:top w:val="single" w:sz="4" w:space="0" w:color="auto"/>
              <w:left w:val="single" w:sz="4" w:space="0" w:color="auto"/>
              <w:bottom w:val="single" w:sz="4" w:space="0" w:color="auto"/>
              <w:right w:val="single" w:sz="4" w:space="0" w:color="auto"/>
            </w:tcBorders>
          </w:tcPr>
          <w:p w14:paraId="01A7E76B" w14:textId="77777777" w:rsidR="008B53BA" w:rsidRDefault="008B53BA" w:rsidP="002748B2">
            <w:pPr>
              <w:pStyle w:val="TAL"/>
              <w:rPr>
                <w:color w:val="000000"/>
                <w:lang w:eastAsia="zh-CN"/>
              </w:rPr>
            </w:pPr>
            <w:r w:rsidRPr="00225656">
              <w:rPr>
                <w:snapToGrid w:val="0"/>
              </w:rPr>
              <w:t xml:space="preserve">An attribute which describes a set of isolation rules for the managed resources. </w:t>
            </w:r>
          </w:p>
        </w:tc>
        <w:tc>
          <w:tcPr>
            <w:tcW w:w="2156" w:type="dxa"/>
            <w:tcBorders>
              <w:top w:val="single" w:sz="4" w:space="0" w:color="auto"/>
              <w:left w:val="single" w:sz="4" w:space="0" w:color="auto"/>
              <w:bottom w:val="single" w:sz="4" w:space="0" w:color="auto"/>
              <w:right w:val="single" w:sz="4" w:space="0" w:color="auto"/>
            </w:tcBorders>
          </w:tcPr>
          <w:p w14:paraId="21659E5C" w14:textId="77777777" w:rsidR="008B53BA" w:rsidRPr="0064555E" w:rsidRDefault="008B53BA" w:rsidP="002748B2">
            <w:pPr>
              <w:pStyle w:val="TAL"/>
              <w:rPr>
                <w:snapToGrid w:val="0"/>
              </w:rPr>
            </w:pPr>
            <w:r w:rsidRPr="0064555E">
              <w:rPr>
                <w:snapToGrid w:val="0"/>
              </w:rPr>
              <w:t xml:space="preserve">type: </w:t>
            </w:r>
            <w:proofErr w:type="spellStart"/>
            <w:r w:rsidRPr="009456F1">
              <w:rPr>
                <w:snapToGrid w:val="0"/>
              </w:rPr>
              <w:t>ResourceIsolationRule</w:t>
            </w:r>
            <w:proofErr w:type="spellEnd"/>
          </w:p>
          <w:p w14:paraId="5278E286" w14:textId="77777777" w:rsidR="008B53BA" w:rsidRDefault="008B53BA" w:rsidP="002748B2">
            <w:pPr>
              <w:pStyle w:val="TAL"/>
              <w:rPr>
                <w:snapToGrid w:val="0"/>
              </w:rPr>
            </w:pPr>
            <w:r>
              <w:rPr>
                <w:snapToGrid w:val="0"/>
              </w:rPr>
              <w:t>multiplicity: *</w:t>
            </w:r>
          </w:p>
          <w:p w14:paraId="02970F61" w14:textId="77777777" w:rsidR="008B53BA" w:rsidRDefault="008B53BA" w:rsidP="002748B2">
            <w:pPr>
              <w:pStyle w:val="TAL"/>
              <w:rPr>
                <w:snapToGrid w:val="0"/>
              </w:rPr>
            </w:pPr>
            <w:proofErr w:type="spellStart"/>
            <w:r>
              <w:rPr>
                <w:snapToGrid w:val="0"/>
              </w:rPr>
              <w:t>isOrdered</w:t>
            </w:r>
            <w:proofErr w:type="spellEnd"/>
            <w:r>
              <w:rPr>
                <w:snapToGrid w:val="0"/>
              </w:rPr>
              <w:t>: False</w:t>
            </w:r>
          </w:p>
          <w:p w14:paraId="7835AC30" w14:textId="77777777" w:rsidR="008B53BA" w:rsidRDefault="008B53BA" w:rsidP="002748B2">
            <w:pPr>
              <w:pStyle w:val="TAL"/>
              <w:rPr>
                <w:snapToGrid w:val="0"/>
              </w:rPr>
            </w:pPr>
            <w:proofErr w:type="spellStart"/>
            <w:r>
              <w:rPr>
                <w:snapToGrid w:val="0"/>
              </w:rPr>
              <w:t>isUnique</w:t>
            </w:r>
            <w:proofErr w:type="spellEnd"/>
            <w:r>
              <w:rPr>
                <w:snapToGrid w:val="0"/>
              </w:rPr>
              <w:t>: True</w:t>
            </w:r>
          </w:p>
          <w:p w14:paraId="3E1BB73C" w14:textId="77777777" w:rsidR="008B53BA" w:rsidRDefault="008B53BA" w:rsidP="002748B2">
            <w:pPr>
              <w:pStyle w:val="TAL"/>
              <w:rPr>
                <w:snapToGrid w:val="0"/>
              </w:rPr>
            </w:pPr>
            <w:proofErr w:type="spellStart"/>
            <w:r>
              <w:rPr>
                <w:snapToGrid w:val="0"/>
              </w:rPr>
              <w:t>defaultValue</w:t>
            </w:r>
            <w:proofErr w:type="spellEnd"/>
            <w:r>
              <w:rPr>
                <w:snapToGrid w:val="0"/>
              </w:rPr>
              <w:t>: None</w:t>
            </w:r>
          </w:p>
          <w:p w14:paraId="485144B3" w14:textId="77777777" w:rsidR="008B53BA" w:rsidRPr="003A24E3" w:rsidRDefault="008B53BA" w:rsidP="002748B2">
            <w:pPr>
              <w:pStyle w:val="TAL"/>
            </w:pPr>
            <w:proofErr w:type="spellStart"/>
            <w:r>
              <w:rPr>
                <w:snapToGrid w:val="0"/>
              </w:rPr>
              <w:t>isNullable</w:t>
            </w:r>
            <w:proofErr w:type="spellEnd"/>
            <w:r>
              <w:rPr>
                <w:snapToGrid w:val="0"/>
              </w:rPr>
              <w:t>: False</w:t>
            </w:r>
          </w:p>
        </w:tc>
      </w:tr>
      <w:tr w:rsidR="008B53BA" w14:paraId="2E107E9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24D630" w14:textId="77777777" w:rsidR="008B53BA" w:rsidRPr="003A24E3" w:rsidRDefault="008B53BA" w:rsidP="002748B2">
            <w:pPr>
              <w:pStyle w:val="TAL"/>
              <w:rPr>
                <w:rFonts w:ascii="Courier New" w:hAnsi="Courier New" w:cs="Courier New"/>
                <w:szCs w:val="18"/>
                <w:lang w:eastAsia="zh-CN"/>
              </w:rPr>
            </w:pPr>
            <w:proofErr w:type="spellStart"/>
            <w:r>
              <w:rPr>
                <w:rFonts w:ascii="Courier New" w:hAnsi="Courier New" w:cs="Courier New"/>
              </w:rPr>
              <w:t>resourceType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2339EB25" w14:textId="77777777" w:rsidR="008B53BA" w:rsidRDefault="008B53BA" w:rsidP="002748B2">
            <w:pPr>
              <w:pStyle w:val="TAL"/>
              <w:rPr>
                <w:snapToGrid w:val="0"/>
              </w:rPr>
            </w:pPr>
            <w:r w:rsidRPr="00225656">
              <w:rPr>
                <w:snapToGrid w:val="0"/>
              </w:rPr>
              <w:t>An attribute which describes the managed resource type for isolation.</w:t>
            </w:r>
          </w:p>
          <w:p w14:paraId="7FFEC002" w14:textId="77777777" w:rsidR="008B53BA" w:rsidRDefault="008B53BA" w:rsidP="002748B2">
            <w:pPr>
              <w:pStyle w:val="TAL"/>
              <w:rPr>
                <w:snapToGrid w:val="0"/>
              </w:rPr>
            </w:pPr>
            <w:r>
              <w:rPr>
                <w:snapToGrid w:val="0"/>
              </w:rPr>
              <w:t>MANAGED_FUNCTION: I</w:t>
            </w:r>
            <w:r w:rsidRPr="00E9151F">
              <w:rPr>
                <w:snapToGrid w:val="0"/>
              </w:rPr>
              <w:t xml:space="preserve">ndicates the </w:t>
            </w:r>
            <w:r>
              <w:rPr>
                <w:snapToGrid w:val="0"/>
              </w:rPr>
              <w:t xml:space="preserve">managed function </w:t>
            </w:r>
            <w:r w:rsidRPr="00E9151F">
              <w:rPr>
                <w:snapToGrid w:val="0"/>
              </w:rPr>
              <w:t xml:space="preserve">instances are selected </w:t>
            </w:r>
            <w:r>
              <w:rPr>
                <w:snapToGrid w:val="0"/>
              </w:rPr>
              <w:t xml:space="preserve">using the </w:t>
            </w:r>
            <w:proofErr w:type="spellStart"/>
            <w:r w:rsidRPr="00E9151F">
              <w:rPr>
                <w:snapToGrid w:val="0"/>
              </w:rPr>
              <w:t>the</w:t>
            </w:r>
            <w:proofErr w:type="spellEnd"/>
            <w:r w:rsidRPr="00E9151F">
              <w:rPr>
                <w:snapToGrid w:val="0"/>
              </w:rPr>
              <w:t xml:space="preserve"> isolation</w:t>
            </w:r>
            <w:r>
              <w:rPr>
                <w:snapToGrid w:val="0"/>
              </w:rPr>
              <w:t xml:space="preserve"> r</w:t>
            </w:r>
            <w:r w:rsidRPr="00E9151F">
              <w:rPr>
                <w:snapToGrid w:val="0"/>
              </w:rPr>
              <w:t xml:space="preserve">ule which is specified by </w:t>
            </w:r>
            <w:proofErr w:type="spellStart"/>
            <w:r w:rsidRPr="00E9151F">
              <w:rPr>
                <w:snapToGrid w:val="0"/>
              </w:rPr>
              <w:t>isolationRule</w:t>
            </w:r>
            <w:proofErr w:type="spellEnd"/>
            <w:r w:rsidRPr="00E9151F">
              <w:rPr>
                <w:snapToGrid w:val="0"/>
              </w:rPr>
              <w:t xml:space="preserve"> attribute.</w:t>
            </w:r>
          </w:p>
          <w:p w14:paraId="6B18F733" w14:textId="77777777" w:rsidR="008B53BA" w:rsidRDefault="008B53BA" w:rsidP="002748B2">
            <w:pPr>
              <w:pStyle w:val="TAL"/>
              <w:rPr>
                <w:snapToGrid w:val="0"/>
              </w:rPr>
            </w:pPr>
            <w:r>
              <w:rPr>
                <w:snapToGrid w:val="0"/>
              </w:rPr>
              <w:t xml:space="preserve">NETWORK_SERVICE: Indicates the </w:t>
            </w:r>
            <w:r w:rsidRPr="00692896">
              <w:rPr>
                <w:snapToGrid w:val="0"/>
              </w:rPr>
              <w:t xml:space="preserve">Network Service (NS) </w:t>
            </w:r>
            <w:r>
              <w:rPr>
                <w:snapToGrid w:val="0"/>
              </w:rPr>
              <w:t xml:space="preserve">information </w:t>
            </w:r>
            <w:proofErr w:type="gramStart"/>
            <w:r w:rsidRPr="00E9151F">
              <w:rPr>
                <w:snapToGrid w:val="0"/>
              </w:rPr>
              <w:t>are</w:t>
            </w:r>
            <w:proofErr w:type="gramEnd"/>
            <w:r w:rsidRPr="00E9151F">
              <w:rPr>
                <w:snapToGrid w:val="0"/>
              </w:rPr>
              <w:t xml:space="preserve"> selected </w:t>
            </w:r>
            <w:r>
              <w:rPr>
                <w:snapToGrid w:val="0"/>
              </w:rPr>
              <w:t xml:space="preserve">using the </w:t>
            </w:r>
            <w:r w:rsidRPr="00E9151F">
              <w:rPr>
                <w:snapToGrid w:val="0"/>
              </w:rPr>
              <w:t>isolation</w:t>
            </w:r>
            <w:r>
              <w:rPr>
                <w:snapToGrid w:val="0"/>
              </w:rPr>
              <w:t xml:space="preserve"> r</w:t>
            </w:r>
            <w:r w:rsidRPr="00E9151F">
              <w:rPr>
                <w:snapToGrid w:val="0"/>
              </w:rPr>
              <w:t xml:space="preserve">ule which is specified by </w:t>
            </w:r>
            <w:proofErr w:type="spellStart"/>
            <w:r w:rsidRPr="00E9151F">
              <w:rPr>
                <w:snapToGrid w:val="0"/>
              </w:rPr>
              <w:t>isolationRule</w:t>
            </w:r>
            <w:proofErr w:type="spellEnd"/>
            <w:r w:rsidRPr="00E9151F">
              <w:rPr>
                <w:snapToGrid w:val="0"/>
              </w:rPr>
              <w:t xml:space="preserve"> attribute</w:t>
            </w:r>
            <w:r>
              <w:rPr>
                <w:snapToGrid w:val="0"/>
              </w:rPr>
              <w:t>.</w:t>
            </w:r>
          </w:p>
          <w:p w14:paraId="37D03DB7" w14:textId="77777777" w:rsidR="008B53BA" w:rsidRPr="00225656" w:rsidRDefault="008B53BA" w:rsidP="002748B2">
            <w:pPr>
              <w:pStyle w:val="TAL"/>
              <w:rPr>
                <w:snapToGrid w:val="0"/>
              </w:rPr>
            </w:pPr>
          </w:p>
          <w:p w14:paraId="4ADC5565" w14:textId="77777777" w:rsidR="008B53BA" w:rsidRPr="00225656" w:rsidRDefault="008B53BA" w:rsidP="002748B2">
            <w:pPr>
              <w:pStyle w:val="TAL"/>
              <w:rPr>
                <w:snapToGrid w:val="0"/>
              </w:rPr>
            </w:pPr>
            <w:proofErr w:type="spellStart"/>
            <w:r w:rsidRPr="00225656">
              <w:rPr>
                <w:snapToGrid w:val="0"/>
              </w:rPr>
              <w:t>allowedValues</w:t>
            </w:r>
            <w:proofErr w:type="spellEnd"/>
            <w:r w:rsidRPr="00225656">
              <w:rPr>
                <w:snapToGrid w:val="0"/>
              </w:rPr>
              <w:t xml:space="preserve">: </w:t>
            </w:r>
            <w:r w:rsidRPr="00225656">
              <w:rPr>
                <w:rFonts w:ascii="Courier New" w:hAnsi="Courier New" w:cs="Courier New"/>
                <w:snapToGrid w:val="0"/>
              </w:rPr>
              <w:t>“M</w:t>
            </w:r>
            <w:r>
              <w:rPr>
                <w:rFonts w:ascii="Courier New" w:hAnsi="Courier New" w:cs="Courier New"/>
                <w:snapToGrid w:val="0"/>
              </w:rPr>
              <w:t>ANAGED_FUNCTION</w:t>
            </w:r>
            <w:r w:rsidRPr="00225656">
              <w:rPr>
                <w:rFonts w:ascii="Courier New" w:hAnsi="Courier New" w:cs="Courier New"/>
                <w:snapToGrid w:val="0"/>
              </w:rPr>
              <w:t>”, “</w:t>
            </w:r>
            <w:r>
              <w:rPr>
                <w:rFonts w:ascii="Courier New" w:hAnsi="Courier New" w:cs="Courier New"/>
                <w:snapToGrid w:val="0"/>
              </w:rPr>
              <w:t>NETWORK_SERVICE</w:t>
            </w:r>
            <w:r w:rsidRPr="00225656">
              <w:rPr>
                <w:rFonts w:ascii="Courier New" w:hAnsi="Courier New" w:cs="Courier New"/>
                <w:snapToGrid w:val="0"/>
              </w:rPr>
              <w:t xml:space="preserve">” </w:t>
            </w:r>
          </w:p>
          <w:p w14:paraId="01C4DB36" w14:textId="77777777" w:rsidR="008B53BA" w:rsidRDefault="008B53BA" w:rsidP="002748B2">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781A6016" w14:textId="77777777" w:rsidR="008B53BA" w:rsidRPr="0064555E" w:rsidRDefault="008B53BA" w:rsidP="002748B2">
            <w:pPr>
              <w:pStyle w:val="TAL"/>
              <w:rPr>
                <w:snapToGrid w:val="0"/>
              </w:rPr>
            </w:pPr>
            <w:r w:rsidRPr="0064555E">
              <w:rPr>
                <w:snapToGrid w:val="0"/>
              </w:rPr>
              <w:t xml:space="preserve">type: </w:t>
            </w:r>
            <w:r>
              <w:rPr>
                <w:snapToGrid w:val="0"/>
              </w:rPr>
              <w:t>ENUM</w:t>
            </w:r>
          </w:p>
          <w:p w14:paraId="26E5120C" w14:textId="77777777" w:rsidR="008B53BA" w:rsidRDefault="008B53BA" w:rsidP="002748B2">
            <w:pPr>
              <w:pStyle w:val="TAL"/>
              <w:rPr>
                <w:snapToGrid w:val="0"/>
              </w:rPr>
            </w:pPr>
            <w:r>
              <w:rPr>
                <w:snapToGrid w:val="0"/>
              </w:rPr>
              <w:t>multiplicity: 1</w:t>
            </w:r>
          </w:p>
          <w:p w14:paraId="3CF2300D" w14:textId="77777777" w:rsidR="008B53BA" w:rsidRDefault="008B53BA" w:rsidP="002748B2">
            <w:pPr>
              <w:pStyle w:val="TAL"/>
              <w:rPr>
                <w:snapToGrid w:val="0"/>
              </w:rPr>
            </w:pPr>
            <w:proofErr w:type="spellStart"/>
            <w:r>
              <w:rPr>
                <w:snapToGrid w:val="0"/>
              </w:rPr>
              <w:t>isOrdered</w:t>
            </w:r>
            <w:proofErr w:type="spellEnd"/>
            <w:r>
              <w:rPr>
                <w:snapToGrid w:val="0"/>
              </w:rPr>
              <w:t>: N/A</w:t>
            </w:r>
          </w:p>
          <w:p w14:paraId="322A2676" w14:textId="77777777" w:rsidR="008B53BA" w:rsidRDefault="008B53BA" w:rsidP="002748B2">
            <w:pPr>
              <w:pStyle w:val="TAL"/>
              <w:rPr>
                <w:snapToGrid w:val="0"/>
              </w:rPr>
            </w:pPr>
            <w:proofErr w:type="spellStart"/>
            <w:r>
              <w:rPr>
                <w:snapToGrid w:val="0"/>
              </w:rPr>
              <w:t>isUnique</w:t>
            </w:r>
            <w:proofErr w:type="spellEnd"/>
            <w:r>
              <w:rPr>
                <w:snapToGrid w:val="0"/>
              </w:rPr>
              <w:t>: N/A</w:t>
            </w:r>
          </w:p>
          <w:p w14:paraId="16123823" w14:textId="77777777" w:rsidR="008B53BA" w:rsidRDefault="008B53BA" w:rsidP="002748B2">
            <w:pPr>
              <w:pStyle w:val="TAL"/>
              <w:rPr>
                <w:snapToGrid w:val="0"/>
              </w:rPr>
            </w:pPr>
            <w:proofErr w:type="spellStart"/>
            <w:r>
              <w:rPr>
                <w:snapToGrid w:val="0"/>
              </w:rPr>
              <w:t>defaultValue</w:t>
            </w:r>
            <w:proofErr w:type="spellEnd"/>
            <w:r>
              <w:rPr>
                <w:snapToGrid w:val="0"/>
              </w:rPr>
              <w:t>: None</w:t>
            </w:r>
          </w:p>
          <w:p w14:paraId="54006431" w14:textId="77777777" w:rsidR="008B53BA" w:rsidRPr="003A24E3" w:rsidRDefault="008B53BA" w:rsidP="002748B2">
            <w:pPr>
              <w:pStyle w:val="TAL"/>
            </w:pPr>
            <w:proofErr w:type="spellStart"/>
            <w:r>
              <w:rPr>
                <w:snapToGrid w:val="0"/>
              </w:rPr>
              <w:t>isNullable</w:t>
            </w:r>
            <w:proofErr w:type="spellEnd"/>
            <w:r>
              <w:rPr>
                <w:snapToGrid w:val="0"/>
              </w:rPr>
              <w:t>: False</w:t>
            </w:r>
          </w:p>
        </w:tc>
      </w:tr>
      <w:tr w:rsidR="008B53BA" w14:paraId="5BFBB94D"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D58268" w14:textId="77777777" w:rsidR="008B53BA" w:rsidRPr="003A24E3" w:rsidRDefault="008B53BA" w:rsidP="002748B2">
            <w:pPr>
              <w:pStyle w:val="TAL"/>
              <w:rPr>
                <w:rFonts w:ascii="Courier New" w:hAnsi="Courier New" w:cs="Courier New"/>
                <w:szCs w:val="18"/>
                <w:lang w:eastAsia="zh-CN"/>
              </w:rPr>
            </w:pPr>
            <w:proofErr w:type="spellStart"/>
            <w:r w:rsidRPr="00E74616">
              <w:rPr>
                <w:rFonts w:ascii="Courier New" w:hAnsi="Courier New" w:cs="Courier New"/>
                <w:szCs w:val="18"/>
                <w:lang w:eastAsia="zh-CN"/>
              </w:rPr>
              <w:t>isolationRule</w:t>
            </w:r>
            <w:proofErr w:type="spellEnd"/>
          </w:p>
        </w:tc>
        <w:tc>
          <w:tcPr>
            <w:tcW w:w="5492" w:type="dxa"/>
            <w:tcBorders>
              <w:top w:val="single" w:sz="4" w:space="0" w:color="auto"/>
              <w:left w:val="single" w:sz="4" w:space="0" w:color="auto"/>
              <w:bottom w:val="single" w:sz="4" w:space="0" w:color="auto"/>
              <w:right w:val="single" w:sz="4" w:space="0" w:color="auto"/>
            </w:tcBorders>
          </w:tcPr>
          <w:p w14:paraId="1EF8ACEB" w14:textId="77777777" w:rsidR="008B53BA" w:rsidRDefault="008B53BA" w:rsidP="002748B2">
            <w:pPr>
              <w:pStyle w:val="TAL"/>
              <w:rPr>
                <w:snapToGrid w:val="0"/>
              </w:rPr>
            </w:pPr>
            <w:r>
              <w:rPr>
                <w:snapToGrid w:val="0"/>
              </w:rPr>
              <w:t>An attribute which describes the isolation requirement.</w:t>
            </w:r>
          </w:p>
          <w:p w14:paraId="450E84BE" w14:textId="77777777" w:rsidR="008B53BA" w:rsidRDefault="008B53BA" w:rsidP="002748B2">
            <w:pPr>
              <w:pStyle w:val="TAL"/>
              <w:rPr>
                <w:snapToGrid w:val="0"/>
              </w:rPr>
            </w:pPr>
            <w:r w:rsidRPr="007B147D">
              <w:rPr>
                <w:snapToGrid w:val="0"/>
              </w:rPr>
              <w:t>D</w:t>
            </w:r>
            <w:r>
              <w:rPr>
                <w:snapToGrid w:val="0"/>
              </w:rPr>
              <w:t xml:space="preserve">EDICATED: The network slices are provided with exclusive network resources, preventing any interference between other network slices. </w:t>
            </w:r>
          </w:p>
          <w:p w14:paraId="590750E7" w14:textId="77777777" w:rsidR="008B53BA" w:rsidRPr="007B147D" w:rsidRDefault="008B53BA" w:rsidP="002748B2">
            <w:pPr>
              <w:pStyle w:val="TAL"/>
              <w:rPr>
                <w:snapToGrid w:val="0"/>
              </w:rPr>
            </w:pPr>
            <w:r>
              <w:rPr>
                <w:snapToGrid w:val="0"/>
              </w:rPr>
              <w:t>SHARED: Allows the network slice resources to be shared with other network slices.</w:t>
            </w:r>
          </w:p>
          <w:p w14:paraId="08B78CA2" w14:textId="77777777" w:rsidR="008B53BA" w:rsidRPr="007B147D" w:rsidRDefault="008B53BA" w:rsidP="002748B2">
            <w:pPr>
              <w:pStyle w:val="TAL"/>
              <w:rPr>
                <w:snapToGrid w:val="0"/>
              </w:rPr>
            </w:pPr>
          </w:p>
          <w:p w14:paraId="049AC6BF" w14:textId="77777777" w:rsidR="008B53BA" w:rsidRDefault="008B53BA" w:rsidP="002748B2">
            <w:pPr>
              <w:pStyle w:val="TAL"/>
              <w:rPr>
                <w:rFonts w:ascii="Courier New" w:hAnsi="Courier New" w:cs="Courier New"/>
                <w:snapToGrid w:val="0"/>
              </w:rPr>
            </w:pPr>
            <w:proofErr w:type="spellStart"/>
            <w:r w:rsidRPr="00225656">
              <w:rPr>
                <w:snapToGrid w:val="0"/>
              </w:rPr>
              <w:t>allowedValues</w:t>
            </w:r>
            <w:proofErr w:type="spellEnd"/>
            <w:r w:rsidRPr="00225656">
              <w:rPr>
                <w:snapToGrid w:val="0"/>
              </w:rPr>
              <w:t xml:space="preserve">: </w:t>
            </w:r>
            <w:r>
              <w:rPr>
                <w:rFonts w:ascii="Courier New" w:hAnsi="Courier New" w:cs="Courier New"/>
                <w:snapToGrid w:val="0"/>
              </w:rPr>
              <w:t>DEDICATED</w:t>
            </w:r>
            <w:r w:rsidRPr="00225656">
              <w:rPr>
                <w:rFonts w:ascii="Courier New" w:hAnsi="Courier New" w:cs="Courier New"/>
                <w:snapToGrid w:val="0"/>
              </w:rPr>
              <w:t xml:space="preserve">, </w:t>
            </w:r>
            <w:r>
              <w:rPr>
                <w:rFonts w:ascii="Courier New" w:hAnsi="Courier New" w:cs="Courier New"/>
                <w:snapToGrid w:val="0"/>
              </w:rPr>
              <w:t>SHARED</w:t>
            </w:r>
          </w:p>
          <w:p w14:paraId="40C74116" w14:textId="77777777" w:rsidR="008B53BA" w:rsidRDefault="008B53BA" w:rsidP="002748B2">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3718CF92" w14:textId="77777777" w:rsidR="008B53BA" w:rsidRPr="0064555E" w:rsidRDefault="008B53BA" w:rsidP="002748B2">
            <w:pPr>
              <w:pStyle w:val="TAL"/>
              <w:rPr>
                <w:snapToGrid w:val="0"/>
              </w:rPr>
            </w:pPr>
            <w:r w:rsidRPr="0064555E">
              <w:rPr>
                <w:snapToGrid w:val="0"/>
              </w:rPr>
              <w:t xml:space="preserve">type: </w:t>
            </w:r>
            <w:r>
              <w:rPr>
                <w:snapToGrid w:val="0"/>
              </w:rPr>
              <w:t>ENUM</w:t>
            </w:r>
          </w:p>
          <w:p w14:paraId="4DDFE111" w14:textId="77777777" w:rsidR="008B53BA" w:rsidRDefault="008B53BA" w:rsidP="002748B2">
            <w:pPr>
              <w:pStyle w:val="TAL"/>
              <w:rPr>
                <w:snapToGrid w:val="0"/>
              </w:rPr>
            </w:pPr>
            <w:r>
              <w:rPr>
                <w:snapToGrid w:val="0"/>
              </w:rPr>
              <w:t>multiplicity: 1</w:t>
            </w:r>
          </w:p>
          <w:p w14:paraId="20CA1887" w14:textId="77777777" w:rsidR="008B53BA" w:rsidRDefault="008B53BA" w:rsidP="002748B2">
            <w:pPr>
              <w:pStyle w:val="TAL"/>
              <w:rPr>
                <w:snapToGrid w:val="0"/>
              </w:rPr>
            </w:pPr>
            <w:proofErr w:type="spellStart"/>
            <w:r>
              <w:rPr>
                <w:snapToGrid w:val="0"/>
              </w:rPr>
              <w:t>isOrdered</w:t>
            </w:r>
            <w:proofErr w:type="spellEnd"/>
            <w:r>
              <w:rPr>
                <w:snapToGrid w:val="0"/>
              </w:rPr>
              <w:t>: N/A</w:t>
            </w:r>
          </w:p>
          <w:p w14:paraId="041BB43C" w14:textId="77777777" w:rsidR="008B53BA" w:rsidRDefault="008B53BA" w:rsidP="002748B2">
            <w:pPr>
              <w:pStyle w:val="TAL"/>
              <w:rPr>
                <w:snapToGrid w:val="0"/>
              </w:rPr>
            </w:pPr>
            <w:proofErr w:type="spellStart"/>
            <w:r>
              <w:rPr>
                <w:snapToGrid w:val="0"/>
              </w:rPr>
              <w:t>isUnique</w:t>
            </w:r>
            <w:proofErr w:type="spellEnd"/>
            <w:r>
              <w:rPr>
                <w:snapToGrid w:val="0"/>
              </w:rPr>
              <w:t>: N/A</w:t>
            </w:r>
          </w:p>
          <w:p w14:paraId="35DE1653" w14:textId="77777777" w:rsidR="008B53BA" w:rsidRDefault="008B53BA" w:rsidP="002748B2">
            <w:pPr>
              <w:pStyle w:val="TAL"/>
              <w:rPr>
                <w:snapToGrid w:val="0"/>
              </w:rPr>
            </w:pPr>
            <w:proofErr w:type="spellStart"/>
            <w:r>
              <w:rPr>
                <w:snapToGrid w:val="0"/>
              </w:rPr>
              <w:t>defaultValue</w:t>
            </w:r>
            <w:proofErr w:type="spellEnd"/>
            <w:r>
              <w:rPr>
                <w:snapToGrid w:val="0"/>
              </w:rPr>
              <w:t>: None</w:t>
            </w:r>
          </w:p>
          <w:p w14:paraId="240B2E4B" w14:textId="77777777" w:rsidR="008B53BA" w:rsidRPr="003A24E3" w:rsidRDefault="008B53BA" w:rsidP="002748B2">
            <w:pPr>
              <w:pStyle w:val="TAL"/>
            </w:pPr>
            <w:proofErr w:type="spellStart"/>
            <w:r>
              <w:rPr>
                <w:snapToGrid w:val="0"/>
              </w:rPr>
              <w:t>isNullable</w:t>
            </w:r>
            <w:proofErr w:type="spellEnd"/>
            <w:r>
              <w:rPr>
                <w:snapToGrid w:val="0"/>
              </w:rPr>
              <w:t>: False</w:t>
            </w:r>
          </w:p>
        </w:tc>
      </w:tr>
      <w:tr w:rsidR="008B53BA" w14:paraId="4CB63C3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00B8CE" w14:textId="77777777" w:rsidR="008B53BA" w:rsidRPr="003A24E3" w:rsidRDefault="008B53BA" w:rsidP="002748B2">
            <w:pPr>
              <w:pStyle w:val="TAL"/>
              <w:rPr>
                <w:rFonts w:ascii="Courier New" w:hAnsi="Courier New" w:cs="Courier New"/>
                <w:szCs w:val="18"/>
                <w:lang w:eastAsia="zh-CN"/>
              </w:rPr>
            </w:pPr>
            <w:proofErr w:type="spellStart"/>
            <w:r w:rsidRPr="00696A0A">
              <w:rPr>
                <w:rFonts w:ascii="Courier New" w:hAnsi="Courier New" w:cs="Courier New"/>
                <w:szCs w:val="18"/>
                <w:lang w:eastAsia="zh-CN"/>
              </w:rPr>
              <w:t>networkSlicingApplicability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DBE9E03" w14:textId="77777777" w:rsidR="008B53BA" w:rsidRDefault="008B53BA" w:rsidP="002748B2">
            <w:pPr>
              <w:pStyle w:val="TAL"/>
              <w:rPr>
                <w:snapToGrid w:val="0"/>
              </w:rPr>
            </w:pPr>
            <w:r>
              <w:rPr>
                <w:snapToGrid w:val="0"/>
              </w:rPr>
              <w:t xml:space="preserve">An attribute which describes if the isolation requirements are associated with </w:t>
            </w:r>
            <w:proofErr w:type="spellStart"/>
            <w:r>
              <w:rPr>
                <w:snapToGrid w:val="0"/>
              </w:rPr>
              <w:t>NetworkSlice</w:t>
            </w:r>
            <w:proofErr w:type="spellEnd"/>
            <w:r>
              <w:rPr>
                <w:snapToGrid w:val="0"/>
              </w:rPr>
              <w:t xml:space="preserve">(s) or </w:t>
            </w:r>
            <w:proofErr w:type="spellStart"/>
            <w:r>
              <w:rPr>
                <w:snapToGrid w:val="0"/>
              </w:rPr>
              <w:t>NetworkSliceSubnet</w:t>
            </w:r>
            <w:proofErr w:type="spellEnd"/>
            <w:r>
              <w:rPr>
                <w:snapToGrid w:val="0"/>
              </w:rPr>
              <w:t>(s).</w:t>
            </w:r>
          </w:p>
          <w:p w14:paraId="04C0B781" w14:textId="77777777" w:rsidR="008B53BA" w:rsidRDefault="008B53BA" w:rsidP="002748B2">
            <w:pPr>
              <w:pStyle w:val="TAL"/>
              <w:rPr>
                <w:snapToGrid w:val="0"/>
              </w:rPr>
            </w:pPr>
          </w:p>
          <w:p w14:paraId="704C7E3E" w14:textId="77777777" w:rsidR="008B53BA" w:rsidRPr="00696A0A" w:rsidRDefault="008B53BA" w:rsidP="002748B2">
            <w:pPr>
              <w:pStyle w:val="TAL"/>
              <w:rPr>
                <w:snapToGrid w:val="0"/>
              </w:rPr>
            </w:pPr>
            <w:proofErr w:type="spellStart"/>
            <w:r w:rsidRPr="00225656">
              <w:rPr>
                <w:snapToGrid w:val="0"/>
              </w:rPr>
              <w:t>allowedValues</w:t>
            </w:r>
            <w:proofErr w:type="spellEnd"/>
            <w:r w:rsidRPr="00225656">
              <w:rPr>
                <w:snapToGrid w:val="0"/>
              </w:rPr>
              <w:t xml:space="preserve">: </w:t>
            </w:r>
            <w:r w:rsidRPr="00917CE1">
              <w:rPr>
                <w:rFonts w:ascii="Courier New" w:hAnsi="Courier New" w:cs="Courier New"/>
                <w:snapToGrid w:val="0"/>
              </w:rPr>
              <w:t>NETWORKSLICE, NETWORKSLICESUBNET</w:t>
            </w:r>
          </w:p>
          <w:p w14:paraId="4193FB12" w14:textId="77777777" w:rsidR="008B53BA" w:rsidRDefault="008B53BA" w:rsidP="002748B2">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6513C6C4" w14:textId="77777777" w:rsidR="008B53BA" w:rsidRPr="0064555E" w:rsidRDefault="008B53BA" w:rsidP="002748B2">
            <w:pPr>
              <w:pStyle w:val="TAL"/>
              <w:rPr>
                <w:snapToGrid w:val="0"/>
              </w:rPr>
            </w:pPr>
            <w:r w:rsidRPr="0064555E">
              <w:rPr>
                <w:snapToGrid w:val="0"/>
              </w:rPr>
              <w:t xml:space="preserve">type: </w:t>
            </w:r>
            <w:r>
              <w:rPr>
                <w:snapToGrid w:val="0"/>
              </w:rPr>
              <w:t>ENUM</w:t>
            </w:r>
          </w:p>
          <w:p w14:paraId="42BD3641" w14:textId="77777777" w:rsidR="008B53BA" w:rsidRDefault="008B53BA" w:rsidP="002748B2">
            <w:pPr>
              <w:pStyle w:val="TAL"/>
              <w:rPr>
                <w:snapToGrid w:val="0"/>
              </w:rPr>
            </w:pPr>
            <w:r>
              <w:rPr>
                <w:snapToGrid w:val="0"/>
              </w:rPr>
              <w:t>multiplicity: 1</w:t>
            </w:r>
          </w:p>
          <w:p w14:paraId="6FD7286A" w14:textId="77777777" w:rsidR="008B53BA" w:rsidRDefault="008B53BA" w:rsidP="002748B2">
            <w:pPr>
              <w:pStyle w:val="TAL"/>
              <w:rPr>
                <w:snapToGrid w:val="0"/>
              </w:rPr>
            </w:pPr>
            <w:proofErr w:type="spellStart"/>
            <w:r>
              <w:rPr>
                <w:snapToGrid w:val="0"/>
              </w:rPr>
              <w:t>isOrdered</w:t>
            </w:r>
            <w:proofErr w:type="spellEnd"/>
            <w:r>
              <w:rPr>
                <w:snapToGrid w:val="0"/>
              </w:rPr>
              <w:t>: N/A</w:t>
            </w:r>
          </w:p>
          <w:p w14:paraId="2C364B51" w14:textId="77777777" w:rsidR="008B53BA" w:rsidRDefault="008B53BA" w:rsidP="002748B2">
            <w:pPr>
              <w:pStyle w:val="TAL"/>
              <w:rPr>
                <w:snapToGrid w:val="0"/>
              </w:rPr>
            </w:pPr>
            <w:proofErr w:type="spellStart"/>
            <w:r>
              <w:rPr>
                <w:snapToGrid w:val="0"/>
              </w:rPr>
              <w:t>isUnique</w:t>
            </w:r>
            <w:proofErr w:type="spellEnd"/>
            <w:r>
              <w:rPr>
                <w:snapToGrid w:val="0"/>
              </w:rPr>
              <w:t>: N/A</w:t>
            </w:r>
          </w:p>
          <w:p w14:paraId="39F42FFA" w14:textId="77777777" w:rsidR="008B53BA" w:rsidRDefault="008B53BA" w:rsidP="002748B2">
            <w:pPr>
              <w:pStyle w:val="TAL"/>
              <w:rPr>
                <w:snapToGrid w:val="0"/>
              </w:rPr>
            </w:pPr>
            <w:proofErr w:type="spellStart"/>
            <w:r>
              <w:rPr>
                <w:snapToGrid w:val="0"/>
              </w:rPr>
              <w:t>defaultValue</w:t>
            </w:r>
            <w:proofErr w:type="spellEnd"/>
            <w:r>
              <w:rPr>
                <w:snapToGrid w:val="0"/>
              </w:rPr>
              <w:t>: None</w:t>
            </w:r>
          </w:p>
          <w:p w14:paraId="67E16395" w14:textId="77777777" w:rsidR="008B53BA" w:rsidRPr="003A24E3" w:rsidRDefault="008B53BA" w:rsidP="002748B2">
            <w:pPr>
              <w:pStyle w:val="TAL"/>
            </w:pPr>
            <w:proofErr w:type="spellStart"/>
            <w:r>
              <w:rPr>
                <w:snapToGrid w:val="0"/>
              </w:rPr>
              <w:t>isNullable</w:t>
            </w:r>
            <w:proofErr w:type="spellEnd"/>
            <w:r>
              <w:rPr>
                <w:snapToGrid w:val="0"/>
              </w:rPr>
              <w:t>: False</w:t>
            </w:r>
          </w:p>
        </w:tc>
      </w:tr>
      <w:tr w:rsidR="008B53BA" w14:paraId="0169F46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3027AE" w14:textId="77777777" w:rsidR="008B53BA" w:rsidRPr="00696A0A" w:rsidRDefault="008B53BA" w:rsidP="002748B2">
            <w:pPr>
              <w:pStyle w:val="TAL"/>
              <w:rPr>
                <w:rFonts w:ascii="Courier New" w:hAnsi="Courier New" w:cs="Courier New"/>
                <w:szCs w:val="18"/>
                <w:lang w:eastAsia="zh-CN"/>
              </w:rPr>
            </w:pPr>
            <w:bookmarkStart w:id="35" w:name="_Hlk146275854"/>
            <w:proofErr w:type="spellStart"/>
            <w:r w:rsidRPr="00893BD8">
              <w:rPr>
                <w:rFonts w:ascii="Courier New" w:hAnsi="Courier New" w:cs="Courier New"/>
                <w:szCs w:val="18"/>
                <w:lang w:val="en-US"/>
              </w:rPr>
              <w:lastRenderedPageBreak/>
              <w:t>TopSliceSubnetProfile.availability</w:t>
            </w:r>
            <w:bookmarkEnd w:id="35"/>
            <w:proofErr w:type="spellEnd"/>
          </w:p>
        </w:tc>
        <w:tc>
          <w:tcPr>
            <w:tcW w:w="5492" w:type="dxa"/>
            <w:tcBorders>
              <w:top w:val="single" w:sz="4" w:space="0" w:color="auto"/>
              <w:left w:val="single" w:sz="4" w:space="0" w:color="auto"/>
              <w:bottom w:val="single" w:sz="4" w:space="0" w:color="auto"/>
              <w:right w:val="single" w:sz="4" w:space="0" w:color="auto"/>
            </w:tcBorders>
          </w:tcPr>
          <w:p w14:paraId="006EE5B4" w14:textId="77777777" w:rsidR="008B53BA" w:rsidRPr="00893BD8" w:rsidRDefault="008B53BA" w:rsidP="002748B2">
            <w:pPr>
              <w:pStyle w:val="TAL"/>
              <w:rPr>
                <w:szCs w:val="18"/>
              </w:rPr>
            </w:pPr>
            <w:r w:rsidRPr="00893BD8">
              <w:t>An attribute specifies the required communication service availability (percentage) through the RAN, CN, and TN part of an end-to-end network slice. See clause 3.1 of TS 22.261 [28].</w:t>
            </w:r>
          </w:p>
          <w:p w14:paraId="396ED34D" w14:textId="77777777" w:rsidR="008B53BA" w:rsidRPr="00893BD8" w:rsidRDefault="008B53BA" w:rsidP="002748B2">
            <w:pPr>
              <w:pStyle w:val="TAL"/>
              <w:rPr>
                <w:sz w:val="20"/>
              </w:rPr>
            </w:pPr>
          </w:p>
          <w:p w14:paraId="6BAD118E"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69875F0F"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0956A0A3"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5B5D4D0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61E2A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4044C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9C7884"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C82617" w14:textId="77777777" w:rsidR="008B53BA" w:rsidRPr="0064555E" w:rsidRDefault="008B53BA" w:rsidP="002748B2">
            <w:pPr>
              <w:pStyle w:val="TAL"/>
              <w:rPr>
                <w:snapToGrid w:val="0"/>
              </w:rPr>
            </w:pPr>
            <w:proofErr w:type="spellStart"/>
            <w:r>
              <w:rPr>
                <w:rFonts w:cs="Arial"/>
                <w:snapToGrid w:val="0"/>
                <w:szCs w:val="18"/>
              </w:rPr>
              <w:t>isNullable</w:t>
            </w:r>
            <w:proofErr w:type="spellEnd"/>
            <w:r>
              <w:rPr>
                <w:rFonts w:cs="Arial"/>
                <w:snapToGrid w:val="0"/>
                <w:szCs w:val="18"/>
              </w:rPr>
              <w:t>: False</w:t>
            </w:r>
          </w:p>
        </w:tc>
      </w:tr>
      <w:tr w:rsidR="008B53BA" w14:paraId="214A743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D30304" w14:textId="77777777" w:rsidR="008B53BA" w:rsidRPr="00696A0A" w:rsidRDefault="008B53BA" w:rsidP="002748B2">
            <w:pPr>
              <w:pStyle w:val="TAL"/>
              <w:rPr>
                <w:rFonts w:ascii="Courier New" w:hAnsi="Courier New" w:cs="Courier New"/>
                <w:szCs w:val="18"/>
                <w:lang w:eastAsia="zh-CN"/>
              </w:rPr>
            </w:pPr>
            <w:bookmarkStart w:id="36" w:name="_Hlk146275870"/>
            <w:proofErr w:type="spellStart"/>
            <w:r w:rsidRPr="00893BD8">
              <w:rPr>
                <w:rFonts w:ascii="Courier New" w:hAnsi="Courier New" w:cs="Courier New"/>
                <w:szCs w:val="18"/>
                <w:lang w:val="en-US"/>
              </w:rPr>
              <w:t>CNSliceSubnetProfile.availability</w:t>
            </w:r>
            <w:bookmarkEnd w:id="36"/>
            <w:proofErr w:type="spellEnd"/>
          </w:p>
        </w:tc>
        <w:tc>
          <w:tcPr>
            <w:tcW w:w="5492" w:type="dxa"/>
            <w:tcBorders>
              <w:top w:val="single" w:sz="4" w:space="0" w:color="auto"/>
              <w:left w:val="single" w:sz="4" w:space="0" w:color="auto"/>
              <w:bottom w:val="single" w:sz="4" w:space="0" w:color="auto"/>
              <w:right w:val="single" w:sz="4" w:space="0" w:color="auto"/>
            </w:tcBorders>
          </w:tcPr>
          <w:p w14:paraId="32278F3D" w14:textId="77777777" w:rsidR="008B53BA" w:rsidRPr="00893BD8" w:rsidRDefault="008B53BA" w:rsidP="002748B2">
            <w:pPr>
              <w:pStyle w:val="TAL"/>
              <w:rPr>
                <w:rFonts w:cs="Arial"/>
                <w:szCs w:val="18"/>
              </w:rPr>
            </w:pPr>
            <w:r w:rsidRPr="00893BD8">
              <w:rPr>
                <w:rStyle w:val="ui-provider"/>
              </w:rPr>
              <w:t>An attribute specifies the required communication service availability (percentage) through the CN domain of a network slice, i.e., CN slice subnet.</w:t>
            </w:r>
            <w:r w:rsidRPr="00893BD8">
              <w:br/>
            </w:r>
            <w:r w:rsidRPr="00893BD8">
              <w:rPr>
                <w:rStyle w:val="ui-provider"/>
              </w:rPr>
              <w:t xml:space="preserve">The percentage value of the amount of time the CN slice subnet is delivered according to all the slice subnet related requirements listing in the </w:t>
            </w:r>
            <w:proofErr w:type="spellStart"/>
            <w:r w:rsidRPr="00893BD8">
              <w:rPr>
                <w:rStyle w:val="ui-provider"/>
              </w:rPr>
              <w:t>CNSliceSubnetProfile</w:t>
            </w:r>
            <w:proofErr w:type="spellEnd"/>
            <w:r w:rsidRPr="00893BD8">
              <w:rPr>
                <w:rStyle w:val="ui-provider"/>
              </w:rPr>
              <w:t>, divided by the amount of time the system is expected to deliver the CN slice subnet.</w:t>
            </w:r>
          </w:p>
          <w:p w14:paraId="32AEF3D9"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7CCD99C1"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76907DB7"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2033D862"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00E7AB"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C44A3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5FD13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CE9D2D8" w14:textId="77777777" w:rsidR="008B53BA" w:rsidRPr="0064555E" w:rsidRDefault="008B53BA" w:rsidP="002748B2">
            <w:pPr>
              <w:pStyle w:val="TAL"/>
              <w:rPr>
                <w:snapToGrid w:val="0"/>
              </w:rPr>
            </w:pPr>
            <w:proofErr w:type="spellStart"/>
            <w:r>
              <w:rPr>
                <w:rFonts w:cs="Arial"/>
                <w:snapToGrid w:val="0"/>
                <w:szCs w:val="18"/>
              </w:rPr>
              <w:t>isNullable</w:t>
            </w:r>
            <w:proofErr w:type="spellEnd"/>
            <w:r>
              <w:rPr>
                <w:rFonts w:cs="Arial"/>
                <w:snapToGrid w:val="0"/>
                <w:szCs w:val="18"/>
              </w:rPr>
              <w:t>: False</w:t>
            </w:r>
          </w:p>
        </w:tc>
      </w:tr>
      <w:tr w:rsidR="008B53BA" w14:paraId="10FDDE20"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597AAF" w14:textId="77777777" w:rsidR="008B53BA" w:rsidRPr="00696A0A" w:rsidRDefault="008B53BA" w:rsidP="002748B2">
            <w:pPr>
              <w:pStyle w:val="TAL"/>
              <w:rPr>
                <w:rFonts w:ascii="Courier New" w:hAnsi="Courier New" w:cs="Courier New"/>
                <w:szCs w:val="18"/>
                <w:lang w:eastAsia="zh-CN"/>
              </w:rPr>
            </w:pPr>
            <w:bookmarkStart w:id="37" w:name="_Hlk146275886"/>
            <w:proofErr w:type="spellStart"/>
            <w:r w:rsidRPr="00893BD8">
              <w:rPr>
                <w:rFonts w:ascii="Courier New" w:hAnsi="Courier New" w:cs="Courier New"/>
                <w:szCs w:val="18"/>
                <w:lang w:val="en-US"/>
              </w:rPr>
              <w:t>RANSliceSubnetProfile.availability</w:t>
            </w:r>
            <w:bookmarkEnd w:id="37"/>
            <w:proofErr w:type="spellEnd"/>
          </w:p>
        </w:tc>
        <w:tc>
          <w:tcPr>
            <w:tcW w:w="5492" w:type="dxa"/>
            <w:tcBorders>
              <w:top w:val="single" w:sz="4" w:space="0" w:color="auto"/>
              <w:left w:val="single" w:sz="4" w:space="0" w:color="auto"/>
              <w:bottom w:val="single" w:sz="4" w:space="0" w:color="auto"/>
              <w:right w:val="single" w:sz="4" w:space="0" w:color="auto"/>
            </w:tcBorders>
          </w:tcPr>
          <w:p w14:paraId="43C46C75" w14:textId="77777777" w:rsidR="008B53BA" w:rsidRPr="00893BD8" w:rsidRDefault="008B53BA" w:rsidP="002748B2">
            <w:pPr>
              <w:pStyle w:val="TAL"/>
              <w:rPr>
                <w:rFonts w:cs="Arial"/>
                <w:szCs w:val="18"/>
              </w:rPr>
            </w:pPr>
            <w:r w:rsidRPr="00893BD8">
              <w:rPr>
                <w:rStyle w:val="ui-provider"/>
              </w:rPr>
              <w:t>An attribute specifies the required communication service availability (percentage) through the RAN domain of a network slice, i.e., RAN slice subnet.</w:t>
            </w:r>
            <w:r w:rsidRPr="00893BD8">
              <w:br/>
            </w:r>
            <w:r w:rsidRPr="00893BD8">
              <w:rPr>
                <w:rStyle w:val="ui-provider"/>
              </w:rPr>
              <w:t xml:space="preserve">The percentage value of the amount of time the RAN slice subnet is delivered according to all the slice subnet related requirements listing in the </w:t>
            </w:r>
            <w:proofErr w:type="spellStart"/>
            <w:r w:rsidRPr="00893BD8">
              <w:rPr>
                <w:rStyle w:val="ui-provider"/>
              </w:rPr>
              <w:t>RANSliceSubnetProfile</w:t>
            </w:r>
            <w:proofErr w:type="spellEnd"/>
            <w:r w:rsidRPr="00893BD8">
              <w:rPr>
                <w:rStyle w:val="ui-provider"/>
              </w:rPr>
              <w:t>, divided by the amount of time the system is expected to deliver the RAN slice subnet.</w:t>
            </w:r>
          </w:p>
          <w:p w14:paraId="61819905" w14:textId="77777777" w:rsidR="008B53BA" w:rsidRDefault="008B53BA" w:rsidP="002748B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43D850D3" w14:textId="77777777" w:rsidR="008B53BA" w:rsidRDefault="008B53BA" w:rsidP="002748B2">
            <w:pPr>
              <w:rPr>
                <w:rFonts w:ascii="Arial" w:hAnsi="Arial" w:cs="Arial"/>
                <w:snapToGrid w:val="0"/>
                <w:sz w:val="18"/>
                <w:szCs w:val="18"/>
              </w:rPr>
            </w:pPr>
            <w:r>
              <w:rPr>
                <w:rFonts w:ascii="Arial" w:hAnsi="Arial" w:cs="Arial"/>
                <w:snapToGrid w:val="0"/>
                <w:sz w:val="18"/>
                <w:szCs w:val="18"/>
              </w:rPr>
              <w:t>type: Real</w:t>
            </w:r>
          </w:p>
          <w:p w14:paraId="5CA179BB"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39C7D4EC"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404158"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179E1E"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19B3DF"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165D15" w14:textId="77777777" w:rsidR="008B53BA" w:rsidRPr="0064555E" w:rsidRDefault="008B53BA" w:rsidP="002748B2">
            <w:pPr>
              <w:pStyle w:val="TAL"/>
              <w:rPr>
                <w:snapToGrid w:val="0"/>
              </w:rPr>
            </w:pPr>
            <w:proofErr w:type="spellStart"/>
            <w:r>
              <w:rPr>
                <w:rFonts w:cs="Arial"/>
                <w:snapToGrid w:val="0"/>
                <w:szCs w:val="18"/>
              </w:rPr>
              <w:t>isNullable</w:t>
            </w:r>
            <w:proofErr w:type="spellEnd"/>
            <w:r>
              <w:rPr>
                <w:rFonts w:cs="Arial"/>
                <w:snapToGrid w:val="0"/>
                <w:szCs w:val="18"/>
              </w:rPr>
              <w:t>: False</w:t>
            </w:r>
          </w:p>
        </w:tc>
      </w:tr>
      <w:tr w:rsidR="008B53BA" w14:paraId="11EA0FE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3F2FE3" w14:textId="77777777" w:rsidR="008B53BA" w:rsidRPr="00893BD8" w:rsidRDefault="008B53BA" w:rsidP="002748B2">
            <w:pPr>
              <w:pStyle w:val="TAL"/>
              <w:rPr>
                <w:rFonts w:ascii="Courier New" w:hAnsi="Courier New" w:cs="Courier New"/>
                <w:szCs w:val="18"/>
                <w:lang w:val="en-US"/>
              </w:rPr>
            </w:pPr>
            <w:proofErr w:type="spellStart"/>
            <w:r>
              <w:rPr>
                <w:rFonts w:ascii="Courier New" w:hAnsi="Courier New" w:cs="Courier New"/>
                <w:color w:val="000000"/>
                <w:szCs w:val="18"/>
              </w:rPr>
              <w:t>TopSliceSubnetProfile.</w:t>
            </w:r>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711D157E" w14:textId="77777777" w:rsidR="008B53BA" w:rsidRPr="00893BD8" w:rsidRDefault="008B53BA" w:rsidP="002748B2">
            <w:pPr>
              <w:pStyle w:val="TAL"/>
              <w:rPr>
                <w:rStyle w:val="ui-provider"/>
              </w:rPr>
            </w:pPr>
            <w:r>
              <w:rPr>
                <w:rFonts w:cs="Arial"/>
                <w:snapToGrid w:val="0"/>
                <w:szCs w:val="18"/>
                <w:lang w:eastAsia="zh-CN"/>
              </w:rPr>
              <w:t>An attribute specifies the name</w:t>
            </w:r>
            <w:r>
              <w:rPr>
                <w:lang w:eastAsia="zh-CN"/>
              </w:rPr>
              <w:t xml:space="preserve"> list of KPIs, related to all domains of the network slice, available for performance monitoring</w:t>
            </w:r>
            <w:r>
              <w:rPr>
                <w:rFonts w:cs="Arial"/>
                <w:snapToGrid w:val="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03CE70B2"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KPIMonitoring</w:t>
            </w:r>
            <w:proofErr w:type="spellEnd"/>
          </w:p>
          <w:p w14:paraId="21C62220"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4917E7B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2112E6"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DEDCF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0CFE0A7" w14:textId="77777777" w:rsidR="008B53BA" w:rsidRDefault="008B53BA" w:rsidP="002748B2">
            <w:pPr>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8B53BA" w14:paraId="660B415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7000D4" w14:textId="77777777" w:rsidR="008B53BA" w:rsidRPr="00893BD8" w:rsidRDefault="008B53BA" w:rsidP="002748B2">
            <w:pPr>
              <w:pStyle w:val="TAL"/>
              <w:rPr>
                <w:rFonts w:ascii="Courier New" w:hAnsi="Courier New" w:cs="Courier New"/>
                <w:szCs w:val="18"/>
                <w:lang w:val="en-US"/>
              </w:rPr>
            </w:pPr>
            <w:proofErr w:type="spellStart"/>
            <w:r>
              <w:rPr>
                <w:rFonts w:ascii="Courier New" w:hAnsi="Courier New" w:cs="Courier New"/>
                <w:color w:val="000000"/>
                <w:szCs w:val="18"/>
              </w:rPr>
              <w:t>RA</w:t>
            </w:r>
            <w:r w:rsidRPr="001D11F3">
              <w:rPr>
                <w:rFonts w:ascii="Courier New" w:hAnsi="Courier New" w:cs="Courier New"/>
                <w:color w:val="000000"/>
                <w:szCs w:val="18"/>
              </w:rPr>
              <w:t>NSliceSubnetProfile</w:t>
            </w:r>
            <w:r>
              <w:rPr>
                <w:rFonts w:ascii="Courier New" w:hAnsi="Courier New" w:cs="Courier New"/>
                <w:color w:val="000000"/>
                <w:szCs w:val="18"/>
              </w:rPr>
              <w:t>.</w:t>
            </w:r>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72DCB9E7" w14:textId="77777777" w:rsidR="008B53BA" w:rsidRDefault="008B53BA" w:rsidP="002748B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KPIs, related to the RAN domain network slice subnet, available for performance monitoring</w:t>
            </w:r>
            <w:r>
              <w:rPr>
                <w:rFonts w:cs="Arial"/>
                <w:snapToGrid w:val="0"/>
                <w:szCs w:val="18"/>
                <w:lang w:eastAsia="zh-CN"/>
              </w:rPr>
              <w:t>.</w:t>
            </w:r>
          </w:p>
          <w:p w14:paraId="18D4BA8C" w14:textId="77777777" w:rsidR="008B53BA" w:rsidRPr="00893BD8" w:rsidRDefault="008B53BA" w:rsidP="002748B2">
            <w:pPr>
              <w:pStyle w:val="TAL"/>
              <w:rPr>
                <w:rStyle w:val="ui-provider"/>
              </w:rPr>
            </w:pPr>
          </w:p>
        </w:tc>
        <w:tc>
          <w:tcPr>
            <w:tcW w:w="2156" w:type="dxa"/>
            <w:tcBorders>
              <w:top w:val="single" w:sz="4" w:space="0" w:color="auto"/>
              <w:left w:val="single" w:sz="4" w:space="0" w:color="auto"/>
              <w:bottom w:val="single" w:sz="4" w:space="0" w:color="auto"/>
              <w:right w:val="single" w:sz="4" w:space="0" w:color="auto"/>
            </w:tcBorders>
          </w:tcPr>
          <w:p w14:paraId="3405486E" w14:textId="77777777" w:rsidR="008B53BA" w:rsidRDefault="008B53BA" w:rsidP="002748B2">
            <w:pPr>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KPIMonitoring</w:t>
            </w:r>
            <w:proofErr w:type="spellEnd"/>
          </w:p>
          <w:p w14:paraId="49B866F2" w14:textId="77777777" w:rsidR="008B53BA" w:rsidRDefault="008B53BA" w:rsidP="002748B2">
            <w:pPr>
              <w:rPr>
                <w:rFonts w:ascii="Arial" w:hAnsi="Arial" w:cs="Arial"/>
                <w:snapToGrid w:val="0"/>
                <w:sz w:val="18"/>
                <w:szCs w:val="18"/>
              </w:rPr>
            </w:pPr>
            <w:r>
              <w:rPr>
                <w:rFonts w:ascii="Arial" w:hAnsi="Arial" w:cs="Arial"/>
                <w:snapToGrid w:val="0"/>
                <w:sz w:val="18"/>
                <w:szCs w:val="18"/>
              </w:rPr>
              <w:t>multiplicity: 1</w:t>
            </w:r>
          </w:p>
          <w:p w14:paraId="42523A97"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9E832D"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1B4AC3" w14:textId="77777777" w:rsidR="008B53BA" w:rsidRDefault="008B53BA" w:rsidP="002748B2">
            <w:pPr>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0FE684" w14:textId="77777777" w:rsidR="008B53BA" w:rsidRDefault="008B53BA" w:rsidP="002748B2">
            <w:pPr>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8B53BA" w14:paraId="7DB1CA3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D5F23B" w14:textId="77777777" w:rsidR="008B53BA" w:rsidRDefault="008B53BA" w:rsidP="002748B2">
            <w:pPr>
              <w:pStyle w:val="TAL"/>
              <w:rPr>
                <w:rFonts w:ascii="Courier New" w:hAnsi="Courier New" w:cs="Courier New"/>
                <w:color w:val="000000"/>
                <w:szCs w:val="18"/>
              </w:rPr>
            </w:pPr>
            <w:proofErr w:type="spellStart"/>
            <w:r w:rsidRPr="00775B29">
              <w:rPr>
                <w:rFonts w:ascii="Courier New" w:hAnsi="Courier New" w:cs="Courier New"/>
                <w:szCs w:val="18"/>
                <w:lang w:eastAsia="zh-CN"/>
              </w:rPr>
              <w:t>supportedDataNetworks</w:t>
            </w:r>
            <w:proofErr w:type="spellEnd"/>
          </w:p>
        </w:tc>
        <w:tc>
          <w:tcPr>
            <w:tcW w:w="5492" w:type="dxa"/>
            <w:tcBorders>
              <w:top w:val="single" w:sz="4" w:space="0" w:color="auto"/>
              <w:left w:val="single" w:sz="4" w:space="0" w:color="auto"/>
              <w:bottom w:val="single" w:sz="4" w:space="0" w:color="auto"/>
              <w:right w:val="single" w:sz="4" w:space="0" w:color="auto"/>
            </w:tcBorders>
          </w:tcPr>
          <w:p w14:paraId="22BA9C8C" w14:textId="77777777" w:rsidR="008B53BA" w:rsidRDefault="008B53BA" w:rsidP="002748B2">
            <w:pPr>
              <w:pStyle w:val="TAL"/>
              <w:rPr>
                <w:rFonts w:cs="Arial"/>
                <w:snapToGrid w:val="0"/>
                <w:szCs w:val="18"/>
              </w:rPr>
            </w:pPr>
            <w:r>
              <w:rPr>
                <w:rFonts w:cs="Arial"/>
                <w:color w:val="000000"/>
                <w:szCs w:val="18"/>
                <w:lang w:eastAsia="zh-CN"/>
              </w:rPr>
              <w:t>An attribute specifies the s</w:t>
            </w:r>
            <w:r w:rsidRPr="00775B29">
              <w:rPr>
                <w:rFonts w:cs="Arial"/>
                <w:color w:val="000000"/>
                <w:szCs w:val="18"/>
                <w:lang w:eastAsia="zh-CN"/>
              </w:rPr>
              <w:t>upported data network</w:t>
            </w:r>
            <w:r w:rsidRPr="002454C5">
              <w:t xml:space="preserve"> of </w:t>
            </w:r>
            <w:r>
              <w:t>the slice or slice subnet</w:t>
            </w:r>
            <w:r w:rsidRPr="002454C5">
              <w:t>.</w:t>
            </w:r>
            <w:r>
              <w:t xml:space="preserve"> </w:t>
            </w:r>
            <w:r>
              <w:rPr>
                <w:rFonts w:cs="Arial"/>
                <w:snapToGrid w:val="0"/>
                <w:szCs w:val="18"/>
              </w:rPr>
              <w:t>See Clause 3.4.39 of GSMA NG.116 [50].</w:t>
            </w:r>
          </w:p>
          <w:p w14:paraId="6C147BE7" w14:textId="77777777" w:rsidR="008B53BA" w:rsidRDefault="008B53BA" w:rsidP="002748B2">
            <w:pPr>
              <w:rPr>
                <w:rFonts w:ascii="Arial" w:hAnsi="Arial" w:cs="Arial"/>
                <w:sz w:val="18"/>
                <w:szCs w:val="18"/>
              </w:rPr>
            </w:pPr>
          </w:p>
          <w:p w14:paraId="68E22CF9"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7E44790" w14:textId="77777777" w:rsidR="008B53BA" w:rsidRPr="003A24E3" w:rsidRDefault="008B53BA" w:rsidP="002748B2">
            <w:pPr>
              <w:pStyle w:val="TAL"/>
            </w:pPr>
            <w:r w:rsidRPr="003A24E3">
              <w:t xml:space="preserve">type: </w:t>
            </w:r>
            <w:proofErr w:type="spellStart"/>
            <w:r>
              <w:t>DataNetwork</w:t>
            </w:r>
            <w:proofErr w:type="spellEnd"/>
          </w:p>
          <w:p w14:paraId="1B9A49DD" w14:textId="77777777" w:rsidR="008B53BA" w:rsidRPr="003A24E3" w:rsidRDefault="008B53BA" w:rsidP="002748B2">
            <w:pPr>
              <w:pStyle w:val="TAL"/>
            </w:pPr>
            <w:r w:rsidRPr="003A24E3">
              <w:t>multiplicity: 1</w:t>
            </w:r>
          </w:p>
          <w:p w14:paraId="09106201" w14:textId="77777777" w:rsidR="008B53BA" w:rsidRPr="003A24E3" w:rsidRDefault="008B53BA" w:rsidP="002748B2">
            <w:pPr>
              <w:pStyle w:val="TAL"/>
            </w:pPr>
            <w:proofErr w:type="spellStart"/>
            <w:r w:rsidRPr="003A24E3">
              <w:t>isOrdered</w:t>
            </w:r>
            <w:proofErr w:type="spellEnd"/>
            <w:r w:rsidRPr="003A24E3">
              <w:t>: N/A</w:t>
            </w:r>
          </w:p>
          <w:p w14:paraId="548C751D" w14:textId="77777777" w:rsidR="008B53BA" w:rsidRPr="003A24E3" w:rsidRDefault="008B53BA" w:rsidP="002748B2">
            <w:pPr>
              <w:pStyle w:val="TAL"/>
            </w:pPr>
            <w:proofErr w:type="spellStart"/>
            <w:r w:rsidRPr="003A24E3">
              <w:t>isUnique</w:t>
            </w:r>
            <w:proofErr w:type="spellEnd"/>
            <w:r w:rsidRPr="003A24E3">
              <w:t>: N/A</w:t>
            </w:r>
          </w:p>
          <w:p w14:paraId="2B75AE95" w14:textId="77777777" w:rsidR="008B53BA" w:rsidRPr="003A24E3" w:rsidRDefault="008B53BA" w:rsidP="002748B2">
            <w:pPr>
              <w:pStyle w:val="TAL"/>
            </w:pPr>
            <w:proofErr w:type="spellStart"/>
            <w:r w:rsidRPr="003A24E3">
              <w:t>defaultValue</w:t>
            </w:r>
            <w:proofErr w:type="spellEnd"/>
            <w:r w:rsidRPr="003A24E3">
              <w:t>: False</w:t>
            </w:r>
          </w:p>
          <w:p w14:paraId="5CB743D3"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1BDB5CBE"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A8AF80" w14:textId="77777777" w:rsidR="008B53BA" w:rsidRDefault="008B53BA" w:rsidP="002748B2">
            <w:pPr>
              <w:pStyle w:val="TAL"/>
              <w:rPr>
                <w:rFonts w:ascii="Courier New" w:hAnsi="Courier New" w:cs="Courier New"/>
                <w:color w:val="000000"/>
                <w:szCs w:val="18"/>
              </w:rPr>
            </w:pPr>
            <w:proofErr w:type="spellStart"/>
            <w:r w:rsidRPr="00775B29">
              <w:rPr>
                <w:rFonts w:ascii="Courier New" w:hAnsi="Courier New" w:cs="Courier New"/>
                <w:szCs w:val="18"/>
                <w:lang w:eastAsia="zh-CN"/>
              </w:rPr>
              <w:t>DataNetwork</w:t>
            </w:r>
            <w:r>
              <w:rPr>
                <w:rFonts w:ascii="Courier New" w:hAnsi="Courier New" w:cs="Courier New"/>
                <w:szCs w:val="18"/>
                <w:lang w:eastAsia="zh-CN"/>
              </w:rPr>
              <w:t>.dnnList</w:t>
            </w:r>
            <w:proofErr w:type="spellEnd"/>
          </w:p>
        </w:tc>
        <w:tc>
          <w:tcPr>
            <w:tcW w:w="5492" w:type="dxa"/>
            <w:tcBorders>
              <w:top w:val="single" w:sz="4" w:space="0" w:color="auto"/>
              <w:left w:val="single" w:sz="4" w:space="0" w:color="auto"/>
              <w:bottom w:val="single" w:sz="4" w:space="0" w:color="auto"/>
              <w:right w:val="single" w:sz="4" w:space="0" w:color="auto"/>
            </w:tcBorders>
          </w:tcPr>
          <w:p w14:paraId="6A618874" w14:textId="77777777" w:rsidR="008B53BA" w:rsidRDefault="008B53BA" w:rsidP="002748B2">
            <w:pPr>
              <w:pStyle w:val="TAL"/>
              <w:rPr>
                <w:rFonts w:cs="Arial"/>
                <w:snapToGrid w:val="0"/>
                <w:szCs w:val="18"/>
              </w:rPr>
            </w:pPr>
            <w:r>
              <w:rPr>
                <w:rFonts w:cs="Arial"/>
                <w:color w:val="000000"/>
                <w:szCs w:val="18"/>
                <w:lang w:eastAsia="zh-CN"/>
              </w:rPr>
              <w:t>An attribute specifies the list of s</w:t>
            </w:r>
            <w:r w:rsidRPr="00775B29">
              <w:rPr>
                <w:rFonts w:cs="Arial"/>
                <w:color w:val="000000"/>
                <w:szCs w:val="18"/>
                <w:lang w:eastAsia="zh-CN"/>
              </w:rPr>
              <w:t>upported data network</w:t>
            </w:r>
            <w:r w:rsidRPr="002454C5">
              <w:t xml:space="preserve"> </w:t>
            </w:r>
            <w:r>
              <w:t xml:space="preserve">(DNN, </w:t>
            </w:r>
            <w:proofErr w:type="gramStart"/>
            <w:r>
              <w:t>see )</w:t>
            </w:r>
            <w:proofErr w:type="gramEnd"/>
            <w:r>
              <w:t xml:space="preserve"> </w:t>
            </w:r>
            <w:r w:rsidRPr="002454C5">
              <w:t xml:space="preserve">of </w:t>
            </w:r>
            <w:r>
              <w:t>the slice or slice subnet</w:t>
            </w:r>
            <w:r w:rsidRPr="002454C5">
              <w:t>.</w:t>
            </w:r>
            <w:r>
              <w:t xml:space="preserve"> </w:t>
            </w:r>
            <w:r>
              <w:rPr>
                <w:rFonts w:cs="Arial"/>
                <w:snapToGrid w:val="0"/>
                <w:szCs w:val="18"/>
              </w:rPr>
              <w:t>See Clause 3.4.39 of GSMA NG.116 [50].</w:t>
            </w:r>
          </w:p>
          <w:p w14:paraId="3ABCCADE"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7BF82BB" w14:textId="77777777" w:rsidR="008B53BA" w:rsidRPr="003A24E3" w:rsidRDefault="008B53BA" w:rsidP="002748B2">
            <w:pPr>
              <w:pStyle w:val="TAL"/>
            </w:pPr>
            <w:r w:rsidRPr="003A24E3">
              <w:t xml:space="preserve">type: </w:t>
            </w:r>
            <w:r>
              <w:rPr>
                <w:rFonts w:cs="Arial"/>
                <w:snapToGrid w:val="0"/>
                <w:szCs w:val="18"/>
              </w:rPr>
              <w:t>String</w:t>
            </w:r>
          </w:p>
          <w:p w14:paraId="09074935" w14:textId="77777777" w:rsidR="008B53BA" w:rsidRPr="003A24E3" w:rsidRDefault="008B53BA" w:rsidP="002748B2">
            <w:pPr>
              <w:pStyle w:val="TAL"/>
            </w:pPr>
            <w:r w:rsidRPr="003A24E3">
              <w:t xml:space="preserve">multiplicity: </w:t>
            </w:r>
            <w:r>
              <w:t>*</w:t>
            </w:r>
          </w:p>
          <w:p w14:paraId="779020BC" w14:textId="77777777" w:rsidR="008B53BA" w:rsidRPr="003A24E3" w:rsidRDefault="008B53BA" w:rsidP="002748B2">
            <w:pPr>
              <w:pStyle w:val="TAL"/>
            </w:pPr>
            <w:proofErr w:type="spellStart"/>
            <w:r w:rsidRPr="003A24E3">
              <w:t>isOrdered</w:t>
            </w:r>
            <w:proofErr w:type="spellEnd"/>
            <w:r w:rsidRPr="003A24E3">
              <w:t>: N/A</w:t>
            </w:r>
          </w:p>
          <w:p w14:paraId="6F44CC1F" w14:textId="77777777" w:rsidR="008B53BA" w:rsidRPr="003A24E3" w:rsidRDefault="008B53BA" w:rsidP="002748B2">
            <w:pPr>
              <w:pStyle w:val="TAL"/>
            </w:pPr>
            <w:proofErr w:type="spellStart"/>
            <w:r w:rsidRPr="003A24E3">
              <w:t>isUnique</w:t>
            </w:r>
            <w:proofErr w:type="spellEnd"/>
            <w:r w:rsidRPr="003A24E3">
              <w:t>: N/A</w:t>
            </w:r>
          </w:p>
          <w:p w14:paraId="3D57BCF8" w14:textId="77777777" w:rsidR="008B53BA" w:rsidRPr="003A24E3" w:rsidRDefault="008B53BA" w:rsidP="002748B2">
            <w:pPr>
              <w:pStyle w:val="TAL"/>
            </w:pPr>
            <w:proofErr w:type="spellStart"/>
            <w:r w:rsidRPr="003A24E3">
              <w:t>defaultValue</w:t>
            </w:r>
            <w:proofErr w:type="spellEnd"/>
            <w:r w:rsidRPr="003A24E3">
              <w:t>: False</w:t>
            </w:r>
          </w:p>
          <w:p w14:paraId="69F94BBC"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60F3095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8198A6" w14:textId="77777777" w:rsidR="008B53BA" w:rsidRDefault="008B53BA" w:rsidP="002748B2">
            <w:pPr>
              <w:pStyle w:val="TAL"/>
              <w:rPr>
                <w:rFonts w:ascii="Courier New" w:hAnsi="Courier New" w:cs="Courier New"/>
                <w:color w:val="000000"/>
                <w:szCs w:val="18"/>
              </w:rPr>
            </w:pPr>
            <w:proofErr w:type="spellStart"/>
            <w:r w:rsidRPr="008D4DF5">
              <w:rPr>
                <w:rFonts w:ascii="Courier New" w:hAnsi="Courier New" w:cs="Courier New"/>
                <w:szCs w:val="18"/>
                <w:lang w:eastAsia="zh-CN"/>
              </w:rPr>
              <w:t>dataNetworkAccess</w:t>
            </w:r>
            <w:proofErr w:type="spellEnd"/>
          </w:p>
        </w:tc>
        <w:tc>
          <w:tcPr>
            <w:tcW w:w="5492" w:type="dxa"/>
            <w:tcBorders>
              <w:top w:val="single" w:sz="4" w:space="0" w:color="auto"/>
              <w:left w:val="single" w:sz="4" w:space="0" w:color="auto"/>
              <w:bottom w:val="single" w:sz="4" w:space="0" w:color="auto"/>
              <w:right w:val="single" w:sz="4" w:space="0" w:color="auto"/>
            </w:tcBorders>
          </w:tcPr>
          <w:p w14:paraId="0BC9F7EB" w14:textId="77777777" w:rsidR="008B53BA" w:rsidRDefault="008B53BA" w:rsidP="002748B2">
            <w:pPr>
              <w:pStyle w:val="TAL"/>
              <w:rPr>
                <w:rFonts w:cs="Arial"/>
                <w:snapToGrid w:val="0"/>
                <w:szCs w:val="18"/>
              </w:rPr>
            </w:pPr>
            <w:r>
              <w:rPr>
                <w:rFonts w:cs="Arial"/>
                <w:color w:val="000000"/>
                <w:szCs w:val="18"/>
                <w:lang w:eastAsia="zh-CN"/>
              </w:rPr>
              <w:t xml:space="preserve">An attribute specifies how the </w:t>
            </w:r>
            <w:r w:rsidRPr="007078BF">
              <w:rPr>
                <w:rFonts w:cs="Arial"/>
                <w:color w:val="000000"/>
                <w:szCs w:val="18"/>
                <w:lang w:eastAsia="zh-CN"/>
              </w:rPr>
              <w:t>supported data networks handle the user data</w:t>
            </w:r>
            <w:r>
              <w:rPr>
                <w:rFonts w:cs="Arial"/>
                <w:color w:val="000000"/>
                <w:szCs w:val="18"/>
                <w:lang w:eastAsia="zh-CN"/>
              </w:rPr>
              <w:t xml:space="preserve"> </w:t>
            </w:r>
            <w:r w:rsidRPr="002454C5">
              <w:t xml:space="preserve">of </w:t>
            </w:r>
            <w:r>
              <w:t>the slice or slice subnet</w:t>
            </w:r>
            <w:r w:rsidRPr="002454C5">
              <w:t>.</w:t>
            </w:r>
            <w:r>
              <w:t xml:space="preserve"> </w:t>
            </w:r>
            <w:r>
              <w:rPr>
                <w:rFonts w:cs="Arial"/>
                <w:snapToGrid w:val="0"/>
                <w:szCs w:val="18"/>
              </w:rPr>
              <w:t>See Clause 3.4.34 of GSMA NG.116 [50].</w:t>
            </w:r>
          </w:p>
          <w:p w14:paraId="5E389D27" w14:textId="77777777" w:rsidR="008B53BA" w:rsidRDefault="008B53BA" w:rsidP="002748B2">
            <w:pPr>
              <w:rPr>
                <w:rFonts w:ascii="Arial" w:hAnsi="Arial" w:cs="Arial"/>
                <w:sz w:val="18"/>
                <w:szCs w:val="18"/>
              </w:rPr>
            </w:pPr>
          </w:p>
          <w:p w14:paraId="3CF1D682"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4BEFDF0" w14:textId="77777777" w:rsidR="008B53BA" w:rsidRPr="003A24E3" w:rsidRDefault="008B53BA" w:rsidP="002748B2">
            <w:pPr>
              <w:pStyle w:val="TAL"/>
            </w:pPr>
            <w:r w:rsidRPr="003A24E3">
              <w:t xml:space="preserve">type: </w:t>
            </w:r>
            <w:proofErr w:type="spellStart"/>
            <w:r w:rsidRPr="007078BF">
              <w:t>DataNetworkAccess</w:t>
            </w:r>
            <w:proofErr w:type="spellEnd"/>
          </w:p>
          <w:p w14:paraId="4E20A951" w14:textId="77777777" w:rsidR="008B53BA" w:rsidRPr="003A24E3" w:rsidRDefault="008B53BA" w:rsidP="002748B2">
            <w:pPr>
              <w:pStyle w:val="TAL"/>
            </w:pPr>
            <w:r w:rsidRPr="003A24E3">
              <w:t>multiplicity: 1</w:t>
            </w:r>
          </w:p>
          <w:p w14:paraId="560C6D0E" w14:textId="77777777" w:rsidR="008B53BA" w:rsidRPr="003A24E3" w:rsidRDefault="008B53BA" w:rsidP="002748B2">
            <w:pPr>
              <w:pStyle w:val="TAL"/>
            </w:pPr>
            <w:proofErr w:type="spellStart"/>
            <w:r w:rsidRPr="003A24E3">
              <w:t>isOrdered</w:t>
            </w:r>
            <w:proofErr w:type="spellEnd"/>
            <w:r w:rsidRPr="003A24E3">
              <w:t>: N/A</w:t>
            </w:r>
          </w:p>
          <w:p w14:paraId="35C089C1" w14:textId="77777777" w:rsidR="008B53BA" w:rsidRPr="003A24E3" w:rsidRDefault="008B53BA" w:rsidP="002748B2">
            <w:pPr>
              <w:pStyle w:val="TAL"/>
            </w:pPr>
            <w:proofErr w:type="spellStart"/>
            <w:r w:rsidRPr="003A24E3">
              <w:t>isUnique</w:t>
            </w:r>
            <w:proofErr w:type="spellEnd"/>
            <w:r w:rsidRPr="003A24E3">
              <w:t>: N/A</w:t>
            </w:r>
          </w:p>
          <w:p w14:paraId="36717885" w14:textId="77777777" w:rsidR="008B53BA" w:rsidRPr="003A24E3" w:rsidRDefault="008B53BA" w:rsidP="002748B2">
            <w:pPr>
              <w:pStyle w:val="TAL"/>
            </w:pPr>
            <w:proofErr w:type="spellStart"/>
            <w:r w:rsidRPr="003A24E3">
              <w:t>defaultValue</w:t>
            </w:r>
            <w:proofErr w:type="spellEnd"/>
            <w:r w:rsidRPr="003A24E3">
              <w:t>: False</w:t>
            </w:r>
          </w:p>
          <w:p w14:paraId="3A296421"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1CD45DF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BA807C"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szCs w:val="18"/>
                <w:lang w:eastAsia="zh-CN"/>
              </w:rPr>
              <w:t>D</w:t>
            </w:r>
            <w:r w:rsidRPr="008D4DF5">
              <w:rPr>
                <w:rFonts w:ascii="Courier New" w:hAnsi="Courier New" w:cs="Courier New"/>
                <w:szCs w:val="18"/>
                <w:lang w:eastAsia="zh-CN"/>
              </w:rPr>
              <w:t>ataNetworkAccess</w:t>
            </w:r>
            <w:r>
              <w:rPr>
                <w:rFonts w:ascii="Courier New" w:hAnsi="Courier New" w:cs="Courier New"/>
                <w:szCs w:val="18"/>
                <w:lang w:eastAsia="zh-CN"/>
              </w:rPr>
              <w:t>.dataAccessList</w:t>
            </w:r>
            <w:proofErr w:type="spellEnd"/>
          </w:p>
        </w:tc>
        <w:tc>
          <w:tcPr>
            <w:tcW w:w="5492" w:type="dxa"/>
            <w:tcBorders>
              <w:top w:val="single" w:sz="4" w:space="0" w:color="auto"/>
              <w:left w:val="single" w:sz="4" w:space="0" w:color="auto"/>
              <w:bottom w:val="single" w:sz="4" w:space="0" w:color="auto"/>
              <w:right w:val="single" w:sz="4" w:space="0" w:color="auto"/>
            </w:tcBorders>
          </w:tcPr>
          <w:p w14:paraId="1BDFF721" w14:textId="77777777" w:rsidR="008B53BA" w:rsidRDefault="008B53BA" w:rsidP="002748B2">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Data access per data network</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7A187DE8" w14:textId="77777777" w:rsidR="008B53BA" w:rsidRDefault="008B53BA" w:rsidP="002748B2">
            <w:pPr>
              <w:rPr>
                <w:rFonts w:ascii="Arial" w:hAnsi="Arial" w:cs="Arial"/>
                <w:sz w:val="18"/>
                <w:szCs w:val="18"/>
              </w:rPr>
            </w:pPr>
          </w:p>
          <w:p w14:paraId="18A33414"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811B46A" w14:textId="77777777" w:rsidR="008B53BA" w:rsidRPr="003A24E3" w:rsidRDefault="008B53BA" w:rsidP="002748B2">
            <w:pPr>
              <w:pStyle w:val="TAL"/>
            </w:pPr>
            <w:r w:rsidRPr="003A24E3">
              <w:t xml:space="preserve">type: </w:t>
            </w:r>
            <w:proofErr w:type="spellStart"/>
            <w:r w:rsidRPr="0007090B">
              <w:t>DataAccess</w:t>
            </w:r>
            <w:proofErr w:type="spellEnd"/>
          </w:p>
          <w:p w14:paraId="6A43157B" w14:textId="77777777" w:rsidR="008B53BA" w:rsidRPr="003A24E3" w:rsidRDefault="008B53BA" w:rsidP="002748B2">
            <w:pPr>
              <w:pStyle w:val="TAL"/>
            </w:pPr>
            <w:r w:rsidRPr="003A24E3">
              <w:t xml:space="preserve">multiplicity: </w:t>
            </w:r>
            <w:r>
              <w:t>*</w:t>
            </w:r>
          </w:p>
          <w:p w14:paraId="2A9BFAC2" w14:textId="77777777" w:rsidR="008B53BA" w:rsidRPr="003A24E3" w:rsidRDefault="008B53BA" w:rsidP="002748B2">
            <w:pPr>
              <w:pStyle w:val="TAL"/>
            </w:pPr>
            <w:proofErr w:type="spellStart"/>
            <w:r w:rsidRPr="003A24E3">
              <w:t>isOrdered</w:t>
            </w:r>
            <w:proofErr w:type="spellEnd"/>
            <w:r w:rsidRPr="003A24E3">
              <w:t>: N/A</w:t>
            </w:r>
          </w:p>
          <w:p w14:paraId="3CEFAD9B" w14:textId="77777777" w:rsidR="008B53BA" w:rsidRPr="003A24E3" w:rsidRDefault="008B53BA" w:rsidP="002748B2">
            <w:pPr>
              <w:pStyle w:val="TAL"/>
            </w:pPr>
            <w:proofErr w:type="spellStart"/>
            <w:r w:rsidRPr="003A24E3">
              <w:t>isUnique</w:t>
            </w:r>
            <w:proofErr w:type="spellEnd"/>
            <w:r w:rsidRPr="003A24E3">
              <w:t>: N/A</w:t>
            </w:r>
          </w:p>
          <w:p w14:paraId="51E3F7F0" w14:textId="77777777" w:rsidR="008B53BA" w:rsidRPr="003A24E3" w:rsidRDefault="008B53BA" w:rsidP="002748B2">
            <w:pPr>
              <w:pStyle w:val="TAL"/>
            </w:pPr>
            <w:proofErr w:type="spellStart"/>
            <w:r w:rsidRPr="003A24E3">
              <w:t>defaultValue</w:t>
            </w:r>
            <w:proofErr w:type="spellEnd"/>
            <w:r w:rsidRPr="003A24E3">
              <w:t>: False</w:t>
            </w:r>
          </w:p>
          <w:p w14:paraId="31AB89DB"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3C1B407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25AA8B"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szCs w:val="18"/>
                <w:lang w:eastAsia="zh-CN"/>
              </w:rPr>
              <w:t>D</w:t>
            </w:r>
            <w:r w:rsidRPr="008D4DF5">
              <w:rPr>
                <w:rFonts w:ascii="Courier New" w:hAnsi="Courier New" w:cs="Courier New"/>
                <w:szCs w:val="18"/>
                <w:lang w:eastAsia="zh-CN"/>
              </w:rPr>
              <w:t>ataNetworkAccess</w:t>
            </w:r>
            <w:r>
              <w:rPr>
                <w:rFonts w:ascii="Courier New" w:hAnsi="Courier New" w:cs="Courier New"/>
                <w:szCs w:val="18"/>
                <w:lang w:eastAsia="zh-CN"/>
              </w:rPr>
              <w:t>.tunnellingMechanismList</w:t>
            </w:r>
            <w:proofErr w:type="spellEnd"/>
          </w:p>
        </w:tc>
        <w:tc>
          <w:tcPr>
            <w:tcW w:w="5492" w:type="dxa"/>
            <w:tcBorders>
              <w:top w:val="single" w:sz="4" w:space="0" w:color="auto"/>
              <w:left w:val="single" w:sz="4" w:space="0" w:color="auto"/>
              <w:bottom w:val="single" w:sz="4" w:space="0" w:color="auto"/>
              <w:right w:val="single" w:sz="4" w:space="0" w:color="auto"/>
            </w:tcBorders>
          </w:tcPr>
          <w:p w14:paraId="320C59DC" w14:textId="77777777" w:rsidR="008B53BA" w:rsidRDefault="008B53BA" w:rsidP="002748B2">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Tunnelling mechanism</w:t>
            </w:r>
            <w:r>
              <w:rPr>
                <w:rFonts w:cs="Arial"/>
                <w:color w:val="000000"/>
                <w:szCs w:val="18"/>
                <w:lang w:eastAsia="zh-CN"/>
              </w:rPr>
              <w:t xml:space="preserve"> per data network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1EE00BB7" w14:textId="77777777" w:rsidR="008B53BA" w:rsidRDefault="008B53BA" w:rsidP="002748B2">
            <w:pPr>
              <w:rPr>
                <w:rFonts w:ascii="Arial" w:hAnsi="Arial" w:cs="Arial"/>
                <w:sz w:val="18"/>
                <w:szCs w:val="18"/>
              </w:rPr>
            </w:pPr>
          </w:p>
          <w:p w14:paraId="142E2734"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9A2A073" w14:textId="77777777" w:rsidR="008B53BA" w:rsidRPr="003A24E3" w:rsidRDefault="008B53BA" w:rsidP="002748B2">
            <w:pPr>
              <w:pStyle w:val="TAL"/>
            </w:pPr>
            <w:r w:rsidRPr="003A24E3">
              <w:t xml:space="preserve">type: </w:t>
            </w:r>
            <w:proofErr w:type="spellStart"/>
            <w:r>
              <w:t>TunnellingMechanism</w:t>
            </w:r>
            <w:proofErr w:type="spellEnd"/>
          </w:p>
          <w:p w14:paraId="7EF23C35" w14:textId="77777777" w:rsidR="008B53BA" w:rsidRPr="003A24E3" w:rsidRDefault="008B53BA" w:rsidP="002748B2">
            <w:pPr>
              <w:pStyle w:val="TAL"/>
            </w:pPr>
            <w:r w:rsidRPr="003A24E3">
              <w:t xml:space="preserve">multiplicity: </w:t>
            </w:r>
            <w:r>
              <w:t>*</w:t>
            </w:r>
          </w:p>
          <w:p w14:paraId="2DFCB4B1" w14:textId="77777777" w:rsidR="008B53BA" w:rsidRPr="003A24E3" w:rsidRDefault="008B53BA" w:rsidP="002748B2">
            <w:pPr>
              <w:pStyle w:val="TAL"/>
            </w:pPr>
            <w:proofErr w:type="spellStart"/>
            <w:r w:rsidRPr="003A24E3">
              <w:t>isOrdered</w:t>
            </w:r>
            <w:proofErr w:type="spellEnd"/>
            <w:r w:rsidRPr="003A24E3">
              <w:t>: N/A</w:t>
            </w:r>
          </w:p>
          <w:p w14:paraId="52ACB275" w14:textId="77777777" w:rsidR="008B53BA" w:rsidRPr="003A24E3" w:rsidRDefault="008B53BA" w:rsidP="002748B2">
            <w:pPr>
              <w:pStyle w:val="TAL"/>
            </w:pPr>
            <w:proofErr w:type="spellStart"/>
            <w:r w:rsidRPr="003A24E3">
              <w:t>isUnique</w:t>
            </w:r>
            <w:proofErr w:type="spellEnd"/>
            <w:r w:rsidRPr="003A24E3">
              <w:t>: N/A</w:t>
            </w:r>
          </w:p>
          <w:p w14:paraId="46470945" w14:textId="77777777" w:rsidR="008B53BA" w:rsidRPr="003A24E3" w:rsidRDefault="008B53BA" w:rsidP="002748B2">
            <w:pPr>
              <w:pStyle w:val="TAL"/>
            </w:pPr>
            <w:proofErr w:type="spellStart"/>
            <w:r w:rsidRPr="003A24E3">
              <w:t>defaultValue</w:t>
            </w:r>
            <w:proofErr w:type="spellEnd"/>
            <w:r w:rsidRPr="003A24E3">
              <w:t>: False</w:t>
            </w:r>
          </w:p>
          <w:p w14:paraId="2E3B82F2"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1645B41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846101"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szCs w:val="18"/>
                <w:lang w:eastAsia="zh-CN"/>
              </w:rPr>
              <w:lastRenderedPageBreak/>
              <w:t>D</w:t>
            </w:r>
            <w:r w:rsidRPr="008D4DF5">
              <w:rPr>
                <w:rFonts w:ascii="Courier New" w:hAnsi="Courier New" w:cs="Courier New"/>
                <w:szCs w:val="18"/>
                <w:lang w:eastAsia="zh-CN"/>
              </w:rPr>
              <w:t>ataNetworkAccess</w:t>
            </w:r>
            <w:r>
              <w:rPr>
                <w:rFonts w:ascii="Courier New" w:hAnsi="Courier New" w:cs="Courier New"/>
                <w:szCs w:val="18"/>
                <w:lang w:eastAsia="zh-CN"/>
              </w:rPr>
              <w:t>.localBreakoutAllowedList</w:t>
            </w:r>
            <w:proofErr w:type="spellEnd"/>
          </w:p>
        </w:tc>
        <w:tc>
          <w:tcPr>
            <w:tcW w:w="5492" w:type="dxa"/>
            <w:tcBorders>
              <w:top w:val="single" w:sz="4" w:space="0" w:color="auto"/>
              <w:left w:val="single" w:sz="4" w:space="0" w:color="auto"/>
              <w:bottom w:val="single" w:sz="4" w:space="0" w:color="auto"/>
              <w:right w:val="single" w:sz="4" w:space="0" w:color="auto"/>
            </w:tcBorders>
          </w:tcPr>
          <w:p w14:paraId="7D8A4C69" w14:textId="77777777" w:rsidR="008B53BA" w:rsidRDefault="008B53BA" w:rsidP="002748B2">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whether a data network is available in Local Breakout whil</w:t>
            </w:r>
            <w:r>
              <w:rPr>
                <w:rFonts w:cs="Arial"/>
                <w:color w:val="000000"/>
                <w:szCs w:val="18"/>
                <w:lang w:eastAsia="zh-CN"/>
              </w:rPr>
              <w:t>e</w:t>
            </w:r>
            <w:r w:rsidRPr="0007090B">
              <w:rPr>
                <w:rFonts w:cs="Arial"/>
                <w:color w:val="000000"/>
                <w:szCs w:val="18"/>
                <w:lang w:eastAsia="zh-CN"/>
              </w:rPr>
              <w:t xml:space="preserve"> roaming</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3DA24B76" w14:textId="77777777" w:rsidR="008B53BA" w:rsidRDefault="008B53BA" w:rsidP="002748B2">
            <w:pPr>
              <w:rPr>
                <w:rFonts w:ascii="Arial" w:hAnsi="Arial" w:cs="Arial"/>
                <w:sz w:val="18"/>
                <w:szCs w:val="18"/>
              </w:rPr>
            </w:pPr>
          </w:p>
          <w:p w14:paraId="1635B653"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5A05A6E" w14:textId="77777777" w:rsidR="008B53BA" w:rsidRPr="003A24E3" w:rsidRDefault="008B53BA" w:rsidP="002748B2">
            <w:pPr>
              <w:pStyle w:val="TAL"/>
            </w:pPr>
            <w:r w:rsidRPr="003A24E3">
              <w:t xml:space="preserve">type: </w:t>
            </w:r>
            <w:proofErr w:type="spellStart"/>
            <w:r>
              <w:t>LboAllowed</w:t>
            </w:r>
            <w:proofErr w:type="spellEnd"/>
          </w:p>
          <w:p w14:paraId="13BA045B" w14:textId="77777777" w:rsidR="008B53BA" w:rsidRPr="003A24E3" w:rsidRDefault="008B53BA" w:rsidP="002748B2">
            <w:pPr>
              <w:pStyle w:val="TAL"/>
            </w:pPr>
            <w:r w:rsidRPr="003A24E3">
              <w:t xml:space="preserve">multiplicity: </w:t>
            </w:r>
            <w:r>
              <w:t>*</w:t>
            </w:r>
          </w:p>
          <w:p w14:paraId="6245DB17" w14:textId="77777777" w:rsidR="008B53BA" w:rsidRPr="003A24E3" w:rsidRDefault="008B53BA" w:rsidP="002748B2">
            <w:pPr>
              <w:pStyle w:val="TAL"/>
            </w:pPr>
            <w:proofErr w:type="spellStart"/>
            <w:r w:rsidRPr="003A24E3">
              <w:t>isOrdered</w:t>
            </w:r>
            <w:proofErr w:type="spellEnd"/>
            <w:r w:rsidRPr="003A24E3">
              <w:t>: N/A</w:t>
            </w:r>
          </w:p>
          <w:p w14:paraId="2CF2FEDD" w14:textId="77777777" w:rsidR="008B53BA" w:rsidRPr="003A24E3" w:rsidRDefault="008B53BA" w:rsidP="002748B2">
            <w:pPr>
              <w:pStyle w:val="TAL"/>
            </w:pPr>
            <w:proofErr w:type="spellStart"/>
            <w:r w:rsidRPr="003A24E3">
              <w:t>isUnique</w:t>
            </w:r>
            <w:proofErr w:type="spellEnd"/>
            <w:r w:rsidRPr="003A24E3">
              <w:t>: N/A</w:t>
            </w:r>
          </w:p>
          <w:p w14:paraId="01282148" w14:textId="77777777" w:rsidR="008B53BA" w:rsidRPr="003A24E3" w:rsidRDefault="008B53BA" w:rsidP="002748B2">
            <w:pPr>
              <w:pStyle w:val="TAL"/>
            </w:pPr>
            <w:proofErr w:type="spellStart"/>
            <w:r w:rsidRPr="003A24E3">
              <w:t>defaultValue</w:t>
            </w:r>
            <w:proofErr w:type="spellEnd"/>
            <w:r w:rsidRPr="003A24E3">
              <w:t>: False</w:t>
            </w:r>
          </w:p>
          <w:p w14:paraId="7B917516"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0908DC8B"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1ADFB4"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lang w:eastAsia="zh-CN"/>
              </w:rPr>
              <w:t>DataAccess</w:t>
            </w:r>
            <w:r>
              <w:rPr>
                <w:rFonts w:ascii="Courier New" w:hAnsi="Courier New" w:cs="Courier New"/>
                <w:szCs w:val="18"/>
                <w:lang w:eastAsia="zh-CN"/>
              </w:rPr>
              <w:t>.dataNetworkName</w:t>
            </w:r>
            <w:proofErr w:type="spellEnd"/>
          </w:p>
        </w:tc>
        <w:tc>
          <w:tcPr>
            <w:tcW w:w="5492" w:type="dxa"/>
            <w:tcBorders>
              <w:top w:val="single" w:sz="4" w:space="0" w:color="auto"/>
              <w:left w:val="single" w:sz="4" w:space="0" w:color="auto"/>
              <w:bottom w:val="single" w:sz="4" w:space="0" w:color="auto"/>
              <w:right w:val="single" w:sz="4" w:space="0" w:color="auto"/>
            </w:tcBorders>
          </w:tcPr>
          <w:p w14:paraId="2104ADD8" w14:textId="77777777" w:rsidR="008B53BA" w:rsidRDefault="008B53BA" w:rsidP="002748B2">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4B8E0CD0"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38E5D22" w14:textId="77777777" w:rsidR="008B53BA" w:rsidRPr="003A24E3" w:rsidRDefault="008B53BA" w:rsidP="002748B2">
            <w:pPr>
              <w:pStyle w:val="TAL"/>
            </w:pPr>
            <w:r w:rsidRPr="003A24E3">
              <w:t xml:space="preserve">type: </w:t>
            </w:r>
            <w:r>
              <w:rPr>
                <w:rFonts w:cs="Arial"/>
                <w:snapToGrid w:val="0"/>
                <w:szCs w:val="18"/>
              </w:rPr>
              <w:t>String</w:t>
            </w:r>
          </w:p>
          <w:p w14:paraId="2797A577" w14:textId="77777777" w:rsidR="008B53BA" w:rsidRPr="003A24E3" w:rsidRDefault="008B53BA" w:rsidP="002748B2">
            <w:pPr>
              <w:pStyle w:val="TAL"/>
            </w:pPr>
            <w:r w:rsidRPr="003A24E3">
              <w:t>multiplicity: 1</w:t>
            </w:r>
          </w:p>
          <w:p w14:paraId="7FB37DF9" w14:textId="77777777" w:rsidR="008B53BA" w:rsidRPr="003A24E3" w:rsidRDefault="008B53BA" w:rsidP="002748B2">
            <w:pPr>
              <w:pStyle w:val="TAL"/>
            </w:pPr>
            <w:proofErr w:type="spellStart"/>
            <w:r w:rsidRPr="003A24E3">
              <w:t>isOrdered</w:t>
            </w:r>
            <w:proofErr w:type="spellEnd"/>
            <w:r w:rsidRPr="003A24E3">
              <w:t>: N/A</w:t>
            </w:r>
          </w:p>
          <w:p w14:paraId="23F4BF0E" w14:textId="77777777" w:rsidR="008B53BA" w:rsidRPr="003A24E3" w:rsidRDefault="008B53BA" w:rsidP="002748B2">
            <w:pPr>
              <w:pStyle w:val="TAL"/>
            </w:pPr>
            <w:proofErr w:type="spellStart"/>
            <w:r w:rsidRPr="003A24E3">
              <w:t>isUnique</w:t>
            </w:r>
            <w:proofErr w:type="spellEnd"/>
            <w:r w:rsidRPr="003A24E3">
              <w:t>: N/A</w:t>
            </w:r>
          </w:p>
          <w:p w14:paraId="7F5250D4" w14:textId="77777777" w:rsidR="008B53BA" w:rsidRPr="003A24E3" w:rsidRDefault="008B53BA" w:rsidP="002748B2">
            <w:pPr>
              <w:pStyle w:val="TAL"/>
            </w:pPr>
            <w:proofErr w:type="spellStart"/>
            <w:r w:rsidRPr="003A24E3">
              <w:t>defaultValue</w:t>
            </w:r>
            <w:proofErr w:type="spellEnd"/>
            <w:r w:rsidRPr="003A24E3">
              <w:t>: False</w:t>
            </w:r>
          </w:p>
          <w:p w14:paraId="13F3BF91"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73A1A212"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401832F"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lang w:eastAsia="zh-CN"/>
              </w:rPr>
              <w:t>DataAccess</w:t>
            </w:r>
            <w:r>
              <w:rPr>
                <w:rFonts w:ascii="Courier New" w:hAnsi="Courier New" w:cs="Courier New"/>
                <w:szCs w:val="18"/>
                <w:lang w:eastAsia="zh-CN"/>
              </w:rPr>
              <w:t>.</w:t>
            </w:r>
            <w:r w:rsidRPr="0007090B">
              <w:rPr>
                <w:rFonts w:ascii="Courier New" w:hAnsi="Courier New" w:cs="Courier New"/>
                <w:szCs w:val="18"/>
                <w:lang w:eastAsia="zh-CN"/>
              </w:rPr>
              <w:t>dataAccessUsed</w:t>
            </w:r>
            <w:proofErr w:type="spellEnd"/>
          </w:p>
        </w:tc>
        <w:tc>
          <w:tcPr>
            <w:tcW w:w="5492" w:type="dxa"/>
            <w:tcBorders>
              <w:top w:val="single" w:sz="4" w:space="0" w:color="auto"/>
              <w:left w:val="single" w:sz="4" w:space="0" w:color="auto"/>
              <w:bottom w:val="single" w:sz="4" w:space="0" w:color="auto"/>
              <w:right w:val="single" w:sz="4" w:space="0" w:color="auto"/>
            </w:tcBorders>
          </w:tcPr>
          <w:p w14:paraId="39126EE0" w14:textId="77777777" w:rsidR="008B53BA" w:rsidRDefault="008B53BA" w:rsidP="002748B2">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Data access per data network</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1334682F" w14:textId="77777777" w:rsidR="008B53BA" w:rsidRDefault="008B53BA" w:rsidP="002748B2">
            <w:pPr>
              <w:pStyle w:val="TAL"/>
              <w:rPr>
                <w:rFonts w:cs="Arial"/>
                <w:snapToGrid w:val="0"/>
                <w:szCs w:val="18"/>
              </w:rPr>
            </w:pPr>
          </w:p>
          <w:p w14:paraId="5C8DA0A0" w14:textId="77777777" w:rsidR="008B53BA" w:rsidRDefault="008B53BA" w:rsidP="002748B2">
            <w:pPr>
              <w:pStyle w:val="TAL"/>
              <w:rPr>
                <w:rFonts w:cs="Arial"/>
                <w:snapToGrid w:val="0"/>
                <w:szCs w:val="18"/>
              </w:rPr>
            </w:pPr>
            <w:r w:rsidRPr="009C3DAB">
              <w:rPr>
                <w:rFonts w:cs="Arial"/>
                <w:snapToGrid w:val="0"/>
                <w:szCs w:val="18"/>
              </w:rPr>
              <w:t>"DIRECT_INTERNET_ACCESS"</w:t>
            </w:r>
            <w:r>
              <w:rPr>
                <w:rFonts w:cs="Arial"/>
                <w:snapToGrid w:val="0"/>
                <w:szCs w:val="18"/>
              </w:rPr>
              <w:t xml:space="preserve">: </w:t>
            </w:r>
            <w:r w:rsidRPr="009C3DAB">
              <w:rPr>
                <w:rFonts w:cs="Arial"/>
                <w:snapToGrid w:val="0"/>
                <w:szCs w:val="18"/>
              </w:rPr>
              <w:t>Direct access to the Internet</w:t>
            </w:r>
          </w:p>
          <w:p w14:paraId="4057F3E4" w14:textId="77777777" w:rsidR="008B53BA" w:rsidRDefault="008B53BA" w:rsidP="002748B2">
            <w:pPr>
              <w:pStyle w:val="TAL"/>
              <w:rPr>
                <w:rFonts w:cs="Arial"/>
                <w:snapToGrid w:val="0"/>
                <w:szCs w:val="18"/>
              </w:rPr>
            </w:pPr>
            <w:r w:rsidRPr="009C3DAB">
              <w:rPr>
                <w:rFonts w:cs="Arial"/>
                <w:snapToGrid w:val="0"/>
                <w:szCs w:val="18"/>
              </w:rPr>
              <w:t>"TERM_PVT_NETWORK"</w:t>
            </w:r>
            <w:r>
              <w:rPr>
                <w:rFonts w:cs="Arial"/>
                <w:snapToGrid w:val="0"/>
                <w:szCs w:val="18"/>
              </w:rPr>
              <w:t xml:space="preserve">: </w:t>
            </w:r>
            <w:r w:rsidRPr="009C3DAB">
              <w:rPr>
                <w:rFonts w:cs="Arial"/>
                <w:snapToGrid w:val="0"/>
                <w:szCs w:val="18"/>
              </w:rPr>
              <w:t>Termination in a private network (e.g.</w:t>
            </w:r>
            <w:r>
              <w:rPr>
                <w:rFonts w:cs="Arial"/>
                <w:snapToGrid w:val="0"/>
                <w:szCs w:val="18"/>
              </w:rPr>
              <w:t>,</w:t>
            </w:r>
            <w:r w:rsidRPr="009C3DAB">
              <w:rPr>
                <w:rFonts w:cs="Arial"/>
                <w:snapToGrid w:val="0"/>
                <w:szCs w:val="18"/>
              </w:rPr>
              <w:t xml:space="preserve"> via tunnelling mechanism such as L2TP, VPN Virtual Private Network, tunnel, etc.)</w:t>
            </w:r>
          </w:p>
          <w:p w14:paraId="09343C89" w14:textId="77777777" w:rsidR="008B53BA" w:rsidRDefault="008B53BA" w:rsidP="002748B2">
            <w:pPr>
              <w:pStyle w:val="TAL"/>
              <w:rPr>
                <w:rFonts w:cs="Arial"/>
                <w:snapToGrid w:val="0"/>
                <w:szCs w:val="18"/>
              </w:rPr>
            </w:pPr>
            <w:r w:rsidRPr="009C3DAB">
              <w:rPr>
                <w:rFonts w:cs="Arial"/>
                <w:snapToGrid w:val="0"/>
                <w:szCs w:val="18"/>
              </w:rPr>
              <w:t>"LOCAL_TRAFFIC"</w:t>
            </w:r>
            <w:r>
              <w:rPr>
                <w:rFonts w:cs="Arial"/>
                <w:snapToGrid w:val="0"/>
                <w:szCs w:val="18"/>
              </w:rPr>
              <w:t xml:space="preserve">: </w:t>
            </w:r>
            <w:r w:rsidRPr="009C3DAB">
              <w:rPr>
                <w:rFonts w:cs="Arial"/>
                <w:snapToGrid w:val="0"/>
                <w:szCs w:val="18"/>
              </w:rPr>
              <w:t>All data traffic stays local to an operator network and the devices do not have access to the Internet or private network</w:t>
            </w:r>
            <w:r>
              <w:rPr>
                <w:rFonts w:cs="Arial"/>
                <w:snapToGrid w:val="0"/>
                <w:szCs w:val="18"/>
              </w:rPr>
              <w:t>.</w:t>
            </w:r>
          </w:p>
          <w:p w14:paraId="34030AEB" w14:textId="77777777" w:rsidR="008B53BA" w:rsidRDefault="008B53BA" w:rsidP="002748B2">
            <w:pPr>
              <w:pStyle w:val="TAL"/>
              <w:rPr>
                <w:rFonts w:cs="Arial"/>
                <w:color w:val="000000"/>
                <w:szCs w:val="18"/>
                <w:lang w:eastAsia="zh-CN"/>
              </w:rPr>
            </w:pPr>
          </w:p>
          <w:p w14:paraId="73C6A738"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70A04FC" w14:textId="77777777" w:rsidR="008B53BA" w:rsidRDefault="008B53BA" w:rsidP="002748B2">
            <w:pPr>
              <w:rPr>
                <w:rFonts w:ascii="Arial" w:hAnsi="Arial" w:cs="Arial"/>
                <w:sz w:val="18"/>
                <w:szCs w:val="18"/>
              </w:rPr>
            </w:pPr>
            <w:r w:rsidRPr="009C3DAB">
              <w:rPr>
                <w:rFonts w:ascii="Arial" w:hAnsi="Arial" w:cs="Arial"/>
                <w:sz w:val="18"/>
                <w:szCs w:val="18"/>
              </w:rPr>
              <w:t>"DIRECT_INTERNET_ACCESS", "TERM_PVT_NETWORK", "LOCAL_TRAFFIC"</w:t>
            </w:r>
            <w:r>
              <w:rPr>
                <w:rFonts w:ascii="Arial" w:hAnsi="Arial" w:cs="Arial"/>
                <w:sz w:val="18"/>
                <w:szCs w:val="18"/>
              </w:rPr>
              <w:t>.</w:t>
            </w:r>
          </w:p>
          <w:p w14:paraId="466DF1EA"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2E68AF5" w14:textId="77777777" w:rsidR="008B53BA" w:rsidRPr="003A24E3" w:rsidRDefault="008B53BA" w:rsidP="002748B2">
            <w:pPr>
              <w:pStyle w:val="TAL"/>
            </w:pPr>
            <w:r w:rsidRPr="003A24E3">
              <w:t xml:space="preserve">type: </w:t>
            </w:r>
            <w:r>
              <w:t>ENUM</w:t>
            </w:r>
          </w:p>
          <w:p w14:paraId="616D9086" w14:textId="77777777" w:rsidR="008B53BA" w:rsidRPr="003A24E3" w:rsidRDefault="008B53BA" w:rsidP="002748B2">
            <w:pPr>
              <w:pStyle w:val="TAL"/>
            </w:pPr>
            <w:r w:rsidRPr="003A24E3">
              <w:t>multiplicity: 1</w:t>
            </w:r>
          </w:p>
          <w:p w14:paraId="434E5560" w14:textId="77777777" w:rsidR="008B53BA" w:rsidRPr="003A24E3" w:rsidRDefault="008B53BA" w:rsidP="002748B2">
            <w:pPr>
              <w:pStyle w:val="TAL"/>
            </w:pPr>
            <w:proofErr w:type="spellStart"/>
            <w:r w:rsidRPr="003A24E3">
              <w:t>isOrdered</w:t>
            </w:r>
            <w:proofErr w:type="spellEnd"/>
            <w:r w:rsidRPr="003A24E3">
              <w:t>: N/A</w:t>
            </w:r>
          </w:p>
          <w:p w14:paraId="2F2E158C" w14:textId="77777777" w:rsidR="008B53BA" w:rsidRPr="003A24E3" w:rsidRDefault="008B53BA" w:rsidP="002748B2">
            <w:pPr>
              <w:pStyle w:val="TAL"/>
            </w:pPr>
            <w:proofErr w:type="spellStart"/>
            <w:r w:rsidRPr="003A24E3">
              <w:t>isUnique</w:t>
            </w:r>
            <w:proofErr w:type="spellEnd"/>
            <w:r w:rsidRPr="003A24E3">
              <w:t>: N/A</w:t>
            </w:r>
          </w:p>
          <w:p w14:paraId="15FD7540" w14:textId="77777777" w:rsidR="008B53BA" w:rsidRPr="003A24E3" w:rsidRDefault="008B53BA" w:rsidP="002748B2">
            <w:pPr>
              <w:pStyle w:val="TAL"/>
            </w:pPr>
            <w:proofErr w:type="spellStart"/>
            <w:r w:rsidRPr="003A24E3">
              <w:t>defaultValue</w:t>
            </w:r>
            <w:proofErr w:type="spellEnd"/>
            <w:r w:rsidRPr="003A24E3">
              <w:t>: False</w:t>
            </w:r>
          </w:p>
          <w:p w14:paraId="3787E67A"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026CA596"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D37EE2"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lang w:eastAsia="zh-CN"/>
              </w:rPr>
              <w:t>TunnellingMechanism</w:t>
            </w:r>
            <w:r>
              <w:rPr>
                <w:rFonts w:ascii="Courier New" w:hAnsi="Courier New" w:cs="Courier New"/>
                <w:szCs w:val="18"/>
                <w:lang w:eastAsia="zh-CN"/>
              </w:rPr>
              <w:t>.dataNetworkName</w:t>
            </w:r>
            <w:proofErr w:type="spellEnd"/>
          </w:p>
        </w:tc>
        <w:tc>
          <w:tcPr>
            <w:tcW w:w="5492" w:type="dxa"/>
            <w:tcBorders>
              <w:top w:val="single" w:sz="4" w:space="0" w:color="auto"/>
              <w:left w:val="single" w:sz="4" w:space="0" w:color="auto"/>
              <w:bottom w:val="single" w:sz="4" w:space="0" w:color="auto"/>
              <w:right w:val="single" w:sz="4" w:space="0" w:color="auto"/>
            </w:tcBorders>
          </w:tcPr>
          <w:p w14:paraId="3EB75EC5" w14:textId="77777777" w:rsidR="008B53BA" w:rsidRDefault="008B53BA" w:rsidP="002748B2">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1BBB8E06" w14:textId="77777777" w:rsidR="008B53BA" w:rsidRDefault="008B53BA" w:rsidP="002748B2">
            <w:pPr>
              <w:rPr>
                <w:rFonts w:ascii="Arial" w:hAnsi="Arial" w:cs="Arial"/>
                <w:sz w:val="18"/>
                <w:szCs w:val="18"/>
              </w:rPr>
            </w:pPr>
          </w:p>
          <w:p w14:paraId="05444996"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7C7A4F5" w14:textId="77777777" w:rsidR="008B53BA" w:rsidRPr="003A24E3" w:rsidRDefault="008B53BA" w:rsidP="002748B2">
            <w:pPr>
              <w:pStyle w:val="TAL"/>
            </w:pPr>
            <w:r w:rsidRPr="003A24E3">
              <w:t xml:space="preserve">type: </w:t>
            </w:r>
            <w:r>
              <w:rPr>
                <w:rFonts w:cs="Arial"/>
                <w:snapToGrid w:val="0"/>
                <w:szCs w:val="18"/>
              </w:rPr>
              <w:t>String</w:t>
            </w:r>
          </w:p>
          <w:p w14:paraId="31101DF3" w14:textId="77777777" w:rsidR="008B53BA" w:rsidRPr="003A24E3" w:rsidRDefault="008B53BA" w:rsidP="002748B2">
            <w:pPr>
              <w:pStyle w:val="TAL"/>
            </w:pPr>
            <w:r w:rsidRPr="003A24E3">
              <w:t>multiplicity: 1</w:t>
            </w:r>
          </w:p>
          <w:p w14:paraId="5259D00A" w14:textId="77777777" w:rsidR="008B53BA" w:rsidRPr="003A24E3" w:rsidRDefault="008B53BA" w:rsidP="002748B2">
            <w:pPr>
              <w:pStyle w:val="TAL"/>
            </w:pPr>
            <w:proofErr w:type="spellStart"/>
            <w:r w:rsidRPr="003A24E3">
              <w:t>isOrdered</w:t>
            </w:r>
            <w:proofErr w:type="spellEnd"/>
            <w:r w:rsidRPr="003A24E3">
              <w:t>: N/A</w:t>
            </w:r>
          </w:p>
          <w:p w14:paraId="5A8EE486" w14:textId="77777777" w:rsidR="008B53BA" w:rsidRPr="003A24E3" w:rsidRDefault="008B53BA" w:rsidP="002748B2">
            <w:pPr>
              <w:pStyle w:val="TAL"/>
            </w:pPr>
            <w:proofErr w:type="spellStart"/>
            <w:r w:rsidRPr="003A24E3">
              <w:t>isUnique</w:t>
            </w:r>
            <w:proofErr w:type="spellEnd"/>
            <w:r w:rsidRPr="003A24E3">
              <w:t>: N/A</w:t>
            </w:r>
          </w:p>
          <w:p w14:paraId="36E1E12A" w14:textId="77777777" w:rsidR="008B53BA" w:rsidRPr="003A24E3" w:rsidRDefault="008B53BA" w:rsidP="002748B2">
            <w:pPr>
              <w:pStyle w:val="TAL"/>
            </w:pPr>
            <w:proofErr w:type="spellStart"/>
            <w:r w:rsidRPr="003A24E3">
              <w:t>defaultValue</w:t>
            </w:r>
            <w:proofErr w:type="spellEnd"/>
            <w:r w:rsidRPr="003A24E3">
              <w:t>: False</w:t>
            </w:r>
          </w:p>
          <w:p w14:paraId="1287E519"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617C2FE5"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191322"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lang w:eastAsia="zh-CN"/>
              </w:rPr>
              <w:t>TunnellingMechanism</w:t>
            </w:r>
            <w:r>
              <w:rPr>
                <w:rFonts w:ascii="Courier New" w:hAnsi="Courier New" w:cs="Courier New"/>
                <w:szCs w:val="18"/>
                <w:lang w:eastAsia="zh-CN"/>
              </w:rPr>
              <w:t>.tunellingMechanismUsed</w:t>
            </w:r>
            <w:proofErr w:type="spellEnd"/>
          </w:p>
        </w:tc>
        <w:tc>
          <w:tcPr>
            <w:tcW w:w="5492" w:type="dxa"/>
            <w:tcBorders>
              <w:top w:val="single" w:sz="4" w:space="0" w:color="auto"/>
              <w:left w:val="single" w:sz="4" w:space="0" w:color="auto"/>
              <w:bottom w:val="single" w:sz="4" w:space="0" w:color="auto"/>
              <w:right w:val="single" w:sz="4" w:space="0" w:color="auto"/>
            </w:tcBorders>
          </w:tcPr>
          <w:p w14:paraId="65FFB633" w14:textId="77777777" w:rsidR="008B53BA" w:rsidRDefault="008B53BA" w:rsidP="002748B2">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Tunnelling mechanism</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1DFDB1E0" w14:textId="77777777" w:rsidR="008B53BA" w:rsidRDefault="008B53BA" w:rsidP="002748B2">
            <w:pPr>
              <w:rPr>
                <w:rFonts w:ascii="Arial" w:hAnsi="Arial" w:cs="Arial"/>
                <w:sz w:val="18"/>
                <w:szCs w:val="18"/>
              </w:rPr>
            </w:pPr>
          </w:p>
          <w:p w14:paraId="289D8EB5"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F786F4D" w14:textId="77777777" w:rsidR="008B53BA" w:rsidRDefault="008B53BA" w:rsidP="002748B2">
            <w:pPr>
              <w:rPr>
                <w:rFonts w:ascii="Arial" w:hAnsi="Arial" w:cs="Arial"/>
                <w:sz w:val="18"/>
                <w:szCs w:val="18"/>
              </w:rPr>
            </w:pPr>
            <w:r w:rsidRPr="009C3DAB">
              <w:rPr>
                <w:rFonts w:ascii="Arial" w:hAnsi="Arial" w:cs="Arial"/>
                <w:sz w:val="18"/>
                <w:szCs w:val="18"/>
              </w:rPr>
              <w:t xml:space="preserve">"L2TP_TUNNEL", "GRE_TUNNEL", "VPN_TUNNEL", "LABEL_BASED_ROUTING", </w:t>
            </w:r>
            <w:r>
              <w:rPr>
                <w:rFonts w:ascii="Arial" w:hAnsi="Arial" w:cs="Arial"/>
                <w:sz w:val="18"/>
                <w:szCs w:val="18"/>
              </w:rPr>
              <w:t>“</w:t>
            </w:r>
            <w:r>
              <w:rPr>
                <w:rFonts w:ascii="Calibri" w:hAnsi="Calibri" w:cs="Calibri"/>
                <w:color w:val="1F497D"/>
                <w:sz w:val="22"/>
              </w:rPr>
              <w:t>802.1Q_VLAN</w:t>
            </w:r>
            <w:r>
              <w:rPr>
                <w:rFonts w:ascii="Arial" w:hAnsi="Arial" w:cs="Arial"/>
                <w:sz w:val="18"/>
                <w:szCs w:val="18"/>
              </w:rPr>
              <w:t xml:space="preserve">”, “SRV6”, </w:t>
            </w:r>
            <w:r w:rsidRPr="009C3DAB">
              <w:rPr>
                <w:rFonts w:ascii="Arial" w:hAnsi="Arial" w:cs="Arial"/>
                <w:sz w:val="18"/>
                <w:szCs w:val="18"/>
              </w:rPr>
              <w:t>"OTHER"</w:t>
            </w:r>
            <w:r>
              <w:rPr>
                <w:rFonts w:ascii="Arial" w:hAnsi="Arial" w:cs="Arial"/>
                <w:sz w:val="18"/>
                <w:szCs w:val="18"/>
              </w:rPr>
              <w:t>.</w:t>
            </w:r>
          </w:p>
          <w:p w14:paraId="0A52A3A2"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5C3C58" w14:textId="77777777" w:rsidR="008B53BA" w:rsidRPr="003A24E3" w:rsidRDefault="008B53BA" w:rsidP="002748B2">
            <w:pPr>
              <w:pStyle w:val="TAL"/>
            </w:pPr>
            <w:r w:rsidRPr="003A24E3">
              <w:t xml:space="preserve">type: </w:t>
            </w:r>
            <w:r>
              <w:t>ENUM</w:t>
            </w:r>
          </w:p>
          <w:p w14:paraId="3083C22E" w14:textId="77777777" w:rsidR="008B53BA" w:rsidRPr="003A24E3" w:rsidRDefault="008B53BA" w:rsidP="002748B2">
            <w:pPr>
              <w:pStyle w:val="TAL"/>
            </w:pPr>
            <w:r w:rsidRPr="003A24E3">
              <w:t>multiplicity: 1</w:t>
            </w:r>
          </w:p>
          <w:p w14:paraId="49BD19C1" w14:textId="77777777" w:rsidR="008B53BA" w:rsidRPr="003A24E3" w:rsidRDefault="008B53BA" w:rsidP="002748B2">
            <w:pPr>
              <w:pStyle w:val="TAL"/>
            </w:pPr>
            <w:proofErr w:type="spellStart"/>
            <w:r w:rsidRPr="003A24E3">
              <w:t>isOrdered</w:t>
            </w:r>
            <w:proofErr w:type="spellEnd"/>
            <w:r w:rsidRPr="003A24E3">
              <w:t>: N/A</w:t>
            </w:r>
          </w:p>
          <w:p w14:paraId="7691E00B" w14:textId="77777777" w:rsidR="008B53BA" w:rsidRPr="003A24E3" w:rsidRDefault="008B53BA" w:rsidP="002748B2">
            <w:pPr>
              <w:pStyle w:val="TAL"/>
            </w:pPr>
            <w:proofErr w:type="spellStart"/>
            <w:r w:rsidRPr="003A24E3">
              <w:t>isUnique</w:t>
            </w:r>
            <w:proofErr w:type="spellEnd"/>
            <w:r w:rsidRPr="003A24E3">
              <w:t>: N/A</w:t>
            </w:r>
          </w:p>
          <w:p w14:paraId="554D0B84" w14:textId="77777777" w:rsidR="008B53BA" w:rsidRPr="003A24E3" w:rsidRDefault="008B53BA" w:rsidP="002748B2">
            <w:pPr>
              <w:pStyle w:val="TAL"/>
            </w:pPr>
            <w:proofErr w:type="spellStart"/>
            <w:r w:rsidRPr="003A24E3">
              <w:t>defaultValue</w:t>
            </w:r>
            <w:proofErr w:type="spellEnd"/>
            <w:r w:rsidRPr="003A24E3">
              <w:t>: False</w:t>
            </w:r>
          </w:p>
          <w:p w14:paraId="07BFBB2C"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6BAE7299"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4644C5"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lang w:eastAsia="zh-CN"/>
              </w:rPr>
              <w:t>LboAllowed</w:t>
            </w:r>
            <w:r>
              <w:rPr>
                <w:rFonts w:ascii="Courier New" w:hAnsi="Courier New" w:cs="Courier New"/>
                <w:szCs w:val="18"/>
                <w:lang w:eastAsia="zh-CN"/>
              </w:rPr>
              <w:t>.dataNetworkName</w:t>
            </w:r>
            <w:proofErr w:type="spellEnd"/>
          </w:p>
        </w:tc>
        <w:tc>
          <w:tcPr>
            <w:tcW w:w="5492" w:type="dxa"/>
            <w:tcBorders>
              <w:top w:val="single" w:sz="4" w:space="0" w:color="auto"/>
              <w:left w:val="single" w:sz="4" w:space="0" w:color="auto"/>
              <w:bottom w:val="single" w:sz="4" w:space="0" w:color="auto"/>
              <w:right w:val="single" w:sz="4" w:space="0" w:color="auto"/>
            </w:tcBorders>
          </w:tcPr>
          <w:p w14:paraId="46C93EF0" w14:textId="77777777" w:rsidR="008B53BA" w:rsidRDefault="008B53BA" w:rsidP="002748B2">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31806351" w14:textId="77777777" w:rsidR="008B53BA" w:rsidRDefault="008B53BA" w:rsidP="002748B2">
            <w:pPr>
              <w:rPr>
                <w:rFonts w:ascii="Arial" w:hAnsi="Arial" w:cs="Arial"/>
                <w:sz w:val="18"/>
                <w:szCs w:val="18"/>
              </w:rPr>
            </w:pPr>
          </w:p>
          <w:p w14:paraId="256EE402"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A2DE271" w14:textId="77777777" w:rsidR="008B53BA" w:rsidRPr="003A24E3" w:rsidRDefault="008B53BA" w:rsidP="002748B2">
            <w:pPr>
              <w:pStyle w:val="TAL"/>
            </w:pPr>
            <w:r w:rsidRPr="003A24E3">
              <w:t xml:space="preserve">type: </w:t>
            </w:r>
            <w:r>
              <w:rPr>
                <w:rFonts w:cs="Arial"/>
                <w:snapToGrid w:val="0"/>
                <w:szCs w:val="18"/>
              </w:rPr>
              <w:t>String</w:t>
            </w:r>
          </w:p>
          <w:p w14:paraId="3D54C7FE" w14:textId="77777777" w:rsidR="008B53BA" w:rsidRPr="003A24E3" w:rsidRDefault="008B53BA" w:rsidP="002748B2">
            <w:pPr>
              <w:pStyle w:val="TAL"/>
            </w:pPr>
            <w:r w:rsidRPr="003A24E3">
              <w:t>multiplicity: 1</w:t>
            </w:r>
          </w:p>
          <w:p w14:paraId="788924ED" w14:textId="77777777" w:rsidR="008B53BA" w:rsidRPr="003A24E3" w:rsidRDefault="008B53BA" w:rsidP="002748B2">
            <w:pPr>
              <w:pStyle w:val="TAL"/>
            </w:pPr>
            <w:proofErr w:type="spellStart"/>
            <w:r w:rsidRPr="003A24E3">
              <w:t>isOrdered</w:t>
            </w:r>
            <w:proofErr w:type="spellEnd"/>
            <w:r w:rsidRPr="003A24E3">
              <w:t>: N/A</w:t>
            </w:r>
          </w:p>
          <w:p w14:paraId="405A8724" w14:textId="77777777" w:rsidR="008B53BA" w:rsidRPr="003A24E3" w:rsidRDefault="008B53BA" w:rsidP="002748B2">
            <w:pPr>
              <w:pStyle w:val="TAL"/>
            </w:pPr>
            <w:proofErr w:type="spellStart"/>
            <w:r w:rsidRPr="003A24E3">
              <w:t>isUnique</w:t>
            </w:r>
            <w:proofErr w:type="spellEnd"/>
            <w:r w:rsidRPr="003A24E3">
              <w:t>: N/A</w:t>
            </w:r>
          </w:p>
          <w:p w14:paraId="6BFF5168" w14:textId="77777777" w:rsidR="008B53BA" w:rsidRPr="003A24E3" w:rsidRDefault="008B53BA" w:rsidP="002748B2">
            <w:pPr>
              <w:pStyle w:val="TAL"/>
            </w:pPr>
            <w:proofErr w:type="spellStart"/>
            <w:r w:rsidRPr="003A24E3">
              <w:t>defaultValue</w:t>
            </w:r>
            <w:proofErr w:type="spellEnd"/>
            <w:r w:rsidRPr="003A24E3">
              <w:t>: False</w:t>
            </w:r>
          </w:p>
          <w:p w14:paraId="3CE3011C"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64D32538"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6F5936" w14:textId="77777777" w:rsidR="008B53BA" w:rsidRDefault="008B53BA" w:rsidP="002748B2">
            <w:pPr>
              <w:pStyle w:val="TAL"/>
              <w:rPr>
                <w:rFonts w:ascii="Courier New" w:hAnsi="Courier New" w:cs="Courier New"/>
                <w:color w:val="000000"/>
                <w:szCs w:val="18"/>
              </w:rPr>
            </w:pPr>
            <w:proofErr w:type="spellStart"/>
            <w:r>
              <w:rPr>
                <w:rFonts w:ascii="Courier New" w:hAnsi="Courier New" w:cs="Courier New"/>
                <w:lang w:eastAsia="zh-CN"/>
              </w:rPr>
              <w:t>LboAllowed</w:t>
            </w:r>
            <w:r>
              <w:rPr>
                <w:rFonts w:ascii="Courier New" w:hAnsi="Courier New" w:cs="Courier New"/>
                <w:szCs w:val="18"/>
                <w:lang w:eastAsia="zh-CN"/>
              </w:rPr>
              <w:t>.localBreakoutAllowed</w:t>
            </w:r>
            <w:proofErr w:type="spellEnd"/>
          </w:p>
        </w:tc>
        <w:tc>
          <w:tcPr>
            <w:tcW w:w="5492" w:type="dxa"/>
            <w:tcBorders>
              <w:top w:val="single" w:sz="4" w:space="0" w:color="auto"/>
              <w:left w:val="single" w:sz="4" w:space="0" w:color="auto"/>
              <w:bottom w:val="single" w:sz="4" w:space="0" w:color="auto"/>
              <w:right w:val="single" w:sz="4" w:space="0" w:color="auto"/>
            </w:tcBorders>
          </w:tcPr>
          <w:p w14:paraId="30BE2963" w14:textId="77777777" w:rsidR="008B53BA" w:rsidRDefault="008B53BA" w:rsidP="002748B2">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whether a data network is available in Local Breakout whil</w:t>
            </w:r>
            <w:r>
              <w:rPr>
                <w:rFonts w:cs="Arial"/>
                <w:color w:val="000000"/>
                <w:szCs w:val="18"/>
                <w:lang w:eastAsia="zh-CN"/>
              </w:rPr>
              <w:t>e</w:t>
            </w:r>
            <w:r w:rsidRPr="0007090B">
              <w:rPr>
                <w:rFonts w:cs="Arial"/>
                <w:color w:val="000000"/>
                <w:szCs w:val="18"/>
                <w:lang w:eastAsia="zh-CN"/>
              </w:rPr>
              <w:t xml:space="preserve"> roaming</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0A467A5C" w14:textId="77777777" w:rsidR="008B53BA" w:rsidRDefault="008B53BA" w:rsidP="002748B2">
            <w:pPr>
              <w:rPr>
                <w:rFonts w:ascii="Arial" w:hAnsi="Arial" w:cs="Arial"/>
                <w:sz w:val="18"/>
                <w:szCs w:val="18"/>
              </w:rPr>
            </w:pPr>
          </w:p>
          <w:p w14:paraId="4CD0C229" w14:textId="77777777" w:rsidR="008B53BA" w:rsidRDefault="008B53BA" w:rsidP="002748B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FB57535" w14:textId="77777777" w:rsidR="008B53BA" w:rsidRDefault="008B53BA" w:rsidP="002748B2">
            <w:pPr>
              <w:rPr>
                <w:rFonts w:ascii="Arial" w:hAnsi="Arial" w:cs="Arial"/>
                <w:sz w:val="18"/>
                <w:szCs w:val="18"/>
              </w:rPr>
            </w:pPr>
            <w:r>
              <w:rPr>
                <w:rFonts w:ascii="Arial" w:hAnsi="Arial" w:cs="Arial"/>
                <w:sz w:val="18"/>
                <w:szCs w:val="18"/>
              </w:rPr>
              <w:t>"YES", "NO".</w:t>
            </w:r>
          </w:p>
          <w:p w14:paraId="6F5E7C0B" w14:textId="77777777" w:rsidR="008B53BA" w:rsidRDefault="008B53BA" w:rsidP="002748B2">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6C9B3B3" w14:textId="77777777" w:rsidR="008B53BA" w:rsidRPr="003A24E3" w:rsidRDefault="008B53BA" w:rsidP="002748B2">
            <w:pPr>
              <w:pStyle w:val="TAL"/>
            </w:pPr>
            <w:r w:rsidRPr="003A24E3">
              <w:t xml:space="preserve">type: </w:t>
            </w:r>
            <w:r>
              <w:t>ENUM</w:t>
            </w:r>
          </w:p>
          <w:p w14:paraId="52FF9DB0" w14:textId="77777777" w:rsidR="008B53BA" w:rsidRPr="003A24E3" w:rsidRDefault="008B53BA" w:rsidP="002748B2">
            <w:pPr>
              <w:pStyle w:val="TAL"/>
            </w:pPr>
            <w:r w:rsidRPr="003A24E3">
              <w:t>multiplicity: 1</w:t>
            </w:r>
          </w:p>
          <w:p w14:paraId="3351439A" w14:textId="77777777" w:rsidR="008B53BA" w:rsidRPr="003A24E3" w:rsidRDefault="008B53BA" w:rsidP="002748B2">
            <w:pPr>
              <w:pStyle w:val="TAL"/>
            </w:pPr>
            <w:proofErr w:type="spellStart"/>
            <w:r w:rsidRPr="003A24E3">
              <w:t>isOrdered</w:t>
            </w:r>
            <w:proofErr w:type="spellEnd"/>
            <w:r w:rsidRPr="003A24E3">
              <w:t>: N/A</w:t>
            </w:r>
          </w:p>
          <w:p w14:paraId="4F9B3C8B" w14:textId="77777777" w:rsidR="008B53BA" w:rsidRPr="003A24E3" w:rsidRDefault="008B53BA" w:rsidP="002748B2">
            <w:pPr>
              <w:pStyle w:val="TAL"/>
            </w:pPr>
            <w:proofErr w:type="spellStart"/>
            <w:r w:rsidRPr="003A24E3">
              <w:t>isUnique</w:t>
            </w:r>
            <w:proofErr w:type="spellEnd"/>
            <w:r w:rsidRPr="003A24E3">
              <w:t>: N/A</w:t>
            </w:r>
          </w:p>
          <w:p w14:paraId="116E72EC" w14:textId="77777777" w:rsidR="008B53BA" w:rsidRPr="003A24E3" w:rsidRDefault="008B53BA" w:rsidP="002748B2">
            <w:pPr>
              <w:pStyle w:val="TAL"/>
            </w:pPr>
            <w:proofErr w:type="spellStart"/>
            <w:r w:rsidRPr="003A24E3">
              <w:t>defaultValue</w:t>
            </w:r>
            <w:proofErr w:type="spellEnd"/>
            <w:r w:rsidRPr="003A24E3">
              <w:t>: False</w:t>
            </w:r>
          </w:p>
          <w:p w14:paraId="553B73B7" w14:textId="77777777" w:rsidR="008B53BA" w:rsidRDefault="008B53BA" w:rsidP="002748B2">
            <w:pPr>
              <w:rPr>
                <w:rFonts w:ascii="Arial" w:hAnsi="Arial" w:cs="Arial"/>
                <w:snapToGrid w:val="0"/>
                <w:sz w:val="18"/>
                <w:szCs w:val="18"/>
              </w:rPr>
            </w:pPr>
            <w:proofErr w:type="spellStart"/>
            <w:r w:rsidRPr="003A24E3">
              <w:t>isNullable</w:t>
            </w:r>
            <w:proofErr w:type="spellEnd"/>
            <w:r w:rsidRPr="003A24E3">
              <w:t>: False</w:t>
            </w:r>
          </w:p>
        </w:tc>
      </w:tr>
      <w:tr w:rsidR="008B53BA" w14:paraId="39FE515F"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47CB36" w14:textId="77777777" w:rsidR="008B53BA" w:rsidRPr="00725992" w:rsidRDefault="008B53BA" w:rsidP="002748B2">
            <w:pPr>
              <w:pStyle w:val="TAL"/>
              <w:rPr>
                <w:rFonts w:ascii="Courier New" w:hAnsi="Courier New" w:cs="Courier New"/>
                <w:lang w:eastAsia="zh-CN"/>
              </w:rPr>
            </w:pPr>
            <w:proofErr w:type="spellStart"/>
            <w:r w:rsidRPr="00725992">
              <w:rPr>
                <w:rStyle w:val="normaltextrun"/>
                <w:rFonts w:ascii="Courier New" w:hAnsi="Courier New" w:cs="Courier New"/>
                <w:szCs w:val="18"/>
              </w:rPr>
              <w:t>ServiceProfile.sliceAvailability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44B7F61"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tc>
        <w:tc>
          <w:tcPr>
            <w:tcW w:w="2156" w:type="dxa"/>
            <w:tcBorders>
              <w:top w:val="single" w:sz="4" w:space="0" w:color="auto"/>
              <w:left w:val="single" w:sz="4" w:space="0" w:color="auto"/>
              <w:bottom w:val="single" w:sz="4" w:space="0" w:color="auto"/>
              <w:right w:val="single" w:sz="4" w:space="0" w:color="auto"/>
            </w:tcBorders>
          </w:tcPr>
          <w:p w14:paraId="1F627EE3"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 xml:space="preserve">type: </w:t>
            </w:r>
            <w:proofErr w:type="spellStart"/>
            <w:r w:rsidRPr="00725992">
              <w:rPr>
                <w:rStyle w:val="normaltextrun"/>
                <w:rFonts w:ascii="Arial" w:hAnsi="Arial" w:cs="Arial"/>
                <w:sz w:val="18"/>
                <w:szCs w:val="18"/>
              </w:rPr>
              <w:t>SchedulingTime</w:t>
            </w:r>
            <w:proofErr w:type="spellEnd"/>
          </w:p>
          <w:p w14:paraId="20AA8B5B"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multiplicity: *</w:t>
            </w:r>
          </w:p>
          <w:p w14:paraId="49B0E113"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isOrdered</w:t>
            </w:r>
            <w:proofErr w:type="spellEnd"/>
            <w:r w:rsidRPr="00725992">
              <w:rPr>
                <w:rStyle w:val="normaltextrun"/>
                <w:rFonts w:ascii="Arial" w:hAnsi="Arial" w:cs="Arial"/>
                <w:sz w:val="18"/>
                <w:szCs w:val="18"/>
              </w:rPr>
              <w:t>: False</w:t>
            </w:r>
          </w:p>
          <w:p w14:paraId="21B76687"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isUnique</w:t>
            </w:r>
            <w:proofErr w:type="spellEnd"/>
            <w:r w:rsidRPr="00725992">
              <w:rPr>
                <w:rStyle w:val="normaltextrun"/>
                <w:rFonts w:ascii="Arial" w:hAnsi="Arial" w:cs="Arial"/>
                <w:sz w:val="18"/>
                <w:szCs w:val="18"/>
              </w:rPr>
              <w:t>: True</w:t>
            </w:r>
          </w:p>
          <w:p w14:paraId="13E50D9B"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defaultValue</w:t>
            </w:r>
            <w:proofErr w:type="spellEnd"/>
            <w:r w:rsidRPr="00725992">
              <w:rPr>
                <w:rStyle w:val="normaltextrun"/>
                <w:rFonts w:ascii="Arial" w:hAnsi="Arial" w:cs="Arial"/>
                <w:sz w:val="18"/>
                <w:szCs w:val="18"/>
              </w:rPr>
              <w:t>: None</w:t>
            </w:r>
          </w:p>
          <w:p w14:paraId="5547AE80" w14:textId="77777777" w:rsidR="008B53BA" w:rsidRPr="00725992" w:rsidRDefault="008B53BA" w:rsidP="002748B2">
            <w:pPr>
              <w:pStyle w:val="TAL"/>
            </w:pPr>
            <w:proofErr w:type="spellStart"/>
            <w:r w:rsidRPr="00725992">
              <w:rPr>
                <w:rStyle w:val="normaltextrun"/>
                <w:rFonts w:cs="Arial"/>
                <w:szCs w:val="18"/>
              </w:rPr>
              <w:t>isNullable</w:t>
            </w:r>
            <w:proofErr w:type="spellEnd"/>
            <w:r w:rsidRPr="00725992">
              <w:rPr>
                <w:rStyle w:val="normaltextrun"/>
                <w:rFonts w:cs="Arial"/>
                <w:szCs w:val="18"/>
              </w:rPr>
              <w:t>: False</w:t>
            </w:r>
          </w:p>
        </w:tc>
      </w:tr>
      <w:tr w:rsidR="008B53BA" w14:paraId="69AE9593"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84806D" w14:textId="77777777" w:rsidR="008B53BA" w:rsidRPr="00725992" w:rsidRDefault="008B53BA" w:rsidP="002748B2">
            <w:pPr>
              <w:pStyle w:val="TAL"/>
              <w:rPr>
                <w:rFonts w:ascii="Courier New" w:hAnsi="Courier New" w:cs="Courier New"/>
                <w:lang w:eastAsia="zh-CN"/>
              </w:rPr>
            </w:pPr>
            <w:proofErr w:type="spellStart"/>
            <w:r w:rsidRPr="00725992">
              <w:rPr>
                <w:rStyle w:val="normaltextrun"/>
                <w:rFonts w:ascii="Courier New" w:hAnsi="Courier New" w:cs="Courier New"/>
                <w:szCs w:val="18"/>
              </w:rPr>
              <w:t>CNSliceSubnetProfile.sliceSubnetAvailability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23FCA69"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p w14:paraId="5444FEE0" w14:textId="77777777" w:rsidR="008B53BA" w:rsidRPr="00725992" w:rsidRDefault="008B53BA" w:rsidP="002748B2">
            <w:pPr>
              <w:pStyle w:val="TAL"/>
              <w:rPr>
                <w:rFonts w:cs="Arial"/>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5F2C451"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 xml:space="preserve">type: </w:t>
            </w:r>
            <w:proofErr w:type="spellStart"/>
            <w:r w:rsidRPr="00725992">
              <w:rPr>
                <w:rStyle w:val="normaltextrun"/>
                <w:rFonts w:ascii="Arial" w:hAnsi="Arial" w:cs="Arial"/>
                <w:sz w:val="18"/>
                <w:szCs w:val="18"/>
              </w:rPr>
              <w:t>SchedulingTime</w:t>
            </w:r>
            <w:proofErr w:type="spellEnd"/>
          </w:p>
          <w:p w14:paraId="7D625BAC"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multiplicity: *</w:t>
            </w:r>
          </w:p>
          <w:p w14:paraId="4163C640"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isOrdered</w:t>
            </w:r>
            <w:proofErr w:type="spellEnd"/>
            <w:r w:rsidRPr="00725992">
              <w:rPr>
                <w:rStyle w:val="normaltextrun"/>
                <w:rFonts w:ascii="Arial" w:hAnsi="Arial" w:cs="Arial"/>
                <w:sz w:val="18"/>
                <w:szCs w:val="18"/>
              </w:rPr>
              <w:t>: False</w:t>
            </w:r>
          </w:p>
          <w:p w14:paraId="2BB96D54"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isUnique</w:t>
            </w:r>
            <w:proofErr w:type="spellEnd"/>
            <w:r w:rsidRPr="00725992">
              <w:rPr>
                <w:rStyle w:val="normaltextrun"/>
                <w:rFonts w:ascii="Arial" w:hAnsi="Arial" w:cs="Arial"/>
                <w:sz w:val="18"/>
                <w:szCs w:val="18"/>
              </w:rPr>
              <w:t>: True</w:t>
            </w:r>
          </w:p>
          <w:p w14:paraId="03A3EE76"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defaultValue</w:t>
            </w:r>
            <w:proofErr w:type="spellEnd"/>
            <w:r w:rsidRPr="00725992">
              <w:rPr>
                <w:rStyle w:val="normaltextrun"/>
                <w:rFonts w:ascii="Arial" w:hAnsi="Arial" w:cs="Arial"/>
                <w:sz w:val="18"/>
                <w:szCs w:val="18"/>
              </w:rPr>
              <w:t>: None</w:t>
            </w:r>
          </w:p>
          <w:p w14:paraId="42FFC829" w14:textId="77777777" w:rsidR="008B53BA" w:rsidRPr="00725992" w:rsidRDefault="008B53BA" w:rsidP="002748B2">
            <w:pPr>
              <w:pStyle w:val="TAL"/>
            </w:pPr>
            <w:proofErr w:type="spellStart"/>
            <w:r w:rsidRPr="00725992">
              <w:rPr>
                <w:rStyle w:val="normaltextrun"/>
                <w:rFonts w:cs="Arial"/>
                <w:szCs w:val="18"/>
              </w:rPr>
              <w:t>isNullable</w:t>
            </w:r>
            <w:proofErr w:type="spellEnd"/>
            <w:r w:rsidRPr="00725992">
              <w:rPr>
                <w:rStyle w:val="normaltextrun"/>
                <w:rFonts w:cs="Arial"/>
                <w:szCs w:val="18"/>
              </w:rPr>
              <w:t>: False</w:t>
            </w:r>
          </w:p>
        </w:tc>
      </w:tr>
      <w:tr w:rsidR="008B53BA" w14:paraId="503B838A" w14:textId="77777777" w:rsidTr="002748B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AD0995" w14:textId="77777777" w:rsidR="008B53BA" w:rsidRPr="00725992" w:rsidRDefault="008B53BA" w:rsidP="002748B2">
            <w:pPr>
              <w:pStyle w:val="TAL"/>
              <w:rPr>
                <w:rFonts w:ascii="Courier New" w:hAnsi="Courier New" w:cs="Courier New"/>
                <w:lang w:eastAsia="zh-CN"/>
              </w:rPr>
            </w:pPr>
            <w:proofErr w:type="spellStart"/>
            <w:r w:rsidRPr="00725992">
              <w:rPr>
                <w:rStyle w:val="normaltextrun"/>
                <w:rFonts w:ascii="Courier New" w:hAnsi="Courier New" w:cs="Courier New"/>
                <w:szCs w:val="18"/>
              </w:rPr>
              <w:lastRenderedPageBreak/>
              <w:t>TopSliceSubnetProfile.sliceSubnetAvailability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E558986"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p w14:paraId="22899ED7" w14:textId="77777777" w:rsidR="008B53BA" w:rsidRPr="00725992" w:rsidRDefault="008B53BA" w:rsidP="002748B2">
            <w:pPr>
              <w:pStyle w:val="TAL"/>
              <w:rPr>
                <w:rFonts w:cs="Arial"/>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49F6AAF"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 xml:space="preserve">type: </w:t>
            </w:r>
            <w:proofErr w:type="spellStart"/>
            <w:r w:rsidRPr="00725992">
              <w:rPr>
                <w:rStyle w:val="normaltextrun"/>
                <w:rFonts w:ascii="Arial" w:hAnsi="Arial" w:cs="Arial"/>
                <w:sz w:val="18"/>
                <w:szCs w:val="18"/>
              </w:rPr>
              <w:t>SchedulingTime</w:t>
            </w:r>
            <w:proofErr w:type="spellEnd"/>
          </w:p>
          <w:p w14:paraId="42CC877A" w14:textId="77777777" w:rsidR="008B53BA" w:rsidRPr="00725992" w:rsidRDefault="008B53BA" w:rsidP="002748B2">
            <w:pPr>
              <w:pStyle w:val="paragraph"/>
              <w:textAlignment w:val="baseline"/>
              <w:rPr>
                <w:rFonts w:ascii="Segoe UI" w:hAnsi="Segoe UI" w:cs="Segoe UI"/>
                <w:sz w:val="18"/>
                <w:szCs w:val="18"/>
              </w:rPr>
            </w:pPr>
            <w:r w:rsidRPr="00725992">
              <w:rPr>
                <w:rStyle w:val="normaltextrun"/>
                <w:rFonts w:ascii="Arial" w:hAnsi="Arial" w:cs="Arial"/>
                <w:sz w:val="18"/>
                <w:szCs w:val="18"/>
              </w:rPr>
              <w:t>multiplicity: *</w:t>
            </w:r>
          </w:p>
          <w:p w14:paraId="3B762D3C"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isOrdered</w:t>
            </w:r>
            <w:proofErr w:type="spellEnd"/>
            <w:r w:rsidRPr="00725992">
              <w:rPr>
                <w:rStyle w:val="normaltextrun"/>
                <w:rFonts w:ascii="Arial" w:hAnsi="Arial" w:cs="Arial"/>
                <w:sz w:val="18"/>
                <w:szCs w:val="18"/>
              </w:rPr>
              <w:t>: False</w:t>
            </w:r>
          </w:p>
          <w:p w14:paraId="3FB22F70"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isUnique</w:t>
            </w:r>
            <w:proofErr w:type="spellEnd"/>
            <w:r w:rsidRPr="00725992">
              <w:rPr>
                <w:rStyle w:val="normaltextrun"/>
                <w:rFonts w:ascii="Arial" w:hAnsi="Arial" w:cs="Arial"/>
                <w:sz w:val="18"/>
                <w:szCs w:val="18"/>
              </w:rPr>
              <w:t>: True</w:t>
            </w:r>
          </w:p>
          <w:p w14:paraId="31D2B0F5" w14:textId="77777777" w:rsidR="008B53BA" w:rsidRPr="00725992" w:rsidRDefault="008B53BA" w:rsidP="002748B2">
            <w:pPr>
              <w:pStyle w:val="paragraph"/>
              <w:textAlignment w:val="baseline"/>
              <w:rPr>
                <w:rFonts w:ascii="Segoe UI" w:hAnsi="Segoe UI" w:cs="Segoe UI"/>
                <w:sz w:val="18"/>
                <w:szCs w:val="18"/>
              </w:rPr>
            </w:pPr>
            <w:proofErr w:type="spellStart"/>
            <w:r w:rsidRPr="00725992">
              <w:rPr>
                <w:rStyle w:val="normaltextrun"/>
                <w:rFonts w:ascii="Arial" w:hAnsi="Arial" w:cs="Arial"/>
                <w:sz w:val="18"/>
                <w:szCs w:val="18"/>
              </w:rPr>
              <w:t>defaultValue</w:t>
            </w:r>
            <w:proofErr w:type="spellEnd"/>
            <w:r w:rsidRPr="00725992">
              <w:rPr>
                <w:rStyle w:val="normaltextrun"/>
                <w:rFonts w:ascii="Arial" w:hAnsi="Arial" w:cs="Arial"/>
                <w:sz w:val="18"/>
                <w:szCs w:val="18"/>
              </w:rPr>
              <w:t>: None</w:t>
            </w:r>
          </w:p>
          <w:p w14:paraId="7ADB759A" w14:textId="77777777" w:rsidR="008B53BA" w:rsidRPr="00725992" w:rsidRDefault="008B53BA" w:rsidP="002748B2">
            <w:pPr>
              <w:pStyle w:val="TAL"/>
            </w:pPr>
            <w:proofErr w:type="spellStart"/>
            <w:r w:rsidRPr="00725992">
              <w:rPr>
                <w:rStyle w:val="normaltextrun"/>
                <w:rFonts w:cs="Arial"/>
                <w:szCs w:val="18"/>
              </w:rPr>
              <w:t>isNullable</w:t>
            </w:r>
            <w:proofErr w:type="spellEnd"/>
            <w:r w:rsidRPr="00725992">
              <w:rPr>
                <w:rStyle w:val="normaltextrun"/>
                <w:rFonts w:cs="Arial"/>
                <w:szCs w:val="18"/>
              </w:rPr>
              <w:t>: False</w:t>
            </w:r>
          </w:p>
        </w:tc>
      </w:tr>
      <w:tr w:rsidR="008B53BA" w14:paraId="4C15A902" w14:textId="77777777" w:rsidTr="002748B2">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163222DF" w14:textId="77777777" w:rsidR="008B53BA" w:rsidRDefault="008B53BA" w:rsidP="002748B2">
            <w:pPr>
              <w:pStyle w:val="TAN"/>
            </w:pPr>
            <w:r>
              <w:t>NOTE 1:</w:t>
            </w:r>
            <w:r>
              <w:tab/>
              <w:t xml:space="preserve">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C708168" w14:textId="77777777" w:rsidR="008B53BA" w:rsidRDefault="008B53BA" w:rsidP="002748B2">
            <w:pPr>
              <w:pStyle w:val="TAN"/>
            </w:pPr>
            <w:r>
              <w:t>NOTE 2:</w:t>
            </w:r>
            <w:r>
              <w:tab/>
              <w:t>void</w:t>
            </w:r>
          </w:p>
          <w:p w14:paraId="232135B2" w14:textId="77777777" w:rsidR="008B53BA" w:rsidRDefault="008B53BA" w:rsidP="002748B2">
            <w:pPr>
              <w:pStyle w:val="TAN"/>
              <w:rPr>
                <w:szCs w:val="18"/>
                <w:lang w:eastAsia="zh-CN"/>
              </w:rPr>
            </w:pPr>
            <w:r>
              <w:t>NOTE 3:</w:t>
            </w:r>
            <w:r>
              <w:tab/>
            </w:r>
            <w:r>
              <w:rPr>
                <w:rFonts w:cs="Arial"/>
                <w:snapToGrid w:val="0"/>
                <w:szCs w:val="18"/>
                <w:lang w:eastAsia="zh-CN"/>
              </w:rPr>
              <w:t>energy efficiency requirement for V2X is not part of the current document.</w:t>
            </w:r>
          </w:p>
        </w:tc>
      </w:tr>
    </w:tbl>
    <w:p w14:paraId="5F5840AD" w14:textId="77777777" w:rsidR="008B53BA" w:rsidRPr="008B53BA" w:rsidRDefault="008B53BA" w:rsidP="006A746E">
      <w:pPr>
        <w:rPr>
          <w:rFonts w:hint="eastAsia"/>
        </w:rPr>
      </w:pPr>
    </w:p>
    <w:p w14:paraId="1B20EA19" w14:textId="77777777" w:rsidR="00AC55CD" w:rsidRPr="007921CF" w:rsidRDefault="00AC55CD" w:rsidP="006A746E">
      <w:pPr>
        <w:rPr>
          <w:rFonts w:hint="eastAsia"/>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2477E" w:rsidRPr="00E2477E" w14:paraId="2B0CCC40" w14:textId="77777777" w:rsidTr="00900EB6">
        <w:tc>
          <w:tcPr>
            <w:tcW w:w="9521" w:type="dxa"/>
            <w:shd w:val="clear" w:color="auto" w:fill="FFFFCC"/>
            <w:vAlign w:val="center"/>
          </w:tcPr>
          <w:p w14:paraId="189F1C49" w14:textId="1DCB9E6F" w:rsidR="00E2477E" w:rsidRPr="00E2477E" w:rsidRDefault="00E2477E" w:rsidP="00E2477E">
            <w:pPr>
              <w:keepNext/>
              <w:keepLines/>
              <w:widowControl/>
              <w:spacing w:after="180"/>
              <w:jc w:val="center"/>
              <w:rPr>
                <w:rFonts w:ascii="Arial" w:hAnsi="Arial" w:cs="Arial"/>
                <w:b/>
                <w:bCs/>
                <w:kern w:val="0"/>
                <w:sz w:val="28"/>
                <w:szCs w:val="28"/>
                <w:lang w:val="en-GB" w:eastAsia="en-US"/>
              </w:rPr>
            </w:pPr>
            <w:r w:rsidRPr="00E2477E">
              <w:rPr>
                <w:rFonts w:ascii="Times New Roman" w:hAnsi="Times New Roman" w:cs="Times New Roman"/>
                <w:b/>
                <w:kern w:val="0"/>
                <w:sz w:val="44"/>
                <w:szCs w:val="44"/>
                <w:lang w:val="en-GB" w:eastAsia="en-US"/>
              </w:rPr>
              <w:t>End of change</w:t>
            </w:r>
          </w:p>
        </w:tc>
      </w:tr>
    </w:tbl>
    <w:p w14:paraId="250481C7" w14:textId="77777777" w:rsidR="00E2477E" w:rsidRPr="00E2477E" w:rsidRDefault="00E2477E" w:rsidP="00E2477E">
      <w:pPr>
        <w:widowControl/>
        <w:spacing w:after="180"/>
        <w:jc w:val="left"/>
        <w:rPr>
          <w:rFonts w:ascii="Arial" w:hAnsi="Arial" w:cs="Arial"/>
          <w:b/>
          <w:kern w:val="0"/>
          <w:sz w:val="20"/>
          <w:szCs w:val="20"/>
          <w:lang w:val="en-GB" w:eastAsia="en-US"/>
        </w:rPr>
      </w:pPr>
    </w:p>
    <w:p w14:paraId="38F3708E" w14:textId="77777777" w:rsidR="000140CA" w:rsidRDefault="000140CA">
      <w:pPr>
        <w:rPr>
          <w:rFonts w:hint="eastAsia"/>
        </w:rPr>
      </w:pPr>
    </w:p>
    <w:sectPr w:rsidR="000140C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A0170" w14:textId="77777777" w:rsidR="003666BE" w:rsidRDefault="003666BE" w:rsidP="007B0B24">
      <w:pPr>
        <w:rPr>
          <w:rFonts w:hint="eastAsia"/>
        </w:rPr>
      </w:pPr>
      <w:r>
        <w:separator/>
      </w:r>
    </w:p>
  </w:endnote>
  <w:endnote w:type="continuationSeparator" w:id="0">
    <w:p w14:paraId="52B81CA1" w14:textId="77777777" w:rsidR="003666BE" w:rsidRDefault="003666BE" w:rsidP="007B0B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58361" w14:textId="77777777" w:rsidR="003666BE" w:rsidRDefault="003666BE" w:rsidP="007B0B24">
      <w:pPr>
        <w:rPr>
          <w:rFonts w:hint="eastAsia"/>
        </w:rPr>
      </w:pPr>
      <w:r>
        <w:separator/>
      </w:r>
    </w:p>
  </w:footnote>
  <w:footnote w:type="continuationSeparator" w:id="0">
    <w:p w14:paraId="7EA6E237" w14:textId="77777777" w:rsidR="003666BE" w:rsidRDefault="003666BE" w:rsidP="007B0B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2C62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0AFC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BE0555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8704767">
    <w:abstractNumId w:val="9"/>
  </w:num>
  <w:num w:numId="2" w16cid:durableId="76097607">
    <w:abstractNumId w:val="8"/>
  </w:num>
  <w:num w:numId="3" w16cid:durableId="1341589969">
    <w:abstractNumId w:val="7"/>
  </w:num>
  <w:num w:numId="4" w16cid:durableId="1319963166">
    <w:abstractNumId w:val="6"/>
  </w:num>
  <w:num w:numId="5" w16cid:durableId="881793622">
    <w:abstractNumId w:val="5"/>
  </w:num>
  <w:num w:numId="6" w16cid:durableId="291517858">
    <w:abstractNumId w:val="4"/>
  </w:num>
  <w:num w:numId="7" w16cid:durableId="1675109842">
    <w:abstractNumId w:val="3"/>
  </w:num>
  <w:num w:numId="8" w16cid:durableId="757478986">
    <w:abstractNumId w:val="10"/>
  </w:num>
  <w:num w:numId="9" w16cid:durableId="1558399852">
    <w:abstractNumId w:val="2"/>
  </w:num>
  <w:num w:numId="10" w16cid:durableId="881016007">
    <w:abstractNumId w:val="1"/>
  </w:num>
  <w:num w:numId="11" w16cid:durableId="1232351855">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xiumin">
    <w15:presenceInfo w15:providerId="Windows Live" w15:userId="c205d43affc69b18"/>
  </w15:person>
  <w15:person w15:author="Chenxiumin [2]">
    <w15:presenceInfo w15:providerId="None" w15:userId="Chen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NzAyNTA0NLI0NzRU0lEKTi0uzszPAykwNKgFAFBMLQstAAAA"/>
  </w:docVars>
  <w:rsids>
    <w:rsidRoot w:val="00EA0C35"/>
    <w:rsid w:val="00003F38"/>
    <w:rsid w:val="000140CA"/>
    <w:rsid w:val="0001517C"/>
    <w:rsid w:val="00021E87"/>
    <w:rsid w:val="00023042"/>
    <w:rsid w:val="00025459"/>
    <w:rsid w:val="00046DD8"/>
    <w:rsid w:val="0007209C"/>
    <w:rsid w:val="000A7285"/>
    <w:rsid w:val="000D66A4"/>
    <w:rsid w:val="000F18FB"/>
    <w:rsid w:val="000F7865"/>
    <w:rsid w:val="00123E87"/>
    <w:rsid w:val="00141597"/>
    <w:rsid w:val="00141A97"/>
    <w:rsid w:val="001427DB"/>
    <w:rsid w:val="0017534A"/>
    <w:rsid w:val="00182418"/>
    <w:rsid w:val="00192621"/>
    <w:rsid w:val="00196B74"/>
    <w:rsid w:val="00196FE4"/>
    <w:rsid w:val="001A5B14"/>
    <w:rsid w:val="001C2968"/>
    <w:rsid w:val="001C5320"/>
    <w:rsid w:val="001C6DCA"/>
    <w:rsid w:val="001D3072"/>
    <w:rsid w:val="001F333B"/>
    <w:rsid w:val="001F7FBB"/>
    <w:rsid w:val="00201E2A"/>
    <w:rsid w:val="0020380A"/>
    <w:rsid w:val="00204D27"/>
    <w:rsid w:val="002153DC"/>
    <w:rsid w:val="00230EF1"/>
    <w:rsid w:val="00265F2F"/>
    <w:rsid w:val="002748B2"/>
    <w:rsid w:val="00274C9F"/>
    <w:rsid w:val="00276EF4"/>
    <w:rsid w:val="00281AD6"/>
    <w:rsid w:val="002829C2"/>
    <w:rsid w:val="002A7D6A"/>
    <w:rsid w:val="002C7713"/>
    <w:rsid w:val="002D1011"/>
    <w:rsid w:val="0031550C"/>
    <w:rsid w:val="0032115B"/>
    <w:rsid w:val="00347F32"/>
    <w:rsid w:val="003666BE"/>
    <w:rsid w:val="00375CCC"/>
    <w:rsid w:val="00384AEF"/>
    <w:rsid w:val="00390203"/>
    <w:rsid w:val="0039081C"/>
    <w:rsid w:val="00393E3A"/>
    <w:rsid w:val="003A5C70"/>
    <w:rsid w:val="003A621E"/>
    <w:rsid w:val="003A66AE"/>
    <w:rsid w:val="003C0F72"/>
    <w:rsid w:val="003F4F09"/>
    <w:rsid w:val="003F6234"/>
    <w:rsid w:val="00412E1D"/>
    <w:rsid w:val="00415C27"/>
    <w:rsid w:val="00435690"/>
    <w:rsid w:val="0045746B"/>
    <w:rsid w:val="00460C18"/>
    <w:rsid w:val="00475F42"/>
    <w:rsid w:val="004A1912"/>
    <w:rsid w:val="004A4945"/>
    <w:rsid w:val="004B54DE"/>
    <w:rsid w:val="004C4972"/>
    <w:rsid w:val="004F1C34"/>
    <w:rsid w:val="004F7B9C"/>
    <w:rsid w:val="0051595B"/>
    <w:rsid w:val="00515EE4"/>
    <w:rsid w:val="005213CC"/>
    <w:rsid w:val="0052445B"/>
    <w:rsid w:val="0053179B"/>
    <w:rsid w:val="005346AF"/>
    <w:rsid w:val="005407FD"/>
    <w:rsid w:val="005442A7"/>
    <w:rsid w:val="0054648C"/>
    <w:rsid w:val="00565C75"/>
    <w:rsid w:val="00573FA7"/>
    <w:rsid w:val="005A5368"/>
    <w:rsid w:val="005A5AAF"/>
    <w:rsid w:val="005C1676"/>
    <w:rsid w:val="006070A2"/>
    <w:rsid w:val="00642ABD"/>
    <w:rsid w:val="006442C1"/>
    <w:rsid w:val="0065593A"/>
    <w:rsid w:val="00675029"/>
    <w:rsid w:val="0068183D"/>
    <w:rsid w:val="006904E2"/>
    <w:rsid w:val="00692611"/>
    <w:rsid w:val="006A746E"/>
    <w:rsid w:val="006C2E20"/>
    <w:rsid w:val="006C4490"/>
    <w:rsid w:val="006C6316"/>
    <w:rsid w:val="006D0861"/>
    <w:rsid w:val="006D71AF"/>
    <w:rsid w:val="00701FD7"/>
    <w:rsid w:val="00714DF4"/>
    <w:rsid w:val="00746A73"/>
    <w:rsid w:val="0077479B"/>
    <w:rsid w:val="007772AD"/>
    <w:rsid w:val="007921CF"/>
    <w:rsid w:val="007A6256"/>
    <w:rsid w:val="007B0B24"/>
    <w:rsid w:val="007F4B49"/>
    <w:rsid w:val="0080554D"/>
    <w:rsid w:val="008154BC"/>
    <w:rsid w:val="00821D3F"/>
    <w:rsid w:val="00833D73"/>
    <w:rsid w:val="00840BF4"/>
    <w:rsid w:val="00870916"/>
    <w:rsid w:val="00875982"/>
    <w:rsid w:val="00881F00"/>
    <w:rsid w:val="008832BB"/>
    <w:rsid w:val="008A07F3"/>
    <w:rsid w:val="008A38CB"/>
    <w:rsid w:val="008B53BA"/>
    <w:rsid w:val="008C4653"/>
    <w:rsid w:val="008C4CEB"/>
    <w:rsid w:val="008C7E57"/>
    <w:rsid w:val="008D13C0"/>
    <w:rsid w:val="00900EB6"/>
    <w:rsid w:val="00914297"/>
    <w:rsid w:val="00916C0C"/>
    <w:rsid w:val="0093109F"/>
    <w:rsid w:val="009376D7"/>
    <w:rsid w:val="009462AE"/>
    <w:rsid w:val="00952B8D"/>
    <w:rsid w:val="00986BD8"/>
    <w:rsid w:val="00997432"/>
    <w:rsid w:val="009B5B78"/>
    <w:rsid w:val="009C5AC0"/>
    <w:rsid w:val="009C65E2"/>
    <w:rsid w:val="009D3BF3"/>
    <w:rsid w:val="009E5D7C"/>
    <w:rsid w:val="009F4E8A"/>
    <w:rsid w:val="009F5F37"/>
    <w:rsid w:val="009F7A26"/>
    <w:rsid w:val="00A01F97"/>
    <w:rsid w:val="00A047F5"/>
    <w:rsid w:val="00A4417C"/>
    <w:rsid w:val="00A50620"/>
    <w:rsid w:val="00A729A8"/>
    <w:rsid w:val="00A770F5"/>
    <w:rsid w:val="00A938AF"/>
    <w:rsid w:val="00A963E6"/>
    <w:rsid w:val="00AC49C1"/>
    <w:rsid w:val="00AC55CD"/>
    <w:rsid w:val="00AE082D"/>
    <w:rsid w:val="00AF34D5"/>
    <w:rsid w:val="00AF61DB"/>
    <w:rsid w:val="00B04479"/>
    <w:rsid w:val="00B445A3"/>
    <w:rsid w:val="00B645C6"/>
    <w:rsid w:val="00B65434"/>
    <w:rsid w:val="00B76B41"/>
    <w:rsid w:val="00BD3673"/>
    <w:rsid w:val="00BD3A5F"/>
    <w:rsid w:val="00BD6A6A"/>
    <w:rsid w:val="00BE2E2F"/>
    <w:rsid w:val="00BF53B5"/>
    <w:rsid w:val="00C17177"/>
    <w:rsid w:val="00C230A4"/>
    <w:rsid w:val="00C25C5B"/>
    <w:rsid w:val="00C25F35"/>
    <w:rsid w:val="00C33493"/>
    <w:rsid w:val="00C35270"/>
    <w:rsid w:val="00C439A3"/>
    <w:rsid w:val="00C43DC7"/>
    <w:rsid w:val="00C51FD0"/>
    <w:rsid w:val="00C55184"/>
    <w:rsid w:val="00C909AA"/>
    <w:rsid w:val="00C92DEB"/>
    <w:rsid w:val="00CB1B70"/>
    <w:rsid w:val="00CB4BD3"/>
    <w:rsid w:val="00CD5C85"/>
    <w:rsid w:val="00D14059"/>
    <w:rsid w:val="00D439FF"/>
    <w:rsid w:val="00D51293"/>
    <w:rsid w:val="00D51C84"/>
    <w:rsid w:val="00D717C8"/>
    <w:rsid w:val="00D771BA"/>
    <w:rsid w:val="00D807C9"/>
    <w:rsid w:val="00D960BD"/>
    <w:rsid w:val="00DB24F1"/>
    <w:rsid w:val="00DC2AEB"/>
    <w:rsid w:val="00DD427B"/>
    <w:rsid w:val="00DE1A8C"/>
    <w:rsid w:val="00E2158C"/>
    <w:rsid w:val="00E2477E"/>
    <w:rsid w:val="00E40BC1"/>
    <w:rsid w:val="00E41090"/>
    <w:rsid w:val="00E44CED"/>
    <w:rsid w:val="00E7778B"/>
    <w:rsid w:val="00E83B16"/>
    <w:rsid w:val="00EA0C35"/>
    <w:rsid w:val="00EA4BA9"/>
    <w:rsid w:val="00EB0C7E"/>
    <w:rsid w:val="00EB1263"/>
    <w:rsid w:val="00EB35F3"/>
    <w:rsid w:val="00EE02AB"/>
    <w:rsid w:val="00EE2D24"/>
    <w:rsid w:val="00EE7830"/>
    <w:rsid w:val="00EF1B6D"/>
    <w:rsid w:val="00F012DE"/>
    <w:rsid w:val="00F053EF"/>
    <w:rsid w:val="00F2174F"/>
    <w:rsid w:val="00F22C6C"/>
    <w:rsid w:val="00F2338B"/>
    <w:rsid w:val="00F47EC3"/>
    <w:rsid w:val="00F51A29"/>
    <w:rsid w:val="00F51C18"/>
    <w:rsid w:val="00F65A77"/>
    <w:rsid w:val="00F75E88"/>
    <w:rsid w:val="00FA36B8"/>
    <w:rsid w:val="00FA452C"/>
    <w:rsid w:val="00FD5CEE"/>
    <w:rsid w:val="00FE00A4"/>
    <w:rsid w:val="00FF21C5"/>
    <w:rsid w:val="00FF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C67B7"/>
  <w15:chartTrackingRefBased/>
  <w15:docId w15:val="{08C251E1-3C37-4A62-9E23-8DF33E2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51FD0"/>
    <w:pPr>
      <w:widowControl w:val="0"/>
      <w:jc w:val="both"/>
    </w:pPr>
    <w:rPr>
      <w:rFonts w:eastAsia="宋体"/>
      <w:sz w:val="24"/>
    </w:rPr>
  </w:style>
  <w:style w:type="paragraph" w:styleId="1">
    <w:name w:val="heading 1"/>
    <w:next w:val="a1"/>
    <w:link w:val="10"/>
    <w:qFormat/>
    <w:rsid w:val="00AC55CD"/>
    <w:pPr>
      <w:keepNext/>
      <w:keepLines/>
      <w:pBdr>
        <w:top w:val="single" w:sz="12" w:space="3" w:color="auto"/>
      </w:pBdr>
      <w:spacing w:before="240" w:after="180"/>
      <w:ind w:left="1134" w:hanging="1134"/>
      <w:outlineLvl w:val="0"/>
    </w:pPr>
    <w:rPr>
      <w:rFonts w:ascii="Arial" w:eastAsia="宋体" w:hAnsi="Arial" w:cs="Times New Roman"/>
      <w:kern w:val="0"/>
      <w:sz w:val="36"/>
      <w:szCs w:val="20"/>
      <w:lang w:val="en-GB" w:eastAsia="en-US"/>
    </w:rPr>
  </w:style>
  <w:style w:type="paragraph" w:styleId="21">
    <w:name w:val="heading 2"/>
    <w:aliases w:val="H2,h2,2nd level,†berschrift 2,õberschrift 2,UNDERRUBRIK 1-2"/>
    <w:basedOn w:val="a1"/>
    <w:next w:val="a1"/>
    <w:link w:val="22"/>
    <w:uiPriority w:val="9"/>
    <w:unhideWhenUsed/>
    <w:qFormat/>
    <w:rsid w:val="003F62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aliases w:val="h3"/>
    <w:basedOn w:val="a1"/>
    <w:next w:val="a1"/>
    <w:link w:val="32"/>
    <w:unhideWhenUsed/>
    <w:qFormat/>
    <w:rsid w:val="00F65A77"/>
    <w:pPr>
      <w:keepNext/>
      <w:keepLines/>
      <w:spacing w:before="260" w:after="260" w:line="416" w:lineRule="auto"/>
      <w:outlineLvl w:val="2"/>
    </w:pPr>
    <w:rPr>
      <w:b/>
      <w:bCs/>
      <w:sz w:val="32"/>
      <w:szCs w:val="32"/>
    </w:rPr>
  </w:style>
  <w:style w:type="paragraph" w:styleId="41">
    <w:name w:val="heading 4"/>
    <w:basedOn w:val="a1"/>
    <w:next w:val="a1"/>
    <w:link w:val="42"/>
    <w:unhideWhenUsed/>
    <w:qFormat/>
    <w:rsid w:val="00C25C5B"/>
    <w:pPr>
      <w:keepNext/>
      <w:keepLines/>
      <w:spacing w:before="40"/>
      <w:outlineLvl w:val="3"/>
    </w:pPr>
    <w:rPr>
      <w:rFonts w:asciiTheme="majorHAnsi" w:eastAsiaTheme="majorEastAsia" w:hAnsiTheme="majorHAnsi" w:cstheme="majorBidi"/>
      <w:i/>
      <w:iCs/>
      <w:color w:val="2F5496" w:themeColor="accent1" w:themeShade="BF"/>
    </w:rPr>
  </w:style>
  <w:style w:type="paragraph" w:styleId="51">
    <w:name w:val="heading 5"/>
    <w:basedOn w:val="41"/>
    <w:next w:val="a1"/>
    <w:link w:val="52"/>
    <w:qFormat/>
    <w:rsid w:val="00C25C5B"/>
    <w:pPr>
      <w:widowControl/>
      <w:overflowPunct w:val="0"/>
      <w:autoSpaceDE w:val="0"/>
      <w:autoSpaceDN w:val="0"/>
      <w:adjustRightInd w:val="0"/>
      <w:spacing w:before="120" w:after="180"/>
      <w:ind w:left="1701" w:hanging="1701"/>
      <w:jc w:val="left"/>
      <w:textAlignment w:val="baseline"/>
      <w:outlineLvl w:val="4"/>
    </w:pPr>
    <w:rPr>
      <w:rFonts w:ascii="Arial" w:eastAsia="宋体" w:hAnsi="Arial" w:cs="Times New Roman"/>
      <w:i w:val="0"/>
      <w:iCs w:val="0"/>
      <w:color w:val="auto"/>
      <w:kern w:val="0"/>
      <w:sz w:val="22"/>
      <w:szCs w:val="20"/>
      <w:lang w:val="en-GB" w:eastAsia="en-US"/>
    </w:rPr>
  </w:style>
  <w:style w:type="paragraph" w:styleId="6">
    <w:name w:val="heading 6"/>
    <w:basedOn w:val="H6"/>
    <w:next w:val="a1"/>
    <w:link w:val="60"/>
    <w:qFormat/>
    <w:rsid w:val="00AC55CD"/>
    <w:pPr>
      <w:outlineLvl w:val="5"/>
    </w:pPr>
  </w:style>
  <w:style w:type="paragraph" w:styleId="7">
    <w:name w:val="heading 7"/>
    <w:basedOn w:val="H6"/>
    <w:next w:val="a1"/>
    <w:link w:val="70"/>
    <w:qFormat/>
    <w:rsid w:val="00AC55CD"/>
    <w:pPr>
      <w:outlineLvl w:val="6"/>
    </w:pPr>
  </w:style>
  <w:style w:type="paragraph" w:styleId="8">
    <w:name w:val="heading 8"/>
    <w:basedOn w:val="1"/>
    <w:next w:val="a1"/>
    <w:link w:val="80"/>
    <w:qFormat/>
    <w:rsid w:val="00AC55CD"/>
    <w:pPr>
      <w:ind w:left="0" w:firstLine="0"/>
      <w:outlineLvl w:val="7"/>
    </w:pPr>
  </w:style>
  <w:style w:type="paragraph" w:styleId="9">
    <w:name w:val="heading 9"/>
    <w:basedOn w:val="8"/>
    <w:next w:val="a1"/>
    <w:link w:val="90"/>
    <w:qFormat/>
    <w:rsid w:val="00AC55C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7B0B2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rsid w:val="007B0B24"/>
    <w:rPr>
      <w:rFonts w:eastAsia="宋体"/>
      <w:sz w:val="18"/>
      <w:szCs w:val="18"/>
    </w:rPr>
  </w:style>
  <w:style w:type="paragraph" w:styleId="a7">
    <w:name w:val="footer"/>
    <w:basedOn w:val="a1"/>
    <w:link w:val="a8"/>
    <w:unhideWhenUsed/>
    <w:rsid w:val="007B0B24"/>
    <w:pPr>
      <w:tabs>
        <w:tab w:val="center" w:pos="4153"/>
        <w:tab w:val="right" w:pos="8306"/>
      </w:tabs>
      <w:snapToGrid w:val="0"/>
      <w:jc w:val="left"/>
    </w:pPr>
    <w:rPr>
      <w:sz w:val="18"/>
      <w:szCs w:val="18"/>
    </w:rPr>
  </w:style>
  <w:style w:type="character" w:customStyle="1" w:styleId="a8">
    <w:name w:val="页脚 字符"/>
    <w:basedOn w:val="a2"/>
    <w:link w:val="a7"/>
    <w:rsid w:val="007B0B24"/>
    <w:rPr>
      <w:rFonts w:eastAsia="宋体"/>
      <w:sz w:val="18"/>
      <w:szCs w:val="18"/>
    </w:rPr>
  </w:style>
  <w:style w:type="paragraph" w:styleId="a9">
    <w:name w:val="No Spacing"/>
    <w:uiPriority w:val="1"/>
    <w:qFormat/>
    <w:rsid w:val="00D51293"/>
    <w:pPr>
      <w:widowControl w:val="0"/>
      <w:jc w:val="both"/>
    </w:pPr>
    <w:rPr>
      <w:rFonts w:eastAsia="宋体"/>
      <w:sz w:val="24"/>
    </w:rPr>
  </w:style>
  <w:style w:type="paragraph" w:customStyle="1" w:styleId="B10">
    <w:name w:val="B1"/>
    <w:basedOn w:val="aa"/>
    <w:link w:val="B1Char"/>
    <w:qFormat/>
    <w:rsid w:val="00DE1A8C"/>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en-US"/>
    </w:rPr>
  </w:style>
  <w:style w:type="paragraph" w:customStyle="1" w:styleId="B2">
    <w:name w:val="B2"/>
    <w:basedOn w:val="23"/>
    <w:link w:val="B2Char"/>
    <w:qFormat/>
    <w:rsid w:val="00DE1A8C"/>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hAnsi="Times New Roman" w:cs="Times New Roman"/>
      <w:kern w:val="0"/>
      <w:sz w:val="20"/>
      <w:szCs w:val="20"/>
      <w:lang w:val="en-GB" w:eastAsia="en-US"/>
    </w:rPr>
  </w:style>
  <w:style w:type="character" w:customStyle="1" w:styleId="B1Char">
    <w:name w:val="B1 Char"/>
    <w:link w:val="B10"/>
    <w:qFormat/>
    <w:rsid w:val="00DE1A8C"/>
    <w:rPr>
      <w:rFonts w:ascii="Times New Roman" w:eastAsia="宋体" w:hAnsi="Times New Roman" w:cs="Times New Roman"/>
      <w:kern w:val="0"/>
      <w:sz w:val="20"/>
      <w:szCs w:val="20"/>
      <w:lang w:val="en-GB" w:eastAsia="en-US"/>
    </w:rPr>
  </w:style>
  <w:style w:type="paragraph" w:styleId="aa">
    <w:name w:val="List"/>
    <w:basedOn w:val="a1"/>
    <w:unhideWhenUsed/>
    <w:rsid w:val="00DE1A8C"/>
    <w:pPr>
      <w:ind w:left="200" w:hangingChars="200" w:hanging="200"/>
      <w:contextualSpacing/>
    </w:pPr>
  </w:style>
  <w:style w:type="paragraph" w:styleId="23">
    <w:name w:val="List 2"/>
    <w:basedOn w:val="a1"/>
    <w:unhideWhenUsed/>
    <w:rsid w:val="00DE1A8C"/>
    <w:pPr>
      <w:ind w:leftChars="200" w:left="100" w:hangingChars="200" w:hanging="200"/>
      <w:contextualSpacing/>
    </w:pPr>
  </w:style>
  <w:style w:type="paragraph" w:styleId="ab">
    <w:name w:val="Balloon Text"/>
    <w:basedOn w:val="a1"/>
    <w:link w:val="ac"/>
    <w:unhideWhenUsed/>
    <w:rsid w:val="002153DC"/>
    <w:rPr>
      <w:sz w:val="18"/>
      <w:szCs w:val="18"/>
    </w:rPr>
  </w:style>
  <w:style w:type="character" w:customStyle="1" w:styleId="ac">
    <w:name w:val="批注框文本 字符"/>
    <w:basedOn w:val="a2"/>
    <w:link w:val="ab"/>
    <w:rsid w:val="002153DC"/>
    <w:rPr>
      <w:rFonts w:eastAsia="宋体"/>
      <w:sz w:val="18"/>
      <w:szCs w:val="18"/>
    </w:rPr>
  </w:style>
  <w:style w:type="character" w:styleId="ad">
    <w:name w:val="annotation reference"/>
    <w:basedOn w:val="a2"/>
    <w:unhideWhenUsed/>
    <w:qFormat/>
    <w:rsid w:val="00AF61DB"/>
    <w:rPr>
      <w:sz w:val="16"/>
      <w:szCs w:val="16"/>
    </w:rPr>
  </w:style>
  <w:style w:type="paragraph" w:styleId="ae">
    <w:name w:val="annotation text"/>
    <w:basedOn w:val="a1"/>
    <w:link w:val="af"/>
    <w:unhideWhenUsed/>
    <w:qFormat/>
    <w:rsid w:val="00AF61DB"/>
    <w:rPr>
      <w:sz w:val="20"/>
      <w:szCs w:val="20"/>
    </w:rPr>
  </w:style>
  <w:style w:type="character" w:customStyle="1" w:styleId="af">
    <w:name w:val="批注文字 字符"/>
    <w:basedOn w:val="a2"/>
    <w:link w:val="ae"/>
    <w:qFormat/>
    <w:rsid w:val="00AF61DB"/>
    <w:rPr>
      <w:rFonts w:eastAsia="宋体"/>
      <w:sz w:val="20"/>
      <w:szCs w:val="20"/>
    </w:rPr>
  </w:style>
  <w:style w:type="paragraph" w:styleId="af0">
    <w:name w:val="annotation subject"/>
    <w:basedOn w:val="ae"/>
    <w:next w:val="ae"/>
    <w:link w:val="af1"/>
    <w:unhideWhenUsed/>
    <w:rsid w:val="00AF61DB"/>
    <w:rPr>
      <w:b/>
      <w:bCs/>
    </w:rPr>
  </w:style>
  <w:style w:type="character" w:customStyle="1" w:styleId="af1">
    <w:name w:val="批注主题 字符"/>
    <w:basedOn w:val="af"/>
    <w:link w:val="af0"/>
    <w:rsid w:val="00AF61DB"/>
    <w:rPr>
      <w:rFonts w:eastAsia="宋体"/>
      <w:b/>
      <w:bCs/>
      <w:sz w:val="20"/>
      <w:szCs w:val="20"/>
    </w:rPr>
  </w:style>
  <w:style w:type="character" w:customStyle="1" w:styleId="52">
    <w:name w:val="标题 5 字符"/>
    <w:basedOn w:val="a2"/>
    <w:link w:val="51"/>
    <w:qFormat/>
    <w:rsid w:val="00C25C5B"/>
    <w:rPr>
      <w:rFonts w:ascii="Arial" w:eastAsia="宋体" w:hAnsi="Arial" w:cs="Times New Roman"/>
      <w:kern w:val="0"/>
      <w:sz w:val="22"/>
      <w:szCs w:val="20"/>
      <w:lang w:val="en-GB" w:eastAsia="en-US"/>
    </w:rPr>
  </w:style>
  <w:style w:type="character" w:customStyle="1" w:styleId="42">
    <w:name w:val="标题 4 字符"/>
    <w:basedOn w:val="a2"/>
    <w:link w:val="41"/>
    <w:qFormat/>
    <w:rsid w:val="00C25C5B"/>
    <w:rPr>
      <w:rFonts w:asciiTheme="majorHAnsi" w:eastAsiaTheme="majorEastAsia" w:hAnsiTheme="majorHAnsi" w:cstheme="majorBidi"/>
      <w:i/>
      <w:iCs/>
      <w:color w:val="2F5496" w:themeColor="accent1" w:themeShade="BF"/>
      <w:sz w:val="24"/>
    </w:rPr>
  </w:style>
  <w:style w:type="paragraph" w:customStyle="1" w:styleId="CRCoverPage">
    <w:name w:val="CR Cover Page"/>
    <w:rsid w:val="008C4653"/>
    <w:pPr>
      <w:spacing w:after="120"/>
    </w:pPr>
    <w:rPr>
      <w:rFonts w:ascii="Arial" w:hAnsi="Arial" w:cs="Times New Roman"/>
      <w:kern w:val="0"/>
      <w:sz w:val="20"/>
      <w:szCs w:val="20"/>
      <w:lang w:val="en-GB" w:eastAsia="en-US"/>
    </w:rPr>
  </w:style>
  <w:style w:type="character" w:styleId="af2">
    <w:name w:val="Hyperlink"/>
    <w:rsid w:val="008C4653"/>
    <w:rPr>
      <w:color w:val="0000FF"/>
      <w:u w:val="single"/>
    </w:rPr>
  </w:style>
  <w:style w:type="character" w:customStyle="1" w:styleId="32">
    <w:name w:val="标题 3 字符"/>
    <w:aliases w:val="h3 字符"/>
    <w:basedOn w:val="a2"/>
    <w:link w:val="31"/>
    <w:rsid w:val="00F65A77"/>
    <w:rPr>
      <w:rFonts w:eastAsia="宋体"/>
      <w:b/>
      <w:bCs/>
      <w:sz w:val="32"/>
      <w:szCs w:val="32"/>
    </w:rPr>
  </w:style>
  <w:style w:type="character" w:customStyle="1" w:styleId="NOChar">
    <w:name w:val="NO Char"/>
    <w:link w:val="NO"/>
    <w:qFormat/>
    <w:locked/>
    <w:rsid w:val="00F65A77"/>
    <w:rPr>
      <w:lang w:eastAsia="en-US"/>
    </w:rPr>
  </w:style>
  <w:style w:type="paragraph" w:customStyle="1" w:styleId="NO">
    <w:name w:val="NO"/>
    <w:basedOn w:val="a1"/>
    <w:link w:val="NOChar"/>
    <w:qFormat/>
    <w:rsid w:val="00F65A77"/>
    <w:pPr>
      <w:keepLines/>
      <w:widowControl/>
      <w:overflowPunct w:val="0"/>
      <w:autoSpaceDE w:val="0"/>
      <w:autoSpaceDN w:val="0"/>
      <w:adjustRightInd w:val="0"/>
      <w:spacing w:after="180"/>
      <w:ind w:left="1135" w:hanging="851"/>
      <w:jc w:val="left"/>
    </w:pPr>
    <w:rPr>
      <w:rFonts w:eastAsiaTheme="minorEastAsia"/>
      <w:sz w:val="21"/>
      <w:lang w:eastAsia="en-US"/>
    </w:rPr>
  </w:style>
  <w:style w:type="character" w:customStyle="1" w:styleId="B2Char">
    <w:name w:val="B2 Char"/>
    <w:link w:val="B2"/>
    <w:qFormat/>
    <w:locked/>
    <w:rsid w:val="00F65A77"/>
    <w:rPr>
      <w:rFonts w:ascii="Times New Roman" w:eastAsia="宋体" w:hAnsi="Times New Roman" w:cs="Times New Roman"/>
      <w:kern w:val="0"/>
      <w:sz w:val="20"/>
      <w:szCs w:val="20"/>
      <w:lang w:val="en-GB" w:eastAsia="en-US"/>
    </w:rPr>
  </w:style>
  <w:style w:type="paragraph" w:customStyle="1" w:styleId="TAL">
    <w:name w:val="TAL"/>
    <w:basedOn w:val="a1"/>
    <w:link w:val="TALChar"/>
    <w:qFormat/>
    <w:rsid w:val="00C92DE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har">
    <w:name w:val="TAL Char"/>
    <w:link w:val="TAL"/>
    <w:qFormat/>
    <w:locked/>
    <w:rsid w:val="00C92DEB"/>
    <w:rPr>
      <w:rFonts w:ascii="Arial" w:eastAsia="Times New Roman" w:hAnsi="Arial" w:cs="Times New Roman"/>
      <w:kern w:val="0"/>
      <w:sz w:val="18"/>
      <w:szCs w:val="20"/>
      <w:lang w:val="en-GB" w:eastAsia="ja-JP"/>
    </w:rPr>
  </w:style>
  <w:style w:type="character" w:customStyle="1" w:styleId="22">
    <w:name w:val="标题 2 字符"/>
    <w:aliases w:val="H2 字符,h2 字符,2nd level 字符,†berschrift 2 字符,õberschrift 2 字符,UNDERRUBRIK 1-2 字符"/>
    <w:basedOn w:val="a2"/>
    <w:link w:val="21"/>
    <w:uiPriority w:val="9"/>
    <w:rsid w:val="003F6234"/>
    <w:rPr>
      <w:rFonts w:asciiTheme="majorHAnsi" w:eastAsiaTheme="majorEastAsia" w:hAnsiTheme="majorHAnsi" w:cstheme="majorBidi"/>
      <w:b/>
      <w:bCs/>
      <w:sz w:val="32"/>
      <w:szCs w:val="32"/>
    </w:rPr>
  </w:style>
  <w:style w:type="paragraph" w:styleId="af3">
    <w:name w:val="Revision"/>
    <w:hidden/>
    <w:uiPriority w:val="99"/>
    <w:semiHidden/>
    <w:rsid w:val="00FF21C5"/>
    <w:rPr>
      <w:rFonts w:eastAsia="宋体"/>
      <w:sz w:val="24"/>
    </w:rPr>
  </w:style>
  <w:style w:type="character" w:customStyle="1" w:styleId="10">
    <w:name w:val="标题 1 字符"/>
    <w:basedOn w:val="a2"/>
    <w:link w:val="1"/>
    <w:rsid w:val="00AC55CD"/>
    <w:rPr>
      <w:rFonts w:ascii="Arial" w:eastAsia="宋体" w:hAnsi="Arial" w:cs="Times New Roman"/>
      <w:kern w:val="0"/>
      <w:sz w:val="36"/>
      <w:szCs w:val="20"/>
      <w:lang w:val="en-GB" w:eastAsia="en-US"/>
    </w:rPr>
  </w:style>
  <w:style w:type="character" w:customStyle="1" w:styleId="60">
    <w:name w:val="标题 6 字符"/>
    <w:basedOn w:val="a2"/>
    <w:link w:val="6"/>
    <w:rsid w:val="00AC55CD"/>
    <w:rPr>
      <w:rFonts w:ascii="Arial" w:eastAsia="宋体" w:hAnsi="Arial" w:cs="Times New Roman"/>
      <w:kern w:val="0"/>
      <w:sz w:val="20"/>
      <w:szCs w:val="20"/>
      <w:lang w:val="en-GB" w:eastAsia="en-US"/>
    </w:rPr>
  </w:style>
  <w:style w:type="character" w:customStyle="1" w:styleId="70">
    <w:name w:val="标题 7 字符"/>
    <w:basedOn w:val="a2"/>
    <w:link w:val="7"/>
    <w:rsid w:val="00AC55CD"/>
    <w:rPr>
      <w:rFonts w:ascii="Arial" w:eastAsia="宋体" w:hAnsi="Arial" w:cs="Times New Roman"/>
      <w:kern w:val="0"/>
      <w:sz w:val="20"/>
      <w:szCs w:val="20"/>
      <w:lang w:val="en-GB" w:eastAsia="en-US"/>
    </w:rPr>
  </w:style>
  <w:style w:type="character" w:customStyle="1" w:styleId="80">
    <w:name w:val="标题 8 字符"/>
    <w:basedOn w:val="a2"/>
    <w:link w:val="8"/>
    <w:rsid w:val="00AC55CD"/>
    <w:rPr>
      <w:rFonts w:ascii="Arial" w:eastAsia="宋体" w:hAnsi="Arial" w:cs="Times New Roman"/>
      <w:kern w:val="0"/>
      <w:sz w:val="36"/>
      <w:szCs w:val="20"/>
      <w:lang w:val="en-GB" w:eastAsia="en-US"/>
    </w:rPr>
  </w:style>
  <w:style w:type="character" w:customStyle="1" w:styleId="90">
    <w:name w:val="标题 9 字符"/>
    <w:basedOn w:val="a2"/>
    <w:link w:val="9"/>
    <w:rsid w:val="00AC55CD"/>
    <w:rPr>
      <w:rFonts w:ascii="Arial" w:eastAsia="宋体" w:hAnsi="Arial" w:cs="Times New Roman"/>
      <w:kern w:val="0"/>
      <w:sz w:val="36"/>
      <w:szCs w:val="20"/>
      <w:lang w:val="en-GB" w:eastAsia="en-US"/>
    </w:rPr>
  </w:style>
  <w:style w:type="paragraph" w:customStyle="1" w:styleId="H6">
    <w:name w:val="H6"/>
    <w:basedOn w:val="51"/>
    <w:next w:val="a1"/>
    <w:rsid w:val="00AC55CD"/>
    <w:pPr>
      <w:overflowPunct/>
      <w:autoSpaceDE/>
      <w:autoSpaceDN/>
      <w:adjustRightInd/>
      <w:ind w:left="1985" w:hanging="1985"/>
      <w:textAlignment w:val="auto"/>
      <w:outlineLvl w:val="9"/>
    </w:pPr>
    <w:rPr>
      <w:sz w:val="20"/>
    </w:rPr>
  </w:style>
  <w:style w:type="paragraph" w:styleId="TOC9">
    <w:name w:val="toc 9"/>
    <w:basedOn w:val="TOC8"/>
    <w:uiPriority w:val="39"/>
    <w:rsid w:val="00AC55CD"/>
    <w:pPr>
      <w:ind w:left="1418" w:hanging="1418"/>
    </w:pPr>
  </w:style>
  <w:style w:type="paragraph" w:styleId="TOC8">
    <w:name w:val="toc 8"/>
    <w:basedOn w:val="TOC1"/>
    <w:uiPriority w:val="39"/>
    <w:rsid w:val="00AC55CD"/>
    <w:pPr>
      <w:spacing w:before="180"/>
      <w:ind w:left="2693" w:hanging="2693"/>
    </w:pPr>
    <w:rPr>
      <w:b/>
    </w:rPr>
  </w:style>
  <w:style w:type="paragraph" w:styleId="TOC1">
    <w:name w:val="toc 1"/>
    <w:uiPriority w:val="39"/>
    <w:rsid w:val="00AC55CD"/>
    <w:pPr>
      <w:keepNext/>
      <w:keepLines/>
      <w:widowControl w:val="0"/>
      <w:tabs>
        <w:tab w:val="right" w:leader="dot" w:pos="9639"/>
      </w:tabs>
      <w:spacing w:before="120"/>
      <w:ind w:left="567" w:right="425" w:hanging="567"/>
    </w:pPr>
    <w:rPr>
      <w:rFonts w:ascii="Times New Roman" w:eastAsia="宋体" w:hAnsi="Times New Roman" w:cs="Times New Roman"/>
      <w:kern w:val="0"/>
      <w:sz w:val="22"/>
      <w:szCs w:val="20"/>
      <w:lang w:val="en-GB" w:eastAsia="en-US"/>
    </w:rPr>
  </w:style>
  <w:style w:type="paragraph" w:customStyle="1" w:styleId="EQ">
    <w:name w:val="EQ"/>
    <w:basedOn w:val="a1"/>
    <w:next w:val="a1"/>
    <w:rsid w:val="00AC55CD"/>
    <w:pPr>
      <w:keepLines/>
      <w:widowControl/>
      <w:tabs>
        <w:tab w:val="center" w:pos="4536"/>
        <w:tab w:val="right" w:pos="9072"/>
      </w:tabs>
      <w:spacing w:after="180"/>
      <w:jc w:val="left"/>
    </w:pPr>
    <w:rPr>
      <w:rFonts w:ascii="Times New Roman" w:hAnsi="Times New Roman" w:cs="Times New Roman"/>
      <w:kern w:val="0"/>
      <w:sz w:val="20"/>
      <w:szCs w:val="20"/>
      <w:lang w:val="en-GB" w:eastAsia="en-US"/>
    </w:rPr>
  </w:style>
  <w:style w:type="character" w:customStyle="1" w:styleId="ZGSM">
    <w:name w:val="ZGSM"/>
    <w:rsid w:val="00AC55CD"/>
  </w:style>
  <w:style w:type="paragraph" w:customStyle="1" w:styleId="ZD">
    <w:name w:val="ZD"/>
    <w:rsid w:val="00AC55CD"/>
    <w:pPr>
      <w:framePr w:wrap="notBeside" w:vAnchor="page" w:hAnchor="margin" w:y="15764"/>
      <w:widowControl w:val="0"/>
    </w:pPr>
    <w:rPr>
      <w:rFonts w:ascii="Arial" w:eastAsia="宋体" w:hAnsi="Arial" w:cs="Times New Roman"/>
      <w:noProof/>
      <w:kern w:val="0"/>
      <w:sz w:val="32"/>
      <w:szCs w:val="20"/>
      <w:lang w:val="en-GB" w:eastAsia="en-US"/>
    </w:rPr>
  </w:style>
  <w:style w:type="paragraph" w:styleId="TOC5">
    <w:name w:val="toc 5"/>
    <w:basedOn w:val="TOC4"/>
    <w:uiPriority w:val="39"/>
    <w:rsid w:val="00AC55CD"/>
    <w:pPr>
      <w:ind w:left="1701" w:hanging="1701"/>
    </w:pPr>
  </w:style>
  <w:style w:type="paragraph" w:styleId="TOC4">
    <w:name w:val="toc 4"/>
    <w:basedOn w:val="TOC3"/>
    <w:uiPriority w:val="39"/>
    <w:rsid w:val="00AC55CD"/>
    <w:pPr>
      <w:ind w:left="1418" w:hanging="1418"/>
    </w:pPr>
  </w:style>
  <w:style w:type="paragraph" w:styleId="TOC3">
    <w:name w:val="toc 3"/>
    <w:basedOn w:val="TOC2"/>
    <w:uiPriority w:val="39"/>
    <w:rsid w:val="00AC55CD"/>
    <w:pPr>
      <w:ind w:left="1134" w:hanging="1134"/>
    </w:pPr>
  </w:style>
  <w:style w:type="paragraph" w:styleId="TOC2">
    <w:name w:val="toc 2"/>
    <w:basedOn w:val="TOC1"/>
    <w:uiPriority w:val="39"/>
    <w:rsid w:val="00AC55CD"/>
    <w:pPr>
      <w:keepNext w:val="0"/>
      <w:spacing w:before="0"/>
      <w:ind w:left="851" w:hanging="851"/>
    </w:pPr>
    <w:rPr>
      <w:sz w:val="20"/>
    </w:rPr>
  </w:style>
  <w:style w:type="paragraph" w:customStyle="1" w:styleId="TT">
    <w:name w:val="TT"/>
    <w:basedOn w:val="1"/>
    <w:next w:val="a1"/>
    <w:rsid w:val="00AC55CD"/>
    <w:pPr>
      <w:outlineLvl w:val="9"/>
    </w:pPr>
  </w:style>
  <w:style w:type="paragraph" w:customStyle="1" w:styleId="NF">
    <w:name w:val="NF"/>
    <w:basedOn w:val="NO"/>
    <w:rsid w:val="00AC55CD"/>
    <w:pPr>
      <w:keepNext/>
      <w:overflowPunct/>
      <w:autoSpaceDE/>
      <w:autoSpaceDN/>
      <w:adjustRightInd/>
      <w:spacing w:after="0"/>
    </w:pPr>
    <w:rPr>
      <w:rFonts w:ascii="Arial" w:eastAsia="宋体" w:hAnsi="Arial" w:cs="Times New Roman"/>
      <w:kern w:val="0"/>
      <w:sz w:val="18"/>
      <w:szCs w:val="20"/>
      <w:lang w:val="en-GB"/>
    </w:rPr>
  </w:style>
  <w:style w:type="paragraph" w:customStyle="1" w:styleId="PL">
    <w:name w:val="PL"/>
    <w:link w:val="PLChar"/>
    <w:qFormat/>
    <w:rsid w:val="00AC55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kern w:val="0"/>
      <w:sz w:val="16"/>
      <w:szCs w:val="20"/>
      <w:lang w:val="en-GB" w:eastAsia="en-US"/>
    </w:rPr>
  </w:style>
  <w:style w:type="paragraph" w:customStyle="1" w:styleId="TAR">
    <w:name w:val="TAR"/>
    <w:basedOn w:val="TAL"/>
    <w:rsid w:val="00AC55CD"/>
    <w:pPr>
      <w:overflowPunct/>
      <w:autoSpaceDE/>
      <w:autoSpaceDN/>
      <w:adjustRightInd/>
      <w:jc w:val="right"/>
      <w:textAlignment w:val="auto"/>
    </w:pPr>
    <w:rPr>
      <w:rFonts w:eastAsia="宋体"/>
      <w:lang w:eastAsia="en-US"/>
    </w:rPr>
  </w:style>
  <w:style w:type="paragraph" w:customStyle="1" w:styleId="TAH">
    <w:name w:val="TAH"/>
    <w:basedOn w:val="TAC"/>
    <w:link w:val="TAHCar"/>
    <w:qFormat/>
    <w:rsid w:val="00AC55CD"/>
    <w:rPr>
      <w:b/>
    </w:rPr>
  </w:style>
  <w:style w:type="paragraph" w:customStyle="1" w:styleId="TAC">
    <w:name w:val="TAC"/>
    <w:basedOn w:val="TAL"/>
    <w:link w:val="TACChar"/>
    <w:qFormat/>
    <w:rsid w:val="00AC55CD"/>
    <w:pPr>
      <w:overflowPunct/>
      <w:autoSpaceDE/>
      <w:autoSpaceDN/>
      <w:adjustRightInd/>
      <w:jc w:val="center"/>
      <w:textAlignment w:val="auto"/>
    </w:pPr>
    <w:rPr>
      <w:rFonts w:eastAsia="宋体"/>
      <w:lang w:eastAsia="en-US"/>
    </w:rPr>
  </w:style>
  <w:style w:type="paragraph" w:customStyle="1" w:styleId="LD">
    <w:name w:val="LD"/>
    <w:rsid w:val="00AC55CD"/>
    <w:pPr>
      <w:keepNext/>
      <w:keepLines/>
      <w:spacing w:line="180" w:lineRule="exact"/>
    </w:pPr>
    <w:rPr>
      <w:rFonts w:ascii="Courier New" w:eastAsia="宋体" w:hAnsi="Courier New" w:cs="Times New Roman"/>
      <w:kern w:val="0"/>
      <w:sz w:val="20"/>
      <w:szCs w:val="20"/>
      <w:lang w:val="en-GB" w:eastAsia="en-US"/>
    </w:rPr>
  </w:style>
  <w:style w:type="paragraph" w:customStyle="1" w:styleId="EX">
    <w:name w:val="EX"/>
    <w:basedOn w:val="a1"/>
    <w:link w:val="EXChar"/>
    <w:qFormat/>
    <w:rsid w:val="00AC55CD"/>
    <w:pPr>
      <w:keepLines/>
      <w:widowControl/>
      <w:spacing w:after="180"/>
      <w:ind w:left="1702" w:hanging="1418"/>
      <w:jc w:val="left"/>
    </w:pPr>
    <w:rPr>
      <w:rFonts w:ascii="Times New Roman" w:hAnsi="Times New Roman" w:cs="Times New Roman"/>
      <w:kern w:val="0"/>
      <w:sz w:val="20"/>
      <w:szCs w:val="20"/>
      <w:lang w:val="en-GB" w:eastAsia="en-US"/>
    </w:rPr>
  </w:style>
  <w:style w:type="paragraph" w:customStyle="1" w:styleId="FP">
    <w:name w:val="FP"/>
    <w:basedOn w:val="a1"/>
    <w:rsid w:val="00AC55CD"/>
    <w:pPr>
      <w:widowControl/>
      <w:jc w:val="left"/>
    </w:pPr>
    <w:rPr>
      <w:rFonts w:ascii="Times New Roman" w:hAnsi="Times New Roman" w:cs="Times New Roman"/>
      <w:kern w:val="0"/>
      <w:sz w:val="20"/>
      <w:szCs w:val="20"/>
      <w:lang w:val="en-GB" w:eastAsia="en-US"/>
    </w:rPr>
  </w:style>
  <w:style w:type="paragraph" w:customStyle="1" w:styleId="NW">
    <w:name w:val="NW"/>
    <w:basedOn w:val="NO"/>
    <w:rsid w:val="00AC55CD"/>
    <w:pPr>
      <w:overflowPunct/>
      <w:autoSpaceDE/>
      <w:autoSpaceDN/>
      <w:adjustRightInd/>
      <w:spacing w:after="0"/>
    </w:pPr>
    <w:rPr>
      <w:rFonts w:ascii="Times New Roman" w:eastAsia="宋体" w:hAnsi="Times New Roman" w:cs="Times New Roman"/>
      <w:kern w:val="0"/>
      <w:sz w:val="20"/>
      <w:szCs w:val="20"/>
      <w:lang w:val="en-GB"/>
    </w:rPr>
  </w:style>
  <w:style w:type="paragraph" w:customStyle="1" w:styleId="EW">
    <w:name w:val="EW"/>
    <w:basedOn w:val="EX"/>
    <w:rsid w:val="00AC55CD"/>
    <w:pPr>
      <w:spacing w:after="0"/>
    </w:pPr>
  </w:style>
  <w:style w:type="paragraph" w:styleId="TOC6">
    <w:name w:val="toc 6"/>
    <w:basedOn w:val="TOC5"/>
    <w:next w:val="a1"/>
    <w:uiPriority w:val="39"/>
    <w:rsid w:val="00AC55CD"/>
    <w:pPr>
      <w:ind w:left="1985" w:hanging="1985"/>
    </w:pPr>
  </w:style>
  <w:style w:type="paragraph" w:styleId="TOC7">
    <w:name w:val="toc 7"/>
    <w:basedOn w:val="TOC6"/>
    <w:next w:val="a1"/>
    <w:rsid w:val="00AC55CD"/>
    <w:pPr>
      <w:ind w:left="2268" w:hanging="2268"/>
    </w:pPr>
  </w:style>
  <w:style w:type="paragraph" w:customStyle="1" w:styleId="EditorsNote">
    <w:name w:val="Editor's Note"/>
    <w:basedOn w:val="NO"/>
    <w:link w:val="EditorsNoteChar"/>
    <w:rsid w:val="00AC55CD"/>
    <w:pPr>
      <w:overflowPunct/>
      <w:autoSpaceDE/>
      <w:autoSpaceDN/>
      <w:adjustRightInd/>
    </w:pPr>
    <w:rPr>
      <w:rFonts w:ascii="Times New Roman" w:eastAsia="宋体" w:hAnsi="Times New Roman" w:cs="Times New Roman"/>
      <w:color w:val="FF0000"/>
      <w:kern w:val="0"/>
      <w:sz w:val="20"/>
      <w:szCs w:val="20"/>
      <w:lang w:val="en-GB"/>
    </w:rPr>
  </w:style>
  <w:style w:type="paragraph" w:customStyle="1" w:styleId="TH">
    <w:name w:val="TH"/>
    <w:basedOn w:val="a1"/>
    <w:link w:val="THChar"/>
    <w:qFormat/>
    <w:rsid w:val="00AC55CD"/>
    <w:pPr>
      <w:keepNext/>
      <w:keepLines/>
      <w:widowControl/>
      <w:spacing w:before="60" w:after="180"/>
      <w:jc w:val="center"/>
    </w:pPr>
    <w:rPr>
      <w:rFonts w:ascii="Arial" w:hAnsi="Arial" w:cs="Times New Roman"/>
      <w:b/>
      <w:kern w:val="0"/>
      <w:sz w:val="20"/>
      <w:szCs w:val="20"/>
      <w:lang w:val="en-GB" w:eastAsia="en-US"/>
    </w:rPr>
  </w:style>
  <w:style w:type="paragraph" w:customStyle="1" w:styleId="ZA">
    <w:name w:val="ZA"/>
    <w:rsid w:val="00AC55CD"/>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AC55CD"/>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AC55CD"/>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AC55CD"/>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AC55CD"/>
    <w:pPr>
      <w:overflowPunct/>
      <w:autoSpaceDE/>
      <w:autoSpaceDN/>
      <w:adjustRightInd/>
      <w:ind w:left="851" w:hanging="851"/>
      <w:textAlignment w:val="auto"/>
    </w:pPr>
    <w:rPr>
      <w:rFonts w:eastAsia="宋体"/>
      <w:lang w:eastAsia="en-US"/>
    </w:rPr>
  </w:style>
  <w:style w:type="paragraph" w:customStyle="1" w:styleId="ZH">
    <w:name w:val="ZH"/>
    <w:rsid w:val="00AC55CD"/>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aliases w:val="left"/>
    <w:basedOn w:val="TH"/>
    <w:link w:val="TFChar"/>
    <w:qFormat/>
    <w:rsid w:val="00AC55CD"/>
    <w:pPr>
      <w:keepNext w:val="0"/>
      <w:spacing w:before="0" w:after="240"/>
    </w:pPr>
  </w:style>
  <w:style w:type="paragraph" w:customStyle="1" w:styleId="ZG">
    <w:name w:val="ZG"/>
    <w:rsid w:val="00AC55CD"/>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customStyle="1" w:styleId="B3">
    <w:name w:val="B3"/>
    <w:basedOn w:val="a1"/>
    <w:rsid w:val="00AC55CD"/>
    <w:pPr>
      <w:widowControl/>
      <w:spacing w:after="180"/>
      <w:ind w:left="1135" w:hanging="284"/>
      <w:jc w:val="left"/>
    </w:pPr>
    <w:rPr>
      <w:rFonts w:ascii="Times New Roman" w:hAnsi="Times New Roman" w:cs="Times New Roman"/>
      <w:kern w:val="0"/>
      <w:sz w:val="20"/>
      <w:szCs w:val="20"/>
      <w:lang w:val="en-GB" w:eastAsia="en-US"/>
    </w:rPr>
  </w:style>
  <w:style w:type="paragraph" w:customStyle="1" w:styleId="B4">
    <w:name w:val="B4"/>
    <w:basedOn w:val="a1"/>
    <w:rsid w:val="00AC55CD"/>
    <w:pPr>
      <w:widowControl/>
      <w:spacing w:after="180"/>
      <w:ind w:left="1418" w:hanging="284"/>
      <w:jc w:val="left"/>
    </w:pPr>
    <w:rPr>
      <w:rFonts w:ascii="Times New Roman" w:hAnsi="Times New Roman" w:cs="Times New Roman"/>
      <w:kern w:val="0"/>
      <w:sz w:val="20"/>
      <w:szCs w:val="20"/>
      <w:lang w:val="en-GB" w:eastAsia="en-US"/>
    </w:rPr>
  </w:style>
  <w:style w:type="paragraph" w:customStyle="1" w:styleId="B5">
    <w:name w:val="B5"/>
    <w:basedOn w:val="a1"/>
    <w:rsid w:val="00AC55CD"/>
    <w:pPr>
      <w:widowControl/>
      <w:spacing w:after="180"/>
      <w:ind w:left="1702" w:hanging="284"/>
      <w:jc w:val="left"/>
    </w:pPr>
    <w:rPr>
      <w:rFonts w:ascii="Times New Roman" w:hAnsi="Times New Roman" w:cs="Times New Roman"/>
      <w:kern w:val="0"/>
      <w:sz w:val="20"/>
      <w:szCs w:val="20"/>
      <w:lang w:val="en-GB" w:eastAsia="en-US"/>
    </w:rPr>
  </w:style>
  <w:style w:type="paragraph" w:customStyle="1" w:styleId="ZTD">
    <w:name w:val="ZTD"/>
    <w:basedOn w:val="ZB"/>
    <w:rsid w:val="00AC55CD"/>
    <w:pPr>
      <w:framePr w:hRule="auto" w:wrap="notBeside" w:y="852"/>
    </w:pPr>
    <w:rPr>
      <w:i w:val="0"/>
      <w:sz w:val="40"/>
    </w:rPr>
  </w:style>
  <w:style w:type="paragraph" w:customStyle="1" w:styleId="ZV">
    <w:name w:val="ZV"/>
    <w:basedOn w:val="ZU"/>
    <w:rsid w:val="00AC55CD"/>
    <w:pPr>
      <w:framePr w:wrap="notBeside" w:y="16161"/>
    </w:pPr>
  </w:style>
  <w:style w:type="paragraph" w:customStyle="1" w:styleId="TAJ">
    <w:name w:val="TAJ"/>
    <w:basedOn w:val="TH"/>
    <w:rsid w:val="00AC55CD"/>
  </w:style>
  <w:style w:type="paragraph" w:customStyle="1" w:styleId="Guidance">
    <w:name w:val="Guidance"/>
    <w:basedOn w:val="a1"/>
    <w:rsid w:val="00AC55CD"/>
    <w:pPr>
      <w:widowControl/>
      <w:spacing w:after="180"/>
      <w:jc w:val="left"/>
    </w:pPr>
    <w:rPr>
      <w:rFonts w:ascii="Times New Roman" w:hAnsi="Times New Roman" w:cs="Times New Roman"/>
      <w:i/>
      <w:color w:val="0000FF"/>
      <w:kern w:val="0"/>
      <w:sz w:val="20"/>
      <w:szCs w:val="20"/>
      <w:lang w:val="en-GB" w:eastAsia="en-US"/>
    </w:rPr>
  </w:style>
  <w:style w:type="table" w:styleId="af4">
    <w:name w:val="Table Grid"/>
    <w:basedOn w:val="a3"/>
    <w:rsid w:val="00AC55CD"/>
    <w:rPr>
      <w:rFonts w:ascii="Times New Roman" w:eastAsia="宋体"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uiPriority w:val="99"/>
    <w:semiHidden/>
    <w:unhideWhenUsed/>
    <w:rsid w:val="00AC55CD"/>
    <w:rPr>
      <w:color w:val="605E5C"/>
      <w:shd w:val="clear" w:color="auto" w:fill="E1DFDD"/>
    </w:rPr>
  </w:style>
  <w:style w:type="character" w:styleId="af5">
    <w:name w:val="FollowedHyperlink"/>
    <w:rsid w:val="00AC55CD"/>
    <w:rPr>
      <w:color w:val="954F72"/>
      <w:u w:val="single"/>
    </w:rPr>
  </w:style>
  <w:style w:type="character" w:styleId="HTML">
    <w:name w:val="HTML Code"/>
    <w:uiPriority w:val="99"/>
    <w:unhideWhenUsed/>
    <w:rsid w:val="00AC55CD"/>
    <w:rPr>
      <w:rFonts w:ascii="Courier New" w:eastAsia="Times New Roman" w:hAnsi="Courier New" w:cs="Courier New" w:hint="default"/>
      <w:sz w:val="20"/>
      <w:szCs w:val="20"/>
    </w:rPr>
  </w:style>
  <w:style w:type="character" w:customStyle="1" w:styleId="Heading3Char1">
    <w:name w:val="Heading 3 Char1"/>
    <w:aliases w:val="h3 Char1"/>
    <w:semiHidden/>
    <w:rsid w:val="00AC55CD"/>
    <w:rPr>
      <w:rFonts w:ascii="Calibri Light" w:eastAsia="Times New Roman" w:hAnsi="Calibri Light" w:cs="Times New Roman"/>
      <w:color w:val="1F3763"/>
      <w:sz w:val="24"/>
      <w:szCs w:val="24"/>
      <w:lang w:eastAsia="en-US"/>
    </w:rPr>
  </w:style>
  <w:style w:type="paragraph" w:styleId="HTML0">
    <w:name w:val="HTML Preformatted"/>
    <w:basedOn w:val="a1"/>
    <w:link w:val="HTML1"/>
    <w:uiPriority w:val="99"/>
    <w:unhideWhenUsed/>
    <w:rsid w:val="00AC5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left"/>
    </w:pPr>
    <w:rPr>
      <w:rFonts w:ascii="Courier New" w:hAnsi="Courier New" w:cs="Courier New"/>
      <w:kern w:val="0"/>
      <w:sz w:val="20"/>
      <w:szCs w:val="20"/>
      <w:lang w:val="en-GB"/>
    </w:rPr>
  </w:style>
  <w:style w:type="character" w:customStyle="1" w:styleId="HTML1">
    <w:name w:val="HTML 预设格式 字符"/>
    <w:basedOn w:val="a2"/>
    <w:link w:val="HTML0"/>
    <w:uiPriority w:val="99"/>
    <w:rsid w:val="00AC55CD"/>
    <w:rPr>
      <w:rFonts w:ascii="Courier New" w:eastAsia="宋体" w:hAnsi="Courier New" w:cs="Courier New"/>
      <w:kern w:val="0"/>
      <w:sz w:val="20"/>
      <w:szCs w:val="20"/>
      <w:lang w:val="en-GB"/>
    </w:rPr>
  </w:style>
  <w:style w:type="paragraph" w:customStyle="1" w:styleId="msonormal0">
    <w:name w:val="msonormal"/>
    <w:basedOn w:val="a1"/>
    <w:rsid w:val="00AC55CD"/>
    <w:pPr>
      <w:widowControl/>
      <w:spacing w:before="100" w:beforeAutospacing="1" w:after="100" w:afterAutospacing="1"/>
      <w:jc w:val="left"/>
    </w:pPr>
    <w:rPr>
      <w:rFonts w:ascii="Times New Roman" w:hAnsi="Times New Roman" w:cs="Times New Roman"/>
      <w:kern w:val="0"/>
      <w:szCs w:val="24"/>
      <w:lang w:val="en-GB" w:eastAsia="en-GB"/>
    </w:rPr>
  </w:style>
  <w:style w:type="paragraph" w:styleId="12">
    <w:name w:val="index 1"/>
    <w:basedOn w:val="a1"/>
    <w:unhideWhenUsed/>
    <w:rsid w:val="00AC55CD"/>
    <w:pPr>
      <w:keepLines/>
      <w:widowControl/>
      <w:overflowPunct w:val="0"/>
      <w:autoSpaceDE w:val="0"/>
      <w:autoSpaceDN w:val="0"/>
      <w:adjustRightInd w:val="0"/>
      <w:spacing w:after="180"/>
      <w:jc w:val="left"/>
    </w:pPr>
    <w:rPr>
      <w:rFonts w:ascii="Times New Roman" w:hAnsi="Times New Roman" w:cs="Times New Roman"/>
      <w:kern w:val="0"/>
      <w:sz w:val="20"/>
      <w:szCs w:val="20"/>
      <w:lang w:val="en-GB" w:eastAsia="en-US"/>
    </w:rPr>
  </w:style>
  <w:style w:type="paragraph" w:styleId="24">
    <w:name w:val="index 2"/>
    <w:basedOn w:val="12"/>
    <w:unhideWhenUsed/>
    <w:rsid w:val="00AC55CD"/>
    <w:pPr>
      <w:ind w:left="284"/>
    </w:pPr>
  </w:style>
  <w:style w:type="paragraph" w:styleId="af6">
    <w:name w:val="footnote text"/>
    <w:basedOn w:val="a1"/>
    <w:link w:val="af7"/>
    <w:unhideWhenUsed/>
    <w:rsid w:val="00AC55CD"/>
    <w:pPr>
      <w:keepLines/>
      <w:widowControl/>
      <w:overflowPunct w:val="0"/>
      <w:autoSpaceDE w:val="0"/>
      <w:autoSpaceDN w:val="0"/>
      <w:adjustRightInd w:val="0"/>
      <w:spacing w:after="180"/>
      <w:ind w:left="454" w:hanging="454"/>
      <w:jc w:val="left"/>
    </w:pPr>
    <w:rPr>
      <w:rFonts w:ascii="Times New Roman" w:hAnsi="Times New Roman" w:cs="Times New Roman"/>
      <w:kern w:val="0"/>
      <w:sz w:val="16"/>
      <w:szCs w:val="20"/>
      <w:lang w:val="en-GB" w:eastAsia="en-US"/>
    </w:rPr>
  </w:style>
  <w:style w:type="character" w:customStyle="1" w:styleId="af7">
    <w:name w:val="脚注文本 字符"/>
    <w:basedOn w:val="a2"/>
    <w:link w:val="af6"/>
    <w:rsid w:val="00AC55CD"/>
    <w:rPr>
      <w:rFonts w:ascii="Times New Roman" w:eastAsia="宋体" w:hAnsi="Times New Roman" w:cs="Times New Roman"/>
      <w:kern w:val="0"/>
      <w:sz w:val="16"/>
      <w:szCs w:val="20"/>
      <w:lang w:val="en-GB" w:eastAsia="en-US"/>
    </w:rPr>
  </w:style>
  <w:style w:type="paragraph" w:styleId="af8">
    <w:name w:val="caption"/>
    <w:basedOn w:val="a1"/>
    <w:next w:val="a1"/>
    <w:unhideWhenUsed/>
    <w:qFormat/>
    <w:rsid w:val="00AC55CD"/>
    <w:pPr>
      <w:widowControl/>
      <w:overflowPunct w:val="0"/>
      <w:autoSpaceDE w:val="0"/>
      <w:autoSpaceDN w:val="0"/>
      <w:adjustRightInd w:val="0"/>
      <w:spacing w:after="180"/>
      <w:jc w:val="left"/>
    </w:pPr>
    <w:rPr>
      <w:rFonts w:ascii="Times New Roman" w:hAnsi="Times New Roman" w:cs="Times New Roman"/>
      <w:b/>
      <w:bCs/>
      <w:kern w:val="0"/>
      <w:sz w:val="20"/>
      <w:szCs w:val="20"/>
      <w:lang w:val="en-GB" w:eastAsia="en-US"/>
    </w:rPr>
  </w:style>
  <w:style w:type="paragraph" w:styleId="a0">
    <w:name w:val="List Bullet"/>
    <w:basedOn w:val="aa"/>
    <w:unhideWhenUsed/>
    <w:rsid w:val="00AC55CD"/>
    <w:pPr>
      <w:widowControl/>
      <w:numPr>
        <w:numId w:val="1"/>
      </w:numPr>
      <w:tabs>
        <w:tab w:val="clear" w:pos="360"/>
      </w:tabs>
      <w:overflowPunct w:val="0"/>
      <w:autoSpaceDE w:val="0"/>
      <w:autoSpaceDN w:val="0"/>
      <w:adjustRightInd w:val="0"/>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styleId="a">
    <w:name w:val="List Number"/>
    <w:basedOn w:val="aa"/>
    <w:unhideWhenUsed/>
    <w:rsid w:val="00AC55CD"/>
    <w:pPr>
      <w:widowControl/>
      <w:numPr>
        <w:numId w:val="2"/>
      </w:numPr>
      <w:tabs>
        <w:tab w:val="clear" w:pos="360"/>
        <w:tab w:val="num" w:pos="1209"/>
      </w:tabs>
      <w:overflowPunct w:val="0"/>
      <w:autoSpaceDE w:val="0"/>
      <w:autoSpaceDN w:val="0"/>
      <w:adjustRightInd w:val="0"/>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styleId="33">
    <w:name w:val="List 3"/>
    <w:basedOn w:val="23"/>
    <w:unhideWhenUsed/>
    <w:rsid w:val="00AC55CD"/>
    <w:pPr>
      <w:widowControl/>
      <w:overflowPunct w:val="0"/>
      <w:autoSpaceDE w:val="0"/>
      <w:autoSpaceDN w:val="0"/>
      <w:adjustRightInd w:val="0"/>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styleId="43">
    <w:name w:val="List 4"/>
    <w:basedOn w:val="33"/>
    <w:unhideWhenUsed/>
    <w:rsid w:val="00AC55CD"/>
    <w:pPr>
      <w:ind w:left="1418"/>
    </w:pPr>
  </w:style>
  <w:style w:type="paragraph" w:styleId="53">
    <w:name w:val="List 5"/>
    <w:basedOn w:val="43"/>
    <w:unhideWhenUsed/>
    <w:rsid w:val="00AC55CD"/>
    <w:pPr>
      <w:ind w:left="1702"/>
    </w:pPr>
  </w:style>
  <w:style w:type="paragraph" w:styleId="20">
    <w:name w:val="List Bullet 2"/>
    <w:basedOn w:val="a0"/>
    <w:unhideWhenUsed/>
    <w:rsid w:val="00AC55CD"/>
    <w:pPr>
      <w:numPr>
        <w:numId w:val="3"/>
      </w:numPr>
      <w:tabs>
        <w:tab w:val="clear" w:pos="643"/>
      </w:tabs>
      <w:ind w:left="851" w:hanging="284"/>
    </w:pPr>
  </w:style>
  <w:style w:type="paragraph" w:styleId="30">
    <w:name w:val="List Bullet 3"/>
    <w:basedOn w:val="20"/>
    <w:unhideWhenUsed/>
    <w:rsid w:val="00AC55CD"/>
    <w:pPr>
      <w:numPr>
        <w:numId w:val="4"/>
      </w:numPr>
      <w:tabs>
        <w:tab w:val="clear" w:pos="926"/>
      </w:tabs>
      <w:ind w:left="1135" w:hanging="284"/>
    </w:pPr>
  </w:style>
  <w:style w:type="paragraph" w:styleId="40">
    <w:name w:val="List Bullet 4"/>
    <w:basedOn w:val="30"/>
    <w:unhideWhenUsed/>
    <w:rsid w:val="00AC55CD"/>
    <w:pPr>
      <w:numPr>
        <w:numId w:val="5"/>
      </w:numPr>
      <w:tabs>
        <w:tab w:val="clear" w:pos="1209"/>
      </w:tabs>
      <w:ind w:left="1418" w:hanging="284"/>
    </w:pPr>
  </w:style>
  <w:style w:type="paragraph" w:styleId="50">
    <w:name w:val="List Bullet 5"/>
    <w:basedOn w:val="40"/>
    <w:unhideWhenUsed/>
    <w:rsid w:val="00AC55CD"/>
    <w:pPr>
      <w:numPr>
        <w:numId w:val="6"/>
      </w:numPr>
      <w:tabs>
        <w:tab w:val="clear" w:pos="1492"/>
      </w:tabs>
      <w:ind w:left="1702" w:hanging="284"/>
    </w:pPr>
  </w:style>
  <w:style w:type="paragraph" w:styleId="2">
    <w:name w:val="List Number 2"/>
    <w:basedOn w:val="a"/>
    <w:unhideWhenUsed/>
    <w:rsid w:val="00AC55CD"/>
    <w:pPr>
      <w:numPr>
        <w:numId w:val="7"/>
      </w:numPr>
      <w:tabs>
        <w:tab w:val="clear" w:pos="643"/>
        <w:tab w:val="num" w:pos="1492"/>
      </w:tabs>
      <w:ind w:left="851" w:hanging="284"/>
    </w:pPr>
  </w:style>
  <w:style w:type="paragraph" w:styleId="af9">
    <w:name w:val="Body Text"/>
    <w:basedOn w:val="a1"/>
    <w:link w:val="afa"/>
    <w:uiPriority w:val="99"/>
    <w:unhideWhenUsed/>
    <w:rsid w:val="00AC55CD"/>
    <w:pPr>
      <w:widowControl/>
      <w:overflowPunct w:val="0"/>
      <w:autoSpaceDE w:val="0"/>
      <w:autoSpaceDN w:val="0"/>
      <w:adjustRightInd w:val="0"/>
      <w:spacing w:after="180"/>
      <w:jc w:val="left"/>
    </w:pPr>
    <w:rPr>
      <w:rFonts w:ascii="Times New Roman" w:hAnsi="Times New Roman" w:cs="Times New Roman"/>
      <w:kern w:val="0"/>
      <w:sz w:val="20"/>
      <w:szCs w:val="20"/>
      <w:lang w:val="en-GB" w:eastAsia="en-US"/>
    </w:rPr>
  </w:style>
  <w:style w:type="character" w:customStyle="1" w:styleId="afa">
    <w:name w:val="正文文本 字符"/>
    <w:basedOn w:val="a2"/>
    <w:link w:val="af9"/>
    <w:uiPriority w:val="99"/>
    <w:rsid w:val="00AC55CD"/>
    <w:rPr>
      <w:rFonts w:ascii="Times New Roman" w:eastAsia="宋体" w:hAnsi="Times New Roman" w:cs="Times New Roman"/>
      <w:kern w:val="0"/>
      <w:sz w:val="20"/>
      <w:szCs w:val="20"/>
      <w:lang w:val="en-GB" w:eastAsia="en-US"/>
    </w:rPr>
  </w:style>
  <w:style w:type="paragraph" w:styleId="afb">
    <w:name w:val="Body Text First Indent"/>
    <w:basedOn w:val="a1"/>
    <w:link w:val="afc"/>
    <w:unhideWhenUsed/>
    <w:rsid w:val="00AC55CD"/>
    <w:pPr>
      <w:overflowPunct w:val="0"/>
      <w:autoSpaceDE w:val="0"/>
      <w:autoSpaceDN w:val="0"/>
      <w:adjustRightInd w:val="0"/>
      <w:spacing w:line="360" w:lineRule="auto"/>
      <w:ind w:firstLineChars="200" w:firstLine="420"/>
    </w:pPr>
    <w:rPr>
      <w:rFonts w:ascii="Arial" w:hAnsi="Arial" w:cs="Times New Roman"/>
      <w:kern w:val="0"/>
      <w:sz w:val="21"/>
      <w:szCs w:val="21"/>
      <w:lang w:val="en-GB"/>
    </w:rPr>
  </w:style>
  <w:style w:type="character" w:customStyle="1" w:styleId="afc">
    <w:name w:val="正文文本首行缩进 字符"/>
    <w:basedOn w:val="afa"/>
    <w:link w:val="afb"/>
    <w:rsid w:val="00AC55CD"/>
    <w:rPr>
      <w:rFonts w:ascii="Arial" w:eastAsia="宋体" w:hAnsi="Arial" w:cs="Times New Roman"/>
      <w:kern w:val="0"/>
      <w:sz w:val="20"/>
      <w:szCs w:val="21"/>
      <w:lang w:val="en-GB" w:eastAsia="en-US"/>
    </w:rPr>
  </w:style>
  <w:style w:type="paragraph" w:styleId="afd">
    <w:name w:val="Document Map"/>
    <w:basedOn w:val="a1"/>
    <w:link w:val="afe"/>
    <w:unhideWhenUsed/>
    <w:rsid w:val="00AC55CD"/>
    <w:pPr>
      <w:widowControl/>
      <w:shd w:val="clear" w:color="auto" w:fill="000080"/>
      <w:overflowPunct w:val="0"/>
      <w:autoSpaceDE w:val="0"/>
      <w:autoSpaceDN w:val="0"/>
      <w:adjustRightInd w:val="0"/>
      <w:spacing w:after="180"/>
      <w:jc w:val="left"/>
    </w:pPr>
    <w:rPr>
      <w:rFonts w:ascii="Tahoma" w:hAnsi="Tahoma" w:cs="Tahoma"/>
      <w:kern w:val="0"/>
      <w:sz w:val="20"/>
      <w:szCs w:val="20"/>
      <w:lang w:val="en-GB" w:eastAsia="en-US"/>
    </w:rPr>
  </w:style>
  <w:style w:type="character" w:customStyle="1" w:styleId="afe">
    <w:name w:val="文档结构图 字符"/>
    <w:basedOn w:val="a2"/>
    <w:link w:val="afd"/>
    <w:rsid w:val="00AC55CD"/>
    <w:rPr>
      <w:rFonts w:ascii="Tahoma" w:eastAsia="宋体" w:hAnsi="Tahoma" w:cs="Tahoma"/>
      <w:kern w:val="0"/>
      <w:sz w:val="20"/>
      <w:szCs w:val="20"/>
      <w:shd w:val="clear" w:color="auto" w:fill="000080"/>
      <w:lang w:val="en-GB" w:eastAsia="en-US"/>
    </w:rPr>
  </w:style>
  <w:style w:type="paragraph" w:styleId="aff">
    <w:name w:val="Plain Text"/>
    <w:basedOn w:val="a1"/>
    <w:link w:val="aff0"/>
    <w:uiPriority w:val="99"/>
    <w:unhideWhenUsed/>
    <w:rsid w:val="00AC55CD"/>
    <w:pPr>
      <w:overflowPunct w:val="0"/>
      <w:autoSpaceDE w:val="0"/>
      <w:autoSpaceDN w:val="0"/>
      <w:adjustRightInd w:val="0"/>
    </w:pPr>
    <w:rPr>
      <w:rFonts w:ascii="宋体" w:hAnsi="Courier New" w:cs="Courier New"/>
      <w:sz w:val="21"/>
      <w:szCs w:val="21"/>
      <w:lang w:val="en-GB"/>
    </w:rPr>
  </w:style>
  <w:style w:type="character" w:customStyle="1" w:styleId="aff0">
    <w:name w:val="纯文本 字符"/>
    <w:basedOn w:val="a2"/>
    <w:link w:val="aff"/>
    <w:uiPriority w:val="99"/>
    <w:rsid w:val="00AC55CD"/>
    <w:rPr>
      <w:rFonts w:ascii="宋体" w:eastAsia="宋体" w:hAnsi="Courier New" w:cs="Courier New"/>
      <w:szCs w:val="21"/>
      <w:lang w:val="en-GB"/>
    </w:rPr>
  </w:style>
  <w:style w:type="paragraph" w:styleId="aff1">
    <w:name w:val="List Paragraph"/>
    <w:basedOn w:val="a1"/>
    <w:uiPriority w:val="34"/>
    <w:qFormat/>
    <w:rsid w:val="00AC55CD"/>
    <w:pPr>
      <w:widowControl/>
      <w:overflowPunct w:val="0"/>
      <w:autoSpaceDE w:val="0"/>
      <w:autoSpaceDN w:val="0"/>
      <w:adjustRightInd w:val="0"/>
      <w:ind w:left="720"/>
      <w:contextualSpacing/>
      <w:jc w:val="left"/>
    </w:pPr>
    <w:rPr>
      <w:rFonts w:ascii="Arial" w:hAnsi="Arial" w:cs="Times New Roman"/>
      <w:kern w:val="0"/>
      <w:sz w:val="22"/>
      <w:szCs w:val="20"/>
      <w:lang w:val="en-GB" w:eastAsia="en-US"/>
    </w:rPr>
  </w:style>
  <w:style w:type="character" w:customStyle="1" w:styleId="PLChar">
    <w:name w:val="PL Char"/>
    <w:link w:val="PL"/>
    <w:qFormat/>
    <w:locked/>
    <w:rsid w:val="00AC55CD"/>
    <w:rPr>
      <w:rFonts w:ascii="Courier New" w:eastAsia="宋体" w:hAnsi="Courier New" w:cs="Times New Roman"/>
      <w:kern w:val="0"/>
      <w:sz w:val="16"/>
      <w:szCs w:val="20"/>
      <w:lang w:val="en-GB" w:eastAsia="en-US"/>
    </w:rPr>
  </w:style>
  <w:style w:type="character" w:customStyle="1" w:styleId="TACChar">
    <w:name w:val="TAC Char"/>
    <w:link w:val="TAC"/>
    <w:qFormat/>
    <w:locked/>
    <w:rsid w:val="00AC55CD"/>
    <w:rPr>
      <w:rFonts w:ascii="Arial" w:eastAsia="宋体" w:hAnsi="Arial" w:cs="Times New Roman"/>
      <w:kern w:val="0"/>
      <w:sz w:val="18"/>
      <w:szCs w:val="20"/>
      <w:lang w:val="en-GB" w:eastAsia="en-US"/>
    </w:rPr>
  </w:style>
  <w:style w:type="character" w:customStyle="1" w:styleId="EXChar">
    <w:name w:val="EX Char"/>
    <w:link w:val="EX"/>
    <w:locked/>
    <w:rsid w:val="00AC55CD"/>
    <w:rPr>
      <w:rFonts w:ascii="Times New Roman" w:eastAsia="宋体" w:hAnsi="Times New Roman" w:cs="Times New Roman"/>
      <w:kern w:val="0"/>
      <w:sz w:val="20"/>
      <w:szCs w:val="20"/>
      <w:lang w:val="en-GB" w:eastAsia="en-US"/>
    </w:rPr>
  </w:style>
  <w:style w:type="character" w:customStyle="1" w:styleId="EditorsNoteChar">
    <w:name w:val="Editor's Note Char"/>
    <w:link w:val="EditorsNote"/>
    <w:locked/>
    <w:rsid w:val="00AC55CD"/>
    <w:rPr>
      <w:rFonts w:ascii="Times New Roman" w:eastAsia="宋体" w:hAnsi="Times New Roman" w:cs="Times New Roman"/>
      <w:color w:val="FF0000"/>
      <w:kern w:val="0"/>
      <w:sz w:val="20"/>
      <w:szCs w:val="20"/>
      <w:lang w:val="en-GB" w:eastAsia="en-US"/>
    </w:rPr>
  </w:style>
  <w:style w:type="character" w:customStyle="1" w:styleId="THChar">
    <w:name w:val="TH Char"/>
    <w:link w:val="TH"/>
    <w:qFormat/>
    <w:locked/>
    <w:rsid w:val="00AC55CD"/>
    <w:rPr>
      <w:rFonts w:ascii="Arial" w:eastAsia="宋体" w:hAnsi="Arial" w:cs="Times New Roman"/>
      <w:b/>
      <w:kern w:val="0"/>
      <w:sz w:val="20"/>
      <w:szCs w:val="20"/>
      <w:lang w:val="en-GB" w:eastAsia="en-US"/>
    </w:rPr>
  </w:style>
  <w:style w:type="character" w:customStyle="1" w:styleId="TFChar">
    <w:name w:val="TF Char"/>
    <w:link w:val="TF"/>
    <w:qFormat/>
    <w:locked/>
    <w:rsid w:val="00AC55CD"/>
    <w:rPr>
      <w:rFonts w:ascii="Arial" w:eastAsia="宋体" w:hAnsi="Arial" w:cs="Times New Roman"/>
      <w:b/>
      <w:kern w:val="0"/>
      <w:sz w:val="20"/>
      <w:szCs w:val="20"/>
      <w:lang w:val="en-GB" w:eastAsia="en-US"/>
    </w:rPr>
  </w:style>
  <w:style w:type="paragraph" w:customStyle="1" w:styleId="aff2">
    <w:name w:val="表格文本"/>
    <w:basedOn w:val="a1"/>
    <w:rsid w:val="00AC55CD"/>
    <w:pPr>
      <w:tabs>
        <w:tab w:val="decimal" w:pos="0"/>
      </w:tabs>
      <w:overflowPunct w:val="0"/>
      <w:autoSpaceDE w:val="0"/>
      <w:autoSpaceDN w:val="0"/>
      <w:adjustRightInd w:val="0"/>
      <w:spacing w:line="0" w:lineRule="atLeast"/>
      <w:jc w:val="left"/>
    </w:pPr>
    <w:rPr>
      <w:rFonts w:ascii="Arial" w:hAnsi="Arial" w:cs="Times New Roman"/>
      <w:kern w:val="0"/>
      <w:sz w:val="16"/>
      <w:szCs w:val="16"/>
      <w:lang w:val="en-GB"/>
    </w:rPr>
  </w:style>
  <w:style w:type="paragraph" w:customStyle="1" w:styleId="paragraph">
    <w:name w:val="paragraph"/>
    <w:basedOn w:val="a1"/>
    <w:rsid w:val="00AC55CD"/>
    <w:pPr>
      <w:widowControl/>
      <w:overflowPunct w:val="0"/>
      <w:autoSpaceDE w:val="0"/>
      <w:autoSpaceDN w:val="0"/>
      <w:adjustRightInd w:val="0"/>
      <w:jc w:val="left"/>
    </w:pPr>
    <w:rPr>
      <w:rFonts w:ascii="Times New Roman" w:hAnsi="Times New Roman" w:cs="Times New Roman"/>
      <w:kern w:val="0"/>
      <w:szCs w:val="24"/>
      <w:lang w:val="en-GB" w:eastAsia="en-US"/>
    </w:rPr>
  </w:style>
  <w:style w:type="paragraph" w:customStyle="1" w:styleId="FL">
    <w:name w:val="FL"/>
    <w:basedOn w:val="a1"/>
    <w:rsid w:val="00AC55CD"/>
    <w:pPr>
      <w:keepNext/>
      <w:keepLines/>
      <w:widowControl/>
      <w:overflowPunct w:val="0"/>
      <w:autoSpaceDE w:val="0"/>
      <w:autoSpaceDN w:val="0"/>
      <w:adjustRightInd w:val="0"/>
      <w:spacing w:before="60" w:after="180"/>
      <w:jc w:val="center"/>
    </w:pPr>
    <w:rPr>
      <w:rFonts w:ascii="Arial" w:hAnsi="Arial" w:cs="Times New Roman"/>
      <w:b/>
      <w:kern w:val="0"/>
      <w:sz w:val="20"/>
      <w:szCs w:val="20"/>
      <w:lang w:val="en-GB" w:eastAsia="en-US"/>
    </w:rPr>
  </w:style>
  <w:style w:type="paragraph" w:customStyle="1" w:styleId="Default">
    <w:name w:val="Default"/>
    <w:rsid w:val="00AC55CD"/>
    <w:pPr>
      <w:autoSpaceDE w:val="0"/>
      <w:autoSpaceDN w:val="0"/>
      <w:adjustRightInd w:val="0"/>
    </w:pPr>
    <w:rPr>
      <w:rFonts w:ascii="Arial" w:eastAsia="等线" w:hAnsi="Arial" w:cs="Arial"/>
      <w:color w:val="000000"/>
      <w:kern w:val="0"/>
      <w:sz w:val="24"/>
      <w:szCs w:val="24"/>
      <w:lang w:val="en-GB" w:eastAsia="en-US"/>
    </w:rPr>
  </w:style>
  <w:style w:type="character" w:styleId="aff3">
    <w:name w:val="footnote reference"/>
    <w:unhideWhenUsed/>
    <w:rsid w:val="00AC55CD"/>
    <w:rPr>
      <w:b/>
      <w:bCs w:val="0"/>
      <w:position w:val="6"/>
      <w:sz w:val="16"/>
    </w:rPr>
  </w:style>
  <w:style w:type="character" w:customStyle="1" w:styleId="TAHCar">
    <w:name w:val="TAH Car"/>
    <w:link w:val="TAH"/>
    <w:qFormat/>
    <w:locked/>
    <w:rsid w:val="00AC55CD"/>
    <w:rPr>
      <w:rFonts w:ascii="Arial" w:eastAsia="宋体" w:hAnsi="Arial" w:cs="Times New Roman"/>
      <w:b/>
      <w:kern w:val="0"/>
      <w:sz w:val="18"/>
      <w:szCs w:val="20"/>
      <w:lang w:val="en-GB" w:eastAsia="en-US"/>
    </w:rPr>
  </w:style>
  <w:style w:type="character" w:customStyle="1" w:styleId="desc">
    <w:name w:val="desc"/>
    <w:rsid w:val="00AC55CD"/>
  </w:style>
  <w:style w:type="character" w:customStyle="1" w:styleId="msoins0">
    <w:name w:val="msoins"/>
    <w:rsid w:val="00AC55CD"/>
  </w:style>
  <w:style w:type="character" w:customStyle="1" w:styleId="NOZchn">
    <w:name w:val="NO Zchn"/>
    <w:locked/>
    <w:rsid w:val="00AC55CD"/>
    <w:rPr>
      <w:rFonts w:ascii="Times New Roman" w:hAnsi="Times New Roman" w:cs="Times New Roman" w:hint="default"/>
      <w:lang w:val="en-GB"/>
    </w:rPr>
  </w:style>
  <w:style w:type="character" w:customStyle="1" w:styleId="normaltextrun1">
    <w:name w:val="normaltextrun1"/>
    <w:rsid w:val="00AC55CD"/>
  </w:style>
  <w:style w:type="character" w:customStyle="1" w:styleId="spellingerror">
    <w:name w:val="spellingerror"/>
    <w:rsid w:val="00AC55CD"/>
  </w:style>
  <w:style w:type="character" w:customStyle="1" w:styleId="eop">
    <w:name w:val="eop"/>
    <w:rsid w:val="00AC55CD"/>
  </w:style>
  <w:style w:type="character" w:customStyle="1" w:styleId="EXCar">
    <w:name w:val="EX Car"/>
    <w:rsid w:val="00AC55CD"/>
    <w:rPr>
      <w:lang w:val="en-GB" w:eastAsia="en-US"/>
    </w:rPr>
  </w:style>
  <w:style w:type="character" w:customStyle="1" w:styleId="TAHChar">
    <w:name w:val="TAH Char"/>
    <w:rsid w:val="00AC55CD"/>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AC55CD"/>
    <w:rPr>
      <w:rFonts w:ascii="Calibri Light" w:eastAsia="Times New Roman" w:hAnsi="Calibri Light" w:cs="Times New Roman" w:hint="default"/>
      <w:color w:val="2F5496"/>
      <w:sz w:val="26"/>
      <w:szCs w:val="26"/>
      <w:lang w:val="en-GB"/>
    </w:rPr>
  </w:style>
  <w:style w:type="character" w:customStyle="1" w:styleId="idiff">
    <w:name w:val="idiff"/>
    <w:rsid w:val="00AC55CD"/>
  </w:style>
  <w:style w:type="character" w:customStyle="1" w:styleId="line">
    <w:name w:val="line"/>
    <w:rsid w:val="00AC55CD"/>
  </w:style>
  <w:style w:type="table" w:customStyle="1" w:styleId="110">
    <w:name w:val="网格表 1 浅色1"/>
    <w:basedOn w:val="a3"/>
    <w:uiPriority w:val="46"/>
    <w:rsid w:val="00AC55CD"/>
    <w:rPr>
      <w:rFonts w:ascii="Calibri" w:eastAsia="宋体" w:hAnsi="Calibri" w:cs="Times New Roman"/>
      <w:kern w:val="0"/>
      <w:sz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C55CD"/>
    <w:rPr>
      <w:lang w:eastAsia="en-US"/>
    </w:rPr>
  </w:style>
  <w:style w:type="paragraph" w:customStyle="1" w:styleId="tdoc-header">
    <w:name w:val="tdoc-header"/>
    <w:rsid w:val="00AC55CD"/>
    <w:rPr>
      <w:rFonts w:ascii="Arial" w:eastAsia="宋体" w:hAnsi="Arial" w:cs="Times New Roman"/>
      <w:kern w:val="0"/>
      <w:sz w:val="24"/>
      <w:szCs w:val="20"/>
      <w:lang w:val="en-GB" w:eastAsia="en-US"/>
    </w:rPr>
  </w:style>
  <w:style w:type="character" w:customStyle="1" w:styleId="StyleHeading3h3CourierNewChar">
    <w:name w:val="Style Heading 3h3 + Courier New Char"/>
    <w:link w:val="StyleHeading3h3CourierNew"/>
    <w:locked/>
    <w:rsid w:val="00AC55CD"/>
    <w:rPr>
      <w:rFonts w:ascii="Courier New" w:hAnsi="Courier New" w:cs="Courier New"/>
      <w:sz w:val="28"/>
      <w:lang w:eastAsia="en-US"/>
    </w:rPr>
  </w:style>
  <w:style w:type="paragraph" w:customStyle="1" w:styleId="StyleHeading3h3CourierNew">
    <w:name w:val="Style Heading 3h3 + Courier New"/>
    <w:basedOn w:val="31"/>
    <w:link w:val="StyleHeading3h3CourierNewChar"/>
    <w:rsid w:val="00AC55CD"/>
    <w:pPr>
      <w:widowControl/>
      <w:overflowPunct w:val="0"/>
      <w:autoSpaceDE w:val="0"/>
      <w:autoSpaceDN w:val="0"/>
      <w:adjustRightInd w:val="0"/>
      <w:spacing w:before="360" w:after="120" w:line="240" w:lineRule="auto"/>
      <w:ind w:left="1134" w:hanging="1134"/>
      <w:jc w:val="left"/>
    </w:pPr>
    <w:rPr>
      <w:rFonts w:ascii="Courier New" w:eastAsiaTheme="minorEastAsia" w:hAnsi="Courier New" w:cs="Courier New"/>
      <w:b w:val="0"/>
      <w:bCs w:val="0"/>
      <w:sz w:val="28"/>
      <w:szCs w:val="22"/>
      <w:lang w:eastAsia="en-US"/>
    </w:rPr>
  </w:style>
  <w:style w:type="paragraph" w:customStyle="1" w:styleId="code">
    <w:name w:val="code"/>
    <w:basedOn w:val="a1"/>
    <w:rsid w:val="00AC55CD"/>
    <w:pPr>
      <w:widowControl/>
      <w:overflowPunct w:val="0"/>
      <w:autoSpaceDE w:val="0"/>
      <w:autoSpaceDN w:val="0"/>
      <w:adjustRightInd w:val="0"/>
      <w:jc w:val="left"/>
    </w:pPr>
    <w:rPr>
      <w:rFonts w:ascii="Courier New" w:hAnsi="Courier New" w:cs="Times New Roman"/>
      <w:kern w:val="0"/>
      <w:sz w:val="20"/>
      <w:szCs w:val="20"/>
      <w:lang w:val="en-GB" w:eastAsia="pl-PL"/>
    </w:rPr>
  </w:style>
  <w:style w:type="paragraph" w:customStyle="1" w:styleId="B1">
    <w:name w:val="B1+"/>
    <w:basedOn w:val="a1"/>
    <w:link w:val="B1Car"/>
    <w:rsid w:val="00AC55CD"/>
    <w:pPr>
      <w:widowControl/>
      <w:numPr>
        <w:numId w:val="8"/>
      </w:numPr>
      <w:overflowPunct w:val="0"/>
      <w:autoSpaceDE w:val="0"/>
      <w:autoSpaceDN w:val="0"/>
      <w:adjustRightInd w:val="0"/>
      <w:spacing w:after="180"/>
      <w:jc w:val="left"/>
      <w:textAlignment w:val="baseline"/>
    </w:pPr>
    <w:rPr>
      <w:rFonts w:ascii="Times New Roman" w:hAnsi="Times New Roman" w:cs="Times New Roman"/>
      <w:kern w:val="0"/>
      <w:sz w:val="20"/>
      <w:szCs w:val="20"/>
      <w:lang w:val="en-GB" w:eastAsia="en-US"/>
    </w:rPr>
  </w:style>
  <w:style w:type="character" w:customStyle="1" w:styleId="B1Car">
    <w:name w:val="B1+ Car"/>
    <w:link w:val="B1"/>
    <w:rsid w:val="00AC55CD"/>
    <w:rPr>
      <w:rFonts w:ascii="Times New Roman" w:eastAsia="宋体" w:hAnsi="Times New Roman" w:cs="Times New Roman"/>
      <w:kern w:val="0"/>
      <w:sz w:val="20"/>
      <w:szCs w:val="20"/>
      <w:lang w:val="en-GB" w:eastAsia="en-US"/>
    </w:rPr>
  </w:style>
  <w:style w:type="character" w:styleId="aff4">
    <w:name w:val="Emphasis"/>
    <w:basedOn w:val="a2"/>
    <w:uiPriority w:val="20"/>
    <w:qFormat/>
    <w:rsid w:val="00AC55CD"/>
    <w:rPr>
      <w:i/>
      <w:iCs/>
    </w:rPr>
  </w:style>
  <w:style w:type="paragraph" w:styleId="aff5">
    <w:name w:val="Bibliography"/>
    <w:basedOn w:val="a1"/>
    <w:next w:val="a1"/>
    <w:uiPriority w:val="37"/>
    <w:semiHidden/>
    <w:unhideWhenUsed/>
    <w:rsid w:val="00AC55CD"/>
    <w:pPr>
      <w:widowControl/>
      <w:spacing w:after="180"/>
      <w:jc w:val="left"/>
    </w:pPr>
    <w:rPr>
      <w:rFonts w:ascii="Times New Roman" w:hAnsi="Times New Roman" w:cs="Times New Roman"/>
      <w:kern w:val="0"/>
      <w:sz w:val="20"/>
      <w:szCs w:val="20"/>
      <w:lang w:val="en-GB" w:eastAsia="en-US"/>
    </w:rPr>
  </w:style>
  <w:style w:type="paragraph" w:styleId="aff6">
    <w:name w:val="Block Text"/>
    <w:basedOn w:val="a1"/>
    <w:rsid w:val="00AC55CD"/>
    <w:pPr>
      <w:widowControl/>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180"/>
      <w:ind w:left="1152" w:right="1152"/>
      <w:jc w:val="left"/>
    </w:pPr>
    <w:rPr>
      <w:rFonts w:eastAsiaTheme="minorEastAsia"/>
      <w:i/>
      <w:iCs/>
      <w:color w:val="4472C4" w:themeColor="accent1"/>
      <w:kern w:val="0"/>
      <w:sz w:val="20"/>
      <w:szCs w:val="20"/>
      <w:lang w:val="en-GB" w:eastAsia="en-US"/>
    </w:rPr>
  </w:style>
  <w:style w:type="paragraph" w:styleId="25">
    <w:name w:val="Body Text 2"/>
    <w:basedOn w:val="a1"/>
    <w:link w:val="26"/>
    <w:rsid w:val="00AC55CD"/>
    <w:pPr>
      <w:widowControl/>
      <w:spacing w:after="120" w:line="480" w:lineRule="auto"/>
      <w:jc w:val="left"/>
    </w:pPr>
    <w:rPr>
      <w:rFonts w:ascii="Times New Roman" w:hAnsi="Times New Roman" w:cs="Times New Roman"/>
      <w:kern w:val="0"/>
      <w:sz w:val="20"/>
      <w:szCs w:val="20"/>
      <w:lang w:val="en-GB" w:eastAsia="en-US"/>
    </w:rPr>
  </w:style>
  <w:style w:type="character" w:customStyle="1" w:styleId="26">
    <w:name w:val="正文文本 2 字符"/>
    <w:basedOn w:val="a2"/>
    <w:link w:val="25"/>
    <w:rsid w:val="00AC55CD"/>
    <w:rPr>
      <w:rFonts w:ascii="Times New Roman" w:eastAsia="宋体" w:hAnsi="Times New Roman" w:cs="Times New Roman"/>
      <w:kern w:val="0"/>
      <w:sz w:val="20"/>
      <w:szCs w:val="20"/>
      <w:lang w:val="en-GB" w:eastAsia="en-US"/>
    </w:rPr>
  </w:style>
  <w:style w:type="paragraph" w:styleId="34">
    <w:name w:val="Body Text 3"/>
    <w:basedOn w:val="a1"/>
    <w:link w:val="35"/>
    <w:rsid w:val="00AC55CD"/>
    <w:pPr>
      <w:widowControl/>
      <w:spacing w:after="120"/>
      <w:jc w:val="left"/>
    </w:pPr>
    <w:rPr>
      <w:rFonts w:ascii="Times New Roman" w:hAnsi="Times New Roman" w:cs="Times New Roman"/>
      <w:kern w:val="0"/>
      <w:sz w:val="16"/>
      <w:szCs w:val="16"/>
      <w:lang w:val="en-GB" w:eastAsia="en-US"/>
    </w:rPr>
  </w:style>
  <w:style w:type="character" w:customStyle="1" w:styleId="35">
    <w:name w:val="正文文本 3 字符"/>
    <w:basedOn w:val="a2"/>
    <w:link w:val="34"/>
    <w:rsid w:val="00AC55CD"/>
    <w:rPr>
      <w:rFonts w:ascii="Times New Roman" w:eastAsia="宋体" w:hAnsi="Times New Roman" w:cs="Times New Roman"/>
      <w:kern w:val="0"/>
      <w:sz w:val="16"/>
      <w:szCs w:val="16"/>
      <w:lang w:val="en-GB" w:eastAsia="en-US"/>
    </w:rPr>
  </w:style>
  <w:style w:type="paragraph" w:styleId="aff7">
    <w:name w:val="Body Text Indent"/>
    <w:basedOn w:val="a1"/>
    <w:link w:val="aff8"/>
    <w:rsid w:val="00AC55CD"/>
    <w:pPr>
      <w:widowControl/>
      <w:spacing w:after="120"/>
      <w:ind w:left="283"/>
      <w:jc w:val="left"/>
    </w:pPr>
    <w:rPr>
      <w:rFonts w:ascii="Times New Roman" w:hAnsi="Times New Roman" w:cs="Times New Roman"/>
      <w:kern w:val="0"/>
      <w:sz w:val="20"/>
      <w:szCs w:val="20"/>
      <w:lang w:val="en-GB" w:eastAsia="en-US"/>
    </w:rPr>
  </w:style>
  <w:style w:type="character" w:customStyle="1" w:styleId="aff8">
    <w:name w:val="正文文本缩进 字符"/>
    <w:basedOn w:val="a2"/>
    <w:link w:val="aff7"/>
    <w:rsid w:val="00AC55CD"/>
    <w:rPr>
      <w:rFonts w:ascii="Times New Roman" w:eastAsia="宋体" w:hAnsi="Times New Roman" w:cs="Times New Roman"/>
      <w:kern w:val="0"/>
      <w:sz w:val="20"/>
      <w:szCs w:val="20"/>
      <w:lang w:val="en-GB" w:eastAsia="en-US"/>
    </w:rPr>
  </w:style>
  <w:style w:type="paragraph" w:styleId="27">
    <w:name w:val="Body Text First Indent 2"/>
    <w:basedOn w:val="aff7"/>
    <w:link w:val="28"/>
    <w:rsid w:val="00AC55CD"/>
    <w:pPr>
      <w:spacing w:after="180"/>
      <w:ind w:left="360" w:firstLine="360"/>
    </w:pPr>
  </w:style>
  <w:style w:type="character" w:customStyle="1" w:styleId="28">
    <w:name w:val="正文文本首行缩进 2 字符"/>
    <w:basedOn w:val="aff8"/>
    <w:link w:val="27"/>
    <w:rsid w:val="00AC55CD"/>
    <w:rPr>
      <w:rFonts w:ascii="Times New Roman" w:eastAsia="宋体" w:hAnsi="Times New Roman" w:cs="Times New Roman"/>
      <w:kern w:val="0"/>
      <w:sz w:val="20"/>
      <w:szCs w:val="20"/>
      <w:lang w:val="en-GB" w:eastAsia="en-US"/>
    </w:rPr>
  </w:style>
  <w:style w:type="paragraph" w:styleId="29">
    <w:name w:val="Body Text Indent 2"/>
    <w:basedOn w:val="a1"/>
    <w:link w:val="2a"/>
    <w:rsid w:val="00AC55CD"/>
    <w:pPr>
      <w:widowControl/>
      <w:spacing w:after="120" w:line="480" w:lineRule="auto"/>
      <w:ind w:left="283"/>
      <w:jc w:val="left"/>
    </w:pPr>
    <w:rPr>
      <w:rFonts w:ascii="Times New Roman" w:hAnsi="Times New Roman" w:cs="Times New Roman"/>
      <w:kern w:val="0"/>
      <w:sz w:val="20"/>
      <w:szCs w:val="20"/>
      <w:lang w:val="en-GB" w:eastAsia="en-US"/>
    </w:rPr>
  </w:style>
  <w:style w:type="character" w:customStyle="1" w:styleId="2a">
    <w:name w:val="正文文本缩进 2 字符"/>
    <w:basedOn w:val="a2"/>
    <w:link w:val="29"/>
    <w:rsid w:val="00AC55CD"/>
    <w:rPr>
      <w:rFonts w:ascii="Times New Roman" w:eastAsia="宋体" w:hAnsi="Times New Roman" w:cs="Times New Roman"/>
      <w:kern w:val="0"/>
      <w:sz w:val="20"/>
      <w:szCs w:val="20"/>
      <w:lang w:val="en-GB" w:eastAsia="en-US"/>
    </w:rPr>
  </w:style>
  <w:style w:type="paragraph" w:styleId="36">
    <w:name w:val="Body Text Indent 3"/>
    <w:basedOn w:val="a1"/>
    <w:link w:val="37"/>
    <w:rsid w:val="00AC55CD"/>
    <w:pPr>
      <w:widowControl/>
      <w:spacing w:after="120"/>
      <w:ind w:left="283"/>
      <w:jc w:val="left"/>
    </w:pPr>
    <w:rPr>
      <w:rFonts w:ascii="Times New Roman" w:hAnsi="Times New Roman" w:cs="Times New Roman"/>
      <w:kern w:val="0"/>
      <w:sz w:val="16"/>
      <w:szCs w:val="16"/>
      <w:lang w:val="en-GB" w:eastAsia="en-US"/>
    </w:rPr>
  </w:style>
  <w:style w:type="character" w:customStyle="1" w:styleId="37">
    <w:name w:val="正文文本缩进 3 字符"/>
    <w:basedOn w:val="a2"/>
    <w:link w:val="36"/>
    <w:rsid w:val="00AC55CD"/>
    <w:rPr>
      <w:rFonts w:ascii="Times New Roman" w:eastAsia="宋体" w:hAnsi="Times New Roman" w:cs="Times New Roman"/>
      <w:kern w:val="0"/>
      <w:sz w:val="16"/>
      <w:szCs w:val="16"/>
      <w:lang w:val="en-GB" w:eastAsia="en-US"/>
    </w:rPr>
  </w:style>
  <w:style w:type="paragraph" w:styleId="aff9">
    <w:name w:val="Closing"/>
    <w:basedOn w:val="a1"/>
    <w:link w:val="affa"/>
    <w:rsid w:val="00AC55CD"/>
    <w:pPr>
      <w:widowControl/>
      <w:ind w:left="4252"/>
      <w:jc w:val="left"/>
    </w:pPr>
    <w:rPr>
      <w:rFonts w:ascii="Times New Roman" w:hAnsi="Times New Roman" w:cs="Times New Roman"/>
      <w:kern w:val="0"/>
      <w:sz w:val="20"/>
      <w:szCs w:val="20"/>
      <w:lang w:val="en-GB" w:eastAsia="en-US"/>
    </w:rPr>
  </w:style>
  <w:style w:type="character" w:customStyle="1" w:styleId="affa">
    <w:name w:val="结束语 字符"/>
    <w:basedOn w:val="a2"/>
    <w:link w:val="aff9"/>
    <w:rsid w:val="00AC55CD"/>
    <w:rPr>
      <w:rFonts w:ascii="Times New Roman" w:eastAsia="宋体" w:hAnsi="Times New Roman" w:cs="Times New Roman"/>
      <w:kern w:val="0"/>
      <w:sz w:val="20"/>
      <w:szCs w:val="20"/>
      <w:lang w:val="en-GB" w:eastAsia="en-US"/>
    </w:rPr>
  </w:style>
  <w:style w:type="paragraph" w:styleId="affb">
    <w:name w:val="Date"/>
    <w:basedOn w:val="a1"/>
    <w:next w:val="a1"/>
    <w:link w:val="affc"/>
    <w:rsid w:val="00AC55CD"/>
    <w:pPr>
      <w:widowControl/>
      <w:spacing w:after="180"/>
      <w:jc w:val="left"/>
    </w:pPr>
    <w:rPr>
      <w:rFonts w:ascii="Times New Roman" w:hAnsi="Times New Roman" w:cs="Times New Roman"/>
      <w:kern w:val="0"/>
      <w:sz w:val="20"/>
      <w:szCs w:val="20"/>
      <w:lang w:val="en-GB" w:eastAsia="en-US"/>
    </w:rPr>
  </w:style>
  <w:style w:type="character" w:customStyle="1" w:styleId="affc">
    <w:name w:val="日期 字符"/>
    <w:basedOn w:val="a2"/>
    <w:link w:val="affb"/>
    <w:rsid w:val="00AC55CD"/>
    <w:rPr>
      <w:rFonts w:ascii="Times New Roman" w:eastAsia="宋体" w:hAnsi="Times New Roman" w:cs="Times New Roman"/>
      <w:kern w:val="0"/>
      <w:sz w:val="20"/>
      <w:szCs w:val="20"/>
      <w:lang w:val="en-GB" w:eastAsia="en-US"/>
    </w:rPr>
  </w:style>
  <w:style w:type="paragraph" w:styleId="affd">
    <w:name w:val="E-mail Signature"/>
    <w:basedOn w:val="a1"/>
    <w:link w:val="affe"/>
    <w:rsid w:val="00AC55CD"/>
    <w:pPr>
      <w:widowControl/>
      <w:jc w:val="left"/>
    </w:pPr>
    <w:rPr>
      <w:rFonts w:ascii="Times New Roman" w:hAnsi="Times New Roman" w:cs="Times New Roman"/>
      <w:kern w:val="0"/>
      <w:sz w:val="20"/>
      <w:szCs w:val="20"/>
      <w:lang w:val="en-GB" w:eastAsia="en-US"/>
    </w:rPr>
  </w:style>
  <w:style w:type="character" w:customStyle="1" w:styleId="affe">
    <w:name w:val="电子邮件签名 字符"/>
    <w:basedOn w:val="a2"/>
    <w:link w:val="affd"/>
    <w:rsid w:val="00AC55CD"/>
    <w:rPr>
      <w:rFonts w:ascii="Times New Roman" w:eastAsia="宋体" w:hAnsi="Times New Roman" w:cs="Times New Roman"/>
      <w:kern w:val="0"/>
      <w:sz w:val="20"/>
      <w:szCs w:val="20"/>
      <w:lang w:val="en-GB" w:eastAsia="en-US"/>
    </w:rPr>
  </w:style>
  <w:style w:type="paragraph" w:styleId="afff">
    <w:name w:val="endnote text"/>
    <w:basedOn w:val="a1"/>
    <w:link w:val="afff0"/>
    <w:rsid w:val="00AC55CD"/>
    <w:pPr>
      <w:widowControl/>
      <w:jc w:val="left"/>
    </w:pPr>
    <w:rPr>
      <w:rFonts w:ascii="Times New Roman" w:hAnsi="Times New Roman" w:cs="Times New Roman"/>
      <w:kern w:val="0"/>
      <w:sz w:val="20"/>
      <w:szCs w:val="20"/>
      <w:lang w:val="en-GB" w:eastAsia="en-US"/>
    </w:rPr>
  </w:style>
  <w:style w:type="character" w:customStyle="1" w:styleId="afff0">
    <w:name w:val="尾注文本 字符"/>
    <w:basedOn w:val="a2"/>
    <w:link w:val="afff"/>
    <w:rsid w:val="00AC55CD"/>
    <w:rPr>
      <w:rFonts w:ascii="Times New Roman" w:eastAsia="宋体" w:hAnsi="Times New Roman" w:cs="Times New Roman"/>
      <w:kern w:val="0"/>
      <w:sz w:val="20"/>
      <w:szCs w:val="20"/>
      <w:lang w:val="en-GB" w:eastAsia="en-US"/>
    </w:rPr>
  </w:style>
  <w:style w:type="paragraph" w:styleId="afff1">
    <w:name w:val="envelope address"/>
    <w:basedOn w:val="a1"/>
    <w:rsid w:val="00AC55CD"/>
    <w:pPr>
      <w:framePr w:w="7920" w:h="1980" w:hRule="exact" w:hSpace="180" w:wrap="auto" w:hAnchor="page" w:xAlign="center" w:yAlign="bottom"/>
      <w:widowControl/>
      <w:ind w:left="2880"/>
      <w:jc w:val="left"/>
    </w:pPr>
    <w:rPr>
      <w:rFonts w:asciiTheme="majorHAnsi" w:eastAsiaTheme="majorEastAsia" w:hAnsiTheme="majorHAnsi" w:cstheme="majorBidi"/>
      <w:kern w:val="0"/>
      <w:szCs w:val="24"/>
      <w:lang w:val="en-GB" w:eastAsia="en-US"/>
    </w:rPr>
  </w:style>
  <w:style w:type="paragraph" w:styleId="afff2">
    <w:name w:val="envelope return"/>
    <w:basedOn w:val="a1"/>
    <w:rsid w:val="00AC55CD"/>
    <w:pPr>
      <w:widowControl/>
      <w:jc w:val="left"/>
    </w:pPr>
    <w:rPr>
      <w:rFonts w:asciiTheme="majorHAnsi" w:eastAsiaTheme="majorEastAsia" w:hAnsiTheme="majorHAnsi" w:cstheme="majorBidi"/>
      <w:kern w:val="0"/>
      <w:sz w:val="20"/>
      <w:szCs w:val="20"/>
      <w:lang w:val="en-GB" w:eastAsia="en-US"/>
    </w:rPr>
  </w:style>
  <w:style w:type="paragraph" w:styleId="HTML2">
    <w:name w:val="HTML Address"/>
    <w:basedOn w:val="a1"/>
    <w:link w:val="HTML3"/>
    <w:rsid w:val="00AC55CD"/>
    <w:pPr>
      <w:widowControl/>
      <w:jc w:val="left"/>
    </w:pPr>
    <w:rPr>
      <w:rFonts w:ascii="Times New Roman" w:hAnsi="Times New Roman" w:cs="Times New Roman"/>
      <w:i/>
      <w:iCs/>
      <w:kern w:val="0"/>
      <w:sz w:val="20"/>
      <w:szCs w:val="20"/>
      <w:lang w:val="en-GB" w:eastAsia="en-US"/>
    </w:rPr>
  </w:style>
  <w:style w:type="character" w:customStyle="1" w:styleId="HTML3">
    <w:name w:val="HTML 地址 字符"/>
    <w:basedOn w:val="a2"/>
    <w:link w:val="HTML2"/>
    <w:rsid w:val="00AC55CD"/>
    <w:rPr>
      <w:rFonts w:ascii="Times New Roman" w:eastAsia="宋体" w:hAnsi="Times New Roman" w:cs="Times New Roman"/>
      <w:i/>
      <w:iCs/>
      <w:kern w:val="0"/>
      <w:sz w:val="20"/>
      <w:szCs w:val="20"/>
      <w:lang w:val="en-GB" w:eastAsia="en-US"/>
    </w:rPr>
  </w:style>
  <w:style w:type="paragraph" w:styleId="38">
    <w:name w:val="index 3"/>
    <w:basedOn w:val="a1"/>
    <w:next w:val="a1"/>
    <w:rsid w:val="00AC55CD"/>
    <w:pPr>
      <w:widowControl/>
      <w:ind w:left="600" w:hanging="200"/>
      <w:jc w:val="left"/>
    </w:pPr>
    <w:rPr>
      <w:rFonts w:ascii="Times New Roman" w:hAnsi="Times New Roman" w:cs="Times New Roman"/>
      <w:kern w:val="0"/>
      <w:sz w:val="20"/>
      <w:szCs w:val="20"/>
      <w:lang w:val="en-GB" w:eastAsia="en-US"/>
    </w:rPr>
  </w:style>
  <w:style w:type="paragraph" w:styleId="44">
    <w:name w:val="index 4"/>
    <w:basedOn w:val="a1"/>
    <w:next w:val="a1"/>
    <w:rsid w:val="00AC55CD"/>
    <w:pPr>
      <w:widowControl/>
      <w:ind w:left="800" w:hanging="200"/>
      <w:jc w:val="left"/>
    </w:pPr>
    <w:rPr>
      <w:rFonts w:ascii="Times New Roman" w:hAnsi="Times New Roman" w:cs="Times New Roman"/>
      <w:kern w:val="0"/>
      <w:sz w:val="20"/>
      <w:szCs w:val="20"/>
      <w:lang w:val="en-GB" w:eastAsia="en-US"/>
    </w:rPr>
  </w:style>
  <w:style w:type="paragraph" w:styleId="54">
    <w:name w:val="index 5"/>
    <w:basedOn w:val="a1"/>
    <w:next w:val="a1"/>
    <w:rsid w:val="00AC55CD"/>
    <w:pPr>
      <w:widowControl/>
      <w:ind w:left="1000" w:hanging="200"/>
      <w:jc w:val="left"/>
    </w:pPr>
    <w:rPr>
      <w:rFonts w:ascii="Times New Roman" w:hAnsi="Times New Roman" w:cs="Times New Roman"/>
      <w:kern w:val="0"/>
      <w:sz w:val="20"/>
      <w:szCs w:val="20"/>
      <w:lang w:val="en-GB" w:eastAsia="en-US"/>
    </w:rPr>
  </w:style>
  <w:style w:type="paragraph" w:styleId="61">
    <w:name w:val="index 6"/>
    <w:basedOn w:val="a1"/>
    <w:next w:val="a1"/>
    <w:rsid w:val="00AC55CD"/>
    <w:pPr>
      <w:widowControl/>
      <w:ind w:left="1200" w:hanging="200"/>
      <w:jc w:val="left"/>
    </w:pPr>
    <w:rPr>
      <w:rFonts w:ascii="Times New Roman" w:hAnsi="Times New Roman" w:cs="Times New Roman"/>
      <w:kern w:val="0"/>
      <w:sz w:val="20"/>
      <w:szCs w:val="20"/>
      <w:lang w:val="en-GB" w:eastAsia="en-US"/>
    </w:rPr>
  </w:style>
  <w:style w:type="paragraph" w:styleId="71">
    <w:name w:val="index 7"/>
    <w:basedOn w:val="a1"/>
    <w:next w:val="a1"/>
    <w:rsid w:val="00AC55CD"/>
    <w:pPr>
      <w:widowControl/>
      <w:ind w:left="1400" w:hanging="200"/>
      <w:jc w:val="left"/>
    </w:pPr>
    <w:rPr>
      <w:rFonts w:ascii="Times New Roman" w:hAnsi="Times New Roman" w:cs="Times New Roman"/>
      <w:kern w:val="0"/>
      <w:sz w:val="20"/>
      <w:szCs w:val="20"/>
      <w:lang w:val="en-GB" w:eastAsia="en-US"/>
    </w:rPr>
  </w:style>
  <w:style w:type="paragraph" w:styleId="81">
    <w:name w:val="index 8"/>
    <w:basedOn w:val="a1"/>
    <w:next w:val="a1"/>
    <w:rsid w:val="00AC55CD"/>
    <w:pPr>
      <w:widowControl/>
      <w:ind w:left="1600" w:hanging="200"/>
      <w:jc w:val="left"/>
    </w:pPr>
    <w:rPr>
      <w:rFonts w:ascii="Times New Roman" w:hAnsi="Times New Roman" w:cs="Times New Roman"/>
      <w:kern w:val="0"/>
      <w:sz w:val="20"/>
      <w:szCs w:val="20"/>
      <w:lang w:val="en-GB" w:eastAsia="en-US"/>
    </w:rPr>
  </w:style>
  <w:style w:type="paragraph" w:styleId="91">
    <w:name w:val="index 9"/>
    <w:basedOn w:val="a1"/>
    <w:next w:val="a1"/>
    <w:rsid w:val="00AC55CD"/>
    <w:pPr>
      <w:widowControl/>
      <w:ind w:left="1800" w:hanging="200"/>
      <w:jc w:val="left"/>
    </w:pPr>
    <w:rPr>
      <w:rFonts w:ascii="Times New Roman" w:hAnsi="Times New Roman" w:cs="Times New Roman"/>
      <w:kern w:val="0"/>
      <w:sz w:val="20"/>
      <w:szCs w:val="20"/>
      <w:lang w:val="en-GB" w:eastAsia="en-US"/>
    </w:rPr>
  </w:style>
  <w:style w:type="paragraph" w:styleId="afff3">
    <w:name w:val="index heading"/>
    <w:basedOn w:val="a1"/>
    <w:next w:val="12"/>
    <w:rsid w:val="00AC55CD"/>
    <w:pPr>
      <w:widowControl/>
      <w:spacing w:after="180"/>
      <w:jc w:val="left"/>
    </w:pPr>
    <w:rPr>
      <w:rFonts w:asciiTheme="majorHAnsi" w:eastAsiaTheme="majorEastAsia" w:hAnsiTheme="majorHAnsi" w:cstheme="majorBidi"/>
      <w:b/>
      <w:bCs/>
      <w:kern w:val="0"/>
      <w:sz w:val="20"/>
      <w:szCs w:val="20"/>
      <w:lang w:val="en-GB" w:eastAsia="en-US"/>
    </w:rPr>
  </w:style>
  <w:style w:type="paragraph" w:styleId="afff4">
    <w:name w:val="Intense Quote"/>
    <w:basedOn w:val="a1"/>
    <w:next w:val="a1"/>
    <w:link w:val="afff5"/>
    <w:uiPriority w:val="30"/>
    <w:qFormat/>
    <w:rsid w:val="00AC55CD"/>
    <w:pPr>
      <w:widowControl/>
      <w:pBdr>
        <w:top w:val="single" w:sz="4" w:space="10" w:color="4472C4" w:themeColor="accent1"/>
        <w:bottom w:val="single" w:sz="4" w:space="10" w:color="4472C4" w:themeColor="accent1"/>
      </w:pBdr>
      <w:spacing w:before="360" w:after="360"/>
      <w:ind w:left="864" w:right="864"/>
      <w:jc w:val="center"/>
    </w:pPr>
    <w:rPr>
      <w:rFonts w:ascii="Times New Roman" w:hAnsi="Times New Roman" w:cs="Times New Roman"/>
      <w:i/>
      <w:iCs/>
      <w:color w:val="4472C4" w:themeColor="accent1"/>
      <w:kern w:val="0"/>
      <w:sz w:val="20"/>
      <w:szCs w:val="20"/>
      <w:lang w:val="en-GB" w:eastAsia="en-US"/>
    </w:rPr>
  </w:style>
  <w:style w:type="character" w:customStyle="1" w:styleId="afff5">
    <w:name w:val="明显引用 字符"/>
    <w:basedOn w:val="a2"/>
    <w:link w:val="afff4"/>
    <w:uiPriority w:val="30"/>
    <w:rsid w:val="00AC55CD"/>
    <w:rPr>
      <w:rFonts w:ascii="Times New Roman" w:eastAsia="宋体" w:hAnsi="Times New Roman" w:cs="Times New Roman"/>
      <w:i/>
      <w:iCs/>
      <w:color w:val="4472C4" w:themeColor="accent1"/>
      <w:kern w:val="0"/>
      <w:sz w:val="20"/>
      <w:szCs w:val="20"/>
      <w:lang w:val="en-GB" w:eastAsia="en-US"/>
    </w:rPr>
  </w:style>
  <w:style w:type="paragraph" w:styleId="afff6">
    <w:name w:val="List Continue"/>
    <w:basedOn w:val="a1"/>
    <w:rsid w:val="00AC55CD"/>
    <w:pPr>
      <w:widowControl/>
      <w:spacing w:after="120"/>
      <w:ind w:left="283"/>
      <w:contextualSpacing/>
      <w:jc w:val="left"/>
    </w:pPr>
    <w:rPr>
      <w:rFonts w:ascii="Times New Roman" w:hAnsi="Times New Roman" w:cs="Times New Roman"/>
      <w:kern w:val="0"/>
      <w:sz w:val="20"/>
      <w:szCs w:val="20"/>
      <w:lang w:val="en-GB" w:eastAsia="en-US"/>
    </w:rPr>
  </w:style>
  <w:style w:type="paragraph" w:styleId="2b">
    <w:name w:val="List Continue 2"/>
    <w:basedOn w:val="a1"/>
    <w:rsid w:val="00AC55CD"/>
    <w:pPr>
      <w:widowControl/>
      <w:spacing w:after="120"/>
      <w:ind w:left="566"/>
      <w:contextualSpacing/>
      <w:jc w:val="left"/>
    </w:pPr>
    <w:rPr>
      <w:rFonts w:ascii="Times New Roman" w:hAnsi="Times New Roman" w:cs="Times New Roman"/>
      <w:kern w:val="0"/>
      <w:sz w:val="20"/>
      <w:szCs w:val="20"/>
      <w:lang w:val="en-GB" w:eastAsia="en-US"/>
    </w:rPr>
  </w:style>
  <w:style w:type="paragraph" w:styleId="39">
    <w:name w:val="List Continue 3"/>
    <w:basedOn w:val="a1"/>
    <w:rsid w:val="00AC55CD"/>
    <w:pPr>
      <w:widowControl/>
      <w:spacing w:after="120"/>
      <w:ind w:left="849"/>
      <w:contextualSpacing/>
      <w:jc w:val="left"/>
    </w:pPr>
    <w:rPr>
      <w:rFonts w:ascii="Times New Roman" w:hAnsi="Times New Roman" w:cs="Times New Roman"/>
      <w:kern w:val="0"/>
      <w:sz w:val="20"/>
      <w:szCs w:val="20"/>
      <w:lang w:val="en-GB" w:eastAsia="en-US"/>
    </w:rPr>
  </w:style>
  <w:style w:type="paragraph" w:styleId="45">
    <w:name w:val="List Continue 4"/>
    <w:basedOn w:val="a1"/>
    <w:rsid w:val="00AC55CD"/>
    <w:pPr>
      <w:widowControl/>
      <w:spacing w:after="120"/>
      <w:ind w:left="1132"/>
      <w:contextualSpacing/>
      <w:jc w:val="left"/>
    </w:pPr>
    <w:rPr>
      <w:rFonts w:ascii="Times New Roman" w:hAnsi="Times New Roman" w:cs="Times New Roman"/>
      <w:kern w:val="0"/>
      <w:sz w:val="20"/>
      <w:szCs w:val="20"/>
      <w:lang w:val="en-GB" w:eastAsia="en-US"/>
    </w:rPr>
  </w:style>
  <w:style w:type="paragraph" w:styleId="55">
    <w:name w:val="List Continue 5"/>
    <w:basedOn w:val="a1"/>
    <w:rsid w:val="00AC55CD"/>
    <w:pPr>
      <w:widowControl/>
      <w:spacing w:after="120"/>
      <w:ind w:left="1415"/>
      <w:contextualSpacing/>
      <w:jc w:val="left"/>
    </w:pPr>
    <w:rPr>
      <w:rFonts w:ascii="Times New Roman" w:hAnsi="Times New Roman" w:cs="Times New Roman"/>
      <w:kern w:val="0"/>
      <w:sz w:val="20"/>
      <w:szCs w:val="20"/>
      <w:lang w:val="en-GB" w:eastAsia="en-US"/>
    </w:rPr>
  </w:style>
  <w:style w:type="paragraph" w:styleId="3">
    <w:name w:val="List Number 3"/>
    <w:basedOn w:val="a1"/>
    <w:rsid w:val="00AC55CD"/>
    <w:pPr>
      <w:widowControl/>
      <w:numPr>
        <w:numId w:val="9"/>
      </w:numPr>
      <w:spacing w:after="180"/>
      <w:contextualSpacing/>
      <w:jc w:val="left"/>
    </w:pPr>
    <w:rPr>
      <w:rFonts w:ascii="Times New Roman" w:hAnsi="Times New Roman" w:cs="Times New Roman"/>
      <w:kern w:val="0"/>
      <w:sz w:val="20"/>
      <w:szCs w:val="20"/>
      <w:lang w:val="en-GB" w:eastAsia="en-US"/>
    </w:rPr>
  </w:style>
  <w:style w:type="paragraph" w:styleId="4">
    <w:name w:val="List Number 4"/>
    <w:basedOn w:val="a1"/>
    <w:rsid w:val="00AC55CD"/>
    <w:pPr>
      <w:widowControl/>
      <w:numPr>
        <w:numId w:val="10"/>
      </w:numPr>
      <w:spacing w:after="180"/>
      <w:contextualSpacing/>
      <w:jc w:val="left"/>
    </w:pPr>
    <w:rPr>
      <w:rFonts w:ascii="Times New Roman" w:hAnsi="Times New Roman" w:cs="Times New Roman"/>
      <w:kern w:val="0"/>
      <w:sz w:val="20"/>
      <w:szCs w:val="20"/>
      <w:lang w:val="en-GB" w:eastAsia="en-US"/>
    </w:rPr>
  </w:style>
  <w:style w:type="paragraph" w:styleId="5">
    <w:name w:val="List Number 5"/>
    <w:basedOn w:val="a1"/>
    <w:rsid w:val="00AC55CD"/>
    <w:pPr>
      <w:widowControl/>
      <w:numPr>
        <w:numId w:val="11"/>
      </w:numPr>
      <w:spacing w:after="180"/>
      <w:contextualSpacing/>
      <w:jc w:val="left"/>
    </w:pPr>
    <w:rPr>
      <w:rFonts w:ascii="Times New Roman" w:hAnsi="Times New Roman" w:cs="Times New Roman"/>
      <w:kern w:val="0"/>
      <w:sz w:val="20"/>
      <w:szCs w:val="20"/>
      <w:lang w:val="en-GB" w:eastAsia="en-US"/>
    </w:rPr>
  </w:style>
  <w:style w:type="paragraph" w:styleId="afff7">
    <w:name w:val="macro"/>
    <w:link w:val="afff8"/>
    <w:rsid w:val="00AC55CD"/>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cs="Times New Roman"/>
      <w:kern w:val="0"/>
      <w:sz w:val="20"/>
      <w:szCs w:val="20"/>
      <w:lang w:val="en-GB" w:eastAsia="en-US"/>
    </w:rPr>
  </w:style>
  <w:style w:type="character" w:customStyle="1" w:styleId="afff8">
    <w:name w:val="宏文本 字符"/>
    <w:basedOn w:val="a2"/>
    <w:link w:val="afff7"/>
    <w:rsid w:val="00AC55CD"/>
    <w:rPr>
      <w:rFonts w:ascii="Consolas" w:eastAsia="宋体" w:hAnsi="Consolas" w:cs="Times New Roman"/>
      <w:kern w:val="0"/>
      <w:sz w:val="20"/>
      <w:szCs w:val="20"/>
      <w:lang w:val="en-GB" w:eastAsia="en-US"/>
    </w:rPr>
  </w:style>
  <w:style w:type="paragraph" w:styleId="afff9">
    <w:name w:val="Message Header"/>
    <w:basedOn w:val="a1"/>
    <w:link w:val="afffa"/>
    <w:rsid w:val="00AC55CD"/>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kern w:val="0"/>
      <w:szCs w:val="24"/>
      <w:lang w:val="en-GB" w:eastAsia="en-US"/>
    </w:rPr>
  </w:style>
  <w:style w:type="character" w:customStyle="1" w:styleId="afffa">
    <w:name w:val="信息标题 字符"/>
    <w:basedOn w:val="a2"/>
    <w:link w:val="afff9"/>
    <w:rsid w:val="00AC55CD"/>
    <w:rPr>
      <w:rFonts w:asciiTheme="majorHAnsi" w:eastAsiaTheme="majorEastAsia" w:hAnsiTheme="majorHAnsi" w:cstheme="majorBidi"/>
      <w:kern w:val="0"/>
      <w:sz w:val="24"/>
      <w:szCs w:val="24"/>
      <w:shd w:val="pct20" w:color="auto" w:fill="auto"/>
      <w:lang w:val="en-GB" w:eastAsia="en-US"/>
    </w:rPr>
  </w:style>
  <w:style w:type="paragraph" w:styleId="afffb">
    <w:name w:val="Normal (Web)"/>
    <w:basedOn w:val="a1"/>
    <w:rsid w:val="00AC55CD"/>
    <w:pPr>
      <w:widowControl/>
      <w:spacing w:after="180"/>
      <w:jc w:val="left"/>
    </w:pPr>
    <w:rPr>
      <w:rFonts w:ascii="Times New Roman" w:hAnsi="Times New Roman" w:cs="Times New Roman"/>
      <w:kern w:val="0"/>
      <w:szCs w:val="24"/>
      <w:lang w:val="en-GB" w:eastAsia="en-US"/>
    </w:rPr>
  </w:style>
  <w:style w:type="paragraph" w:styleId="afffc">
    <w:name w:val="Normal Indent"/>
    <w:basedOn w:val="a1"/>
    <w:rsid w:val="00AC55CD"/>
    <w:pPr>
      <w:widowControl/>
      <w:spacing w:after="180"/>
      <w:ind w:left="720"/>
      <w:jc w:val="left"/>
    </w:pPr>
    <w:rPr>
      <w:rFonts w:ascii="Times New Roman" w:hAnsi="Times New Roman" w:cs="Times New Roman"/>
      <w:kern w:val="0"/>
      <w:sz w:val="20"/>
      <w:szCs w:val="20"/>
      <w:lang w:val="en-GB" w:eastAsia="en-US"/>
    </w:rPr>
  </w:style>
  <w:style w:type="paragraph" w:styleId="afffd">
    <w:name w:val="Note Heading"/>
    <w:basedOn w:val="a1"/>
    <w:next w:val="a1"/>
    <w:link w:val="afffe"/>
    <w:rsid w:val="00AC55CD"/>
    <w:pPr>
      <w:widowControl/>
      <w:jc w:val="left"/>
    </w:pPr>
    <w:rPr>
      <w:rFonts w:ascii="Times New Roman" w:hAnsi="Times New Roman" w:cs="Times New Roman"/>
      <w:kern w:val="0"/>
      <w:sz w:val="20"/>
      <w:szCs w:val="20"/>
      <w:lang w:val="en-GB" w:eastAsia="en-US"/>
    </w:rPr>
  </w:style>
  <w:style w:type="character" w:customStyle="1" w:styleId="afffe">
    <w:name w:val="注释标题 字符"/>
    <w:basedOn w:val="a2"/>
    <w:link w:val="afffd"/>
    <w:rsid w:val="00AC55CD"/>
    <w:rPr>
      <w:rFonts w:ascii="Times New Roman" w:eastAsia="宋体" w:hAnsi="Times New Roman" w:cs="Times New Roman"/>
      <w:kern w:val="0"/>
      <w:sz w:val="20"/>
      <w:szCs w:val="20"/>
      <w:lang w:val="en-GB" w:eastAsia="en-US"/>
    </w:rPr>
  </w:style>
  <w:style w:type="paragraph" w:styleId="affff">
    <w:name w:val="Quote"/>
    <w:basedOn w:val="a1"/>
    <w:next w:val="a1"/>
    <w:link w:val="affff0"/>
    <w:uiPriority w:val="29"/>
    <w:qFormat/>
    <w:rsid w:val="00AC55CD"/>
    <w:pPr>
      <w:widowControl/>
      <w:spacing w:before="200" w:after="160"/>
      <w:ind w:left="864" w:right="864"/>
      <w:jc w:val="center"/>
    </w:pPr>
    <w:rPr>
      <w:rFonts w:ascii="Times New Roman" w:hAnsi="Times New Roman" w:cs="Times New Roman"/>
      <w:i/>
      <w:iCs/>
      <w:color w:val="404040" w:themeColor="text1" w:themeTint="BF"/>
      <w:kern w:val="0"/>
      <w:sz w:val="20"/>
      <w:szCs w:val="20"/>
      <w:lang w:val="en-GB" w:eastAsia="en-US"/>
    </w:rPr>
  </w:style>
  <w:style w:type="character" w:customStyle="1" w:styleId="affff0">
    <w:name w:val="引用 字符"/>
    <w:basedOn w:val="a2"/>
    <w:link w:val="affff"/>
    <w:uiPriority w:val="29"/>
    <w:rsid w:val="00AC55CD"/>
    <w:rPr>
      <w:rFonts w:ascii="Times New Roman" w:eastAsia="宋体" w:hAnsi="Times New Roman" w:cs="Times New Roman"/>
      <w:i/>
      <w:iCs/>
      <w:color w:val="404040" w:themeColor="text1" w:themeTint="BF"/>
      <w:kern w:val="0"/>
      <w:sz w:val="20"/>
      <w:szCs w:val="20"/>
      <w:lang w:val="en-GB" w:eastAsia="en-US"/>
    </w:rPr>
  </w:style>
  <w:style w:type="paragraph" w:styleId="affff1">
    <w:name w:val="Salutation"/>
    <w:basedOn w:val="a1"/>
    <w:next w:val="a1"/>
    <w:link w:val="affff2"/>
    <w:rsid w:val="00AC55CD"/>
    <w:pPr>
      <w:widowControl/>
      <w:spacing w:after="180"/>
      <w:jc w:val="left"/>
    </w:pPr>
    <w:rPr>
      <w:rFonts w:ascii="Times New Roman" w:hAnsi="Times New Roman" w:cs="Times New Roman"/>
      <w:kern w:val="0"/>
      <w:sz w:val="20"/>
      <w:szCs w:val="20"/>
      <w:lang w:val="en-GB" w:eastAsia="en-US"/>
    </w:rPr>
  </w:style>
  <w:style w:type="character" w:customStyle="1" w:styleId="affff2">
    <w:name w:val="称呼 字符"/>
    <w:basedOn w:val="a2"/>
    <w:link w:val="affff1"/>
    <w:rsid w:val="00AC55CD"/>
    <w:rPr>
      <w:rFonts w:ascii="Times New Roman" w:eastAsia="宋体" w:hAnsi="Times New Roman" w:cs="Times New Roman"/>
      <w:kern w:val="0"/>
      <w:sz w:val="20"/>
      <w:szCs w:val="20"/>
      <w:lang w:val="en-GB" w:eastAsia="en-US"/>
    </w:rPr>
  </w:style>
  <w:style w:type="paragraph" w:styleId="affff3">
    <w:name w:val="Signature"/>
    <w:basedOn w:val="a1"/>
    <w:link w:val="affff4"/>
    <w:rsid w:val="00AC55CD"/>
    <w:pPr>
      <w:widowControl/>
      <w:ind w:left="4252"/>
      <w:jc w:val="left"/>
    </w:pPr>
    <w:rPr>
      <w:rFonts w:ascii="Times New Roman" w:hAnsi="Times New Roman" w:cs="Times New Roman"/>
      <w:kern w:val="0"/>
      <w:sz w:val="20"/>
      <w:szCs w:val="20"/>
      <w:lang w:val="en-GB" w:eastAsia="en-US"/>
    </w:rPr>
  </w:style>
  <w:style w:type="character" w:customStyle="1" w:styleId="affff4">
    <w:name w:val="签名 字符"/>
    <w:basedOn w:val="a2"/>
    <w:link w:val="affff3"/>
    <w:rsid w:val="00AC55CD"/>
    <w:rPr>
      <w:rFonts w:ascii="Times New Roman" w:eastAsia="宋体" w:hAnsi="Times New Roman" w:cs="Times New Roman"/>
      <w:kern w:val="0"/>
      <w:sz w:val="20"/>
      <w:szCs w:val="20"/>
      <w:lang w:val="en-GB" w:eastAsia="en-US"/>
    </w:rPr>
  </w:style>
  <w:style w:type="paragraph" w:styleId="affff5">
    <w:name w:val="Subtitle"/>
    <w:basedOn w:val="a1"/>
    <w:next w:val="a1"/>
    <w:link w:val="affff6"/>
    <w:qFormat/>
    <w:rsid w:val="00AC55CD"/>
    <w:pPr>
      <w:widowControl/>
      <w:numPr>
        <w:ilvl w:val="1"/>
      </w:numPr>
      <w:spacing w:after="160"/>
      <w:jc w:val="left"/>
    </w:pPr>
    <w:rPr>
      <w:rFonts w:eastAsiaTheme="minorEastAsia"/>
      <w:color w:val="5A5A5A" w:themeColor="text1" w:themeTint="A5"/>
      <w:spacing w:val="15"/>
      <w:kern w:val="0"/>
      <w:sz w:val="22"/>
      <w:lang w:val="en-GB" w:eastAsia="en-US"/>
    </w:rPr>
  </w:style>
  <w:style w:type="character" w:customStyle="1" w:styleId="affff6">
    <w:name w:val="副标题 字符"/>
    <w:basedOn w:val="a2"/>
    <w:link w:val="affff5"/>
    <w:rsid w:val="00AC55CD"/>
    <w:rPr>
      <w:color w:val="5A5A5A" w:themeColor="text1" w:themeTint="A5"/>
      <w:spacing w:val="15"/>
      <w:kern w:val="0"/>
      <w:sz w:val="22"/>
      <w:lang w:val="en-GB" w:eastAsia="en-US"/>
    </w:rPr>
  </w:style>
  <w:style w:type="paragraph" w:styleId="affff7">
    <w:name w:val="table of authorities"/>
    <w:basedOn w:val="a1"/>
    <w:next w:val="a1"/>
    <w:rsid w:val="00AC55CD"/>
    <w:pPr>
      <w:widowControl/>
      <w:ind w:left="200" w:hanging="200"/>
      <w:jc w:val="left"/>
    </w:pPr>
    <w:rPr>
      <w:rFonts w:ascii="Times New Roman" w:hAnsi="Times New Roman" w:cs="Times New Roman"/>
      <w:kern w:val="0"/>
      <w:sz w:val="20"/>
      <w:szCs w:val="20"/>
      <w:lang w:val="en-GB" w:eastAsia="en-US"/>
    </w:rPr>
  </w:style>
  <w:style w:type="paragraph" w:styleId="affff8">
    <w:name w:val="table of figures"/>
    <w:basedOn w:val="a1"/>
    <w:next w:val="a1"/>
    <w:rsid w:val="00AC55CD"/>
    <w:pPr>
      <w:widowControl/>
      <w:jc w:val="left"/>
    </w:pPr>
    <w:rPr>
      <w:rFonts w:ascii="Times New Roman" w:hAnsi="Times New Roman" w:cs="Times New Roman"/>
      <w:kern w:val="0"/>
      <w:sz w:val="20"/>
      <w:szCs w:val="20"/>
      <w:lang w:val="en-GB" w:eastAsia="en-US"/>
    </w:rPr>
  </w:style>
  <w:style w:type="paragraph" w:styleId="affff9">
    <w:name w:val="Title"/>
    <w:basedOn w:val="a1"/>
    <w:next w:val="a1"/>
    <w:link w:val="affffa"/>
    <w:qFormat/>
    <w:rsid w:val="00AC55CD"/>
    <w:pPr>
      <w:widowControl/>
      <w:contextualSpacing/>
      <w:jc w:val="left"/>
    </w:pPr>
    <w:rPr>
      <w:rFonts w:asciiTheme="majorHAnsi" w:eastAsiaTheme="majorEastAsia" w:hAnsiTheme="majorHAnsi" w:cstheme="majorBidi"/>
      <w:spacing w:val="-10"/>
      <w:kern w:val="28"/>
      <w:sz w:val="56"/>
      <w:szCs w:val="56"/>
      <w:lang w:val="en-GB" w:eastAsia="en-US"/>
    </w:rPr>
  </w:style>
  <w:style w:type="character" w:customStyle="1" w:styleId="affffa">
    <w:name w:val="标题 字符"/>
    <w:basedOn w:val="a2"/>
    <w:link w:val="affff9"/>
    <w:rsid w:val="00AC55CD"/>
    <w:rPr>
      <w:rFonts w:asciiTheme="majorHAnsi" w:eastAsiaTheme="majorEastAsia" w:hAnsiTheme="majorHAnsi" w:cstheme="majorBidi"/>
      <w:spacing w:val="-10"/>
      <w:kern w:val="28"/>
      <w:sz w:val="56"/>
      <w:szCs w:val="56"/>
      <w:lang w:val="en-GB" w:eastAsia="en-US"/>
    </w:rPr>
  </w:style>
  <w:style w:type="paragraph" w:styleId="affffb">
    <w:name w:val="toa heading"/>
    <w:basedOn w:val="a1"/>
    <w:next w:val="a1"/>
    <w:rsid w:val="00AC55CD"/>
    <w:pPr>
      <w:widowControl/>
      <w:spacing w:before="120" w:after="180"/>
      <w:jc w:val="left"/>
    </w:pPr>
    <w:rPr>
      <w:rFonts w:asciiTheme="majorHAnsi" w:eastAsiaTheme="majorEastAsia" w:hAnsiTheme="majorHAnsi" w:cstheme="majorBidi"/>
      <w:b/>
      <w:bCs/>
      <w:kern w:val="0"/>
      <w:szCs w:val="24"/>
      <w:lang w:val="en-GB" w:eastAsia="en-US"/>
    </w:rPr>
  </w:style>
  <w:style w:type="paragraph" w:styleId="TOC">
    <w:name w:val="TOC Heading"/>
    <w:basedOn w:val="1"/>
    <w:next w:val="a1"/>
    <w:uiPriority w:val="39"/>
    <w:semiHidden/>
    <w:unhideWhenUsed/>
    <w:qFormat/>
    <w:rsid w:val="00AC55C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NChar">
    <w:name w:val="TAN Char"/>
    <w:link w:val="TAN"/>
    <w:qFormat/>
    <w:locked/>
    <w:rsid w:val="00AC55CD"/>
    <w:rPr>
      <w:rFonts w:ascii="Arial" w:eastAsia="宋体" w:hAnsi="Arial" w:cs="Times New Roman"/>
      <w:kern w:val="0"/>
      <w:sz w:val="18"/>
      <w:szCs w:val="20"/>
      <w:lang w:val="en-GB" w:eastAsia="en-US"/>
    </w:rPr>
  </w:style>
  <w:style w:type="character" w:customStyle="1" w:styleId="TFZchn">
    <w:name w:val="TF Zchn"/>
    <w:rsid w:val="00AC55CD"/>
    <w:rPr>
      <w:rFonts w:ascii="Arial" w:hAnsi="Arial"/>
      <w:b/>
      <w:lang w:val="en-GB" w:eastAsia="en-US"/>
    </w:rPr>
  </w:style>
  <w:style w:type="character" w:customStyle="1" w:styleId="ui-provider">
    <w:name w:val="ui-provider"/>
    <w:basedOn w:val="a2"/>
    <w:rsid w:val="00AC55CD"/>
  </w:style>
  <w:style w:type="character" w:customStyle="1" w:styleId="normaltextrun">
    <w:name w:val="normaltextrun"/>
    <w:basedOn w:val="a2"/>
    <w:rsid w:val="00AC55CD"/>
  </w:style>
  <w:style w:type="character" w:customStyle="1" w:styleId="tabchar">
    <w:name w:val="tabchar"/>
    <w:basedOn w:val="a2"/>
    <w:rsid w:val="00AC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82824">
      <w:bodyDiv w:val="1"/>
      <w:marLeft w:val="0"/>
      <w:marRight w:val="0"/>
      <w:marTop w:val="0"/>
      <w:marBottom w:val="0"/>
      <w:divBdr>
        <w:top w:val="none" w:sz="0" w:space="0" w:color="auto"/>
        <w:left w:val="none" w:sz="0" w:space="0" w:color="auto"/>
        <w:bottom w:val="none" w:sz="0" w:space="0" w:color="auto"/>
        <w:right w:val="none" w:sz="0" w:space="0" w:color="auto"/>
      </w:divBdr>
    </w:div>
    <w:div w:id="269508990">
      <w:bodyDiv w:val="1"/>
      <w:marLeft w:val="0"/>
      <w:marRight w:val="0"/>
      <w:marTop w:val="0"/>
      <w:marBottom w:val="0"/>
      <w:divBdr>
        <w:top w:val="none" w:sz="0" w:space="0" w:color="auto"/>
        <w:left w:val="none" w:sz="0" w:space="0" w:color="auto"/>
        <w:bottom w:val="none" w:sz="0" w:space="0" w:color="auto"/>
        <w:right w:val="none" w:sz="0" w:space="0" w:color="auto"/>
      </w:divBdr>
    </w:div>
    <w:div w:id="579220713">
      <w:bodyDiv w:val="1"/>
      <w:marLeft w:val="0"/>
      <w:marRight w:val="0"/>
      <w:marTop w:val="0"/>
      <w:marBottom w:val="0"/>
      <w:divBdr>
        <w:top w:val="none" w:sz="0" w:space="0" w:color="auto"/>
        <w:left w:val="none" w:sz="0" w:space="0" w:color="auto"/>
        <w:bottom w:val="none" w:sz="0" w:space="0" w:color="auto"/>
        <w:right w:val="none" w:sz="0" w:space="0" w:color="auto"/>
      </w:divBdr>
    </w:div>
    <w:div w:id="771630536">
      <w:bodyDiv w:val="1"/>
      <w:marLeft w:val="0"/>
      <w:marRight w:val="0"/>
      <w:marTop w:val="0"/>
      <w:marBottom w:val="0"/>
      <w:divBdr>
        <w:top w:val="none" w:sz="0" w:space="0" w:color="auto"/>
        <w:left w:val="none" w:sz="0" w:space="0" w:color="auto"/>
        <w:bottom w:val="none" w:sz="0" w:space="0" w:color="auto"/>
        <w:right w:val="none" w:sz="0" w:space="0" w:color="auto"/>
      </w:divBdr>
    </w:div>
    <w:div w:id="779909502">
      <w:bodyDiv w:val="1"/>
      <w:marLeft w:val="0"/>
      <w:marRight w:val="0"/>
      <w:marTop w:val="0"/>
      <w:marBottom w:val="0"/>
      <w:divBdr>
        <w:top w:val="none" w:sz="0" w:space="0" w:color="auto"/>
        <w:left w:val="none" w:sz="0" w:space="0" w:color="auto"/>
        <w:bottom w:val="none" w:sz="0" w:space="0" w:color="auto"/>
        <w:right w:val="none" w:sz="0" w:space="0" w:color="auto"/>
      </w:divBdr>
    </w:div>
    <w:div w:id="1038890841">
      <w:bodyDiv w:val="1"/>
      <w:marLeft w:val="0"/>
      <w:marRight w:val="0"/>
      <w:marTop w:val="0"/>
      <w:marBottom w:val="0"/>
      <w:divBdr>
        <w:top w:val="none" w:sz="0" w:space="0" w:color="auto"/>
        <w:left w:val="none" w:sz="0" w:space="0" w:color="auto"/>
        <w:bottom w:val="none" w:sz="0" w:space="0" w:color="auto"/>
        <w:right w:val="none" w:sz="0" w:space="0" w:color="auto"/>
      </w:divBdr>
    </w:div>
    <w:div w:id="1294562547">
      <w:bodyDiv w:val="1"/>
      <w:marLeft w:val="0"/>
      <w:marRight w:val="0"/>
      <w:marTop w:val="0"/>
      <w:marBottom w:val="0"/>
      <w:divBdr>
        <w:top w:val="none" w:sz="0" w:space="0" w:color="auto"/>
        <w:left w:val="none" w:sz="0" w:space="0" w:color="auto"/>
        <w:bottom w:val="none" w:sz="0" w:space="0" w:color="auto"/>
        <w:right w:val="none" w:sz="0" w:space="0" w:color="auto"/>
      </w:divBdr>
    </w:div>
    <w:div w:id="1307902988">
      <w:bodyDiv w:val="1"/>
      <w:marLeft w:val="0"/>
      <w:marRight w:val="0"/>
      <w:marTop w:val="0"/>
      <w:marBottom w:val="0"/>
      <w:divBdr>
        <w:top w:val="none" w:sz="0" w:space="0" w:color="auto"/>
        <w:left w:val="none" w:sz="0" w:space="0" w:color="auto"/>
        <w:bottom w:val="none" w:sz="0" w:space="0" w:color="auto"/>
        <w:right w:val="none" w:sz="0" w:space="0" w:color="auto"/>
      </w:divBdr>
    </w:div>
    <w:div w:id="1717120875">
      <w:bodyDiv w:val="1"/>
      <w:marLeft w:val="0"/>
      <w:marRight w:val="0"/>
      <w:marTop w:val="0"/>
      <w:marBottom w:val="0"/>
      <w:divBdr>
        <w:top w:val="none" w:sz="0" w:space="0" w:color="auto"/>
        <w:left w:val="none" w:sz="0" w:space="0" w:color="auto"/>
        <w:bottom w:val="none" w:sz="0" w:space="0" w:color="auto"/>
        <w:right w:val="none" w:sz="0" w:space="0" w:color="auto"/>
      </w:divBdr>
    </w:div>
    <w:div w:id="1827504025">
      <w:bodyDiv w:val="1"/>
      <w:marLeft w:val="0"/>
      <w:marRight w:val="0"/>
      <w:marTop w:val="0"/>
      <w:marBottom w:val="0"/>
      <w:divBdr>
        <w:top w:val="none" w:sz="0" w:space="0" w:color="auto"/>
        <w:left w:val="none" w:sz="0" w:space="0" w:color="auto"/>
        <w:bottom w:val="none" w:sz="0" w:space="0" w:color="auto"/>
        <w:right w:val="none" w:sz="0" w:space="0" w:color="auto"/>
      </w:divBdr>
    </w:div>
    <w:div w:id="18767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EFE4-28DA-4C82-9754-D45F4F66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90</Pages>
  <Words>38798</Words>
  <Characters>221150</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lixin liang</dc:creator>
  <cp:keywords/>
  <dc:description/>
  <cp:lastModifiedBy>Chenxiumin</cp:lastModifiedBy>
  <cp:revision>4</cp:revision>
  <dcterms:created xsi:type="dcterms:W3CDTF">2024-08-22T14:11:00Z</dcterms:created>
  <dcterms:modified xsi:type="dcterms:W3CDTF">2024-08-22T15:14:00Z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1c2cc72c083b80272ae5e3d2adb1001d67c7853186e5939e9983c053d75fb19f</vt:lpwstr>
  </property>
</Properties>
</file>