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09F1" w14:textId="2ACCA205" w:rsidR="000A6CE9" w:rsidRDefault="000A6CE9" w:rsidP="002A55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</w:t>
      </w:r>
      <w:r w:rsidR="006C7C16" w:rsidRPr="006C7C16">
        <w:rPr>
          <w:b/>
          <w:i/>
          <w:noProof/>
          <w:sz w:val="28"/>
        </w:rPr>
        <w:t>24</w:t>
      </w:r>
      <w:r w:rsidR="0075344C" w:rsidRPr="0075344C">
        <w:rPr>
          <w:b/>
          <w:i/>
          <w:noProof/>
          <w:sz w:val="28"/>
        </w:rPr>
        <w:t>4978</w:t>
      </w:r>
    </w:p>
    <w:p w14:paraId="5029339F" w14:textId="77777777" w:rsidR="000A6CE9" w:rsidRDefault="000A6CE9" w:rsidP="002A555E">
      <w:pPr>
        <w:pStyle w:val="Header"/>
        <w:rPr>
          <w:sz w:val="24"/>
        </w:rPr>
      </w:pPr>
      <w:r>
        <w:rPr>
          <w:sz w:val="24"/>
        </w:rPr>
        <w:t>Maastricht, Netherlands, 19 - 23 August 2024</w:t>
      </w:r>
    </w:p>
    <w:p w14:paraId="57AE4921" w14:textId="77777777" w:rsidR="000A6CE9" w:rsidRDefault="000A6CE9" w:rsidP="000A6CE9">
      <w:pPr>
        <w:pStyle w:val="Header"/>
        <w:rPr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914DA9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92FEF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085B79" w:rsidR="001E41F3" w:rsidRPr="00410371" w:rsidRDefault="004B2C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B145C">
                <w:rPr>
                  <w:b/>
                  <w:noProof/>
                  <w:sz w:val="28"/>
                </w:rPr>
                <w:t>28.</w:t>
              </w:r>
              <w:r w:rsidR="009F499F">
                <w:rPr>
                  <w:b/>
                  <w:noProof/>
                  <w:sz w:val="28"/>
                </w:rPr>
                <w:t>530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EDACF1" w:rsidR="001E41F3" w:rsidRPr="00410371" w:rsidRDefault="00CA3C6A" w:rsidP="00D92FE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6C7C16">
              <w:rPr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64F77A" w:rsidR="001E41F3" w:rsidRPr="00410371" w:rsidRDefault="00D32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F41C9D" w:rsidR="001E41F3" w:rsidRPr="00410371" w:rsidRDefault="004B2C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B145C" w:rsidRPr="00F365A9">
                <w:rPr>
                  <w:b/>
                  <w:noProof/>
                  <w:sz w:val="28"/>
                </w:rPr>
                <w:t>1</w:t>
              </w:r>
              <w:r w:rsidR="00316A34">
                <w:rPr>
                  <w:b/>
                  <w:noProof/>
                  <w:sz w:val="28"/>
                </w:rPr>
                <w:t>8</w:t>
              </w:r>
              <w:r w:rsidR="00DB145C" w:rsidRPr="00F365A9">
                <w:rPr>
                  <w:b/>
                  <w:noProof/>
                  <w:sz w:val="28"/>
                </w:rPr>
                <w:t>.</w:t>
              </w:r>
              <w:r w:rsidR="00316A34">
                <w:rPr>
                  <w:b/>
                  <w:noProof/>
                  <w:sz w:val="28"/>
                </w:rPr>
                <w:t>0</w:t>
              </w:r>
              <w:r w:rsidR="00DB145C" w:rsidRPr="00F365A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66C949" w:rsidR="00F25D98" w:rsidRDefault="00DB1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66F66F" w:rsidR="00F25D98" w:rsidRDefault="00CA3C6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8A7C0F" w:rsidR="001E41F3" w:rsidRDefault="009F499F">
            <w:pPr>
              <w:pStyle w:val="CRCoverPage"/>
              <w:spacing w:after="0"/>
              <w:ind w:left="100"/>
              <w:rPr>
                <w:noProof/>
              </w:rPr>
            </w:pPr>
            <w:r w:rsidRPr="009F499F">
              <w:t>Rel-1</w:t>
            </w:r>
            <w:r w:rsidR="00094641">
              <w:t>8</w:t>
            </w:r>
            <w:r w:rsidRPr="009F499F">
              <w:t xml:space="preserve"> CR TS 28.530 Update service types to align with TS 23.501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15419D" w:rsidR="001E41F3" w:rsidRDefault="00DB1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CEEB8D" w:rsidR="001E41F3" w:rsidRDefault="00B17056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F499F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67DC8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D060D">
              <w:t>4</w:t>
            </w:r>
            <w:r>
              <w:t>-</w:t>
            </w:r>
            <w:r w:rsidR="001D060D">
              <w:t>0</w:t>
            </w:r>
            <w:r w:rsidR="009F499F">
              <w:t>8</w:t>
            </w:r>
            <w:r w:rsidR="00AE5DD8">
              <w:t>-</w:t>
            </w:r>
            <w:r w:rsidR="00D325AD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153CAA" w:rsidR="001E41F3" w:rsidRDefault="000946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3B3D3B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B145C">
              <w:t>1</w:t>
            </w:r>
            <w:r w:rsidR="0009464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B680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D92FEF">
              <w:rPr>
                <w:i/>
                <w:noProof/>
                <w:sz w:val="18"/>
              </w:rPr>
              <w:t>Rel-8</w:t>
            </w:r>
            <w:r w:rsidR="00D92FEF">
              <w:rPr>
                <w:i/>
                <w:noProof/>
                <w:sz w:val="18"/>
              </w:rPr>
              <w:tab/>
              <w:t>(Release 8)</w:t>
            </w:r>
            <w:r w:rsidR="00D92FEF">
              <w:rPr>
                <w:i/>
                <w:noProof/>
                <w:sz w:val="18"/>
              </w:rPr>
              <w:br/>
              <w:t>Rel-9</w:t>
            </w:r>
            <w:r w:rsidR="00D92FEF">
              <w:rPr>
                <w:i/>
                <w:noProof/>
                <w:sz w:val="18"/>
              </w:rPr>
              <w:tab/>
              <w:t>(Release 9)</w:t>
            </w:r>
            <w:r w:rsidR="00D92FEF">
              <w:rPr>
                <w:i/>
                <w:noProof/>
                <w:sz w:val="18"/>
              </w:rPr>
              <w:br/>
              <w:t>Rel-10</w:t>
            </w:r>
            <w:r w:rsidR="00D92FEF">
              <w:rPr>
                <w:i/>
                <w:noProof/>
                <w:sz w:val="18"/>
              </w:rPr>
              <w:tab/>
              <w:t>(Release 10)</w:t>
            </w:r>
            <w:r w:rsidR="00D92FEF">
              <w:rPr>
                <w:i/>
                <w:noProof/>
                <w:sz w:val="18"/>
              </w:rPr>
              <w:br/>
              <w:t>Rel-11</w:t>
            </w:r>
            <w:r w:rsidR="00D92FEF">
              <w:rPr>
                <w:i/>
                <w:noProof/>
                <w:sz w:val="18"/>
              </w:rPr>
              <w:tab/>
              <w:t>(Release 11)</w:t>
            </w:r>
            <w:r w:rsidR="00D92FEF">
              <w:rPr>
                <w:i/>
                <w:noProof/>
                <w:sz w:val="18"/>
              </w:rPr>
              <w:br/>
              <w:t>…</w:t>
            </w:r>
            <w:r w:rsidR="00D92FEF">
              <w:rPr>
                <w:i/>
                <w:noProof/>
                <w:sz w:val="18"/>
              </w:rPr>
              <w:br/>
              <w:t>Rel-17</w:t>
            </w:r>
            <w:r w:rsidR="00D92FEF">
              <w:rPr>
                <w:i/>
                <w:noProof/>
                <w:sz w:val="18"/>
              </w:rPr>
              <w:tab/>
              <w:t>(Release 17)</w:t>
            </w:r>
            <w:r w:rsidR="00D92FEF">
              <w:rPr>
                <w:i/>
                <w:noProof/>
                <w:sz w:val="18"/>
              </w:rPr>
              <w:br/>
              <w:t>Rel-18</w:t>
            </w:r>
            <w:r w:rsidR="00D92FEF">
              <w:rPr>
                <w:i/>
                <w:noProof/>
                <w:sz w:val="18"/>
              </w:rPr>
              <w:tab/>
              <w:t>(Release 18)</w:t>
            </w:r>
            <w:r w:rsidR="00D92FEF">
              <w:rPr>
                <w:i/>
                <w:noProof/>
                <w:sz w:val="18"/>
              </w:rPr>
              <w:br/>
              <w:t>Rel-19</w:t>
            </w:r>
            <w:r w:rsidR="00D92FEF">
              <w:rPr>
                <w:i/>
                <w:noProof/>
                <w:sz w:val="18"/>
              </w:rPr>
              <w:tab/>
              <w:t xml:space="preserve">(Release 19) </w:t>
            </w:r>
            <w:r w:rsidR="00D92FEF">
              <w:rPr>
                <w:i/>
                <w:noProof/>
                <w:sz w:val="18"/>
              </w:rPr>
              <w:br/>
              <w:t>Rel-20</w:t>
            </w:r>
            <w:r w:rsidR="00D92FEF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8CDE14" w14:textId="59BB4BD8" w:rsidR="001E41F3" w:rsidRDefault="005E4D06" w:rsidP="005E4D0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New SST for </w:t>
            </w:r>
            <w:bookmarkStart w:id="1" w:name="_Hlk62741729"/>
            <w:r w:rsidRPr="00370F15">
              <w:rPr>
                <w:noProof/>
              </w:rPr>
              <w:t xml:space="preserve">High-Performance Machine-Type Communications </w:t>
            </w:r>
            <w:bookmarkEnd w:id="1"/>
            <w:r w:rsidRPr="00370F15">
              <w:rPr>
                <w:noProof/>
              </w:rPr>
              <w:t>(HMTC)</w:t>
            </w:r>
            <w:r>
              <w:rPr>
                <w:noProof/>
              </w:rPr>
              <w:t xml:space="preserve"> has been added in TS 23.501 in Release 17. </w:t>
            </w:r>
            <w:r w:rsidR="00094641">
              <w:rPr>
                <w:noProof/>
              </w:rPr>
              <w:t xml:space="preserve">Another new SST for </w:t>
            </w:r>
            <w:r w:rsidR="00094641">
              <w:rPr>
                <w:rFonts w:hint="eastAsia"/>
                <w:lang w:eastAsia="zh-CN"/>
              </w:rPr>
              <w:t>H</w:t>
            </w:r>
            <w:r w:rsidR="00094641" w:rsidRPr="0039026B">
              <w:rPr>
                <w:lang w:eastAsia="zh-CN"/>
              </w:rPr>
              <w:t xml:space="preserve">igh </w:t>
            </w:r>
            <w:r w:rsidR="00094641">
              <w:rPr>
                <w:rFonts w:hint="eastAsia"/>
                <w:lang w:eastAsia="zh-CN"/>
              </w:rPr>
              <w:t>D</w:t>
            </w:r>
            <w:r w:rsidR="00094641" w:rsidRPr="0039026B">
              <w:rPr>
                <w:lang w:eastAsia="zh-CN"/>
              </w:rPr>
              <w:t xml:space="preserve">ata rate and </w:t>
            </w:r>
            <w:r w:rsidR="00094641">
              <w:rPr>
                <w:rFonts w:hint="eastAsia"/>
                <w:lang w:eastAsia="zh-CN"/>
              </w:rPr>
              <w:t>L</w:t>
            </w:r>
            <w:r w:rsidR="00094641" w:rsidRPr="0039026B">
              <w:rPr>
                <w:lang w:eastAsia="zh-CN"/>
              </w:rPr>
              <w:t xml:space="preserve">ow </w:t>
            </w:r>
            <w:r w:rsidR="00094641">
              <w:rPr>
                <w:rFonts w:hint="eastAsia"/>
                <w:lang w:eastAsia="zh-CN"/>
              </w:rPr>
              <w:t>L</w:t>
            </w:r>
            <w:r w:rsidR="00094641" w:rsidRPr="0039026B">
              <w:rPr>
                <w:lang w:eastAsia="zh-CN"/>
              </w:rPr>
              <w:t xml:space="preserve">atency </w:t>
            </w:r>
            <w:r w:rsidR="00094641">
              <w:rPr>
                <w:rFonts w:hint="eastAsia"/>
                <w:lang w:eastAsia="zh-CN"/>
              </w:rPr>
              <w:t>C</w:t>
            </w:r>
            <w:r w:rsidR="00094641" w:rsidRPr="0039026B">
              <w:rPr>
                <w:lang w:eastAsia="zh-CN"/>
              </w:rPr>
              <w:t xml:space="preserve">ommunications </w:t>
            </w:r>
            <w:r w:rsidR="00094641">
              <w:rPr>
                <w:lang w:eastAsia="zh-CN"/>
              </w:rPr>
              <w:t>(</w:t>
            </w:r>
            <w:r w:rsidR="00094641" w:rsidRPr="0039026B">
              <w:rPr>
                <w:lang w:eastAsia="zh-CN"/>
              </w:rPr>
              <w:t>HDL</w:t>
            </w:r>
            <w:r w:rsidR="00094641">
              <w:rPr>
                <w:rFonts w:hint="eastAsia"/>
                <w:lang w:eastAsia="zh-CN"/>
              </w:rPr>
              <w:t>LC</w:t>
            </w:r>
            <w:r w:rsidR="00094641">
              <w:rPr>
                <w:lang w:eastAsia="zh-CN"/>
              </w:rPr>
              <w:t>)</w:t>
            </w:r>
            <w:r w:rsidR="00094641">
              <w:rPr>
                <w:noProof/>
              </w:rPr>
              <w:t xml:space="preserve"> has also been added in TS 23.501 in Release 18. </w:t>
            </w:r>
            <w:r>
              <w:rPr>
                <w:noProof/>
              </w:rPr>
              <w:t xml:space="preserve">The service types listed in </w:t>
            </w:r>
            <w:r w:rsidR="00C61A36">
              <w:rPr>
                <w:noProof/>
              </w:rPr>
              <w:t xml:space="preserve">TS </w:t>
            </w:r>
            <w:r>
              <w:rPr>
                <w:noProof/>
              </w:rPr>
              <w:t xml:space="preserve">28.530, which are </w:t>
            </w:r>
            <w:proofErr w:type="spellStart"/>
            <w:r w:rsidRPr="00A679D4">
              <w:rPr>
                <w:iCs/>
              </w:rPr>
              <w:t>eMBB</w:t>
            </w:r>
            <w:proofErr w:type="spellEnd"/>
            <w:r w:rsidRPr="00A679D4">
              <w:rPr>
                <w:iCs/>
              </w:rPr>
              <w:t>, URLLC</w:t>
            </w:r>
            <w:r>
              <w:rPr>
                <w:iCs/>
              </w:rPr>
              <w:t xml:space="preserve"> and</w:t>
            </w:r>
            <w:r w:rsidRPr="00A679D4">
              <w:rPr>
                <w:iCs/>
              </w:rPr>
              <w:t xml:space="preserve"> </w:t>
            </w:r>
            <w:proofErr w:type="spellStart"/>
            <w:r w:rsidRPr="00A679D4">
              <w:rPr>
                <w:iCs/>
              </w:rPr>
              <w:t>mIoT</w:t>
            </w:r>
            <w:proofErr w:type="spellEnd"/>
            <w:r>
              <w:rPr>
                <w:iCs/>
              </w:rPr>
              <w:t xml:space="preserve"> as a </w:t>
            </w:r>
            <w:r>
              <w:rPr>
                <w:rFonts w:hint="eastAsia"/>
                <w:iCs/>
                <w:lang w:eastAsia="zh-CN"/>
              </w:rPr>
              <w:t>limited</w:t>
            </w:r>
            <w:r>
              <w:rPr>
                <w:iCs/>
              </w:rPr>
              <w:t xml:space="preserve"> list,</w:t>
            </w:r>
            <w:r>
              <w:rPr>
                <w:noProof/>
              </w:rPr>
              <w:t xml:space="preserve"> need to be update</w:t>
            </w: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</w:rPr>
              <w:t xml:space="preserve"> to align with SA2 </w:t>
            </w:r>
            <w:r>
              <w:rPr>
                <w:rFonts w:hint="eastAsia"/>
                <w:noProof/>
                <w:lang w:eastAsia="zh-CN"/>
              </w:rPr>
              <w:t>TS</w:t>
            </w:r>
            <w:r>
              <w:rPr>
                <w:noProof/>
                <w:lang w:val="en-US"/>
              </w:rPr>
              <w:t xml:space="preserve"> 23.501</w:t>
            </w:r>
            <w:r>
              <w:rPr>
                <w:noProof/>
              </w:rPr>
              <w:t>.</w:t>
            </w:r>
          </w:p>
          <w:p w14:paraId="708AA7DE" w14:textId="2359BAC7" w:rsidR="005E4D06" w:rsidRDefault="005E4D06" w:rsidP="005E4D0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bookmarkStart w:id="2" w:name="OLE_LINK1"/>
            <w:r>
              <w:rPr>
                <w:noProof/>
              </w:rPr>
              <w:t xml:space="preserve">An obsolete reference to SA1 TS 22.261 </w:t>
            </w:r>
            <w:bookmarkEnd w:id="2"/>
            <w:r w:rsidR="009B6A77">
              <w:rPr>
                <w:noProof/>
                <w:lang w:val="en-US"/>
              </w:rPr>
              <w:t xml:space="preserve">for URLLC service type </w:t>
            </w:r>
            <w:r>
              <w:rPr>
                <w:noProof/>
              </w:rPr>
              <w:t>exists.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59CF5B" w14:textId="77777777" w:rsidR="002865B7" w:rsidRDefault="002865B7" w:rsidP="002865B7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1A5445">
              <w:rPr>
                <w:noProof/>
              </w:rPr>
              <w:t xml:space="preserve">Update </w:t>
            </w:r>
            <w:proofErr w:type="spellStart"/>
            <w:r w:rsidRPr="00A679D4">
              <w:rPr>
                <w:iCs/>
              </w:rPr>
              <w:t>eMBB</w:t>
            </w:r>
            <w:proofErr w:type="spellEnd"/>
            <w:r w:rsidRPr="00A679D4">
              <w:rPr>
                <w:iCs/>
              </w:rPr>
              <w:t>, URLLC</w:t>
            </w:r>
            <w:r>
              <w:rPr>
                <w:iCs/>
              </w:rPr>
              <w:t xml:space="preserve"> and</w:t>
            </w:r>
            <w:r w:rsidRPr="00A679D4">
              <w:rPr>
                <w:iCs/>
              </w:rPr>
              <w:t xml:space="preserve"> </w:t>
            </w:r>
            <w:proofErr w:type="spellStart"/>
            <w:r w:rsidRPr="00A679D4">
              <w:rPr>
                <w:iCs/>
              </w:rPr>
              <w:t>mIoT</w:t>
            </w:r>
            <w:proofErr w:type="spellEnd"/>
            <w:r>
              <w:rPr>
                <w:iCs/>
              </w:rPr>
              <w:t xml:space="preserve"> as examples of service type instead of a </w:t>
            </w:r>
            <w:r>
              <w:rPr>
                <w:rFonts w:hint="eastAsia"/>
                <w:iCs/>
                <w:lang w:eastAsia="zh-CN"/>
              </w:rPr>
              <w:t>limited</w:t>
            </w:r>
            <w:r>
              <w:rPr>
                <w:iCs/>
              </w:rPr>
              <w:t xml:space="preserve"> list of service types</w:t>
            </w:r>
            <w:r>
              <w:rPr>
                <w:noProof/>
              </w:rPr>
              <w:t>.</w:t>
            </w:r>
          </w:p>
          <w:p w14:paraId="31C656EC" w14:textId="2DE04ED9" w:rsidR="001E41F3" w:rsidRDefault="00C61A36" w:rsidP="00C61A3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Fix the obsolete reference to SA1 TS 22.261</w:t>
            </w:r>
            <w:r w:rsidR="009B6A77">
              <w:rPr>
                <w:noProof/>
              </w:rPr>
              <w:t xml:space="preserve"> for URLLC service type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D98D1B" w:rsidR="001E41F3" w:rsidRDefault="00D95C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May lead to incorrect implemen</w:t>
            </w:r>
            <w:r w:rsidR="00523E38">
              <w:rPr>
                <w:noProof/>
              </w:rPr>
              <w:t>t</w:t>
            </w:r>
            <w:r>
              <w:rPr>
                <w:noProof/>
              </w:rPr>
              <w:t>ation</w:t>
            </w:r>
            <w:r w:rsidR="00F42BB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85483D" w:rsidR="001E41F3" w:rsidRDefault="005E4D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  <w:r w:rsidR="00D95C20">
              <w:rPr>
                <w:noProof/>
              </w:rPr>
              <w:t>.1</w:t>
            </w:r>
            <w:r>
              <w:rPr>
                <w:noProof/>
              </w:rPr>
              <w:t>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2F47BD" w:rsidR="001E41F3" w:rsidRDefault="00DB14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DFF27B" w:rsidR="001E41F3" w:rsidRDefault="00DB14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BD3C1F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C44A0B" w:rsidR="001E41F3" w:rsidRDefault="00912C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543DCBD" w:rsidR="001E41F3" w:rsidRDefault="00912C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E5ED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0DF549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D8E057C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F20" w:rsidRPr="00477531" w14:paraId="085448D9" w14:textId="77777777" w:rsidTr="00244040">
        <w:tc>
          <w:tcPr>
            <w:tcW w:w="9521" w:type="dxa"/>
            <w:shd w:val="clear" w:color="auto" w:fill="FFFFCC"/>
            <w:vAlign w:val="center"/>
          </w:tcPr>
          <w:p w14:paraId="3F179FA5" w14:textId="77777777" w:rsidR="00D04F20" w:rsidRPr="00477531" w:rsidRDefault="00D04F20" w:rsidP="002440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101E6A58" w14:textId="567349BE" w:rsidR="0071101C" w:rsidRDefault="0071101C">
      <w:pPr>
        <w:rPr>
          <w:noProof/>
        </w:rPr>
      </w:pPr>
    </w:p>
    <w:p w14:paraId="04E2A889" w14:textId="77777777" w:rsidR="00210F0D" w:rsidRPr="00A679D4" w:rsidRDefault="00210F0D" w:rsidP="00210F0D">
      <w:pPr>
        <w:pStyle w:val="Heading3"/>
        <w:rPr>
          <w:lang w:eastAsia="zh-CN"/>
        </w:rPr>
      </w:pPr>
      <w:bookmarkStart w:id="3" w:name="_Toc19711624"/>
      <w:bookmarkStart w:id="4" w:name="_Toc26956275"/>
      <w:bookmarkStart w:id="5" w:name="_Toc45272349"/>
      <w:bookmarkStart w:id="6" w:name="_Toc155082365"/>
      <w:r w:rsidRPr="00A679D4">
        <w:rPr>
          <w:lang w:eastAsia="zh-CN"/>
        </w:rPr>
        <w:t>4.1.4</w:t>
      </w:r>
      <w:r w:rsidRPr="00A679D4">
        <w:rPr>
          <w:lang w:eastAsia="zh-CN"/>
        </w:rPr>
        <w:tab/>
        <w:t>Communication services requirements</w:t>
      </w:r>
      <w:bookmarkEnd w:id="3"/>
      <w:bookmarkEnd w:id="4"/>
      <w:bookmarkEnd w:id="5"/>
      <w:bookmarkEnd w:id="6"/>
    </w:p>
    <w:p w14:paraId="06684A84" w14:textId="18E5F4C5" w:rsidR="00210F0D" w:rsidRPr="00A679D4" w:rsidRDefault="00210F0D" w:rsidP="00210F0D">
      <w:pPr>
        <w:rPr>
          <w:iCs/>
          <w:lang w:eastAsia="zh-CN"/>
        </w:rPr>
      </w:pPr>
      <w:proofErr w:type="spellStart"/>
      <w:r w:rsidRPr="00A679D4">
        <w:rPr>
          <w:rFonts w:hint="eastAsia"/>
          <w:iCs/>
          <w:lang w:eastAsia="zh-CN"/>
        </w:rPr>
        <w:t>eMBB</w:t>
      </w:r>
      <w:proofErr w:type="spellEnd"/>
      <w:r w:rsidRPr="00A679D4">
        <w:rPr>
          <w:rFonts w:hint="eastAsia"/>
          <w:iCs/>
          <w:lang w:eastAsia="zh-CN"/>
        </w:rPr>
        <w:t xml:space="preserve"> service type </w:t>
      </w:r>
      <w:r w:rsidRPr="00A679D4">
        <w:rPr>
          <w:iCs/>
          <w:lang w:eastAsia="zh-CN"/>
        </w:rPr>
        <w:t>aim</w:t>
      </w:r>
      <w:r w:rsidRPr="00A679D4">
        <w:rPr>
          <w:rFonts w:hint="eastAsia"/>
          <w:iCs/>
          <w:lang w:eastAsia="zh-CN"/>
        </w:rPr>
        <w:t>s</w:t>
      </w:r>
      <w:r w:rsidRPr="00A679D4">
        <w:rPr>
          <w:iCs/>
          <w:lang w:eastAsia="zh-CN"/>
        </w:rPr>
        <w:t xml:space="preserve"> at supporting </w:t>
      </w:r>
      <w:r w:rsidRPr="00A679D4">
        <w:rPr>
          <w:rFonts w:hint="eastAsia"/>
          <w:iCs/>
          <w:lang w:eastAsia="zh-CN"/>
        </w:rPr>
        <w:t>h</w:t>
      </w:r>
      <w:r w:rsidRPr="00A679D4">
        <w:rPr>
          <w:iCs/>
          <w:lang w:eastAsia="zh-CN"/>
        </w:rPr>
        <w:t>igh data rates and high traffic densities as outlined in TS 22.261 [2], Table 7.1-1 "Performance requirements for high data rate and traffic density scenarios"</w:t>
      </w:r>
      <w:r w:rsidRPr="00A679D4">
        <w:rPr>
          <w:rFonts w:hint="eastAsia"/>
          <w:iCs/>
          <w:lang w:eastAsia="zh-CN"/>
        </w:rPr>
        <w:t xml:space="preserve">. URLLC service type aims at </w:t>
      </w:r>
      <w:r w:rsidRPr="00A679D4">
        <w:rPr>
          <w:iCs/>
          <w:lang w:eastAsia="zh-CN"/>
        </w:rPr>
        <w:t xml:space="preserve">supporting the requirements in TS 22.261 [2], </w:t>
      </w:r>
      <w:ins w:id="7" w:author="Huawei" w:date="2024-07-08T15:59:00Z">
        <w:r>
          <w:rPr>
            <w:iCs/>
            <w:lang w:val="en-US" w:eastAsia="zh-CN"/>
          </w:rPr>
          <w:t>clause 7.2.2</w:t>
        </w:r>
      </w:ins>
      <w:ins w:id="8" w:author="Huawei" w:date="2024-08-07T09:46:00Z">
        <w:r w:rsidR="005E20A6">
          <w:rPr>
            <w:iCs/>
            <w:lang w:val="en-US" w:eastAsia="zh-CN"/>
          </w:rPr>
          <w:t xml:space="preserve"> "</w:t>
        </w:r>
        <w:r w:rsidR="005E20A6" w:rsidRPr="0017397F">
          <w:t>Scenarios and KPIs</w:t>
        </w:r>
        <w:r w:rsidR="005E20A6">
          <w:rPr>
            <w:iCs/>
            <w:lang w:val="en-US" w:eastAsia="zh-CN"/>
          </w:rPr>
          <w:t>"</w:t>
        </w:r>
      </w:ins>
      <w:del w:id="9" w:author="Huawei" w:date="2024-07-08T15:59:00Z">
        <w:r w:rsidRPr="00A679D4" w:rsidDel="0034711D">
          <w:rPr>
            <w:iCs/>
            <w:lang w:eastAsia="zh-CN"/>
          </w:rPr>
          <w:delText>Table 7.2.2-1 "Performance requirements for low-latency and high-reliability services."</w:delText>
        </w:r>
      </w:del>
      <w:r w:rsidRPr="00A679D4">
        <w:rPr>
          <w:iCs/>
          <w:lang w:eastAsia="zh-CN"/>
        </w:rPr>
        <w:t xml:space="preserve"> related to high reliability and low latency scenarios</w:t>
      </w:r>
      <w:r w:rsidRPr="00A679D4">
        <w:rPr>
          <w:rFonts w:hint="eastAsia"/>
          <w:iCs/>
          <w:lang w:eastAsia="zh-CN"/>
        </w:rPr>
        <w:t xml:space="preserve">. </w:t>
      </w:r>
      <w:proofErr w:type="spellStart"/>
      <w:r w:rsidRPr="00A679D4">
        <w:rPr>
          <w:iCs/>
          <w:lang w:eastAsia="zh-CN"/>
        </w:rPr>
        <w:t>m</w:t>
      </w:r>
      <w:r w:rsidRPr="00A679D4">
        <w:rPr>
          <w:rFonts w:hint="eastAsia"/>
          <w:iCs/>
          <w:lang w:eastAsia="zh-CN"/>
        </w:rPr>
        <w:t>IoT</w:t>
      </w:r>
      <w:proofErr w:type="spellEnd"/>
      <w:r w:rsidRPr="00A679D4">
        <w:rPr>
          <w:rFonts w:hint="eastAsia"/>
          <w:iCs/>
          <w:lang w:eastAsia="zh-CN"/>
        </w:rPr>
        <w:t xml:space="preserve"> service type aims at </w:t>
      </w:r>
      <w:r w:rsidRPr="00A679D4">
        <w:rPr>
          <w:iCs/>
          <w:lang w:eastAsia="zh-CN"/>
        </w:rPr>
        <w:t>supporting a large number and high density of IoT devices efficiently and cost effectively</w:t>
      </w:r>
      <w:r w:rsidRPr="00A679D4">
        <w:rPr>
          <w:rFonts w:hint="eastAsia"/>
          <w:iCs/>
          <w:lang w:eastAsia="zh-CN"/>
        </w:rPr>
        <w:t>, see TS 23.501 [</w:t>
      </w:r>
      <w:r w:rsidRPr="00A679D4">
        <w:rPr>
          <w:iCs/>
          <w:lang w:eastAsia="zh-CN"/>
        </w:rPr>
        <w:t>3</w:t>
      </w:r>
      <w:r w:rsidRPr="00A679D4">
        <w:rPr>
          <w:rFonts w:hint="eastAsia"/>
          <w:iCs/>
          <w:lang w:eastAsia="zh-CN"/>
        </w:rPr>
        <w:t>].</w:t>
      </w:r>
    </w:p>
    <w:p w14:paraId="69FF6D03" w14:textId="77777777" w:rsidR="00210F0D" w:rsidRPr="00A679D4" w:rsidRDefault="00210F0D" w:rsidP="00210F0D">
      <w:pPr>
        <w:rPr>
          <w:iCs/>
        </w:rPr>
      </w:pPr>
      <w:r w:rsidRPr="00A679D4">
        <w:rPr>
          <w:iCs/>
        </w:rPr>
        <w:t>Depending on the service type (</w:t>
      </w:r>
      <w:ins w:id="10" w:author="Huawei" w:date="2024-07-08T15:56:00Z">
        <w:r>
          <w:rPr>
            <w:iCs/>
          </w:rPr>
          <w:t xml:space="preserve">e.g. </w:t>
        </w:r>
      </w:ins>
      <w:proofErr w:type="spellStart"/>
      <w:r w:rsidRPr="00A679D4">
        <w:rPr>
          <w:iCs/>
        </w:rPr>
        <w:t>eMBB</w:t>
      </w:r>
      <w:proofErr w:type="spellEnd"/>
      <w:r w:rsidRPr="00A679D4">
        <w:rPr>
          <w:iCs/>
        </w:rPr>
        <w:t xml:space="preserve">, URLLC, </w:t>
      </w:r>
      <w:proofErr w:type="spellStart"/>
      <w:r w:rsidRPr="00A679D4">
        <w:rPr>
          <w:iCs/>
        </w:rPr>
        <w:t>mIoT</w:t>
      </w:r>
      <w:proofErr w:type="spellEnd"/>
      <w:r w:rsidRPr="00A679D4">
        <w:rPr>
          <w:iCs/>
        </w:rPr>
        <w:t>),</w:t>
      </w:r>
      <w:r w:rsidRPr="00A679D4">
        <w:rPr>
          <w:rFonts w:hint="eastAsia"/>
          <w:iCs/>
          <w:lang w:eastAsia="zh-CN"/>
        </w:rPr>
        <w:t xml:space="preserve"> </w:t>
      </w:r>
      <w:r w:rsidRPr="00A679D4">
        <w:rPr>
          <w:iCs/>
        </w:rPr>
        <w:t>different service types may include different network slice related requirements</w:t>
      </w:r>
      <w:r w:rsidRPr="00A679D4">
        <w:rPr>
          <w:rFonts w:hint="eastAsia"/>
          <w:iCs/>
          <w:lang w:eastAsia="zh-CN"/>
        </w:rPr>
        <w:t>, for example:</w:t>
      </w:r>
    </w:p>
    <w:p w14:paraId="0705FBBD" w14:textId="77777777" w:rsidR="00210F0D" w:rsidRPr="00A679D4" w:rsidRDefault="00210F0D" w:rsidP="00210F0D">
      <w:pPr>
        <w:pStyle w:val="B1"/>
      </w:pPr>
      <w:r w:rsidRPr="00A679D4">
        <w:t>- Area traffic capacity requirement</w:t>
      </w:r>
    </w:p>
    <w:p w14:paraId="0B972781" w14:textId="77777777" w:rsidR="00210F0D" w:rsidRPr="00A679D4" w:rsidRDefault="00210F0D" w:rsidP="00210F0D">
      <w:pPr>
        <w:pStyle w:val="B1"/>
      </w:pPr>
      <w:r w:rsidRPr="00A679D4">
        <w:t>- Charging requirement</w:t>
      </w:r>
    </w:p>
    <w:p w14:paraId="40D328ED" w14:textId="77777777" w:rsidR="00210F0D" w:rsidRPr="00A679D4" w:rsidRDefault="00210F0D" w:rsidP="00210F0D">
      <w:pPr>
        <w:pStyle w:val="B1"/>
      </w:pPr>
      <w:r w:rsidRPr="00A679D4">
        <w:t>- Coverage area requirement</w:t>
      </w:r>
    </w:p>
    <w:p w14:paraId="7FD5D440" w14:textId="77777777" w:rsidR="00210F0D" w:rsidRPr="00A679D4" w:rsidRDefault="00210F0D" w:rsidP="00210F0D">
      <w:pPr>
        <w:pStyle w:val="B1"/>
      </w:pPr>
      <w:r w:rsidRPr="00A679D4">
        <w:rPr>
          <w:lang w:eastAsia="zh-CN"/>
        </w:rPr>
        <w:t xml:space="preserve">- </w:t>
      </w:r>
      <w:r w:rsidRPr="00A679D4">
        <w:rPr>
          <w:rFonts w:hint="eastAsia"/>
          <w:lang w:eastAsia="zh-CN"/>
        </w:rPr>
        <w:t>Degree of isolation requirement</w:t>
      </w:r>
    </w:p>
    <w:p w14:paraId="493C9861" w14:textId="77777777" w:rsidR="00210F0D" w:rsidRPr="00A679D4" w:rsidRDefault="00210F0D" w:rsidP="00210F0D">
      <w:pPr>
        <w:pStyle w:val="B1"/>
      </w:pPr>
      <w:r w:rsidRPr="00A679D4">
        <w:t>- End-to-end latency requirement</w:t>
      </w:r>
    </w:p>
    <w:p w14:paraId="34AEA844" w14:textId="77777777" w:rsidR="00210F0D" w:rsidRPr="00A679D4" w:rsidRDefault="00210F0D" w:rsidP="00210F0D">
      <w:pPr>
        <w:pStyle w:val="B1"/>
      </w:pPr>
      <w:r w:rsidRPr="00A679D4">
        <w:t>- Mobility requirement</w:t>
      </w:r>
    </w:p>
    <w:p w14:paraId="2B7A092D" w14:textId="77777777" w:rsidR="00210F0D" w:rsidRPr="00A679D4" w:rsidRDefault="00210F0D" w:rsidP="00210F0D">
      <w:pPr>
        <w:pStyle w:val="B1"/>
      </w:pPr>
      <w:r w:rsidRPr="00A679D4">
        <w:t>- Overall user density requirement</w:t>
      </w:r>
    </w:p>
    <w:p w14:paraId="03BEE056" w14:textId="77777777" w:rsidR="00210F0D" w:rsidRPr="00A679D4" w:rsidRDefault="00210F0D" w:rsidP="00210F0D">
      <w:pPr>
        <w:pStyle w:val="B1"/>
      </w:pPr>
      <w:r w:rsidRPr="00A679D4">
        <w:t>- Priority requirement</w:t>
      </w:r>
    </w:p>
    <w:p w14:paraId="4CB106AD" w14:textId="77777777" w:rsidR="00210F0D" w:rsidRPr="00A679D4" w:rsidRDefault="00210F0D" w:rsidP="00210F0D">
      <w:pPr>
        <w:pStyle w:val="B1"/>
      </w:pPr>
      <w:r w:rsidRPr="00A679D4">
        <w:t>- Service availability requirement</w:t>
      </w:r>
    </w:p>
    <w:p w14:paraId="3E5A06F8" w14:textId="77777777" w:rsidR="00210F0D" w:rsidRPr="00A679D4" w:rsidRDefault="00210F0D" w:rsidP="00210F0D">
      <w:pPr>
        <w:pStyle w:val="B1"/>
      </w:pPr>
      <w:r w:rsidRPr="00A679D4">
        <w:t>- Service reliability requirement</w:t>
      </w:r>
    </w:p>
    <w:p w14:paraId="1ECA360E" w14:textId="77777777" w:rsidR="00210F0D" w:rsidRPr="00A679D4" w:rsidRDefault="00210F0D" w:rsidP="00210F0D">
      <w:pPr>
        <w:pStyle w:val="B1"/>
      </w:pPr>
      <w:r w:rsidRPr="00A679D4">
        <w:t>- UE speed requirement</w:t>
      </w:r>
    </w:p>
    <w:p w14:paraId="4007DE5C" w14:textId="283932CC" w:rsidR="00F822CE" w:rsidRDefault="00F822CE">
      <w:pPr>
        <w:rPr>
          <w:noProof/>
        </w:rPr>
      </w:pPr>
    </w:p>
    <w:p w14:paraId="355E7CB3" w14:textId="77777777" w:rsidR="00210F0D" w:rsidRDefault="00210F0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1C76" w:rsidRPr="00477531" w14:paraId="3B0A8A9D" w14:textId="77777777" w:rsidTr="00F221D7">
        <w:tc>
          <w:tcPr>
            <w:tcW w:w="9521" w:type="dxa"/>
            <w:shd w:val="clear" w:color="auto" w:fill="FFFFCC"/>
            <w:vAlign w:val="center"/>
          </w:tcPr>
          <w:p w14:paraId="1336DEB5" w14:textId="3392AE76" w:rsidR="009C1C76" w:rsidRPr="00477531" w:rsidRDefault="009C1C76" w:rsidP="00F221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C030795" w14:textId="77777777" w:rsidR="009C1C76" w:rsidRDefault="009C1C76">
      <w:pPr>
        <w:rPr>
          <w:noProof/>
        </w:rPr>
      </w:pPr>
    </w:p>
    <w:sectPr w:rsidR="009C1C7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30FB" w14:textId="77777777" w:rsidR="00EC5CF6" w:rsidRDefault="00EC5CF6">
      <w:r>
        <w:separator/>
      </w:r>
    </w:p>
  </w:endnote>
  <w:endnote w:type="continuationSeparator" w:id="0">
    <w:p w14:paraId="53D8257E" w14:textId="77777777" w:rsidR="00EC5CF6" w:rsidRDefault="00EC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8159" w14:textId="77777777" w:rsidR="00EC5CF6" w:rsidRDefault="00EC5CF6">
      <w:r>
        <w:separator/>
      </w:r>
    </w:p>
  </w:footnote>
  <w:footnote w:type="continuationSeparator" w:id="0">
    <w:p w14:paraId="7C39A952" w14:textId="77777777" w:rsidR="00EC5CF6" w:rsidRDefault="00EC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1D84100"/>
    <w:multiLevelType w:val="hybridMultilevel"/>
    <w:tmpl w:val="2736BBC0"/>
    <w:lvl w:ilvl="0" w:tplc="1BC251F8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7F1803F0"/>
    <w:multiLevelType w:val="hybridMultilevel"/>
    <w:tmpl w:val="E4DC5292"/>
    <w:lvl w:ilvl="0" w:tplc="CD38596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5E3"/>
    <w:rsid w:val="000123B7"/>
    <w:rsid w:val="00015751"/>
    <w:rsid w:val="00017787"/>
    <w:rsid w:val="00021EF9"/>
    <w:rsid w:val="00022E4A"/>
    <w:rsid w:val="000431F0"/>
    <w:rsid w:val="00060399"/>
    <w:rsid w:val="00094641"/>
    <w:rsid w:val="000956DB"/>
    <w:rsid w:val="000A1C69"/>
    <w:rsid w:val="000A6394"/>
    <w:rsid w:val="000A68A2"/>
    <w:rsid w:val="000A6CE9"/>
    <w:rsid w:val="000B79C9"/>
    <w:rsid w:val="000B7FED"/>
    <w:rsid w:val="000C038A"/>
    <w:rsid w:val="000C0997"/>
    <w:rsid w:val="000C6598"/>
    <w:rsid w:val="000D44B3"/>
    <w:rsid w:val="000E014D"/>
    <w:rsid w:val="000E2A0B"/>
    <w:rsid w:val="001312D4"/>
    <w:rsid w:val="00133FA9"/>
    <w:rsid w:val="001438D4"/>
    <w:rsid w:val="00145D43"/>
    <w:rsid w:val="0016246B"/>
    <w:rsid w:val="0017244C"/>
    <w:rsid w:val="00192C46"/>
    <w:rsid w:val="001977A7"/>
    <w:rsid w:val="001A08B3"/>
    <w:rsid w:val="001A5445"/>
    <w:rsid w:val="001A7837"/>
    <w:rsid w:val="001A7B60"/>
    <w:rsid w:val="001B52F0"/>
    <w:rsid w:val="001B7A65"/>
    <w:rsid w:val="001C1AE1"/>
    <w:rsid w:val="001C37D2"/>
    <w:rsid w:val="001C5456"/>
    <w:rsid w:val="001C7411"/>
    <w:rsid w:val="001D060D"/>
    <w:rsid w:val="001D39E5"/>
    <w:rsid w:val="001D67FF"/>
    <w:rsid w:val="001E293E"/>
    <w:rsid w:val="001E41F3"/>
    <w:rsid w:val="001F670B"/>
    <w:rsid w:val="00210F0D"/>
    <w:rsid w:val="0023447C"/>
    <w:rsid w:val="00244B31"/>
    <w:rsid w:val="0026004D"/>
    <w:rsid w:val="0026199C"/>
    <w:rsid w:val="002640DD"/>
    <w:rsid w:val="00274FB9"/>
    <w:rsid w:val="00275D12"/>
    <w:rsid w:val="00284FEB"/>
    <w:rsid w:val="002860C4"/>
    <w:rsid w:val="002865B7"/>
    <w:rsid w:val="0029231A"/>
    <w:rsid w:val="002951E6"/>
    <w:rsid w:val="002A6023"/>
    <w:rsid w:val="002A6BC1"/>
    <w:rsid w:val="002B492E"/>
    <w:rsid w:val="002B5741"/>
    <w:rsid w:val="002E472E"/>
    <w:rsid w:val="002F5BEA"/>
    <w:rsid w:val="00305409"/>
    <w:rsid w:val="00316A34"/>
    <w:rsid w:val="00321EF1"/>
    <w:rsid w:val="003233FE"/>
    <w:rsid w:val="0034108E"/>
    <w:rsid w:val="00347A9B"/>
    <w:rsid w:val="00351676"/>
    <w:rsid w:val="003609EF"/>
    <w:rsid w:val="00360BB0"/>
    <w:rsid w:val="0036231A"/>
    <w:rsid w:val="003664EF"/>
    <w:rsid w:val="00374DD4"/>
    <w:rsid w:val="00375F1C"/>
    <w:rsid w:val="003948D7"/>
    <w:rsid w:val="003A49CB"/>
    <w:rsid w:val="003C1646"/>
    <w:rsid w:val="003C3357"/>
    <w:rsid w:val="003E1A36"/>
    <w:rsid w:val="003E2860"/>
    <w:rsid w:val="003F3713"/>
    <w:rsid w:val="00404209"/>
    <w:rsid w:val="00407F8C"/>
    <w:rsid w:val="00410371"/>
    <w:rsid w:val="004125FA"/>
    <w:rsid w:val="004242F1"/>
    <w:rsid w:val="0044104D"/>
    <w:rsid w:val="00466F12"/>
    <w:rsid w:val="0048279C"/>
    <w:rsid w:val="004A52C6"/>
    <w:rsid w:val="004B2C25"/>
    <w:rsid w:val="004B4E74"/>
    <w:rsid w:val="004B6C22"/>
    <w:rsid w:val="004B75B7"/>
    <w:rsid w:val="004C2182"/>
    <w:rsid w:val="004C5739"/>
    <w:rsid w:val="004D1D31"/>
    <w:rsid w:val="004F1768"/>
    <w:rsid w:val="004F1E5C"/>
    <w:rsid w:val="005009D9"/>
    <w:rsid w:val="0050245A"/>
    <w:rsid w:val="0051580D"/>
    <w:rsid w:val="00520666"/>
    <w:rsid w:val="00523DCB"/>
    <w:rsid w:val="00523E38"/>
    <w:rsid w:val="00532B2E"/>
    <w:rsid w:val="00547111"/>
    <w:rsid w:val="00552668"/>
    <w:rsid w:val="00560EE6"/>
    <w:rsid w:val="005658F2"/>
    <w:rsid w:val="005704C2"/>
    <w:rsid w:val="005718CA"/>
    <w:rsid w:val="00575763"/>
    <w:rsid w:val="00592D74"/>
    <w:rsid w:val="005C009B"/>
    <w:rsid w:val="005C709F"/>
    <w:rsid w:val="005D6EAF"/>
    <w:rsid w:val="005E20A6"/>
    <w:rsid w:val="005E2C44"/>
    <w:rsid w:val="005E4D06"/>
    <w:rsid w:val="005F0C3B"/>
    <w:rsid w:val="0060243F"/>
    <w:rsid w:val="00621188"/>
    <w:rsid w:val="006257ED"/>
    <w:rsid w:val="006327E1"/>
    <w:rsid w:val="00640607"/>
    <w:rsid w:val="00653AB9"/>
    <w:rsid w:val="0065536E"/>
    <w:rsid w:val="00665C47"/>
    <w:rsid w:val="0067044F"/>
    <w:rsid w:val="00673B12"/>
    <w:rsid w:val="00677E64"/>
    <w:rsid w:val="0068622F"/>
    <w:rsid w:val="006900BB"/>
    <w:rsid w:val="00695211"/>
    <w:rsid w:val="00695808"/>
    <w:rsid w:val="006B15CB"/>
    <w:rsid w:val="006B29E9"/>
    <w:rsid w:val="006B2E68"/>
    <w:rsid w:val="006B46FB"/>
    <w:rsid w:val="006B4E19"/>
    <w:rsid w:val="006C19A6"/>
    <w:rsid w:val="006C7C16"/>
    <w:rsid w:val="006D2808"/>
    <w:rsid w:val="006E21FB"/>
    <w:rsid w:val="007002CC"/>
    <w:rsid w:val="00703748"/>
    <w:rsid w:val="007038DD"/>
    <w:rsid w:val="0070750B"/>
    <w:rsid w:val="00710049"/>
    <w:rsid w:val="0071101C"/>
    <w:rsid w:val="00733622"/>
    <w:rsid w:val="00735790"/>
    <w:rsid w:val="0075344C"/>
    <w:rsid w:val="00757C6E"/>
    <w:rsid w:val="00785599"/>
    <w:rsid w:val="00792342"/>
    <w:rsid w:val="007977A8"/>
    <w:rsid w:val="007A646A"/>
    <w:rsid w:val="007B512A"/>
    <w:rsid w:val="007B7028"/>
    <w:rsid w:val="007C0602"/>
    <w:rsid w:val="007C2097"/>
    <w:rsid w:val="007C75F6"/>
    <w:rsid w:val="007D6A07"/>
    <w:rsid w:val="007F7259"/>
    <w:rsid w:val="00800483"/>
    <w:rsid w:val="008040A8"/>
    <w:rsid w:val="00810497"/>
    <w:rsid w:val="008279FA"/>
    <w:rsid w:val="008474F0"/>
    <w:rsid w:val="0085092E"/>
    <w:rsid w:val="008626E7"/>
    <w:rsid w:val="00866A31"/>
    <w:rsid w:val="00870EE7"/>
    <w:rsid w:val="0087442B"/>
    <w:rsid w:val="00880986"/>
    <w:rsid w:val="00880A55"/>
    <w:rsid w:val="008863B9"/>
    <w:rsid w:val="008937AC"/>
    <w:rsid w:val="0089495D"/>
    <w:rsid w:val="008A45A6"/>
    <w:rsid w:val="008B7764"/>
    <w:rsid w:val="008C40D7"/>
    <w:rsid w:val="008D39FE"/>
    <w:rsid w:val="008E3AC6"/>
    <w:rsid w:val="008F3789"/>
    <w:rsid w:val="008F686C"/>
    <w:rsid w:val="00905FCB"/>
    <w:rsid w:val="0090744C"/>
    <w:rsid w:val="0091138B"/>
    <w:rsid w:val="00912C86"/>
    <w:rsid w:val="009148DE"/>
    <w:rsid w:val="00920D40"/>
    <w:rsid w:val="009215EF"/>
    <w:rsid w:val="00941E30"/>
    <w:rsid w:val="0096386E"/>
    <w:rsid w:val="00964019"/>
    <w:rsid w:val="00965597"/>
    <w:rsid w:val="00966D18"/>
    <w:rsid w:val="00971501"/>
    <w:rsid w:val="009720F3"/>
    <w:rsid w:val="009739BB"/>
    <w:rsid w:val="00975AEB"/>
    <w:rsid w:val="009777D9"/>
    <w:rsid w:val="00990892"/>
    <w:rsid w:val="00991B88"/>
    <w:rsid w:val="009A5753"/>
    <w:rsid w:val="009A579D"/>
    <w:rsid w:val="009B6A77"/>
    <w:rsid w:val="009C1670"/>
    <w:rsid w:val="009C1C76"/>
    <w:rsid w:val="009D1921"/>
    <w:rsid w:val="009D3C2A"/>
    <w:rsid w:val="009E3297"/>
    <w:rsid w:val="009E3439"/>
    <w:rsid w:val="009F15C9"/>
    <w:rsid w:val="009F499F"/>
    <w:rsid w:val="009F734F"/>
    <w:rsid w:val="00A00AFE"/>
    <w:rsid w:val="00A05579"/>
    <w:rsid w:val="00A05731"/>
    <w:rsid w:val="00A10318"/>
    <w:rsid w:val="00A1069F"/>
    <w:rsid w:val="00A223A5"/>
    <w:rsid w:val="00A246B6"/>
    <w:rsid w:val="00A36DFD"/>
    <w:rsid w:val="00A3790F"/>
    <w:rsid w:val="00A41A73"/>
    <w:rsid w:val="00A456DE"/>
    <w:rsid w:val="00A47E70"/>
    <w:rsid w:val="00A50CF0"/>
    <w:rsid w:val="00A7671C"/>
    <w:rsid w:val="00A84666"/>
    <w:rsid w:val="00A91B93"/>
    <w:rsid w:val="00AA2CBC"/>
    <w:rsid w:val="00AC5326"/>
    <w:rsid w:val="00AC5820"/>
    <w:rsid w:val="00AD1CD8"/>
    <w:rsid w:val="00AD23F2"/>
    <w:rsid w:val="00AE4A68"/>
    <w:rsid w:val="00AE5DD8"/>
    <w:rsid w:val="00B01E18"/>
    <w:rsid w:val="00B026A6"/>
    <w:rsid w:val="00B02C38"/>
    <w:rsid w:val="00B049CC"/>
    <w:rsid w:val="00B13F88"/>
    <w:rsid w:val="00B14808"/>
    <w:rsid w:val="00B17056"/>
    <w:rsid w:val="00B258BB"/>
    <w:rsid w:val="00B31E9C"/>
    <w:rsid w:val="00B667C1"/>
    <w:rsid w:val="00B6739E"/>
    <w:rsid w:val="00B67B97"/>
    <w:rsid w:val="00B70894"/>
    <w:rsid w:val="00B722D8"/>
    <w:rsid w:val="00B80548"/>
    <w:rsid w:val="00B87780"/>
    <w:rsid w:val="00B94119"/>
    <w:rsid w:val="00B967F6"/>
    <w:rsid w:val="00B968C8"/>
    <w:rsid w:val="00BA3EC5"/>
    <w:rsid w:val="00BA51D9"/>
    <w:rsid w:val="00BA7088"/>
    <w:rsid w:val="00BB5DFC"/>
    <w:rsid w:val="00BC03AA"/>
    <w:rsid w:val="00BD279D"/>
    <w:rsid w:val="00BD3574"/>
    <w:rsid w:val="00BD6BB8"/>
    <w:rsid w:val="00BF1FCD"/>
    <w:rsid w:val="00BF27A2"/>
    <w:rsid w:val="00C12D8A"/>
    <w:rsid w:val="00C56BA8"/>
    <w:rsid w:val="00C56DE4"/>
    <w:rsid w:val="00C61A36"/>
    <w:rsid w:val="00C65AD2"/>
    <w:rsid w:val="00C66BA2"/>
    <w:rsid w:val="00C90104"/>
    <w:rsid w:val="00C95985"/>
    <w:rsid w:val="00CA3C6A"/>
    <w:rsid w:val="00CC5026"/>
    <w:rsid w:val="00CC68D0"/>
    <w:rsid w:val="00CE3277"/>
    <w:rsid w:val="00CE3918"/>
    <w:rsid w:val="00CE41E0"/>
    <w:rsid w:val="00CF5C18"/>
    <w:rsid w:val="00D03F9A"/>
    <w:rsid w:val="00D04F20"/>
    <w:rsid w:val="00D0610F"/>
    <w:rsid w:val="00D06D51"/>
    <w:rsid w:val="00D10A70"/>
    <w:rsid w:val="00D145E2"/>
    <w:rsid w:val="00D24991"/>
    <w:rsid w:val="00D325AD"/>
    <w:rsid w:val="00D50255"/>
    <w:rsid w:val="00D66520"/>
    <w:rsid w:val="00D87BD9"/>
    <w:rsid w:val="00D92FEF"/>
    <w:rsid w:val="00D95C20"/>
    <w:rsid w:val="00DA1BC4"/>
    <w:rsid w:val="00DB145C"/>
    <w:rsid w:val="00DC25D9"/>
    <w:rsid w:val="00DC3539"/>
    <w:rsid w:val="00DD6432"/>
    <w:rsid w:val="00DD7F38"/>
    <w:rsid w:val="00DE34CF"/>
    <w:rsid w:val="00E054E2"/>
    <w:rsid w:val="00E067D9"/>
    <w:rsid w:val="00E06BDA"/>
    <w:rsid w:val="00E13F3D"/>
    <w:rsid w:val="00E32E9B"/>
    <w:rsid w:val="00E34898"/>
    <w:rsid w:val="00E422F8"/>
    <w:rsid w:val="00E83B20"/>
    <w:rsid w:val="00E93443"/>
    <w:rsid w:val="00E93938"/>
    <w:rsid w:val="00E9429F"/>
    <w:rsid w:val="00EA0A0B"/>
    <w:rsid w:val="00EA55E8"/>
    <w:rsid w:val="00EB09B7"/>
    <w:rsid w:val="00EC5CF6"/>
    <w:rsid w:val="00ED230C"/>
    <w:rsid w:val="00EE0773"/>
    <w:rsid w:val="00EE392B"/>
    <w:rsid w:val="00EE4696"/>
    <w:rsid w:val="00EE5180"/>
    <w:rsid w:val="00EE7D7C"/>
    <w:rsid w:val="00EF068A"/>
    <w:rsid w:val="00EF1642"/>
    <w:rsid w:val="00EF65AA"/>
    <w:rsid w:val="00EF70C2"/>
    <w:rsid w:val="00F01566"/>
    <w:rsid w:val="00F01E67"/>
    <w:rsid w:val="00F16CB5"/>
    <w:rsid w:val="00F22A32"/>
    <w:rsid w:val="00F25D98"/>
    <w:rsid w:val="00F300FB"/>
    <w:rsid w:val="00F365A9"/>
    <w:rsid w:val="00F37DAE"/>
    <w:rsid w:val="00F42BB1"/>
    <w:rsid w:val="00F507EC"/>
    <w:rsid w:val="00F53069"/>
    <w:rsid w:val="00F809A2"/>
    <w:rsid w:val="00F80D85"/>
    <w:rsid w:val="00F822CE"/>
    <w:rsid w:val="00F97A9C"/>
    <w:rsid w:val="00FA072C"/>
    <w:rsid w:val="00FB5CE5"/>
    <w:rsid w:val="00FB6386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9C1C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C1C7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F80D8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822C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4972-A770-4995-B882-9120ED6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2024-08-22T15:59:00Z</dcterms:created>
  <dcterms:modified xsi:type="dcterms:W3CDTF">2024-08-22T16:00:00Z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(3)YR1h6xjqlf5E3G28bJG7Nzo6UU7Gg+I/MitMM0Hos/z9tSzMluBDIuicMT1wbeXme5BBCAml
6H+ulPZU7UJsDWKG226/IhbArTSIkG+B8TpnO3/MxNUjcJSKVAtWeyGvr1meFZdBozq9qE5c
1J5My9rbiEl3JSe3soafkcceF96ZBtBIftUBcgZuBwlT0jaxKldpEysVKRW/CVdoTUc0eNQx
tlPnDW1CBX2+ErqhDr</vt:lpwstr>
  </property>
  <property fmtid="{D5CDD505-2E9C-101B-9397-08002B2CF9AE}" pid="22" name="_2015_ms_pID_7253431">
    <vt:lpwstr>N3hGGzM0jpcFE5T9qmm7Eh8JXodyYd72MVl/kO5zGORSPb3jDKj9F0
07chyf3CMNxqawldDGMn15gMmy2xA7dLXtm1o33xxIV0qYTP10DUj0s0R81Blb3jcH+Y5KJs
iefhBQ/+Cui4R3rARTiyX/7lL+DmRE87t9d6c8mMpcpHRzyW2P8Cz2pRplp6kHG4AIU1xl2z
PeOh+5Zmx/R5UsJJjufY+JmsQEDeSJlyV8h9</vt:lpwstr>
  </property>
  <property fmtid="{D5CDD505-2E9C-101B-9397-08002B2CF9AE}" pid="23" name="_2015_ms_pID_7253432">
    <vt:lpwstr>TA==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1705563916</vt:lpwstr>
  </property>
</Properties>
</file>