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0E2B" w14:textId="49035E2C" w:rsidR="009913CD" w:rsidRPr="009913CD" w:rsidRDefault="009913CD" w:rsidP="009913CD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9913CD">
        <w:rPr>
          <w:rFonts w:ascii="Arial" w:eastAsia="Times New Roman" w:hAnsi="Arial"/>
          <w:b/>
          <w:noProof/>
          <w:sz w:val="24"/>
        </w:rPr>
        <w:t>3GPP TSG-SA5 Meeting #156</w:t>
      </w:r>
      <w:r w:rsidRPr="009913CD">
        <w:rPr>
          <w:rFonts w:ascii="Arial" w:eastAsia="Times New Roman" w:hAnsi="Arial"/>
          <w:b/>
          <w:i/>
          <w:noProof/>
          <w:sz w:val="28"/>
        </w:rPr>
        <w:tab/>
        <w:t>S5-24</w:t>
      </w:r>
      <w:r w:rsidR="005A2E52" w:rsidRPr="005A2E52">
        <w:rPr>
          <w:rFonts w:ascii="Arial" w:eastAsia="Times New Roman" w:hAnsi="Arial"/>
          <w:b/>
          <w:i/>
          <w:noProof/>
          <w:sz w:val="28"/>
        </w:rPr>
        <w:t>4977</w:t>
      </w:r>
    </w:p>
    <w:p w14:paraId="46F45DDD" w14:textId="77777777" w:rsidR="009913CD" w:rsidRPr="009913CD" w:rsidRDefault="009913CD" w:rsidP="009913CD">
      <w:pPr>
        <w:widowControl w:val="0"/>
        <w:spacing w:after="0"/>
        <w:rPr>
          <w:rFonts w:ascii="Arial" w:eastAsia="Times New Roman" w:hAnsi="Arial"/>
          <w:b/>
          <w:noProof/>
          <w:sz w:val="24"/>
        </w:rPr>
      </w:pPr>
      <w:r w:rsidRPr="009913CD">
        <w:rPr>
          <w:rFonts w:ascii="Arial" w:eastAsia="Times New Roman" w:hAnsi="Arial"/>
          <w:b/>
          <w:noProof/>
          <w:sz w:val="24"/>
        </w:rPr>
        <w:t>Maastricht, Netherlands, 19 - 23 August 2024</w:t>
      </w:r>
    </w:p>
    <w:p w14:paraId="27C1C3C0" w14:textId="77777777" w:rsidR="009913CD" w:rsidRPr="009913CD" w:rsidRDefault="009913CD" w:rsidP="009913CD">
      <w:pPr>
        <w:widowControl w:val="0"/>
        <w:spacing w:after="0"/>
        <w:rPr>
          <w:rFonts w:ascii="Arial" w:eastAsia="Times New Roman" w:hAnsi="Arial"/>
          <w:b/>
          <w:noProof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5140C9D1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3102A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085B79" w:rsidR="001E41F3" w:rsidRPr="00410371" w:rsidRDefault="000B7E8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B145C">
                <w:rPr>
                  <w:b/>
                  <w:noProof/>
                  <w:sz w:val="28"/>
                </w:rPr>
                <w:t>28.</w:t>
              </w:r>
              <w:r w:rsidR="009F499F">
                <w:rPr>
                  <w:b/>
                  <w:noProof/>
                  <w:sz w:val="28"/>
                </w:rPr>
                <w:t>530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B6FF65" w:rsidR="001E41F3" w:rsidRPr="00410371" w:rsidRDefault="00CA3C6A" w:rsidP="005F406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63037E">
              <w:rPr>
                <w:b/>
                <w:noProof/>
                <w:sz w:val="28"/>
              </w:rPr>
              <w:t>64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F39800" w:rsidR="001E41F3" w:rsidRPr="00410371" w:rsidRDefault="005A2E5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D26806" w:rsidR="001E41F3" w:rsidRPr="00410371" w:rsidRDefault="000B7E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B145C" w:rsidRPr="00F365A9">
                <w:rPr>
                  <w:b/>
                  <w:noProof/>
                  <w:sz w:val="28"/>
                </w:rPr>
                <w:t>1</w:t>
              </w:r>
              <w:r w:rsidR="002A6BC1">
                <w:rPr>
                  <w:b/>
                  <w:noProof/>
                  <w:sz w:val="28"/>
                </w:rPr>
                <w:t>7</w:t>
              </w:r>
              <w:r w:rsidR="00DB145C" w:rsidRPr="00F365A9">
                <w:rPr>
                  <w:b/>
                  <w:noProof/>
                  <w:sz w:val="28"/>
                </w:rPr>
                <w:t>.</w:t>
              </w:r>
              <w:r w:rsidR="009F499F">
                <w:rPr>
                  <w:b/>
                  <w:noProof/>
                  <w:sz w:val="28"/>
                </w:rPr>
                <w:t>4</w:t>
              </w:r>
              <w:r w:rsidR="00DB145C" w:rsidRPr="00F365A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66C949" w:rsidR="00F25D98" w:rsidRDefault="00DB14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C66F66F" w:rsidR="00F25D98" w:rsidRDefault="00CA3C6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BBFE25" w:rsidR="001E41F3" w:rsidRDefault="009F499F">
            <w:pPr>
              <w:pStyle w:val="CRCoverPage"/>
              <w:spacing w:after="0"/>
              <w:ind w:left="100"/>
              <w:rPr>
                <w:noProof/>
              </w:rPr>
            </w:pPr>
            <w:r w:rsidRPr="009F499F">
              <w:t>Rel-17 CR TS 28.530 Update service types to align with TS 23.501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215419D" w:rsidR="001E41F3" w:rsidRDefault="00DB14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CEEB8D" w:rsidR="001E41F3" w:rsidRDefault="00B17056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9F499F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EBDA8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D060D">
              <w:t>4</w:t>
            </w:r>
            <w:r>
              <w:t>-</w:t>
            </w:r>
            <w:r w:rsidR="001D060D">
              <w:t>0</w:t>
            </w:r>
            <w:r w:rsidR="009F499F">
              <w:t>8</w:t>
            </w:r>
            <w:r w:rsidR="00AE5DD8">
              <w:t>-</w:t>
            </w:r>
            <w:r w:rsidR="005A2E52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C779BE" w:rsidR="001E41F3" w:rsidRDefault="009F49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5D46580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B145C">
              <w:t>1</w:t>
            </w:r>
            <w:r w:rsidR="002A6BC1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583C820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53102A">
              <w:rPr>
                <w:i/>
                <w:noProof/>
                <w:sz w:val="18"/>
              </w:rPr>
              <w:t xml:space="preserve"> </w:t>
            </w:r>
            <w:r w:rsidR="0053102A">
              <w:rPr>
                <w:i/>
                <w:noProof/>
                <w:sz w:val="18"/>
              </w:rPr>
              <w:br/>
              <w:t>Rel-19</w:t>
            </w:r>
            <w:r w:rsidR="0053102A">
              <w:rPr>
                <w:i/>
                <w:noProof/>
                <w:sz w:val="18"/>
              </w:rPr>
              <w:tab/>
              <w:t xml:space="preserve">(Release 19) </w:t>
            </w:r>
            <w:r w:rsidR="0053102A">
              <w:rPr>
                <w:i/>
                <w:noProof/>
                <w:sz w:val="18"/>
              </w:rPr>
              <w:br/>
              <w:t>Rel-20</w:t>
            </w:r>
            <w:r w:rsidR="0053102A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8CDE14" w14:textId="0E024744" w:rsidR="001E41F3" w:rsidRDefault="005E4D06" w:rsidP="005E4D06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New SST for </w:t>
            </w:r>
            <w:bookmarkStart w:id="1" w:name="_Hlk62741729"/>
            <w:r w:rsidRPr="00370F15">
              <w:rPr>
                <w:noProof/>
              </w:rPr>
              <w:t xml:space="preserve">High-Performance Machine-Type Communications </w:t>
            </w:r>
            <w:bookmarkEnd w:id="1"/>
            <w:r w:rsidRPr="00370F15">
              <w:rPr>
                <w:noProof/>
              </w:rPr>
              <w:t>(HMTC)</w:t>
            </w:r>
            <w:r>
              <w:rPr>
                <w:noProof/>
              </w:rPr>
              <w:t xml:space="preserve"> has been added in TS 23.501 in Release 17. The service types listed in </w:t>
            </w:r>
            <w:r w:rsidR="00C61A36">
              <w:rPr>
                <w:noProof/>
              </w:rPr>
              <w:t xml:space="preserve">TS </w:t>
            </w:r>
            <w:r>
              <w:rPr>
                <w:noProof/>
              </w:rPr>
              <w:t xml:space="preserve">28.530, which are </w:t>
            </w:r>
            <w:proofErr w:type="spellStart"/>
            <w:r w:rsidRPr="00A679D4">
              <w:rPr>
                <w:iCs/>
              </w:rPr>
              <w:t>eMBB</w:t>
            </w:r>
            <w:proofErr w:type="spellEnd"/>
            <w:r w:rsidRPr="00A679D4">
              <w:rPr>
                <w:iCs/>
              </w:rPr>
              <w:t>, URLLC</w:t>
            </w:r>
            <w:r>
              <w:rPr>
                <w:iCs/>
              </w:rPr>
              <w:t xml:space="preserve"> and</w:t>
            </w:r>
            <w:r w:rsidRPr="00A679D4">
              <w:rPr>
                <w:iCs/>
              </w:rPr>
              <w:t xml:space="preserve"> </w:t>
            </w:r>
            <w:proofErr w:type="spellStart"/>
            <w:r w:rsidRPr="00A679D4">
              <w:rPr>
                <w:iCs/>
              </w:rPr>
              <w:t>mIoT</w:t>
            </w:r>
            <w:proofErr w:type="spellEnd"/>
            <w:r>
              <w:rPr>
                <w:iCs/>
              </w:rPr>
              <w:t xml:space="preserve"> as a </w:t>
            </w:r>
            <w:r>
              <w:rPr>
                <w:rFonts w:hint="eastAsia"/>
                <w:iCs/>
                <w:lang w:eastAsia="zh-CN"/>
              </w:rPr>
              <w:t>limited</w:t>
            </w:r>
            <w:r>
              <w:rPr>
                <w:iCs/>
              </w:rPr>
              <w:t xml:space="preserve"> list,</w:t>
            </w:r>
            <w:r>
              <w:rPr>
                <w:noProof/>
              </w:rPr>
              <w:t xml:space="preserve"> need to be update</w:t>
            </w: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</w:rPr>
              <w:t xml:space="preserve"> to align with SA2 </w:t>
            </w:r>
            <w:r>
              <w:rPr>
                <w:rFonts w:hint="eastAsia"/>
                <w:noProof/>
                <w:lang w:eastAsia="zh-CN"/>
              </w:rPr>
              <w:t>TS</w:t>
            </w:r>
            <w:r>
              <w:rPr>
                <w:noProof/>
                <w:lang w:val="en-US"/>
              </w:rPr>
              <w:t xml:space="preserve"> 23.501</w:t>
            </w:r>
            <w:r>
              <w:rPr>
                <w:noProof/>
              </w:rPr>
              <w:t>.</w:t>
            </w:r>
          </w:p>
          <w:p w14:paraId="708AA7DE" w14:textId="2359BAC7" w:rsidR="005E4D06" w:rsidRDefault="005E4D06" w:rsidP="005E4D06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bookmarkStart w:id="2" w:name="OLE_LINK1"/>
            <w:r>
              <w:rPr>
                <w:noProof/>
              </w:rPr>
              <w:t xml:space="preserve">An obsolete reference to SA1 TS 22.261 </w:t>
            </w:r>
            <w:bookmarkEnd w:id="2"/>
            <w:r w:rsidR="009B6A77">
              <w:rPr>
                <w:noProof/>
                <w:lang w:val="en-US"/>
              </w:rPr>
              <w:t xml:space="preserve">for URLLC service type </w:t>
            </w:r>
            <w:r>
              <w:rPr>
                <w:noProof/>
              </w:rPr>
              <w:t>exists.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E7EA369" w14:textId="5D7E4DBD" w:rsidR="00C61A36" w:rsidRDefault="001A5445" w:rsidP="00C61A36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 w:rsidRPr="001A5445">
              <w:rPr>
                <w:noProof/>
              </w:rPr>
              <w:t xml:space="preserve">Update </w:t>
            </w:r>
            <w:proofErr w:type="spellStart"/>
            <w:r w:rsidR="00EE4F3B" w:rsidRPr="00A679D4">
              <w:rPr>
                <w:iCs/>
              </w:rPr>
              <w:t>eMBB</w:t>
            </w:r>
            <w:proofErr w:type="spellEnd"/>
            <w:r w:rsidR="00EE4F3B" w:rsidRPr="00A679D4">
              <w:rPr>
                <w:iCs/>
              </w:rPr>
              <w:t>, URLLC</w:t>
            </w:r>
            <w:r w:rsidR="00EE4F3B">
              <w:rPr>
                <w:iCs/>
              </w:rPr>
              <w:t xml:space="preserve"> and</w:t>
            </w:r>
            <w:r w:rsidR="00EE4F3B" w:rsidRPr="00A679D4">
              <w:rPr>
                <w:iCs/>
              </w:rPr>
              <w:t xml:space="preserve"> </w:t>
            </w:r>
            <w:proofErr w:type="spellStart"/>
            <w:r w:rsidR="00EE4F3B" w:rsidRPr="00A679D4">
              <w:rPr>
                <w:iCs/>
              </w:rPr>
              <w:t>mIoT</w:t>
            </w:r>
            <w:proofErr w:type="spellEnd"/>
            <w:r w:rsidR="00EE4F3B">
              <w:rPr>
                <w:iCs/>
              </w:rPr>
              <w:t xml:space="preserve"> as </w:t>
            </w:r>
            <w:r w:rsidR="00553A50">
              <w:rPr>
                <w:iCs/>
              </w:rPr>
              <w:t xml:space="preserve">examples </w:t>
            </w:r>
            <w:r w:rsidR="0044770E">
              <w:rPr>
                <w:iCs/>
              </w:rPr>
              <w:t xml:space="preserve">of service type </w:t>
            </w:r>
            <w:r w:rsidR="00553A50">
              <w:rPr>
                <w:iCs/>
              </w:rPr>
              <w:t xml:space="preserve">instead of </w:t>
            </w:r>
            <w:r w:rsidR="00EE4F3B">
              <w:rPr>
                <w:iCs/>
              </w:rPr>
              <w:t xml:space="preserve">a </w:t>
            </w:r>
            <w:r w:rsidR="00EE4F3B">
              <w:rPr>
                <w:rFonts w:hint="eastAsia"/>
                <w:iCs/>
                <w:lang w:eastAsia="zh-CN"/>
              </w:rPr>
              <w:t>limited</w:t>
            </w:r>
            <w:r w:rsidR="00EE4F3B">
              <w:rPr>
                <w:iCs/>
              </w:rPr>
              <w:t xml:space="preserve"> </w:t>
            </w:r>
            <w:r w:rsidR="0044770E">
              <w:rPr>
                <w:iCs/>
              </w:rPr>
              <w:t xml:space="preserve">list of </w:t>
            </w:r>
            <w:r w:rsidR="00553A50">
              <w:rPr>
                <w:iCs/>
              </w:rPr>
              <w:t>service type</w:t>
            </w:r>
            <w:r w:rsidR="0044770E">
              <w:rPr>
                <w:iCs/>
              </w:rPr>
              <w:t>s</w:t>
            </w:r>
            <w:r w:rsidR="00F42BB1">
              <w:rPr>
                <w:noProof/>
              </w:rPr>
              <w:t>.</w:t>
            </w:r>
          </w:p>
          <w:p w14:paraId="31C656EC" w14:textId="2DE04ED9" w:rsidR="001E41F3" w:rsidRDefault="00C61A36" w:rsidP="00C61A36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Fix the obsolete reference to SA1 TS 22.261</w:t>
            </w:r>
            <w:r w:rsidR="009B6A77">
              <w:rPr>
                <w:noProof/>
              </w:rPr>
              <w:t xml:space="preserve"> for URLLC service type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D98D1B" w:rsidR="001E41F3" w:rsidRDefault="00D95C2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May lead to incorrect implemen</w:t>
            </w:r>
            <w:r w:rsidR="00523E38">
              <w:rPr>
                <w:noProof/>
              </w:rPr>
              <w:t>t</w:t>
            </w:r>
            <w:r>
              <w:rPr>
                <w:noProof/>
              </w:rPr>
              <w:t>ation</w:t>
            </w:r>
            <w:r w:rsidR="00F42BB1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85483D" w:rsidR="001E41F3" w:rsidRDefault="005E4D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</w:t>
            </w:r>
            <w:r w:rsidR="00D95C20">
              <w:rPr>
                <w:noProof/>
              </w:rPr>
              <w:t>.1</w:t>
            </w:r>
            <w:r>
              <w:rPr>
                <w:noProof/>
              </w:rPr>
              <w:t>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B2F47BD" w:rsidR="001E41F3" w:rsidRDefault="00DB14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FDFF27B" w:rsidR="001E41F3" w:rsidRDefault="00DB14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BD3C1F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5C44A0B" w:rsidR="001E41F3" w:rsidRDefault="00912C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543DCBD" w:rsidR="001E41F3" w:rsidRDefault="00912C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5E5EDC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0DF549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6D8E057C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4F20" w:rsidRPr="00477531" w14:paraId="085448D9" w14:textId="77777777" w:rsidTr="00244040">
        <w:tc>
          <w:tcPr>
            <w:tcW w:w="9521" w:type="dxa"/>
            <w:shd w:val="clear" w:color="auto" w:fill="FFFFCC"/>
            <w:vAlign w:val="center"/>
          </w:tcPr>
          <w:p w14:paraId="3F179FA5" w14:textId="77777777" w:rsidR="00D04F20" w:rsidRPr="00477531" w:rsidRDefault="00D04F20" w:rsidP="002440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</w:tbl>
    <w:p w14:paraId="101E6A58" w14:textId="567349BE" w:rsidR="0071101C" w:rsidRDefault="0071101C">
      <w:pPr>
        <w:rPr>
          <w:noProof/>
        </w:rPr>
      </w:pPr>
    </w:p>
    <w:p w14:paraId="526A6142" w14:textId="77777777" w:rsidR="005E4D06" w:rsidRPr="00A679D4" w:rsidRDefault="005E4D06" w:rsidP="005E4D06">
      <w:pPr>
        <w:pStyle w:val="Heading3"/>
        <w:rPr>
          <w:lang w:eastAsia="zh-CN"/>
        </w:rPr>
      </w:pPr>
      <w:bookmarkStart w:id="3" w:name="_Toc19711624"/>
      <w:bookmarkStart w:id="4" w:name="_Toc26956275"/>
      <w:bookmarkStart w:id="5" w:name="_Toc45272349"/>
      <w:bookmarkStart w:id="6" w:name="_Toc130981250"/>
      <w:r w:rsidRPr="00A679D4">
        <w:rPr>
          <w:lang w:eastAsia="zh-CN"/>
        </w:rPr>
        <w:t>4.1.4</w:t>
      </w:r>
      <w:r w:rsidRPr="00A679D4">
        <w:rPr>
          <w:lang w:eastAsia="zh-CN"/>
        </w:rPr>
        <w:tab/>
        <w:t>Communication services requirements</w:t>
      </w:r>
      <w:bookmarkEnd w:id="3"/>
      <w:bookmarkEnd w:id="4"/>
      <w:bookmarkEnd w:id="5"/>
      <w:bookmarkEnd w:id="6"/>
    </w:p>
    <w:p w14:paraId="61E8216A" w14:textId="4BB5C649" w:rsidR="002C065A" w:rsidRDefault="005E4D06" w:rsidP="005E4D06">
      <w:pPr>
        <w:rPr>
          <w:iCs/>
          <w:lang w:eastAsia="zh-CN"/>
        </w:rPr>
      </w:pPr>
      <w:proofErr w:type="spellStart"/>
      <w:r w:rsidRPr="00A679D4">
        <w:rPr>
          <w:rFonts w:hint="eastAsia"/>
          <w:iCs/>
          <w:lang w:eastAsia="zh-CN"/>
        </w:rPr>
        <w:t>eMBB</w:t>
      </w:r>
      <w:proofErr w:type="spellEnd"/>
      <w:r w:rsidRPr="00A679D4">
        <w:rPr>
          <w:rFonts w:hint="eastAsia"/>
          <w:iCs/>
          <w:lang w:eastAsia="zh-CN"/>
        </w:rPr>
        <w:t xml:space="preserve"> service type </w:t>
      </w:r>
      <w:r w:rsidRPr="00A679D4">
        <w:rPr>
          <w:iCs/>
          <w:lang w:eastAsia="zh-CN"/>
        </w:rPr>
        <w:t>aim</w:t>
      </w:r>
      <w:r w:rsidRPr="00A679D4">
        <w:rPr>
          <w:rFonts w:hint="eastAsia"/>
          <w:iCs/>
          <w:lang w:eastAsia="zh-CN"/>
        </w:rPr>
        <w:t>s</w:t>
      </w:r>
      <w:r w:rsidRPr="00A679D4">
        <w:rPr>
          <w:iCs/>
          <w:lang w:eastAsia="zh-CN"/>
        </w:rPr>
        <w:t xml:space="preserve"> at supporting </w:t>
      </w:r>
      <w:r w:rsidRPr="00A679D4">
        <w:rPr>
          <w:rFonts w:hint="eastAsia"/>
          <w:iCs/>
          <w:lang w:eastAsia="zh-CN"/>
        </w:rPr>
        <w:t>h</w:t>
      </w:r>
      <w:r w:rsidRPr="00A679D4">
        <w:rPr>
          <w:iCs/>
          <w:lang w:eastAsia="zh-CN"/>
        </w:rPr>
        <w:t>igh data rates and high traffic densities as outlined in TS 22.261 [2], Table 7.1-1 "Performance requirements for high data rate and traffic density scenarios"</w:t>
      </w:r>
      <w:r w:rsidRPr="00A679D4">
        <w:rPr>
          <w:rFonts w:hint="eastAsia"/>
          <w:iCs/>
          <w:lang w:eastAsia="zh-CN"/>
        </w:rPr>
        <w:t xml:space="preserve">. URLLC service type aims at </w:t>
      </w:r>
      <w:r w:rsidRPr="00A679D4">
        <w:rPr>
          <w:iCs/>
          <w:lang w:eastAsia="zh-CN"/>
        </w:rPr>
        <w:t xml:space="preserve">supporting the requirements in TS 22.261 [2], </w:t>
      </w:r>
      <w:ins w:id="7" w:author="Huawei" w:date="2024-07-08T11:58:00Z">
        <w:r>
          <w:rPr>
            <w:iCs/>
            <w:lang w:val="en-US" w:eastAsia="zh-CN"/>
          </w:rPr>
          <w:t>clause 7.2.2</w:t>
        </w:r>
      </w:ins>
      <w:ins w:id="8" w:author="Huawei" w:date="2024-08-07T09:42:00Z">
        <w:r w:rsidR="006E6018">
          <w:rPr>
            <w:iCs/>
            <w:lang w:val="en-US" w:eastAsia="zh-CN"/>
          </w:rPr>
          <w:t xml:space="preserve"> "</w:t>
        </w:r>
        <w:r w:rsidR="006E6018" w:rsidRPr="0017397F">
          <w:t>Scenarios and KPIs</w:t>
        </w:r>
        <w:r w:rsidR="006E6018">
          <w:rPr>
            <w:iCs/>
            <w:lang w:val="en-US" w:eastAsia="zh-CN"/>
          </w:rPr>
          <w:t>"</w:t>
        </w:r>
      </w:ins>
      <w:del w:id="9" w:author="Huawei" w:date="2024-07-08T11:59:00Z">
        <w:r w:rsidRPr="00A679D4" w:rsidDel="001D50E5">
          <w:rPr>
            <w:iCs/>
            <w:lang w:eastAsia="zh-CN"/>
          </w:rPr>
          <w:delText>Table 7.2.2-1 "Performance requirements for low-latency and high-reliability services."</w:delText>
        </w:r>
      </w:del>
      <w:r w:rsidRPr="00A679D4">
        <w:rPr>
          <w:iCs/>
          <w:lang w:eastAsia="zh-CN"/>
        </w:rPr>
        <w:t xml:space="preserve"> related to high reliability and low latency scenarios</w:t>
      </w:r>
      <w:r w:rsidRPr="00A679D4">
        <w:rPr>
          <w:rFonts w:hint="eastAsia"/>
          <w:iCs/>
          <w:lang w:eastAsia="zh-CN"/>
        </w:rPr>
        <w:t xml:space="preserve">. </w:t>
      </w:r>
      <w:proofErr w:type="spellStart"/>
      <w:r w:rsidRPr="00A679D4">
        <w:rPr>
          <w:iCs/>
          <w:lang w:eastAsia="zh-CN"/>
        </w:rPr>
        <w:t>m</w:t>
      </w:r>
      <w:r w:rsidRPr="00A679D4">
        <w:rPr>
          <w:rFonts w:hint="eastAsia"/>
          <w:iCs/>
          <w:lang w:eastAsia="zh-CN"/>
        </w:rPr>
        <w:t>IoT</w:t>
      </w:r>
      <w:proofErr w:type="spellEnd"/>
      <w:r w:rsidRPr="00A679D4">
        <w:rPr>
          <w:rFonts w:hint="eastAsia"/>
          <w:iCs/>
          <w:lang w:eastAsia="zh-CN"/>
        </w:rPr>
        <w:t xml:space="preserve"> service type aims at </w:t>
      </w:r>
      <w:r w:rsidRPr="00A679D4">
        <w:rPr>
          <w:iCs/>
          <w:lang w:eastAsia="zh-CN"/>
        </w:rPr>
        <w:t>supporting a large number and high density of IoT devices efficiently and cost effectively</w:t>
      </w:r>
      <w:r w:rsidRPr="00A679D4">
        <w:rPr>
          <w:rFonts w:hint="eastAsia"/>
          <w:iCs/>
          <w:lang w:eastAsia="zh-CN"/>
        </w:rPr>
        <w:t>, see TS 23.501 [</w:t>
      </w:r>
      <w:r w:rsidRPr="00A679D4">
        <w:rPr>
          <w:iCs/>
          <w:lang w:eastAsia="zh-CN"/>
        </w:rPr>
        <w:t>3</w:t>
      </w:r>
      <w:r w:rsidRPr="00A679D4">
        <w:rPr>
          <w:rFonts w:hint="eastAsia"/>
          <w:iCs/>
          <w:lang w:eastAsia="zh-CN"/>
        </w:rPr>
        <w:t>].</w:t>
      </w:r>
    </w:p>
    <w:p w14:paraId="72CD9C81" w14:textId="1784A973" w:rsidR="005E4D06" w:rsidRPr="00A679D4" w:rsidRDefault="005E4D06" w:rsidP="005E4D06">
      <w:pPr>
        <w:rPr>
          <w:iCs/>
        </w:rPr>
      </w:pPr>
      <w:r w:rsidRPr="00A679D4">
        <w:rPr>
          <w:iCs/>
        </w:rPr>
        <w:t>Depending on the service type (</w:t>
      </w:r>
      <w:ins w:id="10" w:author="Huawei" w:date="2024-07-08T11:35:00Z">
        <w:r>
          <w:rPr>
            <w:iCs/>
            <w:lang w:val="en-US"/>
          </w:rPr>
          <w:t xml:space="preserve">e.g. </w:t>
        </w:r>
      </w:ins>
      <w:proofErr w:type="spellStart"/>
      <w:r w:rsidRPr="00A679D4">
        <w:rPr>
          <w:iCs/>
        </w:rPr>
        <w:t>eMBB</w:t>
      </w:r>
      <w:proofErr w:type="spellEnd"/>
      <w:r w:rsidRPr="00A679D4">
        <w:rPr>
          <w:iCs/>
        </w:rPr>
        <w:t xml:space="preserve">, URLLC, </w:t>
      </w:r>
      <w:proofErr w:type="spellStart"/>
      <w:r w:rsidRPr="00A679D4">
        <w:rPr>
          <w:iCs/>
        </w:rPr>
        <w:t>mIoT</w:t>
      </w:r>
      <w:proofErr w:type="spellEnd"/>
      <w:r w:rsidRPr="00A679D4">
        <w:rPr>
          <w:iCs/>
        </w:rPr>
        <w:t>),</w:t>
      </w:r>
      <w:r w:rsidRPr="00A679D4">
        <w:rPr>
          <w:rFonts w:hint="eastAsia"/>
          <w:iCs/>
          <w:lang w:eastAsia="zh-CN"/>
        </w:rPr>
        <w:t xml:space="preserve"> </w:t>
      </w:r>
      <w:r w:rsidRPr="00A679D4">
        <w:rPr>
          <w:iCs/>
        </w:rPr>
        <w:t>different service types may include different network slice related requirements</w:t>
      </w:r>
      <w:r w:rsidRPr="00A679D4">
        <w:rPr>
          <w:rFonts w:hint="eastAsia"/>
          <w:iCs/>
          <w:lang w:eastAsia="zh-CN"/>
        </w:rPr>
        <w:t>, for example:</w:t>
      </w:r>
    </w:p>
    <w:p w14:paraId="54FA06C2" w14:textId="77777777" w:rsidR="005E4D06" w:rsidRPr="00A679D4" w:rsidRDefault="005E4D06" w:rsidP="005E4D06">
      <w:pPr>
        <w:pStyle w:val="B1"/>
      </w:pPr>
      <w:r w:rsidRPr="00A679D4">
        <w:t>- Area traffic capacity requirement</w:t>
      </w:r>
    </w:p>
    <w:p w14:paraId="16E23119" w14:textId="77777777" w:rsidR="005E4D06" w:rsidRPr="00A679D4" w:rsidRDefault="005E4D06" w:rsidP="005E4D06">
      <w:pPr>
        <w:pStyle w:val="B1"/>
      </w:pPr>
      <w:r w:rsidRPr="00A679D4">
        <w:t>- Charging requirement</w:t>
      </w:r>
    </w:p>
    <w:p w14:paraId="7E823FC7" w14:textId="77777777" w:rsidR="005E4D06" w:rsidRPr="00A679D4" w:rsidRDefault="005E4D06" w:rsidP="005E4D06">
      <w:pPr>
        <w:pStyle w:val="B1"/>
      </w:pPr>
      <w:r w:rsidRPr="00A679D4">
        <w:t>- Coverage area requirement</w:t>
      </w:r>
    </w:p>
    <w:p w14:paraId="65D5C23B" w14:textId="77777777" w:rsidR="005E4D06" w:rsidRPr="00A679D4" w:rsidRDefault="005E4D06" w:rsidP="005E4D06">
      <w:pPr>
        <w:pStyle w:val="B1"/>
      </w:pPr>
      <w:r w:rsidRPr="00A679D4">
        <w:rPr>
          <w:lang w:eastAsia="zh-CN"/>
        </w:rPr>
        <w:t xml:space="preserve">- </w:t>
      </w:r>
      <w:r w:rsidRPr="00A679D4">
        <w:rPr>
          <w:rFonts w:hint="eastAsia"/>
          <w:lang w:eastAsia="zh-CN"/>
        </w:rPr>
        <w:t>Degree of isolation requirement</w:t>
      </w:r>
    </w:p>
    <w:p w14:paraId="548944E6" w14:textId="77777777" w:rsidR="005E4D06" w:rsidRPr="00A679D4" w:rsidRDefault="005E4D06" w:rsidP="005E4D06">
      <w:pPr>
        <w:pStyle w:val="B1"/>
      </w:pPr>
      <w:r w:rsidRPr="00A679D4">
        <w:t>- End-to-end latency requirement</w:t>
      </w:r>
    </w:p>
    <w:p w14:paraId="312501E0" w14:textId="77777777" w:rsidR="005E4D06" w:rsidRPr="00A679D4" w:rsidRDefault="005E4D06" w:rsidP="005E4D06">
      <w:pPr>
        <w:pStyle w:val="B1"/>
      </w:pPr>
      <w:r w:rsidRPr="00A679D4">
        <w:t>- Mobility requirement</w:t>
      </w:r>
    </w:p>
    <w:p w14:paraId="73C5AB70" w14:textId="77777777" w:rsidR="005E4D06" w:rsidRPr="00A679D4" w:rsidRDefault="005E4D06" w:rsidP="005E4D06">
      <w:pPr>
        <w:pStyle w:val="B1"/>
      </w:pPr>
      <w:r w:rsidRPr="00A679D4">
        <w:t>- Overall user density requirement</w:t>
      </w:r>
    </w:p>
    <w:p w14:paraId="014EE951" w14:textId="77777777" w:rsidR="005E4D06" w:rsidRPr="00A679D4" w:rsidRDefault="005E4D06" w:rsidP="005E4D06">
      <w:pPr>
        <w:pStyle w:val="B1"/>
      </w:pPr>
      <w:r w:rsidRPr="00A679D4">
        <w:t>- Priority requirement</w:t>
      </w:r>
    </w:p>
    <w:p w14:paraId="4B598531" w14:textId="77777777" w:rsidR="005E4D06" w:rsidRPr="00A679D4" w:rsidRDefault="005E4D06" w:rsidP="005E4D06">
      <w:pPr>
        <w:pStyle w:val="B1"/>
      </w:pPr>
      <w:r w:rsidRPr="00A679D4">
        <w:t>- Service availability requirement</w:t>
      </w:r>
    </w:p>
    <w:p w14:paraId="44578E8E" w14:textId="77777777" w:rsidR="005E4D06" w:rsidRPr="00A679D4" w:rsidRDefault="005E4D06" w:rsidP="005E4D06">
      <w:pPr>
        <w:pStyle w:val="B1"/>
      </w:pPr>
      <w:r w:rsidRPr="00A679D4">
        <w:t>- Service reliability requirement</w:t>
      </w:r>
    </w:p>
    <w:p w14:paraId="6E04B626" w14:textId="77777777" w:rsidR="005E4D06" w:rsidRPr="00A679D4" w:rsidRDefault="005E4D06" w:rsidP="005E4D06">
      <w:pPr>
        <w:pStyle w:val="B1"/>
      </w:pPr>
      <w:r w:rsidRPr="00A679D4">
        <w:t>- UE speed requirement</w:t>
      </w:r>
    </w:p>
    <w:p w14:paraId="63525129" w14:textId="06568A3A" w:rsidR="007038DD" w:rsidRDefault="007038DD">
      <w:pPr>
        <w:rPr>
          <w:noProof/>
        </w:rPr>
      </w:pPr>
    </w:p>
    <w:p w14:paraId="4007DE5C" w14:textId="77777777" w:rsidR="00F822CE" w:rsidRDefault="00F822C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C1C76" w:rsidRPr="00477531" w14:paraId="3B0A8A9D" w14:textId="77777777" w:rsidTr="00F221D7">
        <w:tc>
          <w:tcPr>
            <w:tcW w:w="9521" w:type="dxa"/>
            <w:shd w:val="clear" w:color="auto" w:fill="FFFFCC"/>
            <w:vAlign w:val="center"/>
          </w:tcPr>
          <w:p w14:paraId="1336DEB5" w14:textId="3392AE76" w:rsidR="009C1C76" w:rsidRPr="00477531" w:rsidRDefault="009C1C76" w:rsidP="00F221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C030795" w14:textId="77777777" w:rsidR="009C1C76" w:rsidRDefault="009C1C76">
      <w:pPr>
        <w:rPr>
          <w:noProof/>
        </w:rPr>
      </w:pPr>
    </w:p>
    <w:sectPr w:rsidR="009C1C7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94F8" w14:textId="77777777" w:rsidR="00746F1C" w:rsidRDefault="00746F1C">
      <w:r>
        <w:separator/>
      </w:r>
    </w:p>
  </w:endnote>
  <w:endnote w:type="continuationSeparator" w:id="0">
    <w:p w14:paraId="5E88767A" w14:textId="77777777" w:rsidR="00746F1C" w:rsidRDefault="0074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BD99" w14:textId="77777777" w:rsidR="00746F1C" w:rsidRDefault="00746F1C">
      <w:r>
        <w:separator/>
      </w:r>
    </w:p>
  </w:footnote>
  <w:footnote w:type="continuationSeparator" w:id="0">
    <w:p w14:paraId="26C000B0" w14:textId="77777777" w:rsidR="00746F1C" w:rsidRDefault="0074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1D84100"/>
    <w:multiLevelType w:val="hybridMultilevel"/>
    <w:tmpl w:val="2736BBC0"/>
    <w:lvl w:ilvl="0" w:tplc="1BC251F8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7F1803F0"/>
    <w:multiLevelType w:val="hybridMultilevel"/>
    <w:tmpl w:val="E4DC5292"/>
    <w:lvl w:ilvl="0" w:tplc="CD38596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5BE4"/>
    <w:rsid w:val="000065E3"/>
    <w:rsid w:val="000123B7"/>
    <w:rsid w:val="00015751"/>
    <w:rsid w:val="00017787"/>
    <w:rsid w:val="00021EF9"/>
    <w:rsid w:val="00022E4A"/>
    <w:rsid w:val="000431F0"/>
    <w:rsid w:val="000956DB"/>
    <w:rsid w:val="000A1C69"/>
    <w:rsid w:val="000A6394"/>
    <w:rsid w:val="000A68A2"/>
    <w:rsid w:val="000B79C9"/>
    <w:rsid w:val="000B7E80"/>
    <w:rsid w:val="000B7FED"/>
    <w:rsid w:val="000C038A"/>
    <w:rsid w:val="000C0997"/>
    <w:rsid w:val="000C6598"/>
    <w:rsid w:val="000D44B3"/>
    <w:rsid w:val="000E014D"/>
    <w:rsid w:val="000E2A0B"/>
    <w:rsid w:val="001312D4"/>
    <w:rsid w:val="00133FA9"/>
    <w:rsid w:val="001438D4"/>
    <w:rsid w:val="00145D43"/>
    <w:rsid w:val="0016246B"/>
    <w:rsid w:val="00192C46"/>
    <w:rsid w:val="001977A7"/>
    <w:rsid w:val="001A08B3"/>
    <w:rsid w:val="001A5445"/>
    <w:rsid w:val="001A7837"/>
    <w:rsid w:val="001A7B60"/>
    <w:rsid w:val="001B52F0"/>
    <w:rsid w:val="001B7A65"/>
    <w:rsid w:val="001C1AE1"/>
    <w:rsid w:val="001C37D2"/>
    <w:rsid w:val="001C5456"/>
    <w:rsid w:val="001D060D"/>
    <w:rsid w:val="001D39E5"/>
    <w:rsid w:val="001E293E"/>
    <w:rsid w:val="001E41F3"/>
    <w:rsid w:val="001F670B"/>
    <w:rsid w:val="0020145E"/>
    <w:rsid w:val="0023447C"/>
    <w:rsid w:val="00244B31"/>
    <w:rsid w:val="0026004D"/>
    <w:rsid w:val="0026199C"/>
    <w:rsid w:val="002640DD"/>
    <w:rsid w:val="00274FB9"/>
    <w:rsid w:val="00275D12"/>
    <w:rsid w:val="00284FEB"/>
    <w:rsid w:val="002860C4"/>
    <w:rsid w:val="0029231A"/>
    <w:rsid w:val="002951E6"/>
    <w:rsid w:val="002A6023"/>
    <w:rsid w:val="002A6BC1"/>
    <w:rsid w:val="002B492E"/>
    <w:rsid w:val="002B5741"/>
    <w:rsid w:val="002C065A"/>
    <w:rsid w:val="002C6CC4"/>
    <w:rsid w:val="002E472E"/>
    <w:rsid w:val="002F5BEA"/>
    <w:rsid w:val="00305409"/>
    <w:rsid w:val="00321EF1"/>
    <w:rsid w:val="003233FE"/>
    <w:rsid w:val="0034108E"/>
    <w:rsid w:val="00347A9B"/>
    <w:rsid w:val="00351676"/>
    <w:rsid w:val="003609EF"/>
    <w:rsid w:val="00360BB0"/>
    <w:rsid w:val="0036231A"/>
    <w:rsid w:val="003664EF"/>
    <w:rsid w:val="00374DD4"/>
    <w:rsid w:val="00375F1C"/>
    <w:rsid w:val="003948D7"/>
    <w:rsid w:val="003A49CB"/>
    <w:rsid w:val="003C3357"/>
    <w:rsid w:val="003E1A36"/>
    <w:rsid w:val="003E2860"/>
    <w:rsid w:val="003F3713"/>
    <w:rsid w:val="00404209"/>
    <w:rsid w:val="00407F8C"/>
    <w:rsid w:val="00410371"/>
    <w:rsid w:val="004125FA"/>
    <w:rsid w:val="004242F1"/>
    <w:rsid w:val="0044104D"/>
    <w:rsid w:val="0044770E"/>
    <w:rsid w:val="00462301"/>
    <w:rsid w:val="00466F12"/>
    <w:rsid w:val="0048279C"/>
    <w:rsid w:val="004A52C6"/>
    <w:rsid w:val="004B4E74"/>
    <w:rsid w:val="004B6A21"/>
    <w:rsid w:val="004B6C22"/>
    <w:rsid w:val="004B75B7"/>
    <w:rsid w:val="004C2182"/>
    <w:rsid w:val="004C5739"/>
    <w:rsid w:val="004D1D31"/>
    <w:rsid w:val="004F1768"/>
    <w:rsid w:val="004F1E5C"/>
    <w:rsid w:val="005009D9"/>
    <w:rsid w:val="0050245A"/>
    <w:rsid w:val="0051580D"/>
    <w:rsid w:val="00520666"/>
    <w:rsid w:val="00523DCB"/>
    <w:rsid w:val="00523E38"/>
    <w:rsid w:val="0053102A"/>
    <w:rsid w:val="00532B2E"/>
    <w:rsid w:val="00547111"/>
    <w:rsid w:val="00552668"/>
    <w:rsid w:val="00553A50"/>
    <w:rsid w:val="00560EE6"/>
    <w:rsid w:val="005658F2"/>
    <w:rsid w:val="005704C2"/>
    <w:rsid w:val="005718CA"/>
    <w:rsid w:val="00592D74"/>
    <w:rsid w:val="005A2E52"/>
    <w:rsid w:val="005C009B"/>
    <w:rsid w:val="005C709F"/>
    <w:rsid w:val="005D6EAF"/>
    <w:rsid w:val="005E2C44"/>
    <w:rsid w:val="005E4D06"/>
    <w:rsid w:val="005F0C3B"/>
    <w:rsid w:val="005F4062"/>
    <w:rsid w:val="0060243F"/>
    <w:rsid w:val="00621188"/>
    <w:rsid w:val="006257ED"/>
    <w:rsid w:val="0063037E"/>
    <w:rsid w:val="006327E1"/>
    <w:rsid w:val="00640607"/>
    <w:rsid w:val="00653AB9"/>
    <w:rsid w:val="0065536E"/>
    <w:rsid w:val="00665C47"/>
    <w:rsid w:val="0067044F"/>
    <w:rsid w:val="006712B9"/>
    <w:rsid w:val="00673B12"/>
    <w:rsid w:val="00677E64"/>
    <w:rsid w:val="0068622F"/>
    <w:rsid w:val="006900BB"/>
    <w:rsid w:val="00695211"/>
    <w:rsid w:val="00695808"/>
    <w:rsid w:val="006B15CB"/>
    <w:rsid w:val="006B29E9"/>
    <w:rsid w:val="006B2E68"/>
    <w:rsid w:val="006B46FB"/>
    <w:rsid w:val="006B4E19"/>
    <w:rsid w:val="006C19A6"/>
    <w:rsid w:val="006D2808"/>
    <w:rsid w:val="006E21FB"/>
    <w:rsid w:val="006E6018"/>
    <w:rsid w:val="00703748"/>
    <w:rsid w:val="007038DD"/>
    <w:rsid w:val="0070750B"/>
    <w:rsid w:val="00710049"/>
    <w:rsid w:val="0071101C"/>
    <w:rsid w:val="00735790"/>
    <w:rsid w:val="00746F1C"/>
    <w:rsid w:val="00757C6E"/>
    <w:rsid w:val="00785599"/>
    <w:rsid w:val="00792342"/>
    <w:rsid w:val="007977A8"/>
    <w:rsid w:val="007A646A"/>
    <w:rsid w:val="007B512A"/>
    <w:rsid w:val="007B7028"/>
    <w:rsid w:val="007C0602"/>
    <w:rsid w:val="007C2097"/>
    <w:rsid w:val="007C75F6"/>
    <w:rsid w:val="007D6A07"/>
    <w:rsid w:val="007F7259"/>
    <w:rsid w:val="00800483"/>
    <w:rsid w:val="008040A8"/>
    <w:rsid w:val="00810497"/>
    <w:rsid w:val="008279FA"/>
    <w:rsid w:val="0085092E"/>
    <w:rsid w:val="008626E7"/>
    <w:rsid w:val="00866A31"/>
    <w:rsid w:val="00870EE7"/>
    <w:rsid w:val="0087442B"/>
    <w:rsid w:val="00880986"/>
    <w:rsid w:val="00880A55"/>
    <w:rsid w:val="008863B9"/>
    <w:rsid w:val="008937AC"/>
    <w:rsid w:val="0089495D"/>
    <w:rsid w:val="008A45A6"/>
    <w:rsid w:val="008B7764"/>
    <w:rsid w:val="008C40D7"/>
    <w:rsid w:val="008D39FE"/>
    <w:rsid w:val="008E3AC6"/>
    <w:rsid w:val="008F3789"/>
    <w:rsid w:val="008F686C"/>
    <w:rsid w:val="00905FCB"/>
    <w:rsid w:val="0090744C"/>
    <w:rsid w:val="0091138B"/>
    <w:rsid w:val="00912C86"/>
    <w:rsid w:val="009148DE"/>
    <w:rsid w:val="00920D40"/>
    <w:rsid w:val="009215EF"/>
    <w:rsid w:val="00941E30"/>
    <w:rsid w:val="0096386E"/>
    <w:rsid w:val="00964019"/>
    <w:rsid w:val="00965597"/>
    <w:rsid w:val="00966D18"/>
    <w:rsid w:val="00971501"/>
    <w:rsid w:val="009720F3"/>
    <w:rsid w:val="009739BB"/>
    <w:rsid w:val="00975AEB"/>
    <w:rsid w:val="009777D9"/>
    <w:rsid w:val="00990892"/>
    <w:rsid w:val="009913CD"/>
    <w:rsid w:val="00991B88"/>
    <w:rsid w:val="009A5753"/>
    <w:rsid w:val="009A579D"/>
    <w:rsid w:val="009B6A77"/>
    <w:rsid w:val="009C1C76"/>
    <w:rsid w:val="009D1921"/>
    <w:rsid w:val="009D3C2A"/>
    <w:rsid w:val="009E3297"/>
    <w:rsid w:val="009E3439"/>
    <w:rsid w:val="009F15C9"/>
    <w:rsid w:val="009F499F"/>
    <w:rsid w:val="009F734F"/>
    <w:rsid w:val="00A00AFE"/>
    <w:rsid w:val="00A05579"/>
    <w:rsid w:val="00A05731"/>
    <w:rsid w:val="00A10318"/>
    <w:rsid w:val="00A1069F"/>
    <w:rsid w:val="00A223A5"/>
    <w:rsid w:val="00A246B6"/>
    <w:rsid w:val="00A36DFD"/>
    <w:rsid w:val="00A3790F"/>
    <w:rsid w:val="00A41A73"/>
    <w:rsid w:val="00A456DE"/>
    <w:rsid w:val="00A47E70"/>
    <w:rsid w:val="00A50CF0"/>
    <w:rsid w:val="00A7671C"/>
    <w:rsid w:val="00A84666"/>
    <w:rsid w:val="00A91B93"/>
    <w:rsid w:val="00AA2CBC"/>
    <w:rsid w:val="00AC5326"/>
    <w:rsid w:val="00AC5820"/>
    <w:rsid w:val="00AD1CD8"/>
    <w:rsid w:val="00AD23F2"/>
    <w:rsid w:val="00AE4A68"/>
    <w:rsid w:val="00AE5DD8"/>
    <w:rsid w:val="00B01E18"/>
    <w:rsid w:val="00B026A6"/>
    <w:rsid w:val="00B02C38"/>
    <w:rsid w:val="00B049CC"/>
    <w:rsid w:val="00B13F88"/>
    <w:rsid w:val="00B14808"/>
    <w:rsid w:val="00B17056"/>
    <w:rsid w:val="00B258BB"/>
    <w:rsid w:val="00B31E9C"/>
    <w:rsid w:val="00B667C1"/>
    <w:rsid w:val="00B6739E"/>
    <w:rsid w:val="00B67B97"/>
    <w:rsid w:val="00B70894"/>
    <w:rsid w:val="00B722D8"/>
    <w:rsid w:val="00B80548"/>
    <w:rsid w:val="00B87780"/>
    <w:rsid w:val="00B94119"/>
    <w:rsid w:val="00B967F6"/>
    <w:rsid w:val="00B968C8"/>
    <w:rsid w:val="00BA3EC5"/>
    <w:rsid w:val="00BA51D9"/>
    <w:rsid w:val="00BA7088"/>
    <w:rsid w:val="00BB5DFC"/>
    <w:rsid w:val="00BC03AA"/>
    <w:rsid w:val="00BD2757"/>
    <w:rsid w:val="00BD279D"/>
    <w:rsid w:val="00BD3574"/>
    <w:rsid w:val="00BD6BB8"/>
    <w:rsid w:val="00BF1FCD"/>
    <w:rsid w:val="00BF27A2"/>
    <w:rsid w:val="00C12D8A"/>
    <w:rsid w:val="00C56BA8"/>
    <w:rsid w:val="00C56DE4"/>
    <w:rsid w:val="00C61A36"/>
    <w:rsid w:val="00C65AD2"/>
    <w:rsid w:val="00C66BA2"/>
    <w:rsid w:val="00C90104"/>
    <w:rsid w:val="00C95985"/>
    <w:rsid w:val="00CA3C6A"/>
    <w:rsid w:val="00CC5026"/>
    <w:rsid w:val="00CC68D0"/>
    <w:rsid w:val="00CE3277"/>
    <w:rsid w:val="00CE3918"/>
    <w:rsid w:val="00CE41E0"/>
    <w:rsid w:val="00CF5C18"/>
    <w:rsid w:val="00D03F9A"/>
    <w:rsid w:val="00D04F20"/>
    <w:rsid w:val="00D0610F"/>
    <w:rsid w:val="00D06D51"/>
    <w:rsid w:val="00D10A70"/>
    <w:rsid w:val="00D145E2"/>
    <w:rsid w:val="00D24991"/>
    <w:rsid w:val="00D50255"/>
    <w:rsid w:val="00D66520"/>
    <w:rsid w:val="00D87BD9"/>
    <w:rsid w:val="00D95C20"/>
    <w:rsid w:val="00DA1BC4"/>
    <w:rsid w:val="00DB145C"/>
    <w:rsid w:val="00DC3539"/>
    <w:rsid w:val="00DD6432"/>
    <w:rsid w:val="00DD7F38"/>
    <w:rsid w:val="00DE21DF"/>
    <w:rsid w:val="00DE34CF"/>
    <w:rsid w:val="00E054E2"/>
    <w:rsid w:val="00E067D9"/>
    <w:rsid w:val="00E06BDA"/>
    <w:rsid w:val="00E13F3D"/>
    <w:rsid w:val="00E34898"/>
    <w:rsid w:val="00E422F8"/>
    <w:rsid w:val="00E731A5"/>
    <w:rsid w:val="00E83B20"/>
    <w:rsid w:val="00E93443"/>
    <w:rsid w:val="00E93938"/>
    <w:rsid w:val="00E9429F"/>
    <w:rsid w:val="00EA0A0B"/>
    <w:rsid w:val="00EA55E8"/>
    <w:rsid w:val="00EB09B7"/>
    <w:rsid w:val="00ED230C"/>
    <w:rsid w:val="00EE0773"/>
    <w:rsid w:val="00EE392B"/>
    <w:rsid w:val="00EE4696"/>
    <w:rsid w:val="00EE4F3B"/>
    <w:rsid w:val="00EE5180"/>
    <w:rsid w:val="00EE7D7C"/>
    <w:rsid w:val="00EF068A"/>
    <w:rsid w:val="00EF1642"/>
    <w:rsid w:val="00EF65AA"/>
    <w:rsid w:val="00EF70C2"/>
    <w:rsid w:val="00F01566"/>
    <w:rsid w:val="00F01E67"/>
    <w:rsid w:val="00F16CB5"/>
    <w:rsid w:val="00F22A32"/>
    <w:rsid w:val="00F25D98"/>
    <w:rsid w:val="00F300FB"/>
    <w:rsid w:val="00F365A9"/>
    <w:rsid w:val="00F37DAE"/>
    <w:rsid w:val="00F42BB1"/>
    <w:rsid w:val="00F507EC"/>
    <w:rsid w:val="00F53069"/>
    <w:rsid w:val="00F80D85"/>
    <w:rsid w:val="00F822CE"/>
    <w:rsid w:val="00F97A9C"/>
    <w:rsid w:val="00FA072C"/>
    <w:rsid w:val="00FB5CE5"/>
    <w:rsid w:val="00FB6386"/>
    <w:rsid w:val="00FC1257"/>
    <w:rsid w:val="00FF4B72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B1Char">
    <w:name w:val="B1 Char"/>
    <w:link w:val="B1"/>
    <w:qFormat/>
    <w:locked/>
    <w:rsid w:val="009C1C7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C1C7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F80D8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F822C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64972-A770-4995-B882-9120ED6F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2024-08-22T13:12:00Z</dcterms:created>
  <dcterms:modified xsi:type="dcterms:W3CDTF">2024-08-22T15:53:00Z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(3)5MKqVll12/4JLlOebByIbQ2UvZguntZXWG6g+QSEYsHLGGMMXUDBMtdppg0lz2p4+qdw9gZd
imzvHPhCwWEcO1tGMnL6PmErdOfdHgI6ZPsNHhvTfrNuwcFOXdUW/XXFHItaIqHnG2LSsFZ8
JlBlHyMGGdVcUKa2qA9DplUc+4IGUjwqGloc9Mf8iwcB+N28spfeKXXHgAfM+c5WQ2vBEKQA
hDp9w6QQQJA+3fGlp0</vt:lpwstr>
  </property>
  <property fmtid="{D5CDD505-2E9C-101B-9397-08002B2CF9AE}" pid="22" name="_2015_ms_pID_7253431">
    <vt:lpwstr>84aSn/ZLrvPxazdqFsnuyzWarKIimhS6YYcIXFgffRL+Enycfsmm8A
Hf/4RZt13EyqCTvW4WQAjNMWQGBaKmWgerR4HBCp8x058ujLmNCOs8EoZbiIHcadUuVoA5gU
O1LoFr6VMqwEnudV225dfeS5MkHKfpM02Nxaz3XxGubsOai+NnOYI9ZgPZITWN3OGCB8QM8e
CIn5GEHNCYd7ILSxxh/u1Kkd0RWs04pOjoC4</vt:lpwstr>
  </property>
  <property fmtid="{D5CDD505-2E9C-101B-9397-08002B2CF9AE}" pid="23" name="_2015_ms_pID_7253432">
    <vt:lpwstr>5g==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1705563916</vt:lpwstr>
  </property>
</Properties>
</file>