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9F4" w14:textId="2A664E86" w:rsidR="00F34123" w:rsidRDefault="00F34123" w:rsidP="00F3412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7CE2">
        <w:fldChar w:fldCharType="begin"/>
      </w:r>
      <w:r w:rsidR="00C67CE2">
        <w:instrText xml:space="preserve"> DOCPROPERTY  TSG/WGRef  \* MERGEFORMAT </w:instrText>
      </w:r>
      <w:r w:rsidR="00C67CE2">
        <w:fldChar w:fldCharType="separate"/>
      </w:r>
      <w:r>
        <w:rPr>
          <w:b/>
          <w:noProof/>
          <w:sz w:val="24"/>
        </w:rPr>
        <w:t>SA5</w:t>
      </w:r>
      <w:r w:rsidR="00C67CE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67CE2">
        <w:fldChar w:fldCharType="begin"/>
      </w:r>
      <w:r w:rsidR="00C67CE2">
        <w:instrText xml:space="preserve"> DOCPROPERTY  MtgSeq  \* MERGEFORMAT </w:instrText>
      </w:r>
      <w:r w:rsidR="00C67CE2">
        <w:fldChar w:fldCharType="separate"/>
      </w:r>
      <w:r w:rsidRPr="00EB09B7">
        <w:rPr>
          <w:b/>
          <w:noProof/>
          <w:sz w:val="24"/>
        </w:rPr>
        <w:t>156</w:t>
      </w:r>
      <w:r w:rsidR="00C67CE2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C67CE2">
        <w:fldChar w:fldCharType="begin"/>
      </w:r>
      <w:r w:rsidR="00C67CE2">
        <w:instrText xml:space="preserve"> DOCPROPERTY  Tdoc#  \* MERGEFORMAT </w:instrText>
      </w:r>
      <w:r w:rsidR="00C67CE2">
        <w:fldChar w:fldCharType="separate"/>
      </w:r>
      <w:r w:rsidRPr="00E13F3D">
        <w:rPr>
          <w:b/>
          <w:i/>
          <w:noProof/>
          <w:sz w:val="28"/>
        </w:rPr>
        <w:t>S5-24</w:t>
      </w:r>
      <w:r w:rsidR="00CB1B62" w:rsidRPr="00CB1B62">
        <w:rPr>
          <w:b/>
          <w:i/>
          <w:noProof/>
          <w:sz w:val="28"/>
        </w:rPr>
        <w:t>4960</w:t>
      </w:r>
      <w:r w:rsidR="00C67CE2">
        <w:rPr>
          <w:b/>
          <w:i/>
          <w:noProof/>
          <w:sz w:val="28"/>
        </w:rPr>
        <w:fldChar w:fldCharType="end"/>
      </w:r>
    </w:p>
    <w:p w14:paraId="5B51CBCD" w14:textId="77777777" w:rsidR="00F34123" w:rsidRDefault="00C67CE2" w:rsidP="00F3412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34123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F3412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F34123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F3412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F34123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F34123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34123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4123" w14:paraId="7F427E1D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6278" w14:textId="77777777" w:rsidR="00F34123" w:rsidRDefault="00F34123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4123" w14:paraId="09FFF08C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ED2DB9" w14:textId="77777777" w:rsidR="00F34123" w:rsidRDefault="00F34123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34123" w14:paraId="527E8FBC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BBD246" w14:textId="77777777" w:rsidR="00F34123" w:rsidRDefault="00F34123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4123" w14:paraId="1ADA1403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5C5D0400" w14:textId="77777777" w:rsidR="00F34123" w:rsidRDefault="00F34123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76F52A2" w14:textId="77777777" w:rsidR="00F34123" w:rsidRPr="00410371" w:rsidRDefault="00F34123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</w:t>
            </w:r>
            <w:r>
              <w:rPr>
                <w:b/>
                <w:noProof/>
                <w:sz w:val="28"/>
              </w:rPr>
              <w:t>60</w:t>
            </w:r>
          </w:p>
        </w:tc>
        <w:tc>
          <w:tcPr>
            <w:tcW w:w="709" w:type="dxa"/>
          </w:tcPr>
          <w:p w14:paraId="04C1FA81" w14:textId="77777777" w:rsidR="00F34123" w:rsidRPr="001B79CB" w:rsidRDefault="00F34123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0B3DED6" w14:textId="0FC0B49E" w:rsidR="00F34123" w:rsidRPr="00410371" w:rsidRDefault="008F1553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0068</w:t>
            </w:r>
          </w:p>
        </w:tc>
        <w:tc>
          <w:tcPr>
            <w:tcW w:w="709" w:type="dxa"/>
          </w:tcPr>
          <w:p w14:paraId="2F788585" w14:textId="77777777" w:rsidR="00F34123" w:rsidRDefault="00F34123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A7079F" w14:textId="5F728A12" w:rsidR="00F34123" w:rsidRPr="00410371" w:rsidRDefault="00095D26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BDC4377" w14:textId="77777777" w:rsidR="00F34123" w:rsidRDefault="00F34123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150ADD" w14:textId="5B8C1EC3" w:rsidR="00F34123" w:rsidRPr="00410371" w:rsidRDefault="00C67CE2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34123" w:rsidRPr="00410371">
              <w:rPr>
                <w:b/>
                <w:noProof/>
                <w:sz w:val="28"/>
              </w:rPr>
              <w:t>1</w:t>
            </w:r>
            <w:r w:rsidR="00F34123">
              <w:rPr>
                <w:b/>
                <w:noProof/>
                <w:sz w:val="28"/>
              </w:rPr>
              <w:t>9</w:t>
            </w:r>
            <w:r w:rsidR="00F34123" w:rsidRPr="00410371">
              <w:rPr>
                <w:b/>
                <w:noProof/>
                <w:sz w:val="28"/>
              </w:rPr>
              <w:t>.</w:t>
            </w:r>
            <w:r w:rsidR="00F34123">
              <w:rPr>
                <w:b/>
                <w:noProof/>
                <w:sz w:val="28"/>
              </w:rPr>
              <w:t>0</w:t>
            </w:r>
            <w:r w:rsidR="00F34123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4EA9EF" w14:textId="77777777" w:rsidR="00F34123" w:rsidRDefault="00F34123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F34123" w14:paraId="66655902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3E76EE" w14:textId="77777777" w:rsidR="00F34123" w:rsidRDefault="00F34123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F34123" w14:paraId="035949E5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1485AE" w14:textId="77777777" w:rsidR="00F34123" w:rsidRPr="00F25D98" w:rsidRDefault="00F34123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 w:rsidP="00F34123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E587CC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717F9A">
              <w:rPr>
                <w:noProof/>
              </w:rPr>
              <w:t>9</w:t>
            </w:r>
            <w:r w:rsidRPr="002251C5">
              <w:rPr>
                <w:noProof/>
              </w:rPr>
              <w:t xml:space="preserve"> CR TS 32.1</w:t>
            </w:r>
            <w:r w:rsidR="009264C5">
              <w:rPr>
                <w:noProof/>
              </w:rPr>
              <w:t>60</w:t>
            </w:r>
            <w:r w:rsidRPr="002251C5">
              <w:rPr>
                <w:noProof/>
              </w:rPr>
              <w:t xml:space="preserve">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5125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C1A8C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264C5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E4500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095D26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D55657" w:rsidR="001E41F3" w:rsidRDefault="005512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9D67B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A0085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407068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8F1553">
              <w:rPr>
                <w:i/>
                <w:noProof/>
                <w:sz w:val="18"/>
              </w:rPr>
              <w:t>Rel-8</w:t>
            </w:r>
            <w:r w:rsidR="008F1553">
              <w:rPr>
                <w:i/>
                <w:noProof/>
                <w:sz w:val="18"/>
              </w:rPr>
              <w:tab/>
              <w:t>(Release 8)</w:t>
            </w:r>
            <w:r w:rsidR="008F1553">
              <w:rPr>
                <w:i/>
                <w:noProof/>
                <w:sz w:val="18"/>
              </w:rPr>
              <w:br/>
              <w:t>Rel-9</w:t>
            </w:r>
            <w:r w:rsidR="008F1553">
              <w:rPr>
                <w:i/>
                <w:noProof/>
                <w:sz w:val="18"/>
              </w:rPr>
              <w:tab/>
              <w:t>(Release 9)</w:t>
            </w:r>
            <w:r w:rsidR="008F1553">
              <w:rPr>
                <w:i/>
                <w:noProof/>
                <w:sz w:val="18"/>
              </w:rPr>
              <w:br/>
              <w:t>Rel-10</w:t>
            </w:r>
            <w:r w:rsidR="008F1553">
              <w:rPr>
                <w:i/>
                <w:noProof/>
                <w:sz w:val="18"/>
              </w:rPr>
              <w:tab/>
              <w:t>(Release 10)</w:t>
            </w:r>
            <w:r w:rsidR="008F1553">
              <w:rPr>
                <w:i/>
                <w:noProof/>
                <w:sz w:val="18"/>
              </w:rPr>
              <w:br/>
              <w:t>Rel-11</w:t>
            </w:r>
            <w:r w:rsidR="008F1553">
              <w:rPr>
                <w:i/>
                <w:noProof/>
                <w:sz w:val="18"/>
              </w:rPr>
              <w:tab/>
              <w:t>(Release 11)</w:t>
            </w:r>
            <w:r w:rsidR="008F1553">
              <w:rPr>
                <w:i/>
                <w:noProof/>
                <w:sz w:val="18"/>
              </w:rPr>
              <w:br/>
              <w:t>…</w:t>
            </w:r>
            <w:r w:rsidR="008F1553">
              <w:rPr>
                <w:i/>
                <w:noProof/>
                <w:sz w:val="18"/>
              </w:rPr>
              <w:br/>
              <w:t>Rel-17</w:t>
            </w:r>
            <w:r w:rsidR="008F1553">
              <w:rPr>
                <w:i/>
                <w:noProof/>
                <w:sz w:val="18"/>
              </w:rPr>
              <w:tab/>
              <w:t>(Release 17)</w:t>
            </w:r>
            <w:r w:rsidR="008F1553">
              <w:rPr>
                <w:i/>
                <w:noProof/>
                <w:sz w:val="18"/>
              </w:rPr>
              <w:br/>
              <w:t>Rel-18</w:t>
            </w:r>
            <w:r w:rsidR="008F1553">
              <w:rPr>
                <w:i/>
                <w:noProof/>
                <w:sz w:val="18"/>
              </w:rPr>
              <w:tab/>
              <w:t>(Release 18)</w:t>
            </w:r>
            <w:r w:rsidR="008F1553">
              <w:rPr>
                <w:i/>
                <w:noProof/>
                <w:sz w:val="18"/>
              </w:rPr>
              <w:br/>
              <w:t>Rel-19</w:t>
            </w:r>
            <w:r w:rsidR="008F1553">
              <w:rPr>
                <w:i/>
                <w:noProof/>
                <w:sz w:val="18"/>
              </w:rPr>
              <w:tab/>
              <w:t xml:space="preserve">(Release 19) </w:t>
            </w:r>
            <w:r w:rsidR="008F1553">
              <w:rPr>
                <w:i/>
                <w:noProof/>
                <w:sz w:val="18"/>
              </w:rPr>
              <w:br/>
              <w:t>Rel-20</w:t>
            </w:r>
            <w:r w:rsidR="008F1553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19F730" w14:textId="77777777" w:rsidR="00095D26" w:rsidRDefault="00095D26" w:rsidP="00095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8C148CE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2251C5">
              <w:rPr>
                <w:noProof/>
                <w:lang w:eastAsia="zh-CN"/>
              </w:rPr>
              <w:t>draft-wright-json-schema-01</w:t>
            </w:r>
          </w:p>
          <w:p w14:paraId="6A12CE77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Pr="00EF753A">
              <w:rPr>
                <w:noProof/>
                <w:lang w:eastAsia="zh-CN"/>
              </w:rPr>
              <w:t>raft-wright-json-schema-validation-01</w:t>
            </w:r>
          </w:p>
          <w:p w14:paraId="5547B297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3A9B2020" w:rsidR="00095D26" w:rsidRPr="002251C5" w:rsidRDefault="00095D26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CC20E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20E2" w:rsidRPr="00495F85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39A5DB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“</w:t>
            </w:r>
            <w:r w:rsidRPr="00EF753A">
              <w:rPr>
                <w:noProof/>
                <w:lang w:eastAsia="zh-CN"/>
              </w:rPr>
              <w:t>draft-wright-json-schema-01</w:t>
            </w:r>
            <w:r>
              <w:rPr>
                <w:noProof/>
                <w:lang w:eastAsia="zh-CN"/>
              </w:rPr>
              <w:t>” to latest version “</w:t>
            </w:r>
            <w:r w:rsidRPr="00EF753A">
              <w:rPr>
                <w:noProof/>
                <w:lang w:eastAsia="zh-CN"/>
              </w:rPr>
              <w:t>draft-bhutton-json-schema-01</w:t>
            </w:r>
            <w:r>
              <w:rPr>
                <w:noProof/>
                <w:lang w:eastAsia="zh-CN"/>
              </w:rPr>
              <w:t>”</w:t>
            </w:r>
          </w:p>
          <w:p w14:paraId="2B9CA803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2.Update the “</w:t>
            </w:r>
            <w:r w:rsidRPr="00EF753A">
              <w:rPr>
                <w:noProof/>
                <w:lang w:eastAsia="zh-CN"/>
              </w:rPr>
              <w:t>draft-wright-json-schema-hyperschema-01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draft-bhutton-json-schema-validation-01</w:t>
            </w:r>
            <w:r>
              <w:rPr>
                <w:noProof/>
                <w:lang w:eastAsia="zh-CN"/>
              </w:rPr>
              <w:t>”</w:t>
            </w:r>
          </w:p>
          <w:p w14:paraId="7F27A3AD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3.Update the “</w:t>
            </w:r>
            <w:r w:rsidRPr="00EF753A">
              <w:rPr>
                <w:noProof/>
                <w:lang w:eastAsia="zh-CN"/>
              </w:rPr>
              <w:t>draft-wright-json-schema-validation-01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draft-handrews-json-schema-hyperschema-02</w:t>
            </w:r>
            <w:r>
              <w:rPr>
                <w:noProof/>
                <w:lang w:eastAsia="zh-CN"/>
              </w:rPr>
              <w:t>”</w:t>
            </w:r>
          </w:p>
          <w:p w14:paraId="31C656EC" w14:textId="0E66DDBB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 Add an Note for above references to align with corresponding references in TS 32.158.</w:t>
            </w:r>
          </w:p>
        </w:tc>
      </w:tr>
      <w:tr w:rsidR="00CC20E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28906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CC20E2" w14:paraId="034AF533" w14:textId="77777777" w:rsidTr="00547111">
        <w:tc>
          <w:tcPr>
            <w:tcW w:w="2694" w:type="dxa"/>
            <w:gridSpan w:val="2"/>
          </w:tcPr>
          <w:p w14:paraId="39D9EB5B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>
              <w:t xml:space="preserve"> </w:t>
            </w:r>
            <w:r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20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20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</w:p>
        </w:tc>
      </w:tr>
      <w:tr w:rsidR="00CC20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CC20E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20E2" w:rsidRPr="008863B9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20E2" w:rsidRPr="008863B9" w:rsidRDefault="00CC20E2" w:rsidP="00CC20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20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  <w:bookmarkEnd w:id="2"/>
    </w:tbl>
    <w:p w14:paraId="0DBF98B7" w14:textId="0A5254BD" w:rsidR="00EF753A" w:rsidRDefault="00EF753A" w:rsidP="001207DD"/>
    <w:p w14:paraId="0E076B54" w14:textId="77777777" w:rsidR="00A00854" w:rsidRPr="00501056" w:rsidRDefault="00A00854" w:rsidP="00A00854">
      <w:pPr>
        <w:pStyle w:val="Heading1"/>
      </w:pPr>
      <w:bookmarkStart w:id="3" w:name="_Toc20312226"/>
      <w:bookmarkStart w:id="4" w:name="_Toc27561286"/>
      <w:bookmarkStart w:id="5" w:name="_Toc36041248"/>
      <w:bookmarkStart w:id="6" w:name="_Toc44603361"/>
      <w:bookmarkStart w:id="7" w:name="_Toc171604385"/>
      <w:r w:rsidRPr="00501056">
        <w:t>2</w:t>
      </w:r>
      <w:r w:rsidRPr="00501056">
        <w:tab/>
        <w:t>References</w:t>
      </w:r>
      <w:bookmarkEnd w:id="3"/>
      <w:bookmarkEnd w:id="4"/>
      <w:bookmarkEnd w:id="5"/>
      <w:bookmarkEnd w:id="6"/>
      <w:bookmarkEnd w:id="7"/>
    </w:p>
    <w:p w14:paraId="4DAD2193" w14:textId="77777777" w:rsidR="00A00854" w:rsidRPr="00501056" w:rsidRDefault="00A00854" w:rsidP="00A00854">
      <w:r w:rsidRPr="00501056">
        <w:t>The following documents contain provisions which, through reference in this text, constitute provisions of the present document.</w:t>
      </w:r>
    </w:p>
    <w:p w14:paraId="05EDD6C1" w14:textId="77777777" w:rsidR="00A00854" w:rsidRPr="00501056" w:rsidRDefault="00A00854" w:rsidP="00A00854">
      <w:pPr>
        <w:pStyle w:val="B1"/>
      </w:pPr>
      <w:bookmarkStart w:id="8" w:name="OLE_LINK1"/>
      <w:bookmarkStart w:id="9" w:name="OLE_LINK2"/>
      <w:bookmarkStart w:id="10" w:name="OLE_LINK3"/>
      <w:bookmarkStart w:id="11" w:name="OLE_LINK4"/>
      <w:r w:rsidRPr="00501056">
        <w:t>-</w:t>
      </w:r>
      <w:r w:rsidRPr="00501056">
        <w:tab/>
        <w:t>References are either specific (identified by date of publication, edition number, version number, etc.) or non</w:t>
      </w:r>
      <w:r w:rsidRPr="00501056">
        <w:noBreakHyphen/>
        <w:t>specific.</w:t>
      </w:r>
    </w:p>
    <w:p w14:paraId="10544F22" w14:textId="77777777" w:rsidR="00A00854" w:rsidRPr="00501056" w:rsidRDefault="00A00854" w:rsidP="00A00854">
      <w:pPr>
        <w:pStyle w:val="B1"/>
      </w:pPr>
      <w:r w:rsidRPr="00501056">
        <w:t>-</w:t>
      </w:r>
      <w:r w:rsidRPr="00501056">
        <w:tab/>
        <w:t>For a specific reference, subsequent revisions do not apply.</w:t>
      </w:r>
    </w:p>
    <w:p w14:paraId="0D6C747E" w14:textId="77777777" w:rsidR="00A00854" w:rsidRPr="00501056" w:rsidRDefault="00A00854" w:rsidP="00A00854">
      <w:pPr>
        <w:pStyle w:val="B1"/>
      </w:pPr>
      <w:r w:rsidRPr="00501056">
        <w:t>-</w:t>
      </w:r>
      <w:r w:rsidRPr="0050105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01056">
        <w:rPr>
          <w:i/>
        </w:rPr>
        <w:t xml:space="preserve"> in the same Release as the present document</w:t>
      </w:r>
      <w:r w:rsidRPr="00501056">
        <w:t>.</w:t>
      </w:r>
    </w:p>
    <w:bookmarkEnd w:id="8"/>
    <w:bookmarkEnd w:id="9"/>
    <w:bookmarkEnd w:id="10"/>
    <w:bookmarkEnd w:id="11"/>
    <w:p w14:paraId="14BDAE8A" w14:textId="77777777" w:rsidR="00A00854" w:rsidRPr="00501056" w:rsidRDefault="00A00854" w:rsidP="00A00854">
      <w:pPr>
        <w:pStyle w:val="EX"/>
      </w:pPr>
      <w:r w:rsidRPr="00501056">
        <w:t>[1]</w:t>
      </w:r>
      <w:r w:rsidRPr="00501056">
        <w:tab/>
        <w:t>3GPP TR 21.905: "Vocabulary for 3GPP Specifications".</w:t>
      </w:r>
    </w:p>
    <w:p w14:paraId="4BDD906A" w14:textId="77777777" w:rsidR="00A00854" w:rsidRPr="00501056" w:rsidRDefault="00A00854" w:rsidP="00A00854">
      <w:pPr>
        <w:pStyle w:val="EX"/>
      </w:pPr>
      <w:r w:rsidRPr="00501056">
        <w:t>[2]</w:t>
      </w:r>
      <w:r w:rsidRPr="00501056">
        <w:tab/>
        <w:t>3GPP TS 28.533: "Management and orchestration; Architecture framework".</w:t>
      </w:r>
    </w:p>
    <w:p w14:paraId="0DFA19C3" w14:textId="77777777" w:rsidR="00A00854" w:rsidRPr="00F05098" w:rsidRDefault="00A00854" w:rsidP="00A00854">
      <w:pPr>
        <w:pStyle w:val="EX"/>
      </w:pPr>
      <w:r w:rsidRPr="00F05098">
        <w:t>[3]</w:t>
      </w:r>
      <w:r w:rsidRPr="00F05098">
        <w:tab/>
        <w:t>3GPP TS 32.156: "Telecommunication management; Fixed Mobile Convergence (FMC) Model Repertoire"</w:t>
      </w:r>
    </w:p>
    <w:p w14:paraId="4EBB0CDB" w14:textId="77777777" w:rsidR="00A00854" w:rsidRPr="00501056" w:rsidRDefault="00A00854" w:rsidP="00A00854">
      <w:pPr>
        <w:pStyle w:val="EX"/>
      </w:pPr>
      <w:r w:rsidRPr="00501056">
        <w:t>[4]</w:t>
      </w:r>
      <w:r w:rsidRPr="00501056">
        <w:tab/>
        <w:t>ITU-T Recommendation M.3020 (07/2017): "Management interface specification methodology".</w:t>
      </w:r>
    </w:p>
    <w:p w14:paraId="78E8FE2E" w14:textId="77777777" w:rsidR="00A00854" w:rsidRPr="00501056" w:rsidRDefault="00A00854" w:rsidP="00A00854">
      <w:pPr>
        <w:pStyle w:val="EX"/>
      </w:pPr>
      <w:r w:rsidRPr="00501056">
        <w:t>[5]</w:t>
      </w:r>
      <w:r w:rsidRPr="00501056">
        <w:tab/>
        <w:t>3GPP TR 21.801: "Specification drafting rules".</w:t>
      </w:r>
    </w:p>
    <w:p w14:paraId="1D6C15A3" w14:textId="77777777" w:rsidR="00A00854" w:rsidRPr="00501056" w:rsidRDefault="00A00854" w:rsidP="00A00854">
      <w:pPr>
        <w:pStyle w:val="EX"/>
      </w:pPr>
      <w:r w:rsidRPr="00501056">
        <w:t>[6]</w:t>
      </w:r>
      <w:r w:rsidRPr="00501056">
        <w:tab/>
        <w:t>3GPP TS 28.622: "Telecommunication management; Generic Network Resource Model (NRM) Integration Reference Point (IRP); Information Service (IS)".</w:t>
      </w:r>
    </w:p>
    <w:p w14:paraId="5686C97B" w14:textId="77777777" w:rsidR="00A00854" w:rsidRPr="00501056" w:rsidRDefault="00A00854" w:rsidP="00A00854">
      <w:pPr>
        <w:pStyle w:val="EX"/>
      </w:pPr>
      <w:r w:rsidRPr="00501056">
        <w:t>[7]</w:t>
      </w:r>
      <w:r w:rsidRPr="00501056">
        <w:tab/>
        <w:t>3GPP TS 28.541: "Management and orchestration; 5G Network Resource Model (NRM); Stage 2 and stage 3".</w:t>
      </w:r>
    </w:p>
    <w:p w14:paraId="0BEC6787" w14:textId="77777777" w:rsidR="00A00854" w:rsidRPr="00501056" w:rsidRDefault="00A00854" w:rsidP="00A00854">
      <w:pPr>
        <w:pStyle w:val="EX"/>
      </w:pPr>
      <w:r w:rsidRPr="00501056">
        <w:t>[8]</w:t>
      </w:r>
      <w:r w:rsidRPr="00501056">
        <w:tab/>
        <w:t>3GPP TS 32.302: "Telecommunication management; Configuration Management (CM); Notification Integration Reference Point (IRP); Information Service (IS)".</w:t>
      </w:r>
    </w:p>
    <w:p w14:paraId="074C527B" w14:textId="77777777" w:rsidR="00A00854" w:rsidRPr="00501056" w:rsidRDefault="00A00854" w:rsidP="00A00854">
      <w:pPr>
        <w:pStyle w:val="EX"/>
      </w:pPr>
      <w:r w:rsidRPr="00501056">
        <w:t>[9]</w:t>
      </w:r>
      <w:r w:rsidRPr="00501056">
        <w:tab/>
        <w:t>3GPP TS 32.300: "Telecommunication management; Configuration Management (CM); Name convention for Managed Objects".</w:t>
      </w:r>
    </w:p>
    <w:p w14:paraId="1604E126" w14:textId="77777777" w:rsidR="00A00854" w:rsidRDefault="00A00854" w:rsidP="00A00854">
      <w:pPr>
        <w:pStyle w:val="EX"/>
      </w:pPr>
      <w:r w:rsidRPr="00501056">
        <w:t>[10]</w:t>
      </w:r>
      <w:r w:rsidRPr="00501056">
        <w:tab/>
        <w:t>ITU-T Recommendation M.3020 (07/2011): "Management interface specification methodology" – Annex E "Information type definitions – type repertoire".</w:t>
      </w:r>
    </w:p>
    <w:p w14:paraId="543E2594" w14:textId="77777777" w:rsidR="00A00854" w:rsidRPr="00501056" w:rsidRDefault="00A00854" w:rsidP="00A00854">
      <w:pPr>
        <w:pStyle w:val="EX"/>
      </w:pPr>
      <w:r>
        <w:t>[11]</w:t>
      </w:r>
      <w:r>
        <w:tab/>
        <w:t>IETF RFC 8407: "</w:t>
      </w:r>
      <w:r>
        <w:rPr>
          <w:color w:val="0000FF"/>
          <w:u w:val="single"/>
        </w:rPr>
        <w:t>Guidelines for Authors and Reviewers of Documents Containing YANG Data Models, October 2018</w:t>
      </w:r>
      <w:r>
        <w:t>".</w:t>
      </w:r>
    </w:p>
    <w:p w14:paraId="6F347023" w14:textId="77777777" w:rsidR="00A00854" w:rsidRPr="00501056" w:rsidRDefault="00A00854" w:rsidP="00A00854">
      <w:pPr>
        <w:pStyle w:val="EX"/>
      </w:pPr>
      <w:r w:rsidRPr="00501056">
        <w:t>[12]</w:t>
      </w:r>
      <w:r w:rsidRPr="00501056">
        <w:tab/>
        <w:t>3GPP TS 28.532: " Management and orchestration; Generic management services"</w:t>
      </w:r>
    </w:p>
    <w:p w14:paraId="49BED298" w14:textId="77777777" w:rsidR="00A00854" w:rsidRPr="00501056" w:rsidRDefault="00A00854" w:rsidP="00A00854">
      <w:pPr>
        <w:pStyle w:val="EX"/>
      </w:pPr>
      <w:r w:rsidRPr="00501056">
        <w:t>[13]</w:t>
      </w:r>
      <w:r w:rsidRPr="00501056">
        <w:tab/>
        <w:t>IETF RFC 8528: "YANG Schema mount "</w:t>
      </w:r>
    </w:p>
    <w:p w14:paraId="38A1F001" w14:textId="77777777" w:rsidR="00A00854" w:rsidRPr="00501056" w:rsidRDefault="00A00854" w:rsidP="00A00854">
      <w:pPr>
        <w:pStyle w:val="EX"/>
      </w:pPr>
      <w:r w:rsidRPr="00501056">
        <w:rPr>
          <w:snapToGrid w:val="0"/>
        </w:rPr>
        <w:t>[14]</w:t>
      </w:r>
      <w:r w:rsidRPr="00501056">
        <w:rPr>
          <w:snapToGrid w:val="0"/>
        </w:rPr>
        <w:tab/>
      </w:r>
      <w:proofErr w:type="spellStart"/>
      <w:r w:rsidRPr="00501056">
        <w:t>OpenAPI</w:t>
      </w:r>
      <w:proofErr w:type="spellEnd"/>
      <w:r w:rsidRPr="00501056">
        <w:t>: "</w:t>
      </w:r>
      <w:proofErr w:type="spellStart"/>
      <w:r w:rsidRPr="00501056">
        <w:t>OpenAPI</w:t>
      </w:r>
      <w:proofErr w:type="spellEnd"/>
      <w:r w:rsidRPr="00501056">
        <w:t xml:space="preserve"> 3.0.0 Specification", </w:t>
      </w:r>
      <w:hyperlink r:id="rId13" w:history="1">
        <w:r w:rsidRPr="00501056">
          <w:rPr>
            <w:rStyle w:val="Hyperlink"/>
          </w:rPr>
          <w:t>https://github.com/OAI/OpenAPI-Specification/blob/master/versions/3.0.1.md</w:t>
        </w:r>
      </w:hyperlink>
      <w:r w:rsidRPr="00501056">
        <w:t>.</w:t>
      </w:r>
    </w:p>
    <w:p w14:paraId="28943D6B" w14:textId="77777777" w:rsidR="00A00854" w:rsidRDefault="00A00854" w:rsidP="00A00854">
      <w:pPr>
        <w:pStyle w:val="EX"/>
        <w:rPr>
          <w:ins w:id="12" w:author="Huawei" w:date="2024-08-09T09:11:00Z"/>
        </w:rPr>
      </w:pPr>
      <w:r w:rsidRPr="00501056">
        <w:rPr>
          <w:lang w:eastAsia="fr-FR"/>
        </w:rPr>
        <w:t>[15]</w:t>
      </w:r>
      <w:r w:rsidRPr="00501056">
        <w:rPr>
          <w:lang w:eastAsia="fr-FR"/>
        </w:rPr>
        <w:tab/>
      </w:r>
      <w:ins w:id="13" w:author="Huawei" w:date="2024-08-07T14:17:00Z">
        <w:r w:rsidRPr="00ED5F2D">
          <w:rPr>
            <w:lang w:eastAsia="fr-FR"/>
          </w:rPr>
          <w:t>draft-bhutton-json-schema-01</w:t>
        </w:r>
      </w:ins>
      <w:del w:id="14" w:author="Huawei" w:date="2024-08-07T14:17:00Z">
        <w:r w:rsidRPr="009264C5" w:rsidDel="009264C5">
          <w:delText>draft-wright-json-schema-01</w:delText>
        </w:r>
      </w:del>
      <w:r w:rsidRPr="009264C5">
        <w:t xml:space="preserve"> (</w:t>
      </w:r>
      <w:del w:id="15" w:author="Huawei" w:date="2024-08-07T14:18:00Z">
        <w:r w:rsidRPr="009264C5" w:rsidDel="009264C5">
          <w:delText xml:space="preserve">October </w:delText>
        </w:r>
      </w:del>
      <w:ins w:id="16" w:author="Huawei" w:date="2024-08-07T14:18:00Z">
        <w:r>
          <w:t>June</w:t>
        </w:r>
        <w:r w:rsidRPr="009264C5">
          <w:t xml:space="preserve"> </w:t>
        </w:r>
      </w:ins>
      <w:r w:rsidRPr="009264C5">
        <w:t>20</w:t>
      </w:r>
      <w:ins w:id="17" w:author="Huawei" w:date="2024-08-07T14:18:00Z">
        <w:r>
          <w:t>22</w:t>
        </w:r>
      </w:ins>
      <w:del w:id="18" w:author="Huawei" w:date="2024-08-07T14:18:00Z">
        <w:r w:rsidRPr="009264C5" w:rsidDel="009264C5">
          <w:delText>17</w:delText>
        </w:r>
      </w:del>
      <w:r w:rsidRPr="009264C5">
        <w:t>): "JSON Schema: A Media Type for Describing JSON Documents".</w:t>
      </w:r>
    </w:p>
    <w:p w14:paraId="5A04F156" w14:textId="77777777" w:rsidR="00A00854" w:rsidRPr="009264C5" w:rsidRDefault="00A00854" w:rsidP="00A00854">
      <w:pPr>
        <w:pStyle w:val="EX"/>
      </w:pPr>
      <w:ins w:id="19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>.</w:t>
        </w:r>
      </w:ins>
    </w:p>
    <w:p w14:paraId="0AAB4451" w14:textId="77777777" w:rsidR="00A00854" w:rsidRDefault="00A00854" w:rsidP="00A00854">
      <w:pPr>
        <w:pStyle w:val="EX"/>
        <w:rPr>
          <w:ins w:id="20" w:author="Huawei" w:date="2024-08-09T09:11:00Z"/>
          <w:lang w:eastAsia="fr-FR"/>
        </w:rPr>
      </w:pPr>
      <w:r w:rsidRPr="003E2F7D">
        <w:rPr>
          <w:lang w:eastAsia="fr-FR"/>
        </w:rPr>
        <w:t xml:space="preserve"> [16]</w:t>
      </w:r>
      <w:r w:rsidRPr="003E2F7D">
        <w:rPr>
          <w:lang w:eastAsia="fr-FR"/>
        </w:rPr>
        <w:tab/>
      </w:r>
      <w:ins w:id="21" w:author="Huawei" w:date="2024-08-07T14:24:00Z">
        <w:r w:rsidRPr="00241732">
          <w:rPr>
            <w:lang w:eastAsia="fr-FR"/>
          </w:rPr>
          <w:t>draft-bhutton-json-schema-validation-01</w:t>
        </w:r>
      </w:ins>
      <w:del w:id="22" w:author="Huawei" w:date="2024-08-07T14:18:00Z">
        <w:r w:rsidRPr="00501056" w:rsidDel="009264C5">
          <w:rPr>
            <w:lang w:eastAsia="fr-FR"/>
          </w:rPr>
          <w:delText>draft-wright-json-schema-validation-01</w:delText>
        </w:r>
      </w:del>
      <w:r w:rsidRPr="00501056">
        <w:rPr>
          <w:lang w:eastAsia="fr-FR"/>
        </w:rPr>
        <w:t xml:space="preserve"> </w:t>
      </w:r>
      <w:del w:id="23" w:author="Huawei" w:date="2024-08-07T14:18:00Z">
        <w:r w:rsidRPr="00501056" w:rsidDel="009264C5">
          <w:rPr>
            <w:lang w:eastAsia="fr-FR"/>
          </w:rPr>
          <w:delText>(October</w:delText>
        </w:r>
      </w:del>
      <w:ins w:id="24" w:author="Huawei" w:date="2024-08-07T14:24:00Z">
        <w:r>
          <w:rPr>
            <w:lang w:eastAsia="fr-FR"/>
          </w:rPr>
          <w:t>June</w:t>
        </w:r>
      </w:ins>
      <w:r w:rsidRPr="00501056">
        <w:rPr>
          <w:lang w:eastAsia="fr-FR"/>
        </w:rPr>
        <w:t xml:space="preserve"> 20</w:t>
      </w:r>
      <w:del w:id="25" w:author="Huawei" w:date="2024-08-07T14:24:00Z">
        <w:r w:rsidRPr="00501056" w:rsidDel="00D0150E">
          <w:rPr>
            <w:lang w:eastAsia="fr-FR"/>
          </w:rPr>
          <w:delText>1</w:delText>
        </w:r>
      </w:del>
      <w:ins w:id="26" w:author="Huawei" w:date="2024-08-07T14:24:00Z">
        <w:r>
          <w:rPr>
            <w:lang w:eastAsia="fr-FR"/>
          </w:rPr>
          <w:t>22</w:t>
        </w:r>
      </w:ins>
      <w:del w:id="27" w:author="Huawei" w:date="2024-08-07T14:18:00Z">
        <w:r w:rsidRPr="00501056" w:rsidDel="009264C5">
          <w:rPr>
            <w:lang w:eastAsia="fr-FR"/>
          </w:rPr>
          <w:delText>7</w:delText>
        </w:r>
      </w:del>
      <w:r w:rsidRPr="00501056">
        <w:rPr>
          <w:lang w:eastAsia="fr-FR"/>
        </w:rPr>
        <w:t>: "JSON Schema Validation: A Vocabulary for Structural Validation of JSON".</w:t>
      </w:r>
    </w:p>
    <w:p w14:paraId="67688342" w14:textId="77777777" w:rsidR="00A00854" w:rsidRPr="00501056" w:rsidRDefault="00A00854" w:rsidP="00A00854">
      <w:pPr>
        <w:pStyle w:val="EX"/>
        <w:rPr>
          <w:lang w:eastAsia="fr-FR"/>
        </w:rPr>
      </w:pPr>
      <w:ins w:id="28" w:author="Huawei" w:date="2024-08-09T09:11:00Z">
        <w:r>
          <w:rPr>
            <w:lang w:eastAsia="fr-FR"/>
          </w:rPr>
          <w:lastRenderedPageBreak/>
          <w:tab/>
        </w:r>
        <w:r>
          <w:rPr>
            <w:rFonts w:hint="eastAsia"/>
            <w:lang w:eastAsia="fr-FR"/>
          </w:rPr>
          <w:t>N</w:t>
        </w:r>
        <w:r w:rsidRPr="00413E21">
          <w:rPr>
            <w:lang w:eastAsia="fr-FR"/>
          </w:rPr>
          <w:t xml:space="preserve">ote: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CC20E2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3E2F7D">
          <w:t>https://datatracker.ietf.org/doc/html/draft-bhutton-json-schema-validation-01</w:t>
        </w:r>
        <w:r>
          <w:rPr>
            <w:lang w:eastAsia="fr-FR"/>
          </w:rPr>
          <w:fldChar w:fldCharType="end"/>
        </w:r>
      </w:ins>
      <w:hyperlink w:history="1"/>
      <w:hyperlink w:history="1"/>
    </w:p>
    <w:p w14:paraId="103CF1F4" w14:textId="7EB1DF75" w:rsidR="00A00854" w:rsidRDefault="00A00854" w:rsidP="00A00854">
      <w:pPr>
        <w:pStyle w:val="EX"/>
        <w:rPr>
          <w:ins w:id="29" w:author="Huawei" w:date="2024-08-09T09:11:00Z"/>
        </w:rPr>
      </w:pPr>
      <w:r w:rsidRPr="00501056">
        <w:t xml:space="preserve"> [17]</w:t>
      </w:r>
      <w:r w:rsidRPr="00501056">
        <w:tab/>
      </w:r>
      <w:ins w:id="30" w:author="Huawei" w:date="2024-08-07T14:24:00Z">
        <w:r w:rsidRPr="00241732">
          <w:rPr>
            <w:lang w:eastAsia="fr-FR"/>
          </w:rPr>
          <w:t>draft-handrews-json-schema-hyperschema-02</w:t>
        </w:r>
      </w:ins>
      <w:del w:id="31" w:author="Huawei" w:date="2024-08-07T14:24:00Z">
        <w:r w:rsidRPr="00501056" w:rsidDel="00D0150E">
          <w:delText>draft-wright-json-schema-hyperschema-01</w:delText>
        </w:r>
      </w:del>
      <w:r w:rsidRPr="00501056">
        <w:t xml:space="preserve"> (</w:t>
      </w:r>
      <w:del w:id="32" w:author="Huawei" w:date="2024-08-07T14:24:00Z">
        <w:r w:rsidRPr="00501056" w:rsidDel="00D0150E">
          <w:delText xml:space="preserve">October </w:delText>
        </w:r>
      </w:del>
      <w:ins w:id="33" w:author="Huawei" w:date="2024-08-22T20:02:00Z">
        <w:r w:rsidR="00CB1B62" w:rsidRPr="00CB1B62">
          <w:t>September</w:t>
        </w:r>
      </w:ins>
      <w:ins w:id="34" w:author="Huawei" w:date="2024-08-07T14:24:00Z">
        <w:r w:rsidRPr="00501056">
          <w:t xml:space="preserve"> </w:t>
        </w:r>
      </w:ins>
      <w:del w:id="35" w:author="Huawei" w:date="2024-08-07T14:24:00Z">
        <w:r w:rsidRPr="00501056" w:rsidDel="00D0150E">
          <w:delText>2017</w:delText>
        </w:r>
      </w:del>
      <w:ins w:id="36" w:author="Huawei" w:date="2024-08-07T14:24:00Z">
        <w:r w:rsidRPr="00501056">
          <w:t>201</w:t>
        </w:r>
        <w:r>
          <w:t>9</w:t>
        </w:r>
      </w:ins>
      <w:r w:rsidRPr="00501056">
        <w:t>): "JSON Hyper-Schema: A Vocabulary for Hypermedia Annotation of JSON.</w:t>
      </w:r>
    </w:p>
    <w:p w14:paraId="0D1AE520" w14:textId="77777777" w:rsidR="00A00854" w:rsidRPr="00551258" w:rsidRDefault="00A00854" w:rsidP="00A00854">
      <w:pPr>
        <w:pStyle w:val="EX"/>
      </w:pPr>
      <w:ins w:id="37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</w:ins>
    </w:p>
    <w:p w14:paraId="08EFC573" w14:textId="5BD4BB0A" w:rsidR="00A00854" w:rsidRDefault="00A00854" w:rsidP="00A00854">
      <w:pPr>
        <w:pStyle w:val="EX"/>
      </w:pPr>
      <w:r>
        <w:t xml:space="preserve"> [18]</w:t>
      </w:r>
      <w:r>
        <w:tab/>
        <w:t xml:space="preserve">IETF RFC 7950: "The YANG 1.1 Data </w:t>
      </w:r>
      <w:proofErr w:type="spellStart"/>
      <w:r>
        <w:t>Modeling</w:t>
      </w:r>
      <w:proofErr w:type="spellEnd"/>
      <w:r>
        <w:t xml:space="preserve"> Language, August 2016".</w:t>
      </w:r>
    </w:p>
    <w:p w14:paraId="71769575" w14:textId="77777777" w:rsidR="00A00854" w:rsidRDefault="00A00854" w:rsidP="00A00854">
      <w:pPr>
        <w:pStyle w:val="EX"/>
      </w:pPr>
      <w:r>
        <w:t>[19]</w:t>
      </w:r>
      <w:r>
        <w:tab/>
      </w:r>
      <w:hyperlink r:id="rId14" w:history="1">
        <w:r w:rsidRPr="002663A2">
          <w:rPr>
            <w:rStyle w:val="Hyperlink"/>
          </w:rPr>
          <w:t>IETF RFC 8525</w:t>
        </w:r>
      </w:hyperlink>
      <w:r>
        <w:t>: "</w:t>
      </w:r>
      <w:r w:rsidRPr="00472364">
        <w:t xml:space="preserve"> YANG Library</w:t>
      </w:r>
      <w:r>
        <w:t>".</w:t>
      </w:r>
    </w:p>
    <w:p w14:paraId="239C3E45" w14:textId="77777777" w:rsidR="00A00854" w:rsidRDefault="00A00854" w:rsidP="008E5E86">
      <w:pPr>
        <w:keepLines/>
        <w:ind w:left="1702" w:hanging="1418"/>
      </w:pPr>
      <w:r>
        <w:t>[20]</w:t>
      </w:r>
      <w:r>
        <w:tab/>
      </w:r>
      <w:r w:rsidRPr="0063306F">
        <w:t>3GPP TS 28.623</w:t>
      </w:r>
      <w:r>
        <w:t>: “Generic Network Resource Model (NRM)  Integration Reference Point (IRP); Solution Set (SS) definitions”</w:t>
      </w:r>
    </w:p>
    <w:p w14:paraId="3C0D9171" w14:textId="77777777" w:rsidR="00A00854" w:rsidRPr="00501056" w:rsidRDefault="00A00854" w:rsidP="00A00854">
      <w:pPr>
        <w:pStyle w:val="EX"/>
      </w:pPr>
      <w:r>
        <w:t>[21]</w:t>
      </w:r>
      <w:r>
        <w:tab/>
      </w:r>
      <w:hyperlink r:id="rId15" w:history="1">
        <w:r w:rsidRPr="0092284B">
          <w:rPr>
            <w:rStyle w:val="Hyperlink"/>
          </w:rPr>
          <w:t>PYANG an extensible YANG validator and converter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01E5" w14:textId="77777777" w:rsidR="00C67CE2" w:rsidRDefault="00C67CE2">
      <w:r>
        <w:separator/>
      </w:r>
    </w:p>
  </w:endnote>
  <w:endnote w:type="continuationSeparator" w:id="0">
    <w:p w14:paraId="1055EA0D" w14:textId="77777777" w:rsidR="00C67CE2" w:rsidRDefault="00C6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D070" w14:textId="77777777" w:rsidR="00C67CE2" w:rsidRDefault="00C67CE2">
      <w:r>
        <w:separator/>
      </w:r>
    </w:p>
  </w:footnote>
  <w:footnote w:type="continuationSeparator" w:id="0">
    <w:p w14:paraId="6E042B55" w14:textId="77777777" w:rsidR="00C67CE2" w:rsidRDefault="00C6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0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B9016C"/>
    <w:multiLevelType w:val="hybridMultilevel"/>
    <w:tmpl w:val="8564E4C0"/>
    <w:lvl w:ilvl="0" w:tplc="4A32C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9"/>
  </w:num>
  <w:num w:numId="6">
    <w:abstractNumId w:val="33"/>
  </w:num>
  <w:num w:numId="7">
    <w:abstractNumId w:val="42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3"/>
  </w:num>
  <w:num w:numId="13">
    <w:abstractNumId w:val="35"/>
  </w:num>
  <w:num w:numId="14">
    <w:abstractNumId w:val="41"/>
  </w:num>
  <w:num w:numId="15">
    <w:abstractNumId w:val="38"/>
  </w:num>
  <w:num w:numId="16">
    <w:abstractNumId w:val="22"/>
  </w:num>
  <w:num w:numId="17">
    <w:abstractNumId w:val="37"/>
  </w:num>
  <w:num w:numId="18">
    <w:abstractNumId w:val="5"/>
  </w:num>
  <w:num w:numId="19">
    <w:abstractNumId w:val="17"/>
  </w:num>
  <w:num w:numId="20">
    <w:abstractNumId w:val="40"/>
  </w:num>
  <w:num w:numId="21">
    <w:abstractNumId w:val="9"/>
  </w:num>
  <w:num w:numId="22">
    <w:abstractNumId w:val="19"/>
  </w:num>
  <w:num w:numId="23">
    <w:abstractNumId w:val="28"/>
  </w:num>
  <w:num w:numId="24">
    <w:abstractNumId w:val="32"/>
  </w:num>
  <w:num w:numId="25">
    <w:abstractNumId w:val="18"/>
  </w:num>
  <w:num w:numId="26">
    <w:abstractNumId w:val="26"/>
  </w:num>
  <w:num w:numId="27">
    <w:abstractNumId w:val="30"/>
  </w:num>
  <w:num w:numId="28">
    <w:abstractNumId w:val="16"/>
  </w:num>
  <w:num w:numId="29">
    <w:abstractNumId w:val="27"/>
  </w:num>
  <w:num w:numId="30">
    <w:abstractNumId w:val="12"/>
  </w:num>
  <w:num w:numId="31">
    <w:abstractNumId w:val="20"/>
  </w:num>
  <w:num w:numId="32">
    <w:abstractNumId w:val="25"/>
  </w:num>
  <w:num w:numId="33">
    <w:abstractNumId w:val="21"/>
  </w:num>
  <w:num w:numId="34">
    <w:abstractNumId w:val="7"/>
  </w:num>
  <w:num w:numId="35">
    <w:abstractNumId w:val="39"/>
  </w:num>
  <w:num w:numId="36">
    <w:abstractNumId w:val="13"/>
  </w:num>
  <w:num w:numId="37">
    <w:abstractNumId w:val="4"/>
  </w:num>
  <w:num w:numId="38">
    <w:abstractNumId w:val="31"/>
  </w:num>
  <w:num w:numId="39">
    <w:abstractNumId w:val="11"/>
  </w:num>
  <w:num w:numId="40">
    <w:abstractNumId w:val="15"/>
  </w:num>
  <w:num w:numId="41">
    <w:abstractNumId w:val="10"/>
  </w:num>
  <w:num w:numId="42">
    <w:abstractNumId w:val="24"/>
  </w:num>
  <w:num w:numId="43">
    <w:abstractNumId w:val="34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64432"/>
    <w:rsid w:val="00095D26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112193"/>
    <w:rsid w:val="001207DD"/>
    <w:rsid w:val="00143EC1"/>
    <w:rsid w:val="00145D43"/>
    <w:rsid w:val="00192C46"/>
    <w:rsid w:val="001A08B3"/>
    <w:rsid w:val="001A6C7F"/>
    <w:rsid w:val="001A7B60"/>
    <w:rsid w:val="001B52F0"/>
    <w:rsid w:val="001B7A65"/>
    <w:rsid w:val="001E293E"/>
    <w:rsid w:val="001E41F3"/>
    <w:rsid w:val="002251C5"/>
    <w:rsid w:val="0026004D"/>
    <w:rsid w:val="002640DD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7621E"/>
    <w:rsid w:val="0037713E"/>
    <w:rsid w:val="003A49CB"/>
    <w:rsid w:val="003C4BA3"/>
    <w:rsid w:val="003E1A36"/>
    <w:rsid w:val="003E2F7D"/>
    <w:rsid w:val="003F38D8"/>
    <w:rsid w:val="00410371"/>
    <w:rsid w:val="004242F1"/>
    <w:rsid w:val="00462AAB"/>
    <w:rsid w:val="00495F85"/>
    <w:rsid w:val="004A46BC"/>
    <w:rsid w:val="004A52C6"/>
    <w:rsid w:val="004B5132"/>
    <w:rsid w:val="004B75B7"/>
    <w:rsid w:val="004C2E72"/>
    <w:rsid w:val="004C4585"/>
    <w:rsid w:val="004D1D31"/>
    <w:rsid w:val="004E1408"/>
    <w:rsid w:val="004E2B5E"/>
    <w:rsid w:val="004F2CBA"/>
    <w:rsid w:val="005009D9"/>
    <w:rsid w:val="0051580D"/>
    <w:rsid w:val="00543673"/>
    <w:rsid w:val="00547111"/>
    <w:rsid w:val="00551258"/>
    <w:rsid w:val="00552668"/>
    <w:rsid w:val="00555291"/>
    <w:rsid w:val="0056060A"/>
    <w:rsid w:val="005651EE"/>
    <w:rsid w:val="005658F2"/>
    <w:rsid w:val="00592D74"/>
    <w:rsid w:val="005A1B2A"/>
    <w:rsid w:val="005A3340"/>
    <w:rsid w:val="005C0ACC"/>
    <w:rsid w:val="005D6EAF"/>
    <w:rsid w:val="005E2C44"/>
    <w:rsid w:val="005E5A29"/>
    <w:rsid w:val="00621188"/>
    <w:rsid w:val="006257ED"/>
    <w:rsid w:val="0065536E"/>
    <w:rsid w:val="0066123D"/>
    <w:rsid w:val="00665C47"/>
    <w:rsid w:val="006755AA"/>
    <w:rsid w:val="0068024F"/>
    <w:rsid w:val="006840C5"/>
    <w:rsid w:val="0068622F"/>
    <w:rsid w:val="00695808"/>
    <w:rsid w:val="006B46FB"/>
    <w:rsid w:val="006E21FB"/>
    <w:rsid w:val="006F66F1"/>
    <w:rsid w:val="00717F9A"/>
    <w:rsid w:val="0073599A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A45A6"/>
    <w:rsid w:val="008B7764"/>
    <w:rsid w:val="008D39FE"/>
    <w:rsid w:val="008E7DD9"/>
    <w:rsid w:val="008F1553"/>
    <w:rsid w:val="008F3789"/>
    <w:rsid w:val="008F686C"/>
    <w:rsid w:val="009148DE"/>
    <w:rsid w:val="009264C5"/>
    <w:rsid w:val="00941E30"/>
    <w:rsid w:val="009777D9"/>
    <w:rsid w:val="0098658B"/>
    <w:rsid w:val="00991B88"/>
    <w:rsid w:val="009A3827"/>
    <w:rsid w:val="009A5753"/>
    <w:rsid w:val="009A579D"/>
    <w:rsid w:val="009B3313"/>
    <w:rsid w:val="009B4108"/>
    <w:rsid w:val="009E3297"/>
    <w:rsid w:val="009F734F"/>
    <w:rsid w:val="00A00854"/>
    <w:rsid w:val="00A1069F"/>
    <w:rsid w:val="00A1673A"/>
    <w:rsid w:val="00A246B6"/>
    <w:rsid w:val="00A43B86"/>
    <w:rsid w:val="00A47E70"/>
    <w:rsid w:val="00A50CF0"/>
    <w:rsid w:val="00A613E2"/>
    <w:rsid w:val="00A641A3"/>
    <w:rsid w:val="00A7671C"/>
    <w:rsid w:val="00AA2CBC"/>
    <w:rsid w:val="00AC5820"/>
    <w:rsid w:val="00AD1CD8"/>
    <w:rsid w:val="00AE5DD8"/>
    <w:rsid w:val="00B13F88"/>
    <w:rsid w:val="00B258BB"/>
    <w:rsid w:val="00B61744"/>
    <w:rsid w:val="00B67B97"/>
    <w:rsid w:val="00B722D8"/>
    <w:rsid w:val="00B8134B"/>
    <w:rsid w:val="00B968C8"/>
    <w:rsid w:val="00BA3EC5"/>
    <w:rsid w:val="00BA51D9"/>
    <w:rsid w:val="00BA71F8"/>
    <w:rsid w:val="00BA7252"/>
    <w:rsid w:val="00BB5DFC"/>
    <w:rsid w:val="00BD279D"/>
    <w:rsid w:val="00BD6650"/>
    <w:rsid w:val="00BD6BB8"/>
    <w:rsid w:val="00BF27A2"/>
    <w:rsid w:val="00BF2AD2"/>
    <w:rsid w:val="00C12D8A"/>
    <w:rsid w:val="00C61A91"/>
    <w:rsid w:val="00C66BA2"/>
    <w:rsid w:val="00C67CE2"/>
    <w:rsid w:val="00C95985"/>
    <w:rsid w:val="00CB1741"/>
    <w:rsid w:val="00CB1B62"/>
    <w:rsid w:val="00CB55E9"/>
    <w:rsid w:val="00CC20E2"/>
    <w:rsid w:val="00CC5026"/>
    <w:rsid w:val="00CC68D0"/>
    <w:rsid w:val="00CE70F6"/>
    <w:rsid w:val="00CF34B5"/>
    <w:rsid w:val="00CF3D0D"/>
    <w:rsid w:val="00CF5C18"/>
    <w:rsid w:val="00D0150E"/>
    <w:rsid w:val="00D03F9A"/>
    <w:rsid w:val="00D06D51"/>
    <w:rsid w:val="00D1180F"/>
    <w:rsid w:val="00D24315"/>
    <w:rsid w:val="00D24991"/>
    <w:rsid w:val="00D50255"/>
    <w:rsid w:val="00D526F3"/>
    <w:rsid w:val="00D52A88"/>
    <w:rsid w:val="00D62D78"/>
    <w:rsid w:val="00D66520"/>
    <w:rsid w:val="00D7424D"/>
    <w:rsid w:val="00D76611"/>
    <w:rsid w:val="00D80E0A"/>
    <w:rsid w:val="00DD1B2B"/>
    <w:rsid w:val="00DD2468"/>
    <w:rsid w:val="00DE34CF"/>
    <w:rsid w:val="00E054E2"/>
    <w:rsid w:val="00E13F3D"/>
    <w:rsid w:val="00E34898"/>
    <w:rsid w:val="00E53515"/>
    <w:rsid w:val="00E708C7"/>
    <w:rsid w:val="00E92A21"/>
    <w:rsid w:val="00EB09B7"/>
    <w:rsid w:val="00ED5F2D"/>
    <w:rsid w:val="00EE7D7C"/>
    <w:rsid w:val="00EF753A"/>
    <w:rsid w:val="00F01566"/>
    <w:rsid w:val="00F25D98"/>
    <w:rsid w:val="00F300FB"/>
    <w:rsid w:val="00F34123"/>
    <w:rsid w:val="00F348ED"/>
    <w:rsid w:val="00F44624"/>
    <w:rsid w:val="00F455D8"/>
    <w:rsid w:val="00F53069"/>
    <w:rsid w:val="00F611FC"/>
    <w:rsid w:val="00F856A9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customStyle="1" w:styleId="EXCar">
    <w:name w:val="EX Car"/>
    <w:locked/>
    <w:rsid w:val="009264C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1.md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thub.com/mbj4668/pyang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rfc-editor.org/rfc/rfc85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5932-0A7F-4FCC-A8EA-99F8E6FE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2024-08-22T09:40:00Z</dcterms:created>
  <dcterms:modified xsi:type="dcterms:W3CDTF">2024-08-22T12:02:00Z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(3)AH1miioO6YLJRcq+zKo1MgMrr55tj6hHJUzKv95fAphUn2J3s5RW3pPNWns6SIrOHyrCpAdI
AnxS2Didh1JfvTX3diyTlLdaHCbiIS+8DfhsWFLmPeJOH12B3n8da5M/1belf8nPSkmkcF+U
mCoQNnINUrJ5Apl9d5vHSOrStmHBITvo9H16xGlvZn7BJs8VYVc8IMrTXZqvWSK//yN5wKS5
iN+E5rIAOaRBIdH2ZY</vt:lpwstr>
  </property>
  <property fmtid="{D5CDD505-2E9C-101B-9397-08002B2CF9AE}" pid="23" name="_2015_ms_pID_7253431">
    <vt:lpwstr>q8Vzv3F831uNtEbFZrod0mhEd6F2FiclFTiFi7gesgEIpf7QumznKY
3wH/JmImRmpsY/XGHdvy0/kniicfW0gnVzbTJGBilg1vn+D+Bu7D/VXs4SsxKuNxgbUEsMjG
CD7QrYdtobpdwptLCMULb1Ci0lh6v94EMdl5fMo6Ijab3QW8GXvfv84MO7stkitqRRG/J57U
Anc9e7lIJ+adM+h0QYH4hlFgo8joLbgKVD9L</vt:lpwstr>
  </property>
  <property fmtid="{D5CDD505-2E9C-101B-9397-08002B2CF9AE}" pid="24" name="_2015_ms_pID_7253432">
    <vt:lpwstr>+A==</vt:lpwstr>
  </property>
</Properties>
</file>