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5963" w14:textId="4CA61E4A" w:rsidR="00161351" w:rsidRDefault="00161351" w:rsidP="001613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FD3EDB" w:rsidRPr="00FD3EDB">
          <w:rPr>
            <w:b/>
            <w:i/>
            <w:noProof/>
            <w:sz w:val="28"/>
          </w:rPr>
          <w:t>4954</w:t>
        </w:r>
      </w:fldSimple>
    </w:p>
    <w:p w14:paraId="4FDFEA21" w14:textId="77777777" w:rsidR="00161351" w:rsidRDefault="00A0039C" w:rsidP="0016135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61351" w:rsidRPr="00BA51D9">
          <w:rPr>
            <w:b/>
            <w:noProof/>
            <w:sz w:val="24"/>
          </w:rPr>
          <w:t>Maastricht</w:t>
        </w:r>
      </w:fldSimple>
      <w:r w:rsidR="00161351">
        <w:rPr>
          <w:b/>
          <w:noProof/>
          <w:sz w:val="24"/>
        </w:rPr>
        <w:t xml:space="preserve">, </w:t>
      </w:r>
      <w:fldSimple w:instr=" DOCPROPERTY  Country  \* MERGEFORMAT ">
        <w:r w:rsidR="00161351" w:rsidRPr="00BA51D9">
          <w:rPr>
            <w:b/>
            <w:noProof/>
            <w:sz w:val="24"/>
          </w:rPr>
          <w:t>Netherlands</w:t>
        </w:r>
      </w:fldSimple>
      <w:r w:rsidR="00161351">
        <w:rPr>
          <w:b/>
          <w:noProof/>
          <w:sz w:val="24"/>
        </w:rPr>
        <w:t xml:space="preserve">, </w:t>
      </w:r>
      <w:fldSimple w:instr=" DOCPROPERTY  StartDate  \* MERGEFORMAT ">
        <w:r w:rsidR="00161351" w:rsidRPr="00BA51D9">
          <w:rPr>
            <w:b/>
            <w:noProof/>
            <w:sz w:val="24"/>
          </w:rPr>
          <w:t>19th Aug 2024</w:t>
        </w:r>
      </w:fldSimple>
      <w:r w:rsidR="00161351">
        <w:rPr>
          <w:b/>
          <w:noProof/>
          <w:sz w:val="24"/>
        </w:rPr>
        <w:t xml:space="preserve"> - </w:t>
      </w:r>
      <w:fldSimple w:instr=" DOCPROPERTY  EndDate  \* MERGEFORMAT ">
        <w:r w:rsidR="00161351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1351" w14:paraId="320B278B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5D28C" w14:textId="77777777" w:rsidR="00161351" w:rsidRDefault="00161351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61351" w14:paraId="113B9D85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8BB70" w14:textId="77777777" w:rsidR="00161351" w:rsidRDefault="00161351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1351" w14:paraId="7AC8893E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16A519" w14:textId="77777777" w:rsidR="00161351" w:rsidRDefault="00161351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1351" w14:paraId="062EE63D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7A461591" w14:textId="77777777" w:rsidR="00161351" w:rsidRDefault="00161351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B65A3A" w14:textId="77777777" w:rsidR="00161351" w:rsidRPr="00410371" w:rsidRDefault="00161351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07B05B56" w14:textId="77777777" w:rsidR="00161351" w:rsidRPr="001B79CB" w:rsidRDefault="00161351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C93E3" w14:textId="7F90990D" w:rsidR="00161351" w:rsidRPr="00410371" w:rsidRDefault="00412CEB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0140</w:t>
            </w:r>
          </w:p>
        </w:tc>
        <w:tc>
          <w:tcPr>
            <w:tcW w:w="709" w:type="dxa"/>
          </w:tcPr>
          <w:p w14:paraId="5EB2344B" w14:textId="77777777" w:rsidR="00161351" w:rsidRDefault="00161351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8D105D" w14:textId="703BB7D4" w:rsidR="00161351" w:rsidRPr="00410371" w:rsidRDefault="00A246C9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FB9A7F0" w14:textId="77777777" w:rsidR="00161351" w:rsidRDefault="00161351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6C683F" w14:textId="26FCF99B" w:rsidR="00161351" w:rsidRPr="00410371" w:rsidRDefault="00A0039C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61351" w:rsidRPr="00410371">
                <w:rPr>
                  <w:b/>
                  <w:noProof/>
                  <w:sz w:val="28"/>
                </w:rPr>
                <w:t>1</w:t>
              </w:r>
              <w:r w:rsidR="00161351">
                <w:rPr>
                  <w:b/>
                  <w:noProof/>
                  <w:sz w:val="28"/>
                </w:rPr>
                <w:t>6</w:t>
              </w:r>
              <w:r w:rsidR="00161351" w:rsidRPr="00410371">
                <w:rPr>
                  <w:b/>
                  <w:noProof/>
                  <w:sz w:val="28"/>
                </w:rPr>
                <w:t>.1</w:t>
              </w:r>
              <w:r w:rsidR="00161351">
                <w:rPr>
                  <w:b/>
                  <w:noProof/>
                  <w:sz w:val="28"/>
                </w:rPr>
                <w:t>2</w:t>
              </w:r>
              <w:r w:rsidR="00161351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E80C5B" w14:textId="77777777" w:rsidR="00161351" w:rsidRDefault="00161351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61351" w14:paraId="454E47FF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36A35" w14:textId="77777777" w:rsidR="00161351" w:rsidRDefault="00161351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61351" w14:paraId="416DAC27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2CEC2F" w14:textId="77777777" w:rsidR="00161351" w:rsidRPr="00F25D98" w:rsidRDefault="00161351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 w:rsidP="00161351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CE4422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B422A9">
              <w:rPr>
                <w:noProof/>
              </w:rPr>
              <w:t>6</w:t>
            </w:r>
            <w:r w:rsidRPr="002251C5">
              <w:rPr>
                <w:noProof/>
              </w:rPr>
              <w:t xml:space="preserve"> CR TS 32.158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F6658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251C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0CB03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A246C9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AC5704" w:rsidR="001E41F3" w:rsidRDefault="00B422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1088B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B422A9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C70A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F657A7">
              <w:rPr>
                <w:i/>
                <w:noProof/>
                <w:sz w:val="18"/>
              </w:rPr>
              <w:t>Rel-8</w:t>
            </w:r>
            <w:r w:rsidR="00F657A7">
              <w:rPr>
                <w:i/>
                <w:noProof/>
                <w:sz w:val="18"/>
              </w:rPr>
              <w:tab/>
              <w:t>(Release 8)</w:t>
            </w:r>
            <w:r w:rsidR="00F657A7">
              <w:rPr>
                <w:i/>
                <w:noProof/>
                <w:sz w:val="18"/>
              </w:rPr>
              <w:br/>
              <w:t>Rel-9</w:t>
            </w:r>
            <w:r w:rsidR="00F657A7">
              <w:rPr>
                <w:i/>
                <w:noProof/>
                <w:sz w:val="18"/>
              </w:rPr>
              <w:tab/>
              <w:t>(Release 9)</w:t>
            </w:r>
            <w:r w:rsidR="00F657A7">
              <w:rPr>
                <w:i/>
                <w:noProof/>
                <w:sz w:val="18"/>
              </w:rPr>
              <w:br/>
              <w:t>Rel-10</w:t>
            </w:r>
            <w:r w:rsidR="00F657A7">
              <w:rPr>
                <w:i/>
                <w:noProof/>
                <w:sz w:val="18"/>
              </w:rPr>
              <w:tab/>
              <w:t>(Release 10)</w:t>
            </w:r>
            <w:r w:rsidR="00F657A7">
              <w:rPr>
                <w:i/>
                <w:noProof/>
                <w:sz w:val="18"/>
              </w:rPr>
              <w:br/>
              <w:t>Rel-11</w:t>
            </w:r>
            <w:r w:rsidR="00F657A7">
              <w:rPr>
                <w:i/>
                <w:noProof/>
                <w:sz w:val="18"/>
              </w:rPr>
              <w:tab/>
              <w:t>(Release 11)</w:t>
            </w:r>
            <w:r w:rsidR="00F657A7">
              <w:rPr>
                <w:i/>
                <w:noProof/>
                <w:sz w:val="18"/>
              </w:rPr>
              <w:br/>
              <w:t>…</w:t>
            </w:r>
            <w:r w:rsidR="00F657A7">
              <w:rPr>
                <w:i/>
                <w:noProof/>
                <w:sz w:val="18"/>
              </w:rPr>
              <w:br/>
              <w:t>Rel-17</w:t>
            </w:r>
            <w:r w:rsidR="00F657A7">
              <w:rPr>
                <w:i/>
                <w:noProof/>
                <w:sz w:val="18"/>
              </w:rPr>
              <w:tab/>
              <w:t>(Release 17)</w:t>
            </w:r>
            <w:r w:rsidR="00F657A7">
              <w:rPr>
                <w:i/>
                <w:noProof/>
                <w:sz w:val="18"/>
              </w:rPr>
              <w:br/>
              <w:t>Rel-18</w:t>
            </w:r>
            <w:r w:rsidR="00F657A7">
              <w:rPr>
                <w:i/>
                <w:noProof/>
                <w:sz w:val="18"/>
              </w:rPr>
              <w:tab/>
              <w:t>(Release 18)</w:t>
            </w:r>
            <w:r w:rsidR="00F657A7">
              <w:rPr>
                <w:i/>
                <w:noProof/>
                <w:sz w:val="18"/>
              </w:rPr>
              <w:br/>
              <w:t>Rel-19</w:t>
            </w:r>
            <w:r w:rsidR="00F657A7">
              <w:rPr>
                <w:i/>
                <w:noProof/>
                <w:sz w:val="18"/>
              </w:rPr>
              <w:tab/>
              <w:t xml:space="preserve">(Release 19) </w:t>
            </w:r>
            <w:r w:rsidR="00F657A7">
              <w:rPr>
                <w:i/>
                <w:noProof/>
                <w:sz w:val="18"/>
              </w:rPr>
              <w:br/>
              <w:t>Rel-20</w:t>
            </w:r>
            <w:r w:rsidR="00F657A7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3E73A" w14:textId="77777777" w:rsidR="00A246C9" w:rsidRDefault="00A246C9" w:rsidP="00A246C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CB3C3AA" w14:textId="4A4AB98F" w:rsidR="002251C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="002251C5" w:rsidRPr="002251C5">
              <w:rPr>
                <w:noProof/>
                <w:lang w:eastAsia="zh-CN"/>
              </w:rPr>
              <w:t>draft-wright-json-schema-01</w:t>
            </w:r>
          </w:p>
          <w:p w14:paraId="6C0D094C" w14:textId="77777777" w:rsidR="00436052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="00EF753A" w:rsidRPr="00EF753A">
              <w:rPr>
                <w:noProof/>
                <w:lang w:eastAsia="zh-CN"/>
              </w:rPr>
              <w:t>raft-wright-json-schema-validation-01</w:t>
            </w:r>
          </w:p>
          <w:p w14:paraId="4F23EF48" w14:textId="77777777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309F7B0B" w:rsidR="00A246C9" w:rsidRPr="002251C5" w:rsidRDefault="00A246C9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5F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610335" w14:textId="0564B9F5" w:rsidR="00495F8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 w:rsidR="00EF753A">
              <w:rPr>
                <w:rFonts w:hint="eastAsia"/>
                <w:noProof/>
                <w:lang w:eastAsia="zh-CN"/>
              </w:rPr>
              <w:t>U</w:t>
            </w:r>
            <w:r w:rsidR="00EF753A">
              <w:rPr>
                <w:noProof/>
                <w:lang w:eastAsia="zh-CN"/>
              </w:rPr>
              <w:t>pdate the “</w:t>
            </w:r>
            <w:r w:rsidR="00EF753A" w:rsidRPr="00EF753A">
              <w:rPr>
                <w:noProof/>
                <w:lang w:eastAsia="zh-CN"/>
              </w:rPr>
              <w:t>draft-wright-json-schema-01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EF753A" w:rsidRPr="00EF753A">
              <w:rPr>
                <w:noProof/>
                <w:lang w:eastAsia="zh-CN"/>
              </w:rPr>
              <w:t>draft-bhutton-json-schema-01</w:t>
            </w:r>
            <w:r w:rsidR="00EF753A">
              <w:rPr>
                <w:noProof/>
                <w:lang w:eastAsia="zh-CN"/>
              </w:rPr>
              <w:t>”</w:t>
            </w:r>
          </w:p>
          <w:p w14:paraId="2407F8A2" w14:textId="6F511C2F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draft-bhutton-json-schema-validation-01</w:t>
            </w:r>
            <w:r w:rsidR="00EF753A">
              <w:rPr>
                <w:noProof/>
                <w:lang w:eastAsia="zh-CN"/>
              </w:rPr>
              <w:t>”</w:t>
            </w:r>
          </w:p>
          <w:p w14:paraId="31C656EC" w14:textId="79EDDB8A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draft-wright-json-schema-validation-01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draft-handrews-json-schema-hyperschema-02</w:t>
            </w:r>
            <w:r w:rsidR="00EF753A">
              <w:rPr>
                <w:noProof/>
                <w:lang w:eastAsia="zh-CN"/>
              </w:rPr>
              <w:t>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37D7D" w:rsidR="001E41F3" w:rsidRDefault="00EF753A" w:rsidP="00D526F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 w:rsidR="002251C5">
              <w:t xml:space="preserve"> </w:t>
            </w:r>
            <w:r w:rsidR="002251C5"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1E41F3" w:rsidRDefault="00ED5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1E41F3" w:rsidRDefault="001E41F3" w:rsidP="009A3827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</w:tbl>
    <w:p w14:paraId="226D1825" w14:textId="224F7938" w:rsidR="00543673" w:rsidRDefault="00543673" w:rsidP="001207DD"/>
    <w:p w14:paraId="7BD74DF6" w14:textId="77777777" w:rsidR="00B422A9" w:rsidRPr="00413E21" w:rsidRDefault="00B422A9" w:rsidP="00B422A9">
      <w:pPr>
        <w:pStyle w:val="Heading1"/>
      </w:pPr>
      <w:bookmarkStart w:id="3" w:name="_Toc162446357"/>
      <w:r w:rsidRPr="00413E21">
        <w:t>2</w:t>
      </w:r>
      <w:r w:rsidRPr="00413E21">
        <w:tab/>
        <w:t>References</w:t>
      </w:r>
      <w:bookmarkEnd w:id="3"/>
    </w:p>
    <w:p w14:paraId="0DD6C26B" w14:textId="77777777" w:rsidR="00B422A9" w:rsidRPr="00413E21" w:rsidRDefault="00B422A9" w:rsidP="00B422A9">
      <w:r w:rsidRPr="00413E21">
        <w:t>The following documents contain provisions which, through reference in this text, constitute provisions of the present document.</w:t>
      </w:r>
    </w:p>
    <w:p w14:paraId="02ED33A7" w14:textId="77777777" w:rsidR="00B422A9" w:rsidRPr="00413E21" w:rsidRDefault="00B422A9" w:rsidP="00B422A9">
      <w:pPr>
        <w:pStyle w:val="B1"/>
      </w:pPr>
      <w:r w:rsidRPr="00413E21">
        <w:t>-</w:t>
      </w:r>
      <w:r w:rsidRPr="00413E21">
        <w:tab/>
        <w:t>References are either specific (identified by date of publication, edition number, version number, etc.) or non</w:t>
      </w:r>
      <w:r w:rsidRPr="00413E21">
        <w:noBreakHyphen/>
        <w:t>specific.</w:t>
      </w:r>
    </w:p>
    <w:p w14:paraId="60E34AA8" w14:textId="77777777" w:rsidR="00B422A9" w:rsidRPr="00413E21" w:rsidRDefault="00B422A9" w:rsidP="00B422A9">
      <w:pPr>
        <w:pStyle w:val="B1"/>
      </w:pPr>
      <w:r w:rsidRPr="00413E21">
        <w:t>-</w:t>
      </w:r>
      <w:r w:rsidRPr="00413E21">
        <w:tab/>
        <w:t>For a specific reference, subsequent revisions do not apply.</w:t>
      </w:r>
    </w:p>
    <w:p w14:paraId="0AB409B2" w14:textId="77777777" w:rsidR="00B422A9" w:rsidRPr="00413E21" w:rsidRDefault="00B422A9" w:rsidP="00B422A9">
      <w:pPr>
        <w:pStyle w:val="B1"/>
      </w:pPr>
      <w:r w:rsidRPr="00413E21">
        <w:t>-</w:t>
      </w:r>
      <w:r w:rsidRPr="00413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3E21">
        <w:rPr>
          <w:i/>
        </w:rPr>
        <w:t xml:space="preserve"> in the same Release as the present document</w:t>
      </w:r>
      <w:r w:rsidRPr="00413E21">
        <w:t>.</w:t>
      </w:r>
    </w:p>
    <w:p w14:paraId="37E4A30B" w14:textId="77777777" w:rsidR="00B422A9" w:rsidRPr="00413E21" w:rsidRDefault="00B422A9" w:rsidP="00B422A9">
      <w:pPr>
        <w:pStyle w:val="EX"/>
      </w:pPr>
      <w:r w:rsidRPr="00413E21">
        <w:t>[1]</w:t>
      </w:r>
      <w:r w:rsidRPr="00413E21">
        <w:tab/>
        <w:t>3GPP TR 21.905: "Vocabulary for 3GPP Specifications".</w:t>
      </w:r>
    </w:p>
    <w:p w14:paraId="594FAB5F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[2]</w:t>
      </w:r>
      <w:r w:rsidRPr="00413E21">
        <w:rPr>
          <w:lang w:eastAsia="zh-CN" w:bidi="ar-KW"/>
        </w:rPr>
        <w:tab/>
        <w:t xml:space="preserve">IETF RFC 7231: </w:t>
      </w:r>
      <w:r w:rsidRPr="00413E21">
        <w:t>"Hypertext Transfer Protocol (HTTP/1.1): Semantics and Content".</w:t>
      </w:r>
    </w:p>
    <w:p w14:paraId="606E3533" w14:textId="77777777" w:rsidR="00B422A9" w:rsidRPr="00413E21" w:rsidRDefault="00B422A9" w:rsidP="00B422A9">
      <w:pPr>
        <w:pStyle w:val="EX"/>
      </w:pPr>
      <w:r w:rsidRPr="00413E21">
        <w:rPr>
          <w:lang w:eastAsia="zh-CN" w:bidi="ar-KW"/>
        </w:rPr>
        <w:t>[3]</w:t>
      </w:r>
      <w:r w:rsidRPr="00413E21">
        <w:rPr>
          <w:lang w:eastAsia="zh-CN" w:bidi="ar-KW"/>
        </w:rPr>
        <w:tab/>
      </w:r>
      <w:r w:rsidRPr="00413E21">
        <w:t>3GPP TS 32.300: "</w:t>
      </w:r>
      <w:r w:rsidRPr="0003033C">
        <w:t>Telecommunication management; Configuration Management (CM); Name convention for Managed Objects</w:t>
      </w:r>
      <w:r w:rsidRPr="00413E21">
        <w:t>".</w:t>
      </w:r>
    </w:p>
    <w:p w14:paraId="7EFBCF9F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[4]</w:t>
      </w:r>
      <w:r w:rsidRPr="00413E21">
        <w:rPr>
          <w:lang w:eastAsia="zh-CN" w:bidi="ar-KW"/>
        </w:rPr>
        <w:tab/>
        <w:t xml:space="preserve">IETF RFC 3986: </w:t>
      </w:r>
      <w:r w:rsidRPr="00413E21">
        <w:t>"Uniform Resource Identifier (URI): Generic Syntax".</w:t>
      </w:r>
    </w:p>
    <w:p w14:paraId="1D590EC2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[5]</w:t>
      </w:r>
      <w:r w:rsidRPr="00413E21">
        <w:rPr>
          <w:lang w:eastAsia="zh-CN" w:bidi="ar-KW"/>
        </w:rPr>
        <w:tab/>
        <w:t xml:space="preserve">IETF RFC 7230: </w:t>
      </w:r>
      <w:r w:rsidRPr="00413E21">
        <w:t>"Hypertext Transfer Protocol (HTTP/1.1): Message Syntax and Routing".</w:t>
      </w:r>
    </w:p>
    <w:p w14:paraId="7C97F606" w14:textId="77777777" w:rsidR="00B422A9" w:rsidRPr="00413E21" w:rsidRDefault="00B422A9" w:rsidP="00B422A9">
      <w:pPr>
        <w:pStyle w:val="EX"/>
        <w:rPr>
          <w:lang w:eastAsia="fr-FR"/>
        </w:rPr>
      </w:pPr>
      <w:r w:rsidRPr="00413E21">
        <w:rPr>
          <w:lang w:eastAsia="fr-FR"/>
        </w:rPr>
        <w:t>[6]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</w:t>
      </w:r>
      <w:r w:rsidRPr="00413E21">
        <w:rPr>
          <w:lang w:eastAsia="fr-FR"/>
        </w:rPr>
        <w:t>RFC 7159: "</w:t>
      </w:r>
      <w:r w:rsidRPr="00413E21">
        <w:t xml:space="preserve"> </w:t>
      </w:r>
      <w:r w:rsidRPr="00413E21">
        <w:rPr>
          <w:lang w:eastAsia="fr-FR"/>
        </w:rPr>
        <w:t>The JavaScript Object Notation (JSON) Data Interchange Format".</w:t>
      </w:r>
    </w:p>
    <w:p w14:paraId="7F3642B8" w14:textId="77777777" w:rsidR="00B422A9" w:rsidRPr="00413E21" w:rsidRDefault="00B422A9" w:rsidP="00B422A9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[7]</w:t>
      </w:r>
      <w:r w:rsidRPr="00413E21">
        <w:rPr>
          <w:lang w:eastAsia="fr-FR"/>
        </w:rPr>
        <w:tab/>
      </w:r>
      <w:ins w:id="4" w:author="Huawei" w:date="2024-08-07T11:56:00Z">
        <w:r w:rsidRPr="00ED5F2D">
          <w:rPr>
            <w:lang w:eastAsia="fr-FR"/>
          </w:rPr>
          <w:t>draft-bhutton-json-schema-01</w:t>
        </w:r>
      </w:ins>
      <w:del w:id="5" w:author="Huawei" w:date="2024-08-07T11:56:00Z">
        <w:r w:rsidRPr="00413E21" w:rsidDel="00ED5F2D">
          <w:rPr>
            <w:lang w:eastAsia="fr-FR"/>
          </w:rPr>
          <w:delText>draft-wright-json-schema-0</w:delText>
        </w:r>
      </w:del>
      <w:del w:id="6" w:author="Huawei" w:date="2024-08-07T11:57:00Z">
        <w:r w:rsidRPr="00413E21" w:rsidDel="00ED5F2D">
          <w:rPr>
            <w:lang w:eastAsia="fr-FR"/>
          </w:rPr>
          <w:delText>1</w:delText>
        </w:r>
      </w:del>
      <w:r w:rsidRPr="00413E21">
        <w:rPr>
          <w:lang w:eastAsia="fr-FR"/>
        </w:rPr>
        <w:t xml:space="preserve"> (</w:t>
      </w:r>
      <w:del w:id="7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8" w:author="Huawei" w:date="2024-08-07T11:57:00Z">
        <w:r>
          <w:rPr>
            <w:lang w:eastAsia="fr-FR"/>
          </w:rPr>
          <w:t>June</w:t>
        </w:r>
        <w:r w:rsidRPr="00413E21">
          <w:rPr>
            <w:lang w:eastAsia="fr-FR"/>
          </w:rPr>
          <w:t xml:space="preserve"> </w:t>
        </w:r>
      </w:ins>
      <w:r w:rsidRPr="00413E21">
        <w:rPr>
          <w:lang w:eastAsia="fr-FR"/>
        </w:rPr>
        <w:t>20</w:t>
      </w:r>
      <w:ins w:id="9" w:author="Huawei" w:date="2024-08-07T11:57:00Z">
        <w:r>
          <w:rPr>
            <w:lang w:eastAsia="fr-FR"/>
          </w:rPr>
          <w:t>22</w:t>
        </w:r>
      </w:ins>
      <w:del w:id="10" w:author="Huawei" w:date="2024-08-07T11:57:00Z">
        <w:r w:rsidRPr="00413E21" w:rsidDel="00ED5F2D">
          <w:rPr>
            <w:lang w:eastAsia="fr-FR"/>
          </w:rPr>
          <w:delText>17</w:delText>
        </w:r>
      </w:del>
      <w:r w:rsidRPr="00413E21">
        <w:rPr>
          <w:lang w:eastAsia="fr-FR"/>
        </w:rPr>
        <w:t>): "JSON Schema: A Media Type for Describing JSON Documents".</w:t>
      </w:r>
    </w:p>
    <w:p w14:paraId="5FAA8DA5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11" w:author="Huawei" w:date="2024-08-08T22:20:00Z">
        <w:r w:rsidRPr="00413E21" w:rsidDel="008C208B">
          <w:rPr>
            <w:lang w:eastAsia="fr-FR"/>
          </w:rPr>
          <w:delText>Editor's note</w:delText>
        </w:r>
      </w:del>
      <w:ins w:id="12" w:author="Huawei" w:date="2024-08-08T22:20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13" w:author="Huawei" w:date="2024-08-08T22:20:00Z">
        <w:r>
          <w:rPr>
            <w:lang w:eastAsia="fr-FR"/>
          </w:rPr>
          <w:t xml:space="preserve">is </w:t>
        </w:r>
      </w:ins>
      <w:ins w:id="14" w:author="Huawei" w:date="2024-08-09T09:04:00Z">
        <w:r>
          <w:rPr>
            <w:lang w:eastAsia="fr-FR"/>
          </w:rPr>
          <w:t xml:space="preserve">an </w:t>
        </w:r>
      </w:ins>
      <w:ins w:id="15" w:author="Huawei" w:date="2024-08-08T22:20:00Z">
        <w:r>
          <w:rPr>
            <w:lang w:eastAsia="fr-FR"/>
          </w:rPr>
          <w:t xml:space="preserve">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16" w:author="Huawei" w:date="2024-08-09T08:51:00Z">
        <w:r>
          <w:rPr>
            <w:lang w:eastAsia="fr-FR"/>
          </w:rPr>
          <w:t xml:space="preserve"> It is available from the following </w:t>
        </w:r>
      </w:ins>
      <w:ins w:id="17" w:author="Huawei" w:date="2024-08-09T08:52:00Z">
        <w:r>
          <w:rPr>
            <w:lang w:eastAsia="fr-FR"/>
          </w:rPr>
          <w:t>l</w:t>
        </w:r>
      </w:ins>
      <w:ins w:id="18" w:author="Huawei" w:date="2024-08-09T08:51:00Z">
        <w:r>
          <w:rPr>
            <w:lang w:eastAsia="fr-FR"/>
          </w:rPr>
          <w:t xml:space="preserve">ink: </w:t>
        </w:r>
      </w:ins>
      <w:ins w:id="19" w:author="Huawei" w:date="2024-08-09T08:52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</w:ins>
      <w:ins w:id="20" w:author="Huawei" w:date="2024-08-09T08:56:00Z">
        <w:r>
          <w:rPr>
            <w:lang w:eastAsia="fr-FR"/>
          </w:rPr>
          <w:t>.</w:t>
        </w:r>
      </w:ins>
      <w:ins w:id="21" w:author="Huawei" w:date="2024-08-09T08:52:00Z">
        <w:r>
          <w:rPr>
            <w:lang w:eastAsia="fr-FR"/>
          </w:rPr>
          <w:t xml:space="preserve"> </w:t>
        </w:r>
      </w:ins>
    </w:p>
    <w:p w14:paraId="2D08D613" w14:textId="77777777" w:rsidR="00B422A9" w:rsidRPr="00413E21" w:rsidRDefault="00B422A9" w:rsidP="00B422A9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[8]</w:t>
      </w:r>
      <w:r w:rsidRPr="00413E21">
        <w:rPr>
          <w:lang w:eastAsia="fr-FR"/>
        </w:rPr>
        <w:tab/>
      </w:r>
      <w:ins w:id="22" w:author="Huawei" w:date="2024-08-07T14:22:00Z">
        <w:r w:rsidRPr="00241732">
          <w:rPr>
            <w:lang w:eastAsia="fr-FR"/>
          </w:rPr>
          <w:t>draft-bhutton-json-schema-validation-01</w:t>
        </w:r>
      </w:ins>
      <w:del w:id="23" w:author="Huawei" w:date="2024-08-07T14:21:00Z">
        <w:r w:rsidRPr="00413E21" w:rsidDel="00241732">
          <w:rPr>
            <w:lang w:eastAsia="fr-FR"/>
          </w:rPr>
          <w:delText>draft-wright-json-schema-validation-01</w:delText>
        </w:r>
      </w:del>
      <w:r w:rsidRPr="00413E21">
        <w:rPr>
          <w:lang w:eastAsia="fr-FR"/>
        </w:rPr>
        <w:t xml:space="preserve"> (</w:t>
      </w:r>
      <w:del w:id="24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25" w:author="Huawei" w:date="2024-08-07T14:22:00Z">
        <w:r>
          <w:rPr>
            <w:lang w:eastAsia="fr-FR"/>
          </w:rPr>
          <w:t>June</w:t>
        </w:r>
      </w:ins>
      <w:del w:id="26" w:author="Huawei" w:date="2024-08-07T11:57:00Z">
        <w:r w:rsidRPr="00413E21" w:rsidDel="00ED5F2D">
          <w:rPr>
            <w:lang w:eastAsia="fr-FR"/>
          </w:rPr>
          <w:delText>2017</w:delText>
        </w:r>
      </w:del>
      <w:ins w:id="27" w:author="Huawei" w:date="2024-08-07T11:57:00Z">
        <w:r w:rsidRPr="00413E21">
          <w:rPr>
            <w:lang w:eastAsia="fr-FR"/>
          </w:rPr>
          <w:t>20</w:t>
        </w:r>
      </w:ins>
      <w:ins w:id="28" w:author="Huawei" w:date="2024-08-07T14:22:00Z">
        <w:r>
          <w:rPr>
            <w:lang w:eastAsia="fr-FR"/>
          </w:rPr>
          <w:t>22</w:t>
        </w:r>
      </w:ins>
      <w:r w:rsidRPr="00413E21">
        <w:rPr>
          <w:lang w:eastAsia="fr-FR"/>
        </w:rPr>
        <w:t>: "JSON Schema Validation: A Vocabulary for Structural Validation of JSON".</w:t>
      </w:r>
      <w:hyperlink w:history="1"/>
    </w:p>
    <w:p w14:paraId="4709564B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ins w:id="29" w:author="Huawei" w:date="2024-08-09T08:53:00Z">
        <w:r>
          <w:rPr>
            <w:rFonts w:hint="eastAsia"/>
            <w:lang w:eastAsia="zh-CN"/>
          </w:rPr>
          <w:t>N</w:t>
        </w:r>
      </w:ins>
      <w:del w:id="30" w:author="Huawei" w:date="2024-08-09T08:53:00Z">
        <w:r w:rsidRPr="00413E21" w:rsidDel="00A26191">
          <w:rPr>
            <w:lang w:eastAsia="fr-FR"/>
          </w:rPr>
          <w:delText>Editor's n</w:delText>
        </w:r>
      </w:del>
      <w:r w:rsidRPr="00413E21">
        <w:rPr>
          <w:lang w:eastAsia="fr-FR"/>
        </w:rPr>
        <w:t xml:space="preserve">ote: The above document </w:t>
      </w:r>
      <w:ins w:id="31" w:author="Huawei" w:date="2024-08-09T08:53:00Z">
        <w:r>
          <w:rPr>
            <w:lang w:eastAsia="fr-FR"/>
          </w:rPr>
          <w:t xml:space="preserve">is </w:t>
        </w:r>
      </w:ins>
      <w:ins w:id="32" w:author="Huawei" w:date="2024-08-09T09:04:00Z">
        <w:r>
          <w:rPr>
            <w:lang w:eastAsia="fr-FR"/>
          </w:rPr>
          <w:t xml:space="preserve">an </w:t>
        </w:r>
      </w:ins>
      <w:ins w:id="33" w:author="Huawei" w:date="2024-08-09T08:53:00Z">
        <w:r>
          <w:rPr>
            <w:lang w:eastAsia="fr-FR"/>
          </w:rPr>
          <w:t>individual draft from IETF. It</w:t>
        </w:r>
      </w:ins>
      <w:ins w:id="34" w:author="Huawei" w:date="2024-08-09T09:04:00Z">
        <w:r>
          <w:rPr>
            <w:lang w:eastAsia="fr-FR"/>
          </w:rPr>
          <w:t xml:space="preserve"> </w:t>
        </w:r>
      </w:ins>
      <w:r w:rsidRPr="00413E21">
        <w:rPr>
          <w:lang w:eastAsia="fr-FR"/>
        </w:rPr>
        <w:t>cannot be formally referenced until it is published as an RFC.</w:t>
      </w:r>
      <w:ins w:id="35" w:author="Huawei" w:date="2024-08-09T08:56:00Z">
        <w:r>
          <w:rPr>
            <w:lang w:eastAsia="fr-FR"/>
          </w:rPr>
          <w:t xml:space="preserve"> It is available from the following link: </w:t>
        </w:r>
      </w:ins>
      <w:ins w:id="36" w:author="Huawei" w:date="2024-08-09T08:59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https://datatracker.ietf.org/doc/html/draft-bhutton-json-schema-validation-01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4C404859" w14:textId="7C922807" w:rsidR="00B422A9" w:rsidRPr="00413E21" w:rsidRDefault="00B422A9" w:rsidP="00B422A9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[9]</w:t>
      </w:r>
      <w:r w:rsidRPr="00413E21">
        <w:rPr>
          <w:lang w:eastAsia="fr-FR"/>
        </w:rPr>
        <w:tab/>
      </w:r>
      <w:ins w:id="37" w:author="Huawei" w:date="2024-08-07T14:20:00Z">
        <w:r w:rsidRPr="00241732">
          <w:rPr>
            <w:lang w:eastAsia="fr-FR"/>
          </w:rPr>
          <w:t>draft-handrews-json-schema-hyperschema-02</w:t>
        </w:r>
      </w:ins>
      <w:del w:id="38" w:author="Huawei" w:date="2024-08-07T14:20:00Z">
        <w:r w:rsidRPr="00413E21" w:rsidDel="00241732">
          <w:rPr>
            <w:lang w:eastAsia="fr-FR"/>
          </w:rPr>
          <w:delText>draft-wright-json-schema-hyperschema-01</w:delText>
        </w:r>
      </w:del>
      <w:r w:rsidRPr="00413E21">
        <w:rPr>
          <w:lang w:eastAsia="fr-FR"/>
        </w:rPr>
        <w:t xml:space="preserve"> (</w:t>
      </w:r>
      <w:del w:id="39" w:author="Huawei" w:date="2024-08-07T11:58:00Z">
        <w:r w:rsidRPr="00413E21" w:rsidDel="00ED5F2D">
          <w:rPr>
            <w:lang w:eastAsia="fr-FR"/>
          </w:rPr>
          <w:delText xml:space="preserve">October </w:delText>
        </w:r>
      </w:del>
      <w:ins w:id="40" w:author="Huawei" w:date="2024-08-22T17:46:00Z">
        <w:r w:rsidR="000E5607" w:rsidRPr="000E5607">
          <w:rPr>
            <w:lang w:eastAsia="fr-FR"/>
          </w:rPr>
          <w:t>September</w:t>
        </w:r>
      </w:ins>
      <w:ins w:id="41" w:author="Huawei" w:date="2024-08-07T11:58:00Z">
        <w:r w:rsidRPr="00413E21">
          <w:rPr>
            <w:lang w:eastAsia="fr-FR"/>
          </w:rPr>
          <w:t xml:space="preserve"> </w:t>
        </w:r>
      </w:ins>
      <w:del w:id="42" w:author="Huawei" w:date="2024-08-07T11:58:00Z">
        <w:r w:rsidRPr="00413E21" w:rsidDel="00ED5F2D">
          <w:rPr>
            <w:lang w:eastAsia="fr-FR"/>
          </w:rPr>
          <w:delText>2017</w:delText>
        </w:r>
      </w:del>
      <w:ins w:id="43" w:author="Huawei" w:date="2024-08-07T11:58:00Z">
        <w:r w:rsidRPr="00413E21">
          <w:rPr>
            <w:lang w:eastAsia="fr-FR"/>
          </w:rPr>
          <w:t>20</w:t>
        </w:r>
      </w:ins>
      <w:ins w:id="44" w:author="Huawei" w:date="2024-08-07T14:20:00Z">
        <w:r>
          <w:rPr>
            <w:lang w:eastAsia="fr-FR"/>
          </w:rPr>
          <w:t>19</w:t>
        </w:r>
      </w:ins>
      <w:r w:rsidRPr="00413E21">
        <w:rPr>
          <w:lang w:eastAsia="fr-FR"/>
        </w:rPr>
        <w:t>): "JSON Hyper-Schema: A Vocabulary for Hypermedia Annotation of JSON.</w:t>
      </w:r>
    </w:p>
    <w:p w14:paraId="592454A6" w14:textId="77777777" w:rsidR="00B422A9" w:rsidRPr="00413E21" w:rsidRDefault="00B422A9" w:rsidP="00B422A9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45" w:author="Huawei" w:date="2024-08-09T09:04:00Z">
        <w:r w:rsidRPr="00413E21" w:rsidDel="006A21E4">
          <w:rPr>
            <w:lang w:eastAsia="fr-FR"/>
          </w:rPr>
          <w:delText>Editor's note</w:delText>
        </w:r>
      </w:del>
      <w:ins w:id="46" w:author="Huawei" w:date="2024-08-09T09:04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47" w:author="Huawei" w:date="2024-08-09T09:04:00Z">
        <w:r>
          <w:rPr>
            <w:lang w:eastAsia="fr-FR"/>
          </w:rPr>
          <w:t xml:space="preserve">is an 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48" w:author="Huawei" w:date="2024-08-09T09:05:00Z"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1E01F2D8" w14:textId="61D047BC" w:rsidR="00B422A9" w:rsidRPr="00413E21" w:rsidRDefault="00B422A9" w:rsidP="00B422A9">
      <w:pPr>
        <w:pStyle w:val="EX"/>
        <w:rPr>
          <w:lang w:eastAsia="fr-FR"/>
        </w:rPr>
      </w:pPr>
      <w:r w:rsidRPr="00413E21">
        <w:rPr>
          <w:lang w:eastAsia="fr-FR"/>
        </w:rPr>
        <w:t xml:space="preserve"> [10]</w:t>
      </w:r>
      <w:r w:rsidRPr="00413E21">
        <w:rPr>
          <w:lang w:eastAsia="fr-FR"/>
        </w:rPr>
        <w:tab/>
      </w:r>
      <w:proofErr w:type="spellStart"/>
      <w:r w:rsidRPr="00413E21">
        <w:rPr>
          <w:lang w:eastAsia="fr-FR"/>
        </w:rPr>
        <w:t>OpenAPI</w:t>
      </w:r>
      <w:proofErr w:type="spellEnd"/>
      <w:r w:rsidRPr="00413E21">
        <w:rPr>
          <w:lang w:eastAsia="fr-FR"/>
        </w:rPr>
        <w:t xml:space="preserve"> Specification (</w:t>
      </w:r>
      <w:hyperlink r:id="rId13" w:history="1">
        <w:r w:rsidRPr="00413E21">
          <w:rPr>
            <w:rStyle w:val="Hyperlink"/>
            <w:lang w:eastAsia="fr-FR"/>
          </w:rPr>
          <w:t>https://github.com/OAI/OpenAPI-Specification</w:t>
        </w:r>
      </w:hyperlink>
      <w:r w:rsidRPr="00413E21">
        <w:rPr>
          <w:lang w:eastAsia="fr-FR"/>
        </w:rPr>
        <w:t>)</w:t>
      </w:r>
    </w:p>
    <w:p w14:paraId="4BCE1DBD" w14:textId="77777777" w:rsidR="00B422A9" w:rsidRPr="00413E21" w:rsidRDefault="00B422A9" w:rsidP="00B422A9">
      <w:pPr>
        <w:pStyle w:val="EX"/>
        <w:rPr>
          <w:color w:val="0000FF"/>
          <w:u w:val="single"/>
          <w:lang w:eastAsia="zh-CN" w:bidi="ar-KW"/>
        </w:rPr>
      </w:pPr>
      <w:r w:rsidRPr="00413E21">
        <w:rPr>
          <w:lang w:eastAsia="fr-FR"/>
        </w:rPr>
        <w:t>[11]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5789: </w:t>
      </w:r>
      <w:r w:rsidRPr="00413E21">
        <w:t>"PATCH Method for HTTP"</w:t>
      </w:r>
      <w:r w:rsidRPr="00413E21">
        <w:rPr>
          <w:lang w:eastAsia="zh-CN" w:bidi="ar-KW"/>
        </w:rPr>
        <w:t>.</w:t>
      </w:r>
    </w:p>
    <w:p w14:paraId="3D57AA43" w14:textId="77777777" w:rsidR="00B422A9" w:rsidRDefault="00B422A9" w:rsidP="00B422A9">
      <w:pPr>
        <w:pStyle w:val="EX"/>
        <w:rPr>
          <w:lang w:eastAsia="zh-CN" w:bidi="ar-KW"/>
        </w:rPr>
      </w:pPr>
      <w:r w:rsidRPr="00413E21">
        <w:rPr>
          <w:lang w:eastAsia="fr-FR"/>
        </w:rPr>
        <w:t>[12]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72B9492" w14:textId="77777777" w:rsidR="00B422A9" w:rsidRDefault="00B422A9" w:rsidP="00B422A9">
      <w:pPr>
        <w:pStyle w:val="EX"/>
        <w:rPr>
          <w:lang w:eastAsia="zh-CN" w:bidi="ar-KW"/>
        </w:rPr>
      </w:pPr>
      <w:r>
        <w:rPr>
          <w:lang w:eastAsia="zh-CN" w:bidi="ar-KW"/>
        </w:rPr>
        <w:t>[13]</w:t>
      </w:r>
      <w:r>
        <w:rPr>
          <w:lang w:eastAsia="zh-CN" w:bidi="ar-KW"/>
        </w:rPr>
        <w:tab/>
        <w:t>IETF RFC 6902: "JavaScript Object Notation (JSON) Patch".</w:t>
      </w:r>
    </w:p>
    <w:p w14:paraId="0DEF82C7" w14:textId="77777777" w:rsidR="00B422A9" w:rsidRDefault="00B422A9" w:rsidP="00B422A9">
      <w:pPr>
        <w:pStyle w:val="EX"/>
        <w:rPr>
          <w:lang w:eastAsia="zh-CN" w:bidi="ar-KW"/>
        </w:rPr>
      </w:pPr>
      <w:r w:rsidRPr="00413E21">
        <w:rPr>
          <w:lang w:eastAsia="fr-FR"/>
        </w:rPr>
        <w:t>[1</w:t>
      </w:r>
      <w:r>
        <w:rPr>
          <w:lang w:eastAsia="fr-FR"/>
        </w:rPr>
        <w:t>4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</w:t>
      </w:r>
      <w:r>
        <w:rPr>
          <w:lang w:eastAsia="zh-CN" w:bidi="ar-KW"/>
        </w:rPr>
        <w:t>6901</w:t>
      </w:r>
      <w:r w:rsidRPr="00413E21">
        <w:rPr>
          <w:lang w:eastAsia="zh-CN" w:bidi="ar-KW"/>
        </w:rPr>
        <w:t xml:space="preserve">: </w:t>
      </w:r>
      <w:r w:rsidRPr="00413E21">
        <w:t>"</w:t>
      </w:r>
      <w:r w:rsidRPr="00FB70EA">
        <w:t>JavaScript Object Notation (JSON) Pointer</w:t>
      </w:r>
      <w:r w:rsidRPr="00413E21">
        <w:t>"</w:t>
      </w:r>
      <w:r w:rsidRPr="00413E21">
        <w:rPr>
          <w:lang w:eastAsia="zh-CN" w:bidi="ar-KW"/>
        </w:rPr>
        <w:t>.</w:t>
      </w:r>
    </w:p>
    <w:p w14:paraId="3878C8B0" w14:textId="77777777" w:rsidR="00B422A9" w:rsidRDefault="00B422A9" w:rsidP="00B422A9">
      <w:pPr>
        <w:pStyle w:val="EX"/>
        <w:rPr>
          <w:lang w:eastAsia="zh-CN" w:bidi="ar-KW"/>
        </w:rPr>
      </w:pPr>
      <w:r>
        <w:rPr>
          <w:lang w:eastAsia="zh-CN" w:bidi="ar-KW"/>
        </w:rPr>
        <w:t>[15]</w:t>
      </w:r>
      <w:r>
        <w:rPr>
          <w:lang w:eastAsia="zh-CN" w:bidi="ar-KW"/>
        </w:rPr>
        <w:tab/>
        <w:t>XML Path Language (XPath) Version 1.0, W3C Recommendation 16 November 1999 (</w:t>
      </w:r>
      <w:hyperlink r:id="rId14" w:history="1">
        <w:r w:rsidRPr="00A72A87">
          <w:rPr>
            <w:rStyle w:val="Hyperlink"/>
            <w:lang w:eastAsia="zh-CN" w:bidi="ar-KW"/>
          </w:rPr>
          <w:t>https://www.w3.org/TR/xpath-10/</w:t>
        </w:r>
      </w:hyperlink>
      <w:r>
        <w:rPr>
          <w:lang w:eastAsia="zh-CN" w:bidi="ar-KW"/>
        </w:rPr>
        <w:t>)</w:t>
      </w:r>
    </w:p>
    <w:p w14:paraId="1EEAE0AA" w14:textId="77777777" w:rsidR="004216EC" w:rsidRPr="00413E21" w:rsidRDefault="004216EC" w:rsidP="004216EC">
      <w:pPr>
        <w:pStyle w:val="EX"/>
        <w:rPr>
          <w:lang w:eastAsia="zh-CN" w:bidi="ar-KW"/>
        </w:rPr>
      </w:pPr>
      <w:r>
        <w:rPr>
          <w:lang w:eastAsia="zh-CN" w:bidi="ar-KW"/>
        </w:rPr>
        <w:t>[16]</w:t>
      </w:r>
      <w:r>
        <w:rPr>
          <w:lang w:eastAsia="zh-CN" w:bidi="ar-KW"/>
        </w:rPr>
        <w:tab/>
      </w:r>
      <w:r w:rsidRPr="00413E21">
        <w:t>3GPP</w:t>
      </w:r>
      <w:r>
        <w:t xml:space="preserve"> </w:t>
      </w:r>
      <w:r w:rsidRPr="00413E21">
        <w:t>TR</w:t>
      </w:r>
      <w:r>
        <w:t xml:space="preserve"> 32</w:t>
      </w:r>
      <w:r w:rsidRPr="00413E21">
        <w:t>.</w:t>
      </w:r>
      <w:r>
        <w:t>160</w:t>
      </w:r>
      <w:r w:rsidRPr="00413E21">
        <w:t>: "</w:t>
      </w:r>
      <w:r>
        <w:t>Management and orchestration; Management service template</w:t>
      </w:r>
      <w:r w:rsidRPr="00413E21">
        <w:t>".</w:t>
      </w:r>
    </w:p>
    <w:p w14:paraId="1389893D" w14:textId="77777777" w:rsidR="00EF753A" w:rsidRPr="004216EC" w:rsidRDefault="00EF753A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2C3C" w14:textId="77777777" w:rsidR="00F26A31" w:rsidRDefault="00F26A31">
      <w:r>
        <w:separator/>
      </w:r>
    </w:p>
  </w:endnote>
  <w:endnote w:type="continuationSeparator" w:id="0">
    <w:p w14:paraId="72B3F97C" w14:textId="77777777" w:rsidR="00F26A31" w:rsidRDefault="00F2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D4A" w14:textId="77777777" w:rsidR="00F26A31" w:rsidRDefault="00F26A31">
      <w:r>
        <w:separator/>
      </w:r>
    </w:p>
  </w:footnote>
  <w:footnote w:type="continuationSeparator" w:id="0">
    <w:p w14:paraId="19EE4DCB" w14:textId="77777777" w:rsidR="00F26A31" w:rsidRDefault="00F2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F495B"/>
    <w:multiLevelType w:val="hybridMultilevel"/>
    <w:tmpl w:val="FB56A8BA"/>
    <w:lvl w:ilvl="0" w:tplc="877C2CB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B9016C"/>
    <w:multiLevelType w:val="hybridMultilevel"/>
    <w:tmpl w:val="D902DB2E"/>
    <w:lvl w:ilvl="0" w:tplc="03D6A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0"/>
  </w:num>
  <w:num w:numId="6">
    <w:abstractNumId w:val="34"/>
  </w:num>
  <w:num w:numId="7">
    <w:abstractNumId w:val="43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4"/>
  </w:num>
  <w:num w:numId="13">
    <w:abstractNumId w:val="36"/>
  </w:num>
  <w:num w:numId="14">
    <w:abstractNumId w:val="42"/>
  </w:num>
  <w:num w:numId="15">
    <w:abstractNumId w:val="39"/>
  </w:num>
  <w:num w:numId="16">
    <w:abstractNumId w:val="23"/>
  </w:num>
  <w:num w:numId="17">
    <w:abstractNumId w:val="38"/>
  </w:num>
  <w:num w:numId="18">
    <w:abstractNumId w:val="5"/>
  </w:num>
  <w:num w:numId="19">
    <w:abstractNumId w:val="18"/>
  </w:num>
  <w:num w:numId="20">
    <w:abstractNumId w:val="41"/>
  </w:num>
  <w:num w:numId="21">
    <w:abstractNumId w:val="9"/>
  </w:num>
  <w:num w:numId="22">
    <w:abstractNumId w:val="20"/>
  </w:num>
  <w:num w:numId="23">
    <w:abstractNumId w:val="29"/>
  </w:num>
  <w:num w:numId="24">
    <w:abstractNumId w:val="33"/>
  </w:num>
  <w:num w:numId="25">
    <w:abstractNumId w:val="19"/>
  </w:num>
  <w:num w:numId="26">
    <w:abstractNumId w:val="27"/>
  </w:num>
  <w:num w:numId="27">
    <w:abstractNumId w:val="31"/>
  </w:num>
  <w:num w:numId="28">
    <w:abstractNumId w:val="16"/>
  </w:num>
  <w:num w:numId="29">
    <w:abstractNumId w:val="28"/>
  </w:num>
  <w:num w:numId="30">
    <w:abstractNumId w:val="12"/>
  </w:num>
  <w:num w:numId="31">
    <w:abstractNumId w:val="21"/>
  </w:num>
  <w:num w:numId="32">
    <w:abstractNumId w:val="26"/>
  </w:num>
  <w:num w:numId="33">
    <w:abstractNumId w:val="22"/>
  </w:num>
  <w:num w:numId="34">
    <w:abstractNumId w:val="7"/>
  </w:num>
  <w:num w:numId="35">
    <w:abstractNumId w:val="40"/>
  </w:num>
  <w:num w:numId="36">
    <w:abstractNumId w:val="13"/>
  </w:num>
  <w:num w:numId="37">
    <w:abstractNumId w:val="4"/>
  </w:num>
  <w:num w:numId="38">
    <w:abstractNumId w:val="32"/>
  </w:num>
  <w:num w:numId="39">
    <w:abstractNumId w:val="11"/>
  </w:num>
  <w:num w:numId="40">
    <w:abstractNumId w:val="15"/>
  </w:num>
  <w:num w:numId="41">
    <w:abstractNumId w:val="10"/>
  </w:num>
  <w:num w:numId="42">
    <w:abstractNumId w:val="25"/>
  </w:num>
  <w:num w:numId="43">
    <w:abstractNumId w:val="35"/>
  </w:num>
  <w:num w:numId="44">
    <w:abstractNumId w:val="37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61271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0E5607"/>
    <w:rsid w:val="00112193"/>
    <w:rsid w:val="001207DD"/>
    <w:rsid w:val="00137EF2"/>
    <w:rsid w:val="00143EC1"/>
    <w:rsid w:val="00145D43"/>
    <w:rsid w:val="001530DE"/>
    <w:rsid w:val="00154613"/>
    <w:rsid w:val="00161351"/>
    <w:rsid w:val="00192C46"/>
    <w:rsid w:val="001A08B3"/>
    <w:rsid w:val="001A6C7F"/>
    <w:rsid w:val="001A7B60"/>
    <w:rsid w:val="001B52F0"/>
    <w:rsid w:val="001B7A65"/>
    <w:rsid w:val="001E293E"/>
    <w:rsid w:val="001E41F3"/>
    <w:rsid w:val="002251C5"/>
    <w:rsid w:val="00241732"/>
    <w:rsid w:val="0026004D"/>
    <w:rsid w:val="002640DD"/>
    <w:rsid w:val="00267CD3"/>
    <w:rsid w:val="00275D12"/>
    <w:rsid w:val="00284FEB"/>
    <w:rsid w:val="002860C4"/>
    <w:rsid w:val="00297278"/>
    <w:rsid w:val="002B5741"/>
    <w:rsid w:val="002C3A61"/>
    <w:rsid w:val="002E472E"/>
    <w:rsid w:val="002F1C0F"/>
    <w:rsid w:val="002F5BEA"/>
    <w:rsid w:val="00305409"/>
    <w:rsid w:val="0034108E"/>
    <w:rsid w:val="003609EF"/>
    <w:rsid w:val="0036231A"/>
    <w:rsid w:val="00374DD4"/>
    <w:rsid w:val="0037621E"/>
    <w:rsid w:val="0037713E"/>
    <w:rsid w:val="003A49CB"/>
    <w:rsid w:val="003C4BA3"/>
    <w:rsid w:val="003E1A36"/>
    <w:rsid w:val="003F38D8"/>
    <w:rsid w:val="00410371"/>
    <w:rsid w:val="00412CEB"/>
    <w:rsid w:val="004216EC"/>
    <w:rsid w:val="004242F1"/>
    <w:rsid w:val="00436052"/>
    <w:rsid w:val="00495F85"/>
    <w:rsid w:val="004A46BC"/>
    <w:rsid w:val="004A52C6"/>
    <w:rsid w:val="004B5132"/>
    <w:rsid w:val="004B75B7"/>
    <w:rsid w:val="004C4585"/>
    <w:rsid w:val="004D1D31"/>
    <w:rsid w:val="004E1408"/>
    <w:rsid w:val="004E2B5E"/>
    <w:rsid w:val="004F2CBA"/>
    <w:rsid w:val="004F3CB5"/>
    <w:rsid w:val="005009D9"/>
    <w:rsid w:val="005140B8"/>
    <w:rsid w:val="0051580D"/>
    <w:rsid w:val="00543673"/>
    <w:rsid w:val="00547111"/>
    <w:rsid w:val="00552668"/>
    <w:rsid w:val="0056060A"/>
    <w:rsid w:val="005658F2"/>
    <w:rsid w:val="00592D74"/>
    <w:rsid w:val="005A1B2A"/>
    <w:rsid w:val="005C0ACC"/>
    <w:rsid w:val="005D6EAF"/>
    <w:rsid w:val="005E2C44"/>
    <w:rsid w:val="005E5A29"/>
    <w:rsid w:val="00613402"/>
    <w:rsid w:val="00621188"/>
    <w:rsid w:val="006257ED"/>
    <w:rsid w:val="0065536E"/>
    <w:rsid w:val="006622B4"/>
    <w:rsid w:val="00665C47"/>
    <w:rsid w:val="006755AA"/>
    <w:rsid w:val="0068024F"/>
    <w:rsid w:val="006840C5"/>
    <w:rsid w:val="0068622F"/>
    <w:rsid w:val="00695808"/>
    <w:rsid w:val="006A21E4"/>
    <w:rsid w:val="006B46FB"/>
    <w:rsid w:val="006E21FB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C208B"/>
    <w:rsid w:val="008D39FE"/>
    <w:rsid w:val="008E7DD9"/>
    <w:rsid w:val="008F3789"/>
    <w:rsid w:val="008F686C"/>
    <w:rsid w:val="009148DE"/>
    <w:rsid w:val="00941E30"/>
    <w:rsid w:val="009777D9"/>
    <w:rsid w:val="00991B88"/>
    <w:rsid w:val="009A3827"/>
    <w:rsid w:val="009A5753"/>
    <w:rsid w:val="009A579D"/>
    <w:rsid w:val="009E3297"/>
    <w:rsid w:val="009F734F"/>
    <w:rsid w:val="00A0039C"/>
    <w:rsid w:val="00A1069F"/>
    <w:rsid w:val="00A1673A"/>
    <w:rsid w:val="00A246B6"/>
    <w:rsid w:val="00A246C9"/>
    <w:rsid w:val="00A26191"/>
    <w:rsid w:val="00A41A79"/>
    <w:rsid w:val="00A43B86"/>
    <w:rsid w:val="00A47E70"/>
    <w:rsid w:val="00A50CF0"/>
    <w:rsid w:val="00A613E2"/>
    <w:rsid w:val="00A641A3"/>
    <w:rsid w:val="00A7671C"/>
    <w:rsid w:val="00AA2CBC"/>
    <w:rsid w:val="00AC4D49"/>
    <w:rsid w:val="00AC5820"/>
    <w:rsid w:val="00AD1CD8"/>
    <w:rsid w:val="00AE5DD8"/>
    <w:rsid w:val="00B13F88"/>
    <w:rsid w:val="00B258BB"/>
    <w:rsid w:val="00B422A9"/>
    <w:rsid w:val="00B61744"/>
    <w:rsid w:val="00B67B97"/>
    <w:rsid w:val="00B722D8"/>
    <w:rsid w:val="00B73248"/>
    <w:rsid w:val="00B8134B"/>
    <w:rsid w:val="00B968C8"/>
    <w:rsid w:val="00BA3EC5"/>
    <w:rsid w:val="00BA51D9"/>
    <w:rsid w:val="00BA7252"/>
    <w:rsid w:val="00BB1D7A"/>
    <w:rsid w:val="00BB5DFC"/>
    <w:rsid w:val="00BD279D"/>
    <w:rsid w:val="00BD6650"/>
    <w:rsid w:val="00BD6BB8"/>
    <w:rsid w:val="00BF27A2"/>
    <w:rsid w:val="00BF2AD2"/>
    <w:rsid w:val="00C12D8A"/>
    <w:rsid w:val="00C61A91"/>
    <w:rsid w:val="00C66BA2"/>
    <w:rsid w:val="00C95985"/>
    <w:rsid w:val="00CB1741"/>
    <w:rsid w:val="00CB55E9"/>
    <w:rsid w:val="00CC5026"/>
    <w:rsid w:val="00CC68D0"/>
    <w:rsid w:val="00CE70F6"/>
    <w:rsid w:val="00CF34B5"/>
    <w:rsid w:val="00CF3D0D"/>
    <w:rsid w:val="00CF5C18"/>
    <w:rsid w:val="00D03F9A"/>
    <w:rsid w:val="00D06D51"/>
    <w:rsid w:val="00D1180F"/>
    <w:rsid w:val="00D24315"/>
    <w:rsid w:val="00D24991"/>
    <w:rsid w:val="00D50255"/>
    <w:rsid w:val="00D526F3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C6842"/>
    <w:rsid w:val="00ED5F2D"/>
    <w:rsid w:val="00EE7D7C"/>
    <w:rsid w:val="00EF753A"/>
    <w:rsid w:val="00F01566"/>
    <w:rsid w:val="00F25D98"/>
    <w:rsid w:val="00F26A31"/>
    <w:rsid w:val="00F300FB"/>
    <w:rsid w:val="00F348ED"/>
    <w:rsid w:val="00F44624"/>
    <w:rsid w:val="00F455D8"/>
    <w:rsid w:val="00F53069"/>
    <w:rsid w:val="00F611FC"/>
    <w:rsid w:val="00F657A7"/>
    <w:rsid w:val="00F856A9"/>
    <w:rsid w:val="00FB6386"/>
    <w:rsid w:val="00FD3EDB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path-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32B4-4EC1-4A4D-A032-D052A7B5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2024-08-22T09:28:00Z</dcterms:created>
  <dcterms:modified xsi:type="dcterms:W3CDTF">2024-08-22T11:47:00Z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(3)bkT7+j7b7q9ANDlqCSnafZroImrLjvFNRR55xnV30WPwBhBGqiPL3c0Zo1voq7HJxdnRWzbv
gwXxwY/z7dZhoKg1q6vpaS1KAo02jFNiLToY//0TDsi+6JuK0T1tDhpeVrlDaqu2QwNhnTrS
c4C1xJXFvlkYqJguKX0RAjVeY9xjWN6jYG1mt/l+TENkKXrAAxCur4VElqS6kRS8Br8LPNqn
Sy39Uy+vHNci9WbN6r</vt:lpwstr>
  </property>
  <property fmtid="{D5CDD505-2E9C-101B-9397-08002B2CF9AE}" pid="23" name="_2015_ms_pID_7253431">
    <vt:lpwstr>3BK/nWc8XSJ4WI6HgQAiq6eaT2kwEasQT4aHKbopM1pK1YZ//Btphp
m7rWODsQgvq21uaijUQRC52csPdu2LRgthufTn7qFtQsgPzElLaZNRowOjN4c+9jlh9i3GzY
OQQL/bYz3aOvGRCVHtDsfDlxFkysSJ68sZjpb2u73M/OZONelOKAQitgmvWQmkK5CFJSakfr
ecVUEYjLfA95s8RXb0qB4eS123JxZdxBl94q</vt:lpwstr>
  </property>
  <property fmtid="{D5CDD505-2E9C-101B-9397-08002B2CF9AE}" pid="24" name="_2015_ms_pID_7253432">
    <vt:lpwstr>8w==</vt:lpwstr>
  </property>
</Properties>
</file>