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21CD" w14:textId="35DAC39A" w:rsidR="00156C29" w:rsidRDefault="00156C29" w:rsidP="00156C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D2D04">
        <w:fldChar w:fldCharType="begin"/>
      </w:r>
      <w:r w:rsidR="005D2D04">
        <w:instrText xml:space="preserve"> DOCPROPERTY  TSG/WGRef  \* MERGEFORMAT </w:instrText>
      </w:r>
      <w:r w:rsidR="005D2D04">
        <w:fldChar w:fldCharType="separate"/>
      </w:r>
      <w:r>
        <w:rPr>
          <w:b/>
          <w:noProof/>
          <w:sz w:val="24"/>
        </w:rPr>
        <w:t>SA5</w:t>
      </w:r>
      <w:r w:rsidR="005D2D0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D2D04">
        <w:fldChar w:fldCharType="begin"/>
      </w:r>
      <w:r w:rsidR="005D2D04">
        <w:instrText xml:space="preserve"> DOCPROPERTY  MtgSeq  \* MERGEFORMAT </w:instrText>
      </w:r>
      <w:r w:rsidR="005D2D04">
        <w:fldChar w:fldCharType="separate"/>
      </w:r>
      <w:r w:rsidRPr="00EB09B7">
        <w:rPr>
          <w:b/>
          <w:noProof/>
          <w:sz w:val="24"/>
        </w:rPr>
        <w:t>156</w:t>
      </w:r>
      <w:r w:rsidR="005D2D04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5D2D04">
        <w:fldChar w:fldCharType="begin"/>
      </w:r>
      <w:r w:rsidR="005D2D04">
        <w:instrText xml:space="preserve"> DOCPROPERTY  Tdoc#  \* MERGEFORMAT </w:instrText>
      </w:r>
      <w:r w:rsidR="005D2D04">
        <w:fldChar w:fldCharType="separate"/>
      </w:r>
      <w:r w:rsidRPr="00E13F3D">
        <w:rPr>
          <w:b/>
          <w:i/>
          <w:noProof/>
          <w:sz w:val="28"/>
        </w:rPr>
        <w:t>S5-24</w:t>
      </w:r>
      <w:r w:rsidR="007560D5" w:rsidRPr="007560D5">
        <w:rPr>
          <w:b/>
          <w:i/>
          <w:noProof/>
          <w:sz w:val="28"/>
        </w:rPr>
        <w:t>4953</w:t>
      </w:r>
      <w:r w:rsidR="005D2D04">
        <w:rPr>
          <w:b/>
          <w:i/>
          <w:noProof/>
          <w:sz w:val="28"/>
        </w:rPr>
        <w:fldChar w:fldCharType="end"/>
      </w:r>
    </w:p>
    <w:p w14:paraId="2D3BAC16" w14:textId="77777777" w:rsidR="00156C29" w:rsidRDefault="005D2D04" w:rsidP="00156C2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56C29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56C29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156C29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56C29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156C29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156C29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56C29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56C29" w14:paraId="38B7D893" w14:textId="77777777" w:rsidTr="008E5E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9025" w14:textId="77777777" w:rsidR="00156C29" w:rsidRDefault="00156C29" w:rsidP="008E5E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56C29" w14:paraId="0B2CDCE9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FC3FE9" w14:textId="77777777" w:rsidR="00156C29" w:rsidRDefault="00156C29" w:rsidP="008E5E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56C29" w14:paraId="172B8547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39582" w14:textId="77777777" w:rsidR="00156C29" w:rsidRDefault="00156C29" w:rsidP="008E5E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6C29" w14:paraId="38D3721E" w14:textId="77777777" w:rsidTr="008E5E86">
        <w:tc>
          <w:tcPr>
            <w:tcW w:w="142" w:type="dxa"/>
            <w:tcBorders>
              <w:left w:val="single" w:sz="4" w:space="0" w:color="auto"/>
            </w:tcBorders>
          </w:tcPr>
          <w:p w14:paraId="7BA4C197" w14:textId="77777777" w:rsidR="00156C29" w:rsidRDefault="00156C29" w:rsidP="008E5E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AA3C506" w14:textId="77777777" w:rsidR="00156C29" w:rsidRPr="00410371" w:rsidRDefault="00156C29" w:rsidP="008E5E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B79CB">
              <w:rPr>
                <w:b/>
                <w:noProof/>
                <w:sz w:val="28"/>
              </w:rPr>
              <w:t>32.158</w:t>
            </w:r>
          </w:p>
        </w:tc>
        <w:tc>
          <w:tcPr>
            <w:tcW w:w="709" w:type="dxa"/>
          </w:tcPr>
          <w:p w14:paraId="77CA6B17" w14:textId="77777777" w:rsidR="00156C29" w:rsidRPr="001B79CB" w:rsidRDefault="00156C29" w:rsidP="008E5E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7B518F" w14:textId="26E077B7" w:rsidR="00156C29" w:rsidRPr="00410371" w:rsidRDefault="00F727FA" w:rsidP="008E5E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0139</w:t>
            </w:r>
          </w:p>
        </w:tc>
        <w:tc>
          <w:tcPr>
            <w:tcW w:w="709" w:type="dxa"/>
          </w:tcPr>
          <w:p w14:paraId="34F4ACB2" w14:textId="77777777" w:rsidR="00156C29" w:rsidRDefault="00156C29" w:rsidP="008E5E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920906" w14:textId="03FCD859" w:rsidR="00156C29" w:rsidRPr="00410371" w:rsidRDefault="00D577B8" w:rsidP="008E5E8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270F548" w14:textId="77777777" w:rsidR="00156C29" w:rsidRDefault="00156C29" w:rsidP="008E5E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7EBDA6" w14:textId="2F4E7E1F" w:rsidR="00156C29" w:rsidRPr="00410371" w:rsidRDefault="005D2D04" w:rsidP="008E5E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56C29" w:rsidRPr="00410371">
              <w:rPr>
                <w:b/>
                <w:noProof/>
                <w:sz w:val="28"/>
              </w:rPr>
              <w:t>1</w:t>
            </w:r>
            <w:r w:rsidR="00156C29">
              <w:rPr>
                <w:b/>
                <w:noProof/>
                <w:sz w:val="28"/>
              </w:rPr>
              <w:t>5</w:t>
            </w:r>
            <w:r w:rsidR="00156C29" w:rsidRPr="00410371">
              <w:rPr>
                <w:b/>
                <w:noProof/>
                <w:sz w:val="28"/>
              </w:rPr>
              <w:t>.</w:t>
            </w:r>
            <w:r w:rsidR="00156C29">
              <w:rPr>
                <w:b/>
                <w:noProof/>
                <w:sz w:val="28"/>
              </w:rPr>
              <w:t>5</w:t>
            </w:r>
            <w:r w:rsidR="00156C29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3E51C2" w14:textId="77777777" w:rsidR="00156C29" w:rsidRDefault="00156C29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156C29" w14:paraId="4A362406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CDBF71" w14:textId="77777777" w:rsidR="00156C29" w:rsidRDefault="00156C29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156C29" w14:paraId="10FEE85F" w14:textId="77777777" w:rsidTr="008E5E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A10C915" w14:textId="77777777" w:rsidR="00156C29" w:rsidRPr="00F25D98" w:rsidRDefault="00156C29" w:rsidP="008E5E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 w:rsidP="00156C29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8A084A" w:rsidR="00F25D98" w:rsidRDefault="005A1B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6CE251" w:rsidR="00F25D98" w:rsidRDefault="005A1B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27BC4C" w:rsidR="001E41F3" w:rsidRDefault="002251C5" w:rsidP="00854BDC">
            <w:pPr>
              <w:pStyle w:val="CRCoverPage"/>
              <w:spacing w:after="0"/>
              <w:rPr>
                <w:noProof/>
              </w:rPr>
            </w:pPr>
            <w:r w:rsidRPr="002251C5">
              <w:rPr>
                <w:noProof/>
              </w:rPr>
              <w:t xml:space="preserve">Rel-15 CR TS 32.158 Update the </w:t>
            </w:r>
            <w:r w:rsidR="004B5132">
              <w:rPr>
                <w:rFonts w:hint="eastAsia"/>
                <w:noProof/>
                <w:lang w:eastAsia="zh-CN"/>
              </w:rPr>
              <w:t>IETF</w:t>
            </w:r>
            <w:r w:rsidR="004B5132">
              <w:rPr>
                <w:noProof/>
              </w:rPr>
              <w:t xml:space="preserve"> </w:t>
            </w:r>
            <w:r w:rsidRPr="002251C5">
              <w:rPr>
                <w:noProof/>
              </w:rPr>
              <w:t xml:space="preserve">references to </w:t>
            </w:r>
            <w:r w:rsidR="004B5132">
              <w:rPr>
                <w:noProof/>
              </w:rPr>
              <w:t xml:space="preserve">the latest </w:t>
            </w:r>
            <w:r w:rsidR="00112193">
              <w:rPr>
                <w:noProof/>
              </w:rPr>
              <w:t>IETF draft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2DA306" w:rsidR="001E41F3" w:rsidRDefault="00DD1B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</w:t>
            </w:r>
            <w:r>
              <w:rPr>
                <w:noProof/>
              </w:rPr>
              <w:t>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F66589" w:rsidR="001E41F3" w:rsidRDefault="00DD1B2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2251C5"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18A6B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D1B2B">
              <w:t>0</w:t>
            </w:r>
            <w:r w:rsidR="002251C5">
              <w:t>8</w:t>
            </w:r>
            <w:r w:rsidR="00AE5DD8">
              <w:t>-</w:t>
            </w:r>
            <w:r w:rsidR="00D577B8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CD5598" w:rsidR="001E41F3" w:rsidRDefault="00854B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A8E7A5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D2468">
              <w:t>1</w:t>
            </w:r>
            <w:r w:rsidR="002251C5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B23819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bookmarkStart w:id="0" w:name="OLE_LINK14"/>
            <w:r w:rsidR="000B1284">
              <w:rPr>
                <w:i/>
                <w:noProof/>
                <w:sz w:val="18"/>
              </w:rPr>
              <w:t>Rel-8</w:t>
            </w:r>
            <w:r w:rsidR="000B1284">
              <w:rPr>
                <w:i/>
                <w:noProof/>
                <w:sz w:val="18"/>
              </w:rPr>
              <w:tab/>
              <w:t>(Release 8)</w:t>
            </w:r>
            <w:r w:rsidR="000B1284">
              <w:rPr>
                <w:i/>
                <w:noProof/>
                <w:sz w:val="18"/>
              </w:rPr>
              <w:br/>
              <w:t>Rel-9</w:t>
            </w:r>
            <w:r w:rsidR="000B1284">
              <w:rPr>
                <w:i/>
                <w:noProof/>
                <w:sz w:val="18"/>
              </w:rPr>
              <w:tab/>
              <w:t>(Release 9)</w:t>
            </w:r>
            <w:r w:rsidR="000B1284">
              <w:rPr>
                <w:i/>
                <w:noProof/>
                <w:sz w:val="18"/>
              </w:rPr>
              <w:br/>
              <w:t>Rel-10</w:t>
            </w:r>
            <w:r w:rsidR="000B1284">
              <w:rPr>
                <w:i/>
                <w:noProof/>
                <w:sz w:val="18"/>
              </w:rPr>
              <w:tab/>
              <w:t>(Release 10)</w:t>
            </w:r>
            <w:r w:rsidR="000B1284">
              <w:rPr>
                <w:i/>
                <w:noProof/>
                <w:sz w:val="18"/>
              </w:rPr>
              <w:br/>
              <w:t>Rel-11</w:t>
            </w:r>
            <w:r w:rsidR="000B1284">
              <w:rPr>
                <w:i/>
                <w:noProof/>
                <w:sz w:val="18"/>
              </w:rPr>
              <w:tab/>
              <w:t>(Release 11)</w:t>
            </w:r>
            <w:r w:rsidR="000B1284">
              <w:rPr>
                <w:i/>
                <w:noProof/>
                <w:sz w:val="18"/>
              </w:rPr>
              <w:br/>
              <w:t>…</w:t>
            </w:r>
            <w:r w:rsidR="000B1284">
              <w:rPr>
                <w:i/>
                <w:noProof/>
                <w:sz w:val="18"/>
              </w:rPr>
              <w:br/>
              <w:t>Rel-17</w:t>
            </w:r>
            <w:r w:rsidR="000B1284">
              <w:rPr>
                <w:i/>
                <w:noProof/>
                <w:sz w:val="18"/>
              </w:rPr>
              <w:tab/>
              <w:t>(Release 17)</w:t>
            </w:r>
            <w:r w:rsidR="000B1284">
              <w:rPr>
                <w:i/>
                <w:noProof/>
                <w:sz w:val="18"/>
              </w:rPr>
              <w:br/>
              <w:t>Rel-18</w:t>
            </w:r>
            <w:r w:rsidR="000B1284">
              <w:rPr>
                <w:i/>
                <w:noProof/>
                <w:sz w:val="18"/>
              </w:rPr>
              <w:tab/>
              <w:t>(Release 18)</w:t>
            </w:r>
            <w:r w:rsidR="000B1284">
              <w:rPr>
                <w:i/>
                <w:noProof/>
                <w:sz w:val="18"/>
              </w:rPr>
              <w:br/>
              <w:t>Rel-19</w:t>
            </w:r>
            <w:r w:rsidR="000B1284">
              <w:rPr>
                <w:i/>
                <w:noProof/>
                <w:sz w:val="18"/>
              </w:rPr>
              <w:tab/>
              <w:t xml:space="preserve">(Release 19) </w:t>
            </w:r>
            <w:r w:rsidR="000B1284">
              <w:rPr>
                <w:i/>
                <w:noProof/>
                <w:sz w:val="18"/>
              </w:rPr>
              <w:br/>
              <w:t>Rel-20</w:t>
            </w:r>
            <w:r w:rsidR="000B1284">
              <w:rPr>
                <w:i/>
                <w:noProof/>
                <w:sz w:val="18"/>
              </w:rPr>
              <w:tab/>
              <w:t>(Release 20)</w:t>
            </w:r>
            <w:bookmarkEnd w:id="0"/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717440" w14:textId="7206913A" w:rsidR="00495F85" w:rsidRDefault="002251C5" w:rsidP="002251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ollowing IETF references are outdated because the</w:t>
            </w:r>
            <w:r w:rsidR="00D577B8">
              <w:rPr>
                <w:noProof/>
                <w:lang w:eastAsia="zh-CN"/>
              </w:rPr>
              <w:t>y</w:t>
            </w:r>
            <w:r>
              <w:rPr>
                <w:noProof/>
                <w:lang w:eastAsia="zh-CN"/>
              </w:rPr>
              <w:t xml:space="preserve"> are rep</w:t>
            </w:r>
            <w:r w:rsidR="00EF753A">
              <w:rPr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>aced by new drafts</w:t>
            </w:r>
            <w:r w:rsidR="00D577B8">
              <w:rPr>
                <w:noProof/>
                <w:lang w:eastAsia="zh-CN"/>
              </w:rPr>
              <w:t xml:space="preserve"> updated in IETF</w:t>
            </w:r>
            <w:r>
              <w:rPr>
                <w:noProof/>
                <w:lang w:eastAsia="zh-CN"/>
              </w:rPr>
              <w:t>:</w:t>
            </w:r>
          </w:p>
          <w:p w14:paraId="3CB3C3AA" w14:textId="4A4AB98F" w:rsidR="002251C5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6052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="002251C5" w:rsidRPr="002251C5">
              <w:rPr>
                <w:noProof/>
                <w:lang w:eastAsia="zh-CN"/>
              </w:rPr>
              <w:t>draft-wright-json-schema-01</w:t>
            </w:r>
          </w:p>
          <w:p w14:paraId="6C0D094C" w14:textId="77777777" w:rsidR="00436052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d</w:t>
            </w:r>
            <w:r w:rsidR="00EF753A" w:rsidRPr="00EF753A">
              <w:rPr>
                <w:noProof/>
                <w:lang w:eastAsia="zh-CN"/>
              </w:rPr>
              <w:t>raft-wright-json-schema-validation-01</w:t>
            </w:r>
          </w:p>
          <w:p w14:paraId="4D69EBBF" w14:textId="77777777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="00EF753A" w:rsidRPr="00EF753A">
              <w:rPr>
                <w:noProof/>
                <w:lang w:eastAsia="zh-CN"/>
              </w:rPr>
              <w:t>draft-wright-json-schema-hyperschema-01</w:t>
            </w:r>
          </w:p>
          <w:p w14:paraId="708AA7DE" w14:textId="572C2CD1" w:rsidR="00D577B8" w:rsidRPr="002251C5" w:rsidRDefault="00D577B8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1" w:name="OLE_LINK5"/>
            <w:r>
              <w:rPr>
                <w:noProof/>
                <w:lang w:eastAsia="zh-CN"/>
              </w:rPr>
              <w:t>The changes to the new draft do not affect 3GPP SA5 OpenAPI interfaces.</w:t>
            </w:r>
            <w:bookmarkEnd w:id="1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95F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610335" w14:textId="0564B9F5" w:rsidR="00495F85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 w:rsidR="00EF753A">
              <w:rPr>
                <w:rFonts w:hint="eastAsia"/>
                <w:noProof/>
                <w:lang w:eastAsia="zh-CN"/>
              </w:rPr>
              <w:t>U</w:t>
            </w:r>
            <w:r w:rsidR="00EF753A">
              <w:rPr>
                <w:noProof/>
                <w:lang w:eastAsia="zh-CN"/>
              </w:rPr>
              <w:t>pdate the “</w:t>
            </w:r>
            <w:r w:rsidR="00EF753A" w:rsidRPr="00EF753A">
              <w:rPr>
                <w:noProof/>
                <w:lang w:eastAsia="zh-CN"/>
              </w:rPr>
              <w:t>draft-wright-json-schema-01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EF753A" w:rsidRPr="00EF753A">
              <w:rPr>
                <w:noProof/>
                <w:lang w:eastAsia="zh-CN"/>
              </w:rPr>
              <w:t>draft-bhutton-json-schema-01</w:t>
            </w:r>
            <w:r w:rsidR="00EF753A">
              <w:rPr>
                <w:noProof/>
                <w:lang w:eastAsia="zh-CN"/>
              </w:rPr>
              <w:t>”</w:t>
            </w:r>
          </w:p>
          <w:p w14:paraId="2407F8A2" w14:textId="6F511C2F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</w:t>
            </w:r>
            <w:r w:rsidR="00EF753A">
              <w:rPr>
                <w:noProof/>
                <w:lang w:eastAsia="zh-CN"/>
              </w:rPr>
              <w:t>Update the “</w:t>
            </w:r>
            <w:r w:rsidR="00EF753A" w:rsidRPr="00EF753A">
              <w:rPr>
                <w:noProof/>
                <w:lang w:eastAsia="zh-CN"/>
              </w:rPr>
              <w:t>draft-wright-json-schema-hyperschema-01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6A21E4" w:rsidRPr="006A21E4">
              <w:rPr>
                <w:noProof/>
                <w:lang w:eastAsia="zh-CN"/>
              </w:rPr>
              <w:t>draft-bhutton-json-schema-validation-01</w:t>
            </w:r>
            <w:r w:rsidR="00EF753A">
              <w:rPr>
                <w:noProof/>
                <w:lang w:eastAsia="zh-CN"/>
              </w:rPr>
              <w:t>”</w:t>
            </w:r>
          </w:p>
          <w:p w14:paraId="31C656EC" w14:textId="79EDDB8A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</w:t>
            </w:r>
            <w:r w:rsidR="00EF753A">
              <w:rPr>
                <w:noProof/>
                <w:lang w:eastAsia="zh-CN"/>
              </w:rPr>
              <w:t>Update the “</w:t>
            </w:r>
            <w:r w:rsidR="00EF753A" w:rsidRPr="00EF753A">
              <w:rPr>
                <w:noProof/>
                <w:lang w:eastAsia="zh-CN"/>
              </w:rPr>
              <w:t>draft-wright-json-schema-validation-01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6A21E4" w:rsidRPr="006A21E4">
              <w:rPr>
                <w:noProof/>
                <w:lang w:eastAsia="zh-CN"/>
              </w:rPr>
              <w:t>draft-handrews-json-schema-hyperschema-02</w:t>
            </w:r>
            <w:r w:rsidR="00EF753A">
              <w:rPr>
                <w:noProof/>
                <w:lang w:eastAsia="zh-CN"/>
              </w:rPr>
              <w:t>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337D7D" w:rsidR="001E41F3" w:rsidRDefault="00EF753A" w:rsidP="00D526F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published specification refers to the </w:t>
            </w:r>
            <w:r w:rsidRPr="00EF753A">
              <w:rPr>
                <w:noProof/>
                <w:lang w:eastAsia="zh-CN"/>
              </w:rPr>
              <w:t>outdated</w:t>
            </w:r>
            <w:r>
              <w:rPr>
                <w:noProof/>
                <w:lang w:eastAsia="zh-CN"/>
              </w:rPr>
              <w:t xml:space="preserve"> IETF reference.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64D5980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  <w:r w:rsidR="002251C5">
              <w:t xml:space="preserve"> </w:t>
            </w:r>
            <w:r w:rsidR="002251C5" w:rsidRPr="002251C5">
              <w:rPr>
                <w:b/>
                <w:i/>
                <w:noProof/>
              </w:rPr>
              <w:t>hint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703815" w:rsidR="001E41F3" w:rsidRDefault="00ED5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7E3CC9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EEDB6A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6436AA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90B5E0" w:rsidR="001E41F3" w:rsidRDefault="001E41F3" w:rsidP="009A3827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1636506B" w14:textId="77777777" w:rsidTr="00DD2468">
        <w:tc>
          <w:tcPr>
            <w:tcW w:w="9521" w:type="dxa"/>
            <w:shd w:val="clear" w:color="auto" w:fill="FFFFCC"/>
            <w:vAlign w:val="center"/>
          </w:tcPr>
          <w:p w14:paraId="793F8DF8" w14:textId="77777777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25"/>
            <w:bookmarkStart w:id="3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4023E02" w14:textId="77777777" w:rsidR="00EF753A" w:rsidRPr="00413E21" w:rsidRDefault="00EF753A" w:rsidP="00EF753A">
      <w:pPr>
        <w:pStyle w:val="Heading1"/>
      </w:pPr>
      <w:bookmarkStart w:id="4" w:name="_Toc532836846"/>
      <w:bookmarkStart w:id="5" w:name="_Toc27559678"/>
      <w:bookmarkStart w:id="6" w:name="_Toc36039423"/>
      <w:bookmarkStart w:id="7" w:name="_Toc44601948"/>
      <w:bookmarkEnd w:id="2"/>
      <w:bookmarkEnd w:id="3"/>
      <w:r w:rsidRPr="00413E21">
        <w:t>2</w:t>
      </w:r>
      <w:r w:rsidRPr="00413E21">
        <w:tab/>
        <w:t>References</w:t>
      </w:r>
      <w:bookmarkEnd w:id="4"/>
      <w:bookmarkEnd w:id="5"/>
      <w:bookmarkEnd w:id="6"/>
      <w:bookmarkEnd w:id="7"/>
    </w:p>
    <w:p w14:paraId="651179EA" w14:textId="77777777" w:rsidR="00EF753A" w:rsidRPr="00413E21" w:rsidRDefault="00EF753A" w:rsidP="00EF753A">
      <w:r w:rsidRPr="00413E21">
        <w:t>The following documents contain provisions which, through reference in this text, constitute provisions of the present document.</w:t>
      </w:r>
    </w:p>
    <w:p w14:paraId="6A7EDFC5" w14:textId="77777777" w:rsidR="00EF753A" w:rsidRPr="00413E21" w:rsidRDefault="00EF753A" w:rsidP="00EF753A">
      <w:pPr>
        <w:pStyle w:val="B1"/>
      </w:pPr>
      <w:bookmarkStart w:id="8" w:name="OLE_LINK1"/>
      <w:bookmarkStart w:id="9" w:name="OLE_LINK2"/>
      <w:bookmarkStart w:id="10" w:name="OLE_LINK3"/>
      <w:bookmarkStart w:id="11" w:name="OLE_LINK4"/>
      <w:r w:rsidRPr="00413E21">
        <w:t>-</w:t>
      </w:r>
      <w:r w:rsidRPr="00413E21">
        <w:tab/>
        <w:t>References are either specific (identified by date of publication, edition number, version number, etc.) or non</w:t>
      </w:r>
      <w:r w:rsidRPr="00413E21">
        <w:noBreakHyphen/>
        <w:t>specific.</w:t>
      </w:r>
    </w:p>
    <w:p w14:paraId="205B79A3" w14:textId="77777777" w:rsidR="00EF753A" w:rsidRPr="00413E21" w:rsidRDefault="00EF753A" w:rsidP="00EF753A">
      <w:pPr>
        <w:pStyle w:val="B1"/>
      </w:pPr>
      <w:r w:rsidRPr="00413E21">
        <w:t>-</w:t>
      </w:r>
      <w:r w:rsidRPr="00413E21">
        <w:tab/>
        <w:t>For a specific reference, subsequent revisions do not apply.</w:t>
      </w:r>
    </w:p>
    <w:p w14:paraId="7056195C" w14:textId="77777777" w:rsidR="00EF753A" w:rsidRPr="00413E21" w:rsidRDefault="00EF753A" w:rsidP="00EF753A">
      <w:pPr>
        <w:pStyle w:val="B1"/>
      </w:pPr>
      <w:r w:rsidRPr="00413E21">
        <w:t>-</w:t>
      </w:r>
      <w:r w:rsidRPr="00413E2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3E21">
        <w:rPr>
          <w:i/>
        </w:rPr>
        <w:t xml:space="preserve"> in the same Release as the present document</w:t>
      </w:r>
      <w:r w:rsidRPr="00413E21">
        <w:t>.</w:t>
      </w:r>
    </w:p>
    <w:bookmarkEnd w:id="8"/>
    <w:bookmarkEnd w:id="9"/>
    <w:bookmarkEnd w:id="10"/>
    <w:bookmarkEnd w:id="11"/>
    <w:p w14:paraId="3217D2A3" w14:textId="77777777" w:rsidR="00EF753A" w:rsidRPr="00413E21" w:rsidRDefault="00EF753A" w:rsidP="00EF753A">
      <w:pPr>
        <w:pStyle w:val="EX"/>
      </w:pPr>
      <w:r w:rsidRPr="00413E21">
        <w:t>[1]</w:t>
      </w:r>
      <w:r w:rsidRPr="00413E21">
        <w:tab/>
        <w:t>3GPP TR 21.905: "Vocabulary for 3GPP Specifications".</w:t>
      </w:r>
    </w:p>
    <w:p w14:paraId="56F88690" w14:textId="77777777" w:rsidR="00EF753A" w:rsidRPr="00413E21" w:rsidRDefault="00EF753A" w:rsidP="00EF753A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[2]</w:t>
      </w:r>
      <w:r w:rsidRPr="00413E21">
        <w:rPr>
          <w:lang w:eastAsia="zh-CN" w:bidi="ar-KW"/>
        </w:rPr>
        <w:tab/>
        <w:t xml:space="preserve">IETF RFC 7231: </w:t>
      </w:r>
      <w:r w:rsidRPr="00413E21">
        <w:t>"Hypertext Transfer Protocol (HTTP/1.1): Semantics and Content".</w:t>
      </w:r>
    </w:p>
    <w:p w14:paraId="174F29DE" w14:textId="77777777" w:rsidR="00EF753A" w:rsidRPr="00413E21" w:rsidRDefault="00EF753A" w:rsidP="00EF753A">
      <w:pPr>
        <w:pStyle w:val="EX"/>
      </w:pPr>
      <w:r w:rsidRPr="00413E21">
        <w:rPr>
          <w:lang w:eastAsia="zh-CN" w:bidi="ar-KW"/>
        </w:rPr>
        <w:t>[3]</w:t>
      </w:r>
      <w:r w:rsidRPr="00413E21">
        <w:rPr>
          <w:lang w:eastAsia="zh-CN" w:bidi="ar-KW"/>
        </w:rPr>
        <w:tab/>
      </w:r>
      <w:r w:rsidRPr="00413E21">
        <w:t>3GPP TS 32.300: "</w:t>
      </w:r>
      <w:r w:rsidRPr="0003033C">
        <w:t>Telecommunication management; Configuration Management (CM); Name convention for Managed Objects</w:t>
      </w:r>
      <w:r w:rsidRPr="00413E21">
        <w:t>".</w:t>
      </w:r>
    </w:p>
    <w:p w14:paraId="5305DE2C" w14:textId="77777777" w:rsidR="00EF753A" w:rsidRPr="00413E21" w:rsidRDefault="00EF753A" w:rsidP="00EF753A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[4]</w:t>
      </w:r>
      <w:r w:rsidRPr="00413E21">
        <w:rPr>
          <w:lang w:eastAsia="zh-CN" w:bidi="ar-KW"/>
        </w:rPr>
        <w:tab/>
        <w:t xml:space="preserve">IETF RFC 3986: </w:t>
      </w:r>
      <w:r w:rsidRPr="00413E21">
        <w:t>"Uniform Resource Identifier (URI): Generic Syntax".</w:t>
      </w:r>
    </w:p>
    <w:p w14:paraId="2329247D" w14:textId="77777777" w:rsidR="00EF753A" w:rsidRPr="00413E21" w:rsidRDefault="00EF753A" w:rsidP="00EF753A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[5]</w:t>
      </w:r>
      <w:r w:rsidRPr="00413E21">
        <w:rPr>
          <w:lang w:eastAsia="zh-CN" w:bidi="ar-KW"/>
        </w:rPr>
        <w:tab/>
        <w:t xml:space="preserve">IETF RFC 7230: </w:t>
      </w:r>
      <w:r w:rsidRPr="00413E21">
        <w:t>"Hypertext Transfer Protocol (HTTP/1.1): Message Syntax and Routing".</w:t>
      </w:r>
    </w:p>
    <w:p w14:paraId="7C699577" w14:textId="77777777" w:rsidR="00EF753A" w:rsidRPr="00413E21" w:rsidRDefault="00EF753A" w:rsidP="00EF753A">
      <w:pPr>
        <w:pStyle w:val="EX"/>
        <w:rPr>
          <w:lang w:eastAsia="fr-FR"/>
        </w:rPr>
      </w:pPr>
      <w:r w:rsidRPr="00413E21">
        <w:rPr>
          <w:lang w:eastAsia="fr-FR"/>
        </w:rPr>
        <w:t>[6]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</w:t>
      </w:r>
      <w:r w:rsidRPr="00413E21">
        <w:rPr>
          <w:lang w:eastAsia="fr-FR"/>
        </w:rPr>
        <w:t>RFC 7159: "</w:t>
      </w:r>
      <w:r w:rsidRPr="00413E21">
        <w:t xml:space="preserve"> </w:t>
      </w:r>
      <w:r w:rsidRPr="00413E21">
        <w:rPr>
          <w:lang w:eastAsia="fr-FR"/>
        </w:rPr>
        <w:t>The JavaScript Object Notation (JSON) Data Interchange Format".</w:t>
      </w:r>
    </w:p>
    <w:p w14:paraId="7997F010" w14:textId="20314549" w:rsidR="00EF753A" w:rsidRPr="00413E21" w:rsidRDefault="00EF753A" w:rsidP="00EF753A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[7]</w:t>
      </w:r>
      <w:r w:rsidRPr="00413E21">
        <w:rPr>
          <w:lang w:eastAsia="fr-FR"/>
        </w:rPr>
        <w:tab/>
      </w:r>
      <w:ins w:id="12" w:author="Huawei" w:date="2024-08-07T11:56:00Z">
        <w:r w:rsidR="00ED5F2D" w:rsidRPr="00ED5F2D">
          <w:rPr>
            <w:lang w:eastAsia="fr-FR"/>
          </w:rPr>
          <w:t>draft-bhutton-json-schema-01</w:t>
        </w:r>
      </w:ins>
      <w:del w:id="13" w:author="Huawei" w:date="2024-08-07T11:56:00Z">
        <w:r w:rsidRPr="00413E21" w:rsidDel="00ED5F2D">
          <w:rPr>
            <w:lang w:eastAsia="fr-FR"/>
          </w:rPr>
          <w:delText>draft-wright-json-schema-0</w:delText>
        </w:r>
      </w:del>
      <w:del w:id="14" w:author="Huawei" w:date="2024-08-07T11:57:00Z">
        <w:r w:rsidRPr="00413E21" w:rsidDel="00ED5F2D">
          <w:rPr>
            <w:lang w:eastAsia="fr-FR"/>
          </w:rPr>
          <w:delText>1</w:delText>
        </w:r>
      </w:del>
      <w:r w:rsidRPr="00413E21">
        <w:rPr>
          <w:lang w:eastAsia="fr-FR"/>
        </w:rPr>
        <w:t xml:space="preserve"> (</w:t>
      </w:r>
      <w:del w:id="15" w:author="Huawei" w:date="2024-08-07T11:57:00Z">
        <w:r w:rsidRPr="00413E21" w:rsidDel="00ED5F2D">
          <w:rPr>
            <w:lang w:eastAsia="fr-FR"/>
          </w:rPr>
          <w:delText xml:space="preserve">October </w:delText>
        </w:r>
      </w:del>
      <w:ins w:id="16" w:author="Huawei" w:date="2024-08-07T11:57:00Z">
        <w:r w:rsidR="00ED5F2D">
          <w:rPr>
            <w:lang w:eastAsia="fr-FR"/>
          </w:rPr>
          <w:t>June</w:t>
        </w:r>
        <w:r w:rsidR="00ED5F2D" w:rsidRPr="00413E21">
          <w:rPr>
            <w:lang w:eastAsia="fr-FR"/>
          </w:rPr>
          <w:t xml:space="preserve"> </w:t>
        </w:r>
      </w:ins>
      <w:r w:rsidRPr="00413E21">
        <w:rPr>
          <w:lang w:eastAsia="fr-FR"/>
        </w:rPr>
        <w:t>20</w:t>
      </w:r>
      <w:ins w:id="17" w:author="Huawei" w:date="2024-08-07T11:57:00Z">
        <w:r w:rsidR="00ED5F2D">
          <w:rPr>
            <w:lang w:eastAsia="fr-FR"/>
          </w:rPr>
          <w:t>22</w:t>
        </w:r>
      </w:ins>
      <w:del w:id="18" w:author="Huawei" w:date="2024-08-07T11:57:00Z">
        <w:r w:rsidRPr="00413E21" w:rsidDel="00ED5F2D">
          <w:rPr>
            <w:lang w:eastAsia="fr-FR"/>
          </w:rPr>
          <w:delText>17</w:delText>
        </w:r>
      </w:del>
      <w:r w:rsidRPr="00413E21">
        <w:rPr>
          <w:lang w:eastAsia="fr-FR"/>
        </w:rPr>
        <w:t>): "JSON Schema: A Media Type for Describing JSON Documents".</w:t>
      </w:r>
    </w:p>
    <w:p w14:paraId="54E17D23" w14:textId="4157ACC6" w:rsidR="00EF753A" w:rsidRPr="00413E21" w:rsidRDefault="00EF753A" w:rsidP="00EF753A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bookmarkStart w:id="19" w:name="_Hlk174087067"/>
      <w:del w:id="20" w:author="Huawei" w:date="2024-08-08T22:20:00Z">
        <w:r w:rsidRPr="00413E21" w:rsidDel="008C208B">
          <w:rPr>
            <w:lang w:eastAsia="fr-FR"/>
          </w:rPr>
          <w:delText>Editor's note</w:delText>
        </w:r>
      </w:del>
      <w:bookmarkStart w:id="21" w:name="_Hlk174087081"/>
      <w:ins w:id="22" w:author="Huawei" w:date="2024-08-08T22:20:00Z">
        <w:r w:rsidR="008C208B">
          <w:rPr>
            <w:lang w:eastAsia="fr-FR"/>
          </w:rPr>
          <w:t>Note</w:t>
        </w:r>
      </w:ins>
      <w:r w:rsidRPr="00413E21">
        <w:rPr>
          <w:lang w:eastAsia="fr-FR"/>
        </w:rPr>
        <w:t xml:space="preserve">: The above document </w:t>
      </w:r>
      <w:ins w:id="23" w:author="Huawei" w:date="2024-08-08T22:20:00Z">
        <w:r w:rsidR="008C208B">
          <w:rPr>
            <w:lang w:eastAsia="fr-FR"/>
          </w:rPr>
          <w:t xml:space="preserve">is </w:t>
        </w:r>
      </w:ins>
      <w:ins w:id="24" w:author="Huawei" w:date="2024-08-09T09:04:00Z">
        <w:r w:rsidR="006A21E4">
          <w:rPr>
            <w:lang w:eastAsia="fr-FR"/>
          </w:rPr>
          <w:t xml:space="preserve">an </w:t>
        </w:r>
      </w:ins>
      <w:ins w:id="25" w:author="Huawei" w:date="2024-08-08T22:20:00Z">
        <w:r w:rsidR="008C208B">
          <w:rPr>
            <w:lang w:eastAsia="fr-FR"/>
          </w:rPr>
          <w:t xml:space="preserve">individual draft from IETF. It </w:t>
        </w:r>
      </w:ins>
      <w:r w:rsidRPr="00413E21">
        <w:rPr>
          <w:lang w:eastAsia="fr-FR"/>
        </w:rPr>
        <w:t>cannot be formally referenced until it is published as an RFC.</w:t>
      </w:r>
      <w:ins w:id="26" w:author="Huawei" w:date="2024-08-09T08:51:00Z">
        <w:r w:rsidR="00A26191">
          <w:rPr>
            <w:lang w:eastAsia="fr-FR"/>
          </w:rPr>
          <w:t xml:space="preserve"> It is available from the following </w:t>
        </w:r>
      </w:ins>
      <w:ins w:id="27" w:author="Huawei" w:date="2024-08-09T08:52:00Z">
        <w:r w:rsidR="00A26191">
          <w:rPr>
            <w:lang w:eastAsia="fr-FR"/>
          </w:rPr>
          <w:t>l</w:t>
        </w:r>
      </w:ins>
      <w:ins w:id="28" w:author="Huawei" w:date="2024-08-09T08:51:00Z">
        <w:r w:rsidR="00A26191">
          <w:rPr>
            <w:lang w:eastAsia="fr-FR"/>
          </w:rPr>
          <w:t xml:space="preserve">ink: </w:t>
        </w:r>
      </w:ins>
      <w:ins w:id="29" w:author="Huawei" w:date="2024-08-09T08:52:00Z">
        <w:r w:rsidR="00A26191">
          <w:rPr>
            <w:lang w:eastAsia="fr-FR"/>
          </w:rPr>
          <w:fldChar w:fldCharType="begin"/>
        </w:r>
        <w:r w:rsidR="00A26191">
          <w:rPr>
            <w:lang w:eastAsia="fr-FR"/>
          </w:rPr>
          <w:instrText xml:space="preserve"> HYPERLINK "</w:instrText>
        </w:r>
        <w:r w:rsidR="00A26191" w:rsidRPr="00A26191">
          <w:rPr>
            <w:lang w:eastAsia="fr-FR"/>
          </w:rPr>
          <w:instrText>https://datatracker.ietf.org/doc/html/draft-bhutton-json-schema-01</w:instrText>
        </w:r>
        <w:r w:rsidR="00A26191">
          <w:rPr>
            <w:lang w:eastAsia="fr-FR"/>
          </w:rPr>
          <w:instrText xml:space="preserve">" </w:instrText>
        </w:r>
        <w:r w:rsidR="00A26191">
          <w:rPr>
            <w:lang w:eastAsia="fr-FR"/>
          </w:rPr>
          <w:fldChar w:fldCharType="separate"/>
        </w:r>
        <w:r w:rsidR="00A26191" w:rsidRPr="00EF6A5E">
          <w:rPr>
            <w:rStyle w:val="Hyperlink"/>
            <w:lang w:eastAsia="fr-FR"/>
          </w:rPr>
          <w:t>https://datatracker.ietf.org/doc/html/draft-bhutton-json-schema-01</w:t>
        </w:r>
        <w:r w:rsidR="00A26191">
          <w:rPr>
            <w:lang w:eastAsia="fr-FR"/>
          </w:rPr>
          <w:fldChar w:fldCharType="end"/>
        </w:r>
      </w:ins>
      <w:ins w:id="30" w:author="Huawei" w:date="2024-08-09T08:56:00Z">
        <w:r w:rsidR="00A26191">
          <w:rPr>
            <w:lang w:eastAsia="fr-FR"/>
          </w:rPr>
          <w:t>.</w:t>
        </w:r>
      </w:ins>
      <w:bookmarkEnd w:id="21"/>
      <w:ins w:id="31" w:author="Huawei" w:date="2024-08-09T08:52:00Z">
        <w:r w:rsidR="00A26191">
          <w:rPr>
            <w:lang w:eastAsia="fr-FR"/>
          </w:rPr>
          <w:t xml:space="preserve"> </w:t>
        </w:r>
      </w:ins>
      <w:bookmarkEnd w:id="19"/>
    </w:p>
    <w:p w14:paraId="698A9422" w14:textId="60633410" w:rsidR="00EF753A" w:rsidRPr="00413E21" w:rsidRDefault="00EF753A" w:rsidP="00EF753A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[8]</w:t>
      </w:r>
      <w:r w:rsidRPr="00413E21">
        <w:rPr>
          <w:lang w:eastAsia="fr-FR"/>
        </w:rPr>
        <w:tab/>
      </w:r>
      <w:bookmarkStart w:id="32" w:name="_Hlk173933062"/>
      <w:ins w:id="33" w:author="Huawei" w:date="2024-08-07T14:22:00Z">
        <w:r w:rsidR="00241732" w:rsidRPr="00241732">
          <w:rPr>
            <w:lang w:eastAsia="fr-FR"/>
          </w:rPr>
          <w:t>draft-bhutton-json-schema-validation-01</w:t>
        </w:r>
      </w:ins>
      <w:bookmarkEnd w:id="32"/>
      <w:del w:id="34" w:author="Huawei" w:date="2024-08-07T14:21:00Z">
        <w:r w:rsidRPr="00413E21" w:rsidDel="00241732">
          <w:rPr>
            <w:lang w:eastAsia="fr-FR"/>
          </w:rPr>
          <w:delText>draft-wright-json-schema-validation-01</w:delText>
        </w:r>
      </w:del>
      <w:r w:rsidRPr="00413E21">
        <w:rPr>
          <w:lang w:eastAsia="fr-FR"/>
        </w:rPr>
        <w:t xml:space="preserve"> (</w:t>
      </w:r>
      <w:del w:id="35" w:author="Huawei" w:date="2024-08-07T11:57:00Z">
        <w:r w:rsidRPr="00413E21" w:rsidDel="00ED5F2D">
          <w:rPr>
            <w:lang w:eastAsia="fr-FR"/>
          </w:rPr>
          <w:delText xml:space="preserve">October </w:delText>
        </w:r>
      </w:del>
      <w:ins w:id="36" w:author="Huawei" w:date="2024-08-07T14:22:00Z">
        <w:r w:rsidR="00241732">
          <w:rPr>
            <w:lang w:eastAsia="fr-FR"/>
          </w:rPr>
          <w:t>June</w:t>
        </w:r>
      </w:ins>
      <w:del w:id="37" w:author="Huawei" w:date="2024-08-07T11:57:00Z">
        <w:r w:rsidRPr="00413E21" w:rsidDel="00ED5F2D">
          <w:rPr>
            <w:lang w:eastAsia="fr-FR"/>
          </w:rPr>
          <w:delText>2017</w:delText>
        </w:r>
      </w:del>
      <w:ins w:id="38" w:author="Huawei" w:date="2024-08-07T11:57:00Z">
        <w:r w:rsidR="00ED5F2D" w:rsidRPr="00413E21">
          <w:rPr>
            <w:lang w:eastAsia="fr-FR"/>
          </w:rPr>
          <w:t>20</w:t>
        </w:r>
      </w:ins>
      <w:ins w:id="39" w:author="Huawei" w:date="2024-08-07T14:22:00Z">
        <w:r w:rsidR="00241732">
          <w:rPr>
            <w:lang w:eastAsia="fr-FR"/>
          </w:rPr>
          <w:t>22</w:t>
        </w:r>
      </w:ins>
      <w:r w:rsidRPr="00413E21">
        <w:rPr>
          <w:lang w:eastAsia="fr-FR"/>
        </w:rPr>
        <w:t>: "JSON Schema Validation: A Vocabulary for Structural Validation of JSON".</w:t>
      </w:r>
      <w:hyperlink w:history="1"/>
    </w:p>
    <w:p w14:paraId="0461D630" w14:textId="483EE9C6" w:rsidR="00EF753A" w:rsidRPr="00413E21" w:rsidRDefault="00EF753A" w:rsidP="00EF753A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bookmarkStart w:id="40" w:name="_Hlk174087105"/>
      <w:ins w:id="41" w:author="Huawei" w:date="2024-08-09T08:53:00Z">
        <w:r w:rsidR="00A26191">
          <w:rPr>
            <w:rFonts w:hint="eastAsia"/>
            <w:lang w:eastAsia="zh-CN"/>
          </w:rPr>
          <w:t>N</w:t>
        </w:r>
      </w:ins>
      <w:del w:id="42" w:author="Huawei" w:date="2024-08-09T08:53:00Z">
        <w:r w:rsidRPr="00413E21" w:rsidDel="00A26191">
          <w:rPr>
            <w:lang w:eastAsia="fr-FR"/>
          </w:rPr>
          <w:delText>Editor's n</w:delText>
        </w:r>
      </w:del>
      <w:r w:rsidRPr="00413E21">
        <w:rPr>
          <w:lang w:eastAsia="fr-FR"/>
        </w:rPr>
        <w:t xml:space="preserve">ote: The above document </w:t>
      </w:r>
      <w:ins w:id="43" w:author="Huawei" w:date="2024-08-09T08:53:00Z">
        <w:r w:rsidR="00A26191">
          <w:rPr>
            <w:lang w:eastAsia="fr-FR"/>
          </w:rPr>
          <w:t xml:space="preserve">is </w:t>
        </w:r>
      </w:ins>
      <w:ins w:id="44" w:author="Huawei" w:date="2024-08-09T09:04:00Z">
        <w:r w:rsidR="006A21E4">
          <w:rPr>
            <w:lang w:eastAsia="fr-FR"/>
          </w:rPr>
          <w:t xml:space="preserve">an </w:t>
        </w:r>
      </w:ins>
      <w:ins w:id="45" w:author="Huawei" w:date="2024-08-09T08:53:00Z">
        <w:r w:rsidR="00A26191">
          <w:rPr>
            <w:lang w:eastAsia="fr-FR"/>
          </w:rPr>
          <w:t>individual draft from IETF. It</w:t>
        </w:r>
      </w:ins>
      <w:ins w:id="46" w:author="Huawei" w:date="2024-08-09T09:04:00Z">
        <w:r w:rsidR="006A21E4">
          <w:rPr>
            <w:lang w:eastAsia="fr-FR"/>
          </w:rPr>
          <w:t xml:space="preserve"> </w:t>
        </w:r>
      </w:ins>
      <w:r w:rsidRPr="00413E21">
        <w:rPr>
          <w:lang w:eastAsia="fr-FR"/>
        </w:rPr>
        <w:t>cannot be formally referenced until it is published as an RFC.</w:t>
      </w:r>
      <w:ins w:id="47" w:author="Huawei" w:date="2024-08-09T08:56:00Z">
        <w:r w:rsidR="00A26191">
          <w:rPr>
            <w:lang w:eastAsia="fr-FR"/>
          </w:rPr>
          <w:t xml:space="preserve"> It is available from the following link: </w:t>
        </w:r>
      </w:ins>
      <w:ins w:id="48" w:author="Huawei" w:date="2024-08-09T08:59:00Z">
        <w:r w:rsidR="006A21E4">
          <w:rPr>
            <w:lang w:eastAsia="fr-FR"/>
          </w:rPr>
          <w:fldChar w:fldCharType="begin"/>
        </w:r>
        <w:r w:rsidR="006A21E4">
          <w:rPr>
            <w:lang w:eastAsia="fr-FR"/>
          </w:rPr>
          <w:instrText xml:space="preserve"> HYPERLINK "</w:instrText>
        </w:r>
        <w:r w:rsidR="006A21E4" w:rsidRPr="006A21E4">
          <w:rPr>
            <w:lang w:eastAsia="fr-FR"/>
          </w:rPr>
          <w:instrText>https://datatracker.ietf.org/doc/html/draft-bhutton-json-schema-validation-01</w:instrText>
        </w:r>
        <w:r w:rsidR="006A21E4">
          <w:rPr>
            <w:lang w:eastAsia="fr-FR"/>
          </w:rPr>
          <w:instrText xml:space="preserve">" </w:instrText>
        </w:r>
        <w:r w:rsidR="006A21E4">
          <w:rPr>
            <w:lang w:eastAsia="fr-FR"/>
          </w:rPr>
          <w:fldChar w:fldCharType="separate"/>
        </w:r>
        <w:r w:rsidR="006A21E4" w:rsidRPr="00EF6A5E">
          <w:rPr>
            <w:rStyle w:val="Hyperlink"/>
            <w:lang w:eastAsia="fr-FR"/>
          </w:rPr>
          <w:t>https://datatracker.ietf.org/doc/html/draft-bhutton-json-schema-validation-01</w:t>
        </w:r>
        <w:r w:rsidR="006A21E4">
          <w:rPr>
            <w:lang w:eastAsia="fr-FR"/>
          </w:rPr>
          <w:fldChar w:fldCharType="end"/>
        </w:r>
        <w:bookmarkEnd w:id="40"/>
        <w:r w:rsidR="006A21E4">
          <w:rPr>
            <w:lang w:eastAsia="fr-FR"/>
          </w:rPr>
          <w:t xml:space="preserve">. </w:t>
        </w:r>
      </w:ins>
    </w:p>
    <w:p w14:paraId="3862B040" w14:textId="578A3614" w:rsidR="00EF753A" w:rsidRPr="00413E21" w:rsidRDefault="00EF753A" w:rsidP="00EF753A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[9]</w:t>
      </w:r>
      <w:r w:rsidRPr="00413E21">
        <w:rPr>
          <w:lang w:eastAsia="fr-FR"/>
        </w:rPr>
        <w:tab/>
      </w:r>
      <w:bookmarkStart w:id="49" w:name="_Hlk173933082"/>
      <w:ins w:id="50" w:author="Huawei" w:date="2024-08-07T14:20:00Z">
        <w:r w:rsidR="00241732" w:rsidRPr="00241732">
          <w:rPr>
            <w:lang w:eastAsia="fr-FR"/>
          </w:rPr>
          <w:t>draft-handrews-json-schema-hyperschema-02</w:t>
        </w:r>
      </w:ins>
      <w:bookmarkEnd w:id="49"/>
      <w:del w:id="51" w:author="Huawei" w:date="2024-08-07T14:20:00Z">
        <w:r w:rsidRPr="00413E21" w:rsidDel="00241732">
          <w:rPr>
            <w:lang w:eastAsia="fr-FR"/>
          </w:rPr>
          <w:delText>draft-wright-json-schema-hyperschema-01</w:delText>
        </w:r>
      </w:del>
      <w:r w:rsidRPr="00413E21">
        <w:rPr>
          <w:lang w:eastAsia="fr-FR"/>
        </w:rPr>
        <w:t xml:space="preserve"> (</w:t>
      </w:r>
      <w:del w:id="52" w:author="Huawei" w:date="2024-08-07T11:58:00Z">
        <w:r w:rsidRPr="00413E21" w:rsidDel="00ED5F2D">
          <w:rPr>
            <w:lang w:eastAsia="fr-FR"/>
          </w:rPr>
          <w:delText xml:space="preserve">October </w:delText>
        </w:r>
      </w:del>
      <w:ins w:id="53" w:author="Huawei" w:date="2024-08-22T17:45:00Z">
        <w:r w:rsidR="001B56DD" w:rsidRPr="001B56DD">
          <w:rPr>
            <w:lang w:eastAsia="fr-FR"/>
          </w:rPr>
          <w:t>September</w:t>
        </w:r>
      </w:ins>
      <w:ins w:id="54" w:author="Huawei" w:date="2024-08-07T11:58:00Z">
        <w:r w:rsidR="00ED5F2D" w:rsidRPr="00413E21">
          <w:rPr>
            <w:lang w:eastAsia="fr-FR"/>
          </w:rPr>
          <w:t xml:space="preserve"> </w:t>
        </w:r>
      </w:ins>
      <w:del w:id="55" w:author="Huawei" w:date="2024-08-07T11:58:00Z">
        <w:r w:rsidRPr="00413E21" w:rsidDel="00ED5F2D">
          <w:rPr>
            <w:lang w:eastAsia="fr-FR"/>
          </w:rPr>
          <w:delText>2017</w:delText>
        </w:r>
      </w:del>
      <w:ins w:id="56" w:author="Huawei" w:date="2024-08-07T11:58:00Z">
        <w:r w:rsidR="00ED5F2D" w:rsidRPr="00413E21">
          <w:rPr>
            <w:lang w:eastAsia="fr-FR"/>
          </w:rPr>
          <w:t>20</w:t>
        </w:r>
      </w:ins>
      <w:ins w:id="57" w:author="Huawei" w:date="2024-08-07T14:20:00Z">
        <w:r w:rsidR="00241732">
          <w:rPr>
            <w:lang w:eastAsia="fr-FR"/>
          </w:rPr>
          <w:t>19</w:t>
        </w:r>
      </w:ins>
      <w:r w:rsidRPr="00413E21">
        <w:rPr>
          <w:lang w:eastAsia="fr-FR"/>
        </w:rPr>
        <w:t>): "JSON Hyper-Schema: A Vocabulary for Hypermedia Annotation of JSON.</w:t>
      </w:r>
    </w:p>
    <w:p w14:paraId="3D1065A9" w14:textId="3283F626" w:rsidR="00EF753A" w:rsidRPr="00413E21" w:rsidRDefault="00EF753A" w:rsidP="00EF753A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del w:id="58" w:author="Huawei" w:date="2024-08-09T09:04:00Z">
        <w:r w:rsidRPr="00413E21" w:rsidDel="006A21E4">
          <w:rPr>
            <w:lang w:eastAsia="fr-FR"/>
          </w:rPr>
          <w:delText>Editor's note</w:delText>
        </w:r>
      </w:del>
      <w:bookmarkStart w:id="59" w:name="_Hlk174087120"/>
      <w:ins w:id="60" w:author="Huawei" w:date="2024-08-09T09:04:00Z">
        <w:r w:rsidR="006A21E4">
          <w:rPr>
            <w:lang w:eastAsia="fr-FR"/>
          </w:rPr>
          <w:t>Note</w:t>
        </w:r>
      </w:ins>
      <w:r w:rsidRPr="00413E21">
        <w:rPr>
          <w:lang w:eastAsia="fr-FR"/>
        </w:rPr>
        <w:t xml:space="preserve">: The above document </w:t>
      </w:r>
      <w:ins w:id="61" w:author="Huawei" w:date="2024-08-09T09:04:00Z">
        <w:r w:rsidR="006A21E4">
          <w:rPr>
            <w:lang w:eastAsia="fr-FR"/>
          </w:rPr>
          <w:t xml:space="preserve">is an individual draft from IETF. It </w:t>
        </w:r>
      </w:ins>
      <w:r w:rsidRPr="00413E21">
        <w:rPr>
          <w:lang w:eastAsia="fr-FR"/>
        </w:rPr>
        <w:t>cannot be formally referenced until it is published as an RFC.</w:t>
      </w:r>
      <w:ins w:id="62" w:author="Huawei" w:date="2024-08-09T09:05:00Z">
        <w:r w:rsidR="006A21E4" w:rsidRPr="006A21E4">
          <w:rPr>
            <w:lang w:eastAsia="fr-FR"/>
          </w:rPr>
          <w:t xml:space="preserve"> </w:t>
        </w:r>
        <w:r w:rsidR="006A21E4">
          <w:rPr>
            <w:lang w:eastAsia="fr-FR"/>
          </w:rPr>
          <w:t xml:space="preserve">It is available from the following link: </w:t>
        </w:r>
        <w:r w:rsidR="006A21E4">
          <w:rPr>
            <w:lang w:eastAsia="fr-FR"/>
          </w:rPr>
          <w:fldChar w:fldCharType="begin"/>
        </w:r>
        <w:r w:rsidR="006A21E4">
          <w:rPr>
            <w:lang w:eastAsia="fr-FR"/>
          </w:rPr>
          <w:instrText xml:space="preserve"> HYPERLINK "</w:instrText>
        </w:r>
        <w:r w:rsidR="006A21E4" w:rsidRPr="006A21E4">
          <w:rPr>
            <w:lang w:eastAsia="fr-FR"/>
          </w:rPr>
          <w:instrText>https://datatracker.ietf.org/doc/html/draft-handrews-json-schema-hyperschema-02</w:instrText>
        </w:r>
        <w:r w:rsidR="006A21E4">
          <w:rPr>
            <w:lang w:eastAsia="fr-FR"/>
          </w:rPr>
          <w:instrText xml:space="preserve">" </w:instrText>
        </w:r>
        <w:r w:rsidR="006A21E4">
          <w:rPr>
            <w:lang w:eastAsia="fr-FR"/>
          </w:rPr>
          <w:fldChar w:fldCharType="separate"/>
        </w:r>
        <w:r w:rsidR="006A21E4" w:rsidRPr="00EF6A5E">
          <w:rPr>
            <w:rStyle w:val="Hyperlink"/>
            <w:lang w:eastAsia="fr-FR"/>
          </w:rPr>
          <w:t>https://datatracker.ietf.org/doc/html/draft-handrews-json-schema-hyperschema-02</w:t>
        </w:r>
        <w:r w:rsidR="006A21E4">
          <w:rPr>
            <w:lang w:eastAsia="fr-FR"/>
          </w:rPr>
          <w:fldChar w:fldCharType="end"/>
        </w:r>
        <w:bookmarkEnd w:id="59"/>
        <w:r w:rsidR="006A21E4">
          <w:rPr>
            <w:lang w:eastAsia="fr-FR"/>
          </w:rPr>
          <w:t xml:space="preserve">. </w:t>
        </w:r>
      </w:ins>
    </w:p>
    <w:p w14:paraId="3918D924" w14:textId="77777777" w:rsidR="00EF753A" w:rsidRPr="00413E21" w:rsidRDefault="00EF753A" w:rsidP="00EF753A">
      <w:pPr>
        <w:pStyle w:val="EX"/>
        <w:rPr>
          <w:lang w:eastAsia="fr-FR"/>
        </w:rPr>
      </w:pPr>
      <w:r w:rsidRPr="00413E21">
        <w:rPr>
          <w:lang w:eastAsia="fr-FR"/>
        </w:rPr>
        <w:t>[10]</w:t>
      </w:r>
      <w:r w:rsidRPr="00413E21">
        <w:rPr>
          <w:lang w:eastAsia="fr-FR"/>
        </w:rPr>
        <w:tab/>
        <w:t>OpenAPI Specification (</w:t>
      </w:r>
      <w:hyperlink r:id="rId13" w:history="1">
        <w:r w:rsidRPr="00413E21">
          <w:rPr>
            <w:rStyle w:val="Hyperlink"/>
            <w:lang w:eastAsia="fr-FR"/>
          </w:rPr>
          <w:t>https://github.com/OAI/OpenAPI-Specification</w:t>
        </w:r>
      </w:hyperlink>
      <w:r w:rsidRPr="00413E21">
        <w:rPr>
          <w:lang w:eastAsia="fr-FR"/>
        </w:rPr>
        <w:t>)</w:t>
      </w:r>
    </w:p>
    <w:p w14:paraId="094EFE44" w14:textId="77777777" w:rsidR="00EF753A" w:rsidRPr="00413E21" w:rsidRDefault="00EF753A" w:rsidP="00EF753A">
      <w:pPr>
        <w:pStyle w:val="EX"/>
        <w:rPr>
          <w:color w:val="0000FF"/>
          <w:u w:val="single"/>
          <w:lang w:eastAsia="zh-CN" w:bidi="ar-KW"/>
        </w:rPr>
      </w:pPr>
      <w:r w:rsidRPr="00413E21">
        <w:rPr>
          <w:lang w:eastAsia="fr-FR"/>
        </w:rPr>
        <w:t>[11]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5789: </w:t>
      </w:r>
      <w:r w:rsidRPr="00413E21">
        <w:t>"PATCH Method for HTTP"</w:t>
      </w:r>
      <w:r w:rsidRPr="00413E21">
        <w:rPr>
          <w:lang w:eastAsia="zh-CN" w:bidi="ar-KW"/>
        </w:rPr>
        <w:t>.</w:t>
      </w:r>
    </w:p>
    <w:p w14:paraId="367D356B" w14:textId="77777777" w:rsidR="00EF753A" w:rsidRDefault="00EF753A" w:rsidP="00EF753A">
      <w:pPr>
        <w:pStyle w:val="EX"/>
        <w:rPr>
          <w:lang w:eastAsia="zh-CN" w:bidi="ar-KW"/>
        </w:rPr>
      </w:pPr>
      <w:r w:rsidRPr="00413E21">
        <w:rPr>
          <w:lang w:eastAsia="fr-FR"/>
        </w:rPr>
        <w:t>[12]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7C7724FB" w14:textId="77777777" w:rsidR="00EF753A" w:rsidRDefault="00EF753A" w:rsidP="00EF753A">
      <w:pPr>
        <w:pStyle w:val="EX"/>
        <w:rPr>
          <w:lang w:eastAsia="zh-CN" w:bidi="ar-KW"/>
        </w:rPr>
      </w:pPr>
      <w:r>
        <w:rPr>
          <w:lang w:eastAsia="zh-CN" w:bidi="ar-KW"/>
        </w:rPr>
        <w:t>[13]</w:t>
      </w:r>
      <w:r>
        <w:rPr>
          <w:lang w:eastAsia="zh-CN" w:bidi="ar-KW"/>
        </w:rPr>
        <w:tab/>
        <w:t>IETF RFC 6902: "JavaScript Object Notation (JSON) Patch".</w:t>
      </w:r>
    </w:p>
    <w:p w14:paraId="01D2AC98" w14:textId="77777777" w:rsidR="00EF753A" w:rsidRDefault="00EF753A" w:rsidP="00EF753A">
      <w:pPr>
        <w:pStyle w:val="EX"/>
        <w:rPr>
          <w:lang w:eastAsia="zh-CN" w:bidi="ar-KW"/>
        </w:rPr>
      </w:pPr>
      <w:r w:rsidRPr="00413E21">
        <w:rPr>
          <w:lang w:eastAsia="fr-FR"/>
        </w:rPr>
        <w:t>[1</w:t>
      </w:r>
      <w:r>
        <w:rPr>
          <w:lang w:eastAsia="fr-FR"/>
        </w:rPr>
        <w:t>4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</w:t>
      </w:r>
      <w:r>
        <w:rPr>
          <w:lang w:eastAsia="zh-CN" w:bidi="ar-KW"/>
        </w:rPr>
        <w:t>6901</w:t>
      </w:r>
      <w:r w:rsidRPr="00413E21">
        <w:rPr>
          <w:lang w:eastAsia="zh-CN" w:bidi="ar-KW"/>
        </w:rPr>
        <w:t xml:space="preserve">: </w:t>
      </w:r>
      <w:r w:rsidRPr="00413E21">
        <w:t>"</w:t>
      </w:r>
      <w:r w:rsidRPr="00FB70EA">
        <w:t>JavaScript Object Notation (JSON) Pointer</w:t>
      </w:r>
      <w:r w:rsidRPr="00413E21">
        <w:t>"</w:t>
      </w:r>
      <w:r w:rsidRPr="00413E21">
        <w:rPr>
          <w:lang w:eastAsia="zh-CN" w:bidi="ar-KW"/>
        </w:rPr>
        <w:t>.</w:t>
      </w:r>
    </w:p>
    <w:p w14:paraId="0A33FCFE" w14:textId="77777777" w:rsidR="00EF753A" w:rsidRDefault="00EF753A" w:rsidP="00EF753A">
      <w:pPr>
        <w:pStyle w:val="EX"/>
        <w:rPr>
          <w:lang w:eastAsia="zh-CN" w:bidi="ar-KW"/>
        </w:rPr>
      </w:pPr>
      <w:r>
        <w:rPr>
          <w:lang w:eastAsia="zh-CN" w:bidi="ar-KW"/>
        </w:rPr>
        <w:t>[15]</w:t>
      </w:r>
      <w:r>
        <w:rPr>
          <w:lang w:eastAsia="zh-CN" w:bidi="ar-KW"/>
        </w:rPr>
        <w:tab/>
        <w:t>XML Path Language (XPath) Version 1.0, W3C Recommendation 16 November 1999 (</w:t>
      </w:r>
      <w:hyperlink r:id="rId14" w:history="1">
        <w:r w:rsidRPr="00A72A87">
          <w:rPr>
            <w:rStyle w:val="Hyperlink"/>
            <w:lang w:eastAsia="zh-CN" w:bidi="ar-KW"/>
          </w:rPr>
          <w:t>https://www.w3.org/TR/xpath-10/</w:t>
        </w:r>
      </w:hyperlink>
      <w:r>
        <w:rPr>
          <w:lang w:eastAsia="zh-CN" w:bidi="ar-KW"/>
        </w:rPr>
        <w:t>)</w:t>
      </w:r>
    </w:p>
    <w:p w14:paraId="077D517B" w14:textId="77777777" w:rsidR="00EF753A" w:rsidRPr="00413E21" w:rsidRDefault="00EF753A" w:rsidP="00EF753A">
      <w:pPr>
        <w:pStyle w:val="EX"/>
        <w:rPr>
          <w:lang w:eastAsia="zh-CN" w:bidi="ar-KW"/>
        </w:rPr>
      </w:pPr>
      <w:r>
        <w:rPr>
          <w:lang w:eastAsia="zh-CN" w:bidi="ar-KW"/>
        </w:rPr>
        <w:t>[16]</w:t>
      </w:r>
      <w:r>
        <w:rPr>
          <w:lang w:eastAsia="zh-CN" w:bidi="ar-KW"/>
        </w:rPr>
        <w:tab/>
      </w:r>
      <w:r w:rsidRPr="00413E21">
        <w:t>3GPP</w:t>
      </w:r>
      <w:r>
        <w:t xml:space="preserve"> </w:t>
      </w:r>
      <w:r w:rsidRPr="00413E21">
        <w:t>TR</w:t>
      </w:r>
      <w:r>
        <w:t xml:space="preserve"> 32</w:t>
      </w:r>
      <w:r w:rsidRPr="00413E21">
        <w:t>.</w:t>
      </w:r>
      <w:r>
        <w:t>160</w:t>
      </w:r>
      <w:r w:rsidRPr="00413E21">
        <w:t>: "</w:t>
      </w:r>
      <w:r>
        <w:t>Management and orchestration; Management service template</w:t>
      </w:r>
      <w:r w:rsidRPr="00413E21">
        <w:t>".</w:t>
      </w:r>
    </w:p>
    <w:p w14:paraId="226D1825" w14:textId="33A64C08" w:rsidR="00543673" w:rsidRPr="00EF753A" w:rsidRDefault="00543673" w:rsidP="001207DD"/>
    <w:p w14:paraId="1389893D" w14:textId="77777777" w:rsidR="00EF753A" w:rsidRPr="001207DD" w:rsidRDefault="00EF753A" w:rsidP="00120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6AB81817" w14:textId="77777777" w:rsidTr="001207DD">
        <w:tc>
          <w:tcPr>
            <w:tcW w:w="9639" w:type="dxa"/>
            <w:shd w:val="clear" w:color="auto" w:fill="FFFFCC"/>
            <w:vAlign w:val="center"/>
          </w:tcPr>
          <w:p w14:paraId="0F4BD1B0" w14:textId="59A21F33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9B1A676" w14:textId="77777777" w:rsidR="00DD2468" w:rsidRDefault="00DD2468">
      <w:pPr>
        <w:rPr>
          <w:noProof/>
          <w:lang w:eastAsia="zh-CN"/>
        </w:rPr>
      </w:pPr>
    </w:p>
    <w:sectPr w:rsidR="00DD246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49CB" w14:textId="77777777" w:rsidR="005D2D04" w:rsidRDefault="005D2D04">
      <w:r>
        <w:separator/>
      </w:r>
    </w:p>
  </w:endnote>
  <w:endnote w:type="continuationSeparator" w:id="0">
    <w:p w14:paraId="3F674AC9" w14:textId="77777777" w:rsidR="005D2D04" w:rsidRDefault="005D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3A8D" w14:textId="77777777" w:rsidR="005D2D04" w:rsidRDefault="005D2D04">
      <w:r>
        <w:separator/>
      </w:r>
    </w:p>
  </w:footnote>
  <w:footnote w:type="continuationSeparator" w:id="0">
    <w:p w14:paraId="110A7B4B" w14:textId="77777777" w:rsidR="005D2D04" w:rsidRDefault="005D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207DD" w:rsidRDefault="001207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207DD" w:rsidRDefault="00120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207DD" w:rsidRDefault="001207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207DD" w:rsidRDefault="0012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0608"/>
    <w:multiLevelType w:val="hybridMultilevel"/>
    <w:tmpl w:val="B27249A6"/>
    <w:lvl w:ilvl="0" w:tplc="561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DF756C"/>
    <w:multiLevelType w:val="hybridMultilevel"/>
    <w:tmpl w:val="4B6E15F2"/>
    <w:lvl w:ilvl="0" w:tplc="3992F83A">
      <w:start w:val="1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1C65B2"/>
    <w:multiLevelType w:val="hybridMultilevel"/>
    <w:tmpl w:val="04A45918"/>
    <w:lvl w:ilvl="0" w:tplc="4B50C97A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F495B"/>
    <w:multiLevelType w:val="hybridMultilevel"/>
    <w:tmpl w:val="FB56A8BA"/>
    <w:lvl w:ilvl="0" w:tplc="877C2CBA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BB41E0"/>
    <w:multiLevelType w:val="hybridMultilevel"/>
    <w:tmpl w:val="CC0A49C8"/>
    <w:lvl w:ilvl="0" w:tplc="210C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77E49"/>
    <w:multiLevelType w:val="hybridMultilevel"/>
    <w:tmpl w:val="56705CEC"/>
    <w:lvl w:ilvl="0" w:tplc="3E826A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D443802"/>
    <w:multiLevelType w:val="multilevel"/>
    <w:tmpl w:val="5D4438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a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61DEB"/>
    <w:multiLevelType w:val="hybridMultilevel"/>
    <w:tmpl w:val="22BCC9DC"/>
    <w:lvl w:ilvl="0" w:tplc="D17C27EE">
      <w:start w:val="202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B9016C"/>
    <w:multiLevelType w:val="hybridMultilevel"/>
    <w:tmpl w:val="D902DB2E"/>
    <w:lvl w:ilvl="0" w:tplc="03D6A6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0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E2BC3"/>
    <w:multiLevelType w:val="hybridMultilevel"/>
    <w:tmpl w:val="0482496A"/>
    <w:lvl w:ilvl="0" w:tplc="E0164B32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30"/>
  </w:num>
  <w:num w:numId="6">
    <w:abstractNumId w:val="34"/>
  </w:num>
  <w:num w:numId="7">
    <w:abstractNumId w:val="43"/>
  </w:num>
  <w:num w:numId="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8"/>
  </w:num>
  <w:num w:numId="12">
    <w:abstractNumId w:val="24"/>
  </w:num>
  <w:num w:numId="13">
    <w:abstractNumId w:val="36"/>
  </w:num>
  <w:num w:numId="14">
    <w:abstractNumId w:val="42"/>
  </w:num>
  <w:num w:numId="15">
    <w:abstractNumId w:val="39"/>
  </w:num>
  <w:num w:numId="16">
    <w:abstractNumId w:val="23"/>
  </w:num>
  <w:num w:numId="17">
    <w:abstractNumId w:val="38"/>
  </w:num>
  <w:num w:numId="18">
    <w:abstractNumId w:val="5"/>
  </w:num>
  <w:num w:numId="19">
    <w:abstractNumId w:val="18"/>
  </w:num>
  <w:num w:numId="20">
    <w:abstractNumId w:val="41"/>
  </w:num>
  <w:num w:numId="21">
    <w:abstractNumId w:val="9"/>
  </w:num>
  <w:num w:numId="22">
    <w:abstractNumId w:val="20"/>
  </w:num>
  <w:num w:numId="23">
    <w:abstractNumId w:val="29"/>
  </w:num>
  <w:num w:numId="24">
    <w:abstractNumId w:val="33"/>
  </w:num>
  <w:num w:numId="25">
    <w:abstractNumId w:val="19"/>
  </w:num>
  <w:num w:numId="26">
    <w:abstractNumId w:val="27"/>
  </w:num>
  <w:num w:numId="27">
    <w:abstractNumId w:val="31"/>
  </w:num>
  <w:num w:numId="28">
    <w:abstractNumId w:val="16"/>
  </w:num>
  <w:num w:numId="29">
    <w:abstractNumId w:val="28"/>
  </w:num>
  <w:num w:numId="30">
    <w:abstractNumId w:val="12"/>
  </w:num>
  <w:num w:numId="31">
    <w:abstractNumId w:val="21"/>
  </w:num>
  <w:num w:numId="32">
    <w:abstractNumId w:val="26"/>
  </w:num>
  <w:num w:numId="33">
    <w:abstractNumId w:val="22"/>
  </w:num>
  <w:num w:numId="34">
    <w:abstractNumId w:val="7"/>
  </w:num>
  <w:num w:numId="35">
    <w:abstractNumId w:val="40"/>
  </w:num>
  <w:num w:numId="36">
    <w:abstractNumId w:val="13"/>
  </w:num>
  <w:num w:numId="37">
    <w:abstractNumId w:val="4"/>
  </w:num>
  <w:num w:numId="38">
    <w:abstractNumId w:val="32"/>
  </w:num>
  <w:num w:numId="39">
    <w:abstractNumId w:val="11"/>
  </w:num>
  <w:num w:numId="40">
    <w:abstractNumId w:val="15"/>
  </w:num>
  <w:num w:numId="41">
    <w:abstractNumId w:val="10"/>
  </w:num>
  <w:num w:numId="42">
    <w:abstractNumId w:val="25"/>
  </w:num>
  <w:num w:numId="43">
    <w:abstractNumId w:val="35"/>
  </w:num>
  <w:num w:numId="44">
    <w:abstractNumId w:val="37"/>
  </w:num>
  <w:num w:numId="4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43D3F"/>
    <w:rsid w:val="00061271"/>
    <w:rsid w:val="00064432"/>
    <w:rsid w:val="000960E6"/>
    <w:rsid w:val="000A6394"/>
    <w:rsid w:val="000B1284"/>
    <w:rsid w:val="000B7FED"/>
    <w:rsid w:val="000C038A"/>
    <w:rsid w:val="000C30C0"/>
    <w:rsid w:val="000C6598"/>
    <w:rsid w:val="000D1EC4"/>
    <w:rsid w:val="000D2ABE"/>
    <w:rsid w:val="000D44B3"/>
    <w:rsid w:val="000D7EDC"/>
    <w:rsid w:val="000E014D"/>
    <w:rsid w:val="000E2A0B"/>
    <w:rsid w:val="00112193"/>
    <w:rsid w:val="001207DD"/>
    <w:rsid w:val="00137EF2"/>
    <w:rsid w:val="00143EC1"/>
    <w:rsid w:val="00145D43"/>
    <w:rsid w:val="001530DE"/>
    <w:rsid w:val="00156C29"/>
    <w:rsid w:val="00192C46"/>
    <w:rsid w:val="001A08B3"/>
    <w:rsid w:val="001A6C7F"/>
    <w:rsid w:val="001A7B60"/>
    <w:rsid w:val="001B52F0"/>
    <w:rsid w:val="001B56DD"/>
    <w:rsid w:val="001B7A65"/>
    <w:rsid w:val="001E293E"/>
    <w:rsid w:val="001E41F3"/>
    <w:rsid w:val="002251C5"/>
    <w:rsid w:val="00241732"/>
    <w:rsid w:val="0026004D"/>
    <w:rsid w:val="002640DD"/>
    <w:rsid w:val="002667D0"/>
    <w:rsid w:val="00267CD3"/>
    <w:rsid w:val="00275D12"/>
    <w:rsid w:val="00284FEB"/>
    <w:rsid w:val="002860C4"/>
    <w:rsid w:val="00297278"/>
    <w:rsid w:val="002B5741"/>
    <w:rsid w:val="002E472E"/>
    <w:rsid w:val="002F1C0F"/>
    <w:rsid w:val="002F5BEA"/>
    <w:rsid w:val="00305409"/>
    <w:rsid w:val="0034108E"/>
    <w:rsid w:val="003609EF"/>
    <w:rsid w:val="0036231A"/>
    <w:rsid w:val="00371AE3"/>
    <w:rsid w:val="00374DD4"/>
    <w:rsid w:val="0037621E"/>
    <w:rsid w:val="0037713E"/>
    <w:rsid w:val="003A49CB"/>
    <w:rsid w:val="003C4BA3"/>
    <w:rsid w:val="003E1A36"/>
    <w:rsid w:val="003F38D8"/>
    <w:rsid w:val="00410371"/>
    <w:rsid w:val="004242F1"/>
    <w:rsid w:val="00436052"/>
    <w:rsid w:val="00495F85"/>
    <w:rsid w:val="004A46BC"/>
    <w:rsid w:val="004A52C6"/>
    <w:rsid w:val="004B5132"/>
    <w:rsid w:val="004B75B7"/>
    <w:rsid w:val="004C4585"/>
    <w:rsid w:val="004D1D31"/>
    <w:rsid w:val="004E1408"/>
    <w:rsid w:val="004E2B5E"/>
    <w:rsid w:val="004F2CBA"/>
    <w:rsid w:val="004F3CB5"/>
    <w:rsid w:val="005009D9"/>
    <w:rsid w:val="0051580D"/>
    <w:rsid w:val="00543673"/>
    <w:rsid w:val="00547111"/>
    <w:rsid w:val="00552668"/>
    <w:rsid w:val="0056060A"/>
    <w:rsid w:val="005658F2"/>
    <w:rsid w:val="00592D74"/>
    <w:rsid w:val="005A1B2A"/>
    <w:rsid w:val="005C0ACC"/>
    <w:rsid w:val="005C3E72"/>
    <w:rsid w:val="005D2D04"/>
    <w:rsid w:val="005D6EAF"/>
    <w:rsid w:val="005E2C44"/>
    <w:rsid w:val="005E5A29"/>
    <w:rsid w:val="00621188"/>
    <w:rsid w:val="006257ED"/>
    <w:rsid w:val="0065536E"/>
    <w:rsid w:val="006622B4"/>
    <w:rsid w:val="00665C47"/>
    <w:rsid w:val="006755AA"/>
    <w:rsid w:val="0068024F"/>
    <w:rsid w:val="006840C5"/>
    <w:rsid w:val="0068622F"/>
    <w:rsid w:val="00695808"/>
    <w:rsid w:val="006A21E4"/>
    <w:rsid w:val="006B46FB"/>
    <w:rsid w:val="006E21FB"/>
    <w:rsid w:val="0073599A"/>
    <w:rsid w:val="007560D5"/>
    <w:rsid w:val="00762675"/>
    <w:rsid w:val="00785599"/>
    <w:rsid w:val="00792342"/>
    <w:rsid w:val="007977A8"/>
    <w:rsid w:val="007B512A"/>
    <w:rsid w:val="007C2097"/>
    <w:rsid w:val="007D6A07"/>
    <w:rsid w:val="007F7259"/>
    <w:rsid w:val="008040A8"/>
    <w:rsid w:val="00807B1F"/>
    <w:rsid w:val="008279FA"/>
    <w:rsid w:val="00854BDC"/>
    <w:rsid w:val="008626E7"/>
    <w:rsid w:val="008645A0"/>
    <w:rsid w:val="00870EE7"/>
    <w:rsid w:val="00880A55"/>
    <w:rsid w:val="008863B9"/>
    <w:rsid w:val="008A45A6"/>
    <w:rsid w:val="008B7764"/>
    <w:rsid w:val="008C208B"/>
    <w:rsid w:val="008D39FE"/>
    <w:rsid w:val="008E7DD9"/>
    <w:rsid w:val="008F3789"/>
    <w:rsid w:val="008F686C"/>
    <w:rsid w:val="009148DE"/>
    <w:rsid w:val="00941E30"/>
    <w:rsid w:val="009777D9"/>
    <w:rsid w:val="00991B88"/>
    <w:rsid w:val="009A3827"/>
    <w:rsid w:val="009A5753"/>
    <w:rsid w:val="009A579D"/>
    <w:rsid w:val="009E3297"/>
    <w:rsid w:val="009F734F"/>
    <w:rsid w:val="00A1069F"/>
    <w:rsid w:val="00A1673A"/>
    <w:rsid w:val="00A246B6"/>
    <w:rsid w:val="00A26191"/>
    <w:rsid w:val="00A43B86"/>
    <w:rsid w:val="00A47E70"/>
    <w:rsid w:val="00A50CF0"/>
    <w:rsid w:val="00A613E2"/>
    <w:rsid w:val="00A641A3"/>
    <w:rsid w:val="00A7671C"/>
    <w:rsid w:val="00AA2CBC"/>
    <w:rsid w:val="00AC4D49"/>
    <w:rsid w:val="00AC5820"/>
    <w:rsid w:val="00AD1CD8"/>
    <w:rsid w:val="00AE5DD8"/>
    <w:rsid w:val="00B02C9F"/>
    <w:rsid w:val="00B13F88"/>
    <w:rsid w:val="00B258BB"/>
    <w:rsid w:val="00B61744"/>
    <w:rsid w:val="00B67B97"/>
    <w:rsid w:val="00B722D8"/>
    <w:rsid w:val="00B73248"/>
    <w:rsid w:val="00B8134B"/>
    <w:rsid w:val="00B968C8"/>
    <w:rsid w:val="00BA3EC5"/>
    <w:rsid w:val="00BA51D9"/>
    <w:rsid w:val="00BA7252"/>
    <w:rsid w:val="00BB5DFC"/>
    <w:rsid w:val="00BD279D"/>
    <w:rsid w:val="00BD6650"/>
    <w:rsid w:val="00BD6BB8"/>
    <w:rsid w:val="00BF27A2"/>
    <w:rsid w:val="00BF2AD2"/>
    <w:rsid w:val="00C12D8A"/>
    <w:rsid w:val="00C61A91"/>
    <w:rsid w:val="00C66BA2"/>
    <w:rsid w:val="00C95985"/>
    <w:rsid w:val="00CB1741"/>
    <w:rsid w:val="00CB55E9"/>
    <w:rsid w:val="00CC5026"/>
    <w:rsid w:val="00CC68D0"/>
    <w:rsid w:val="00CE70F6"/>
    <w:rsid w:val="00CF34B5"/>
    <w:rsid w:val="00CF3D0D"/>
    <w:rsid w:val="00CF5C18"/>
    <w:rsid w:val="00D03F9A"/>
    <w:rsid w:val="00D06D51"/>
    <w:rsid w:val="00D1180F"/>
    <w:rsid w:val="00D24315"/>
    <w:rsid w:val="00D24991"/>
    <w:rsid w:val="00D50255"/>
    <w:rsid w:val="00D526F3"/>
    <w:rsid w:val="00D577B8"/>
    <w:rsid w:val="00D66520"/>
    <w:rsid w:val="00D7424D"/>
    <w:rsid w:val="00D76611"/>
    <w:rsid w:val="00D80E0A"/>
    <w:rsid w:val="00DD1B2B"/>
    <w:rsid w:val="00DD2468"/>
    <w:rsid w:val="00DE34CF"/>
    <w:rsid w:val="00E054E2"/>
    <w:rsid w:val="00E13F3D"/>
    <w:rsid w:val="00E34898"/>
    <w:rsid w:val="00E53515"/>
    <w:rsid w:val="00E708C7"/>
    <w:rsid w:val="00E92A21"/>
    <w:rsid w:val="00EB09B7"/>
    <w:rsid w:val="00ED5F2D"/>
    <w:rsid w:val="00EE7D7C"/>
    <w:rsid w:val="00EF753A"/>
    <w:rsid w:val="00F01566"/>
    <w:rsid w:val="00F04E89"/>
    <w:rsid w:val="00F25D98"/>
    <w:rsid w:val="00F300FB"/>
    <w:rsid w:val="00F348ED"/>
    <w:rsid w:val="00F44624"/>
    <w:rsid w:val="00F455D8"/>
    <w:rsid w:val="00F53069"/>
    <w:rsid w:val="00F611FC"/>
    <w:rsid w:val="00F727FA"/>
    <w:rsid w:val="00F856A9"/>
    <w:rsid w:val="00F8605F"/>
    <w:rsid w:val="00FB6386"/>
    <w:rsid w:val="00FE16F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07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207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207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207DD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1207DD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D246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D2468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DD24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207DD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1207DD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207DD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1207DD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07DD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Lista2">
    <w:name w:val="Lista 2"/>
    <w:basedOn w:val="Normal"/>
    <w:qFormat/>
    <w:rsid w:val="00D526F3"/>
    <w:pPr>
      <w:numPr>
        <w:ilvl w:val="1"/>
        <w:numId w:val="6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INDENT1">
    <w:name w:val="INDENT1"/>
    <w:basedOn w:val="Normal"/>
    <w:rsid w:val="001207DD"/>
    <w:pPr>
      <w:ind w:left="851"/>
    </w:pPr>
  </w:style>
  <w:style w:type="paragraph" w:customStyle="1" w:styleId="INDENT2">
    <w:name w:val="INDENT2"/>
    <w:basedOn w:val="Normal"/>
    <w:rsid w:val="001207DD"/>
    <w:pPr>
      <w:ind w:left="1135" w:hanging="284"/>
    </w:pPr>
  </w:style>
  <w:style w:type="paragraph" w:customStyle="1" w:styleId="INDENT3">
    <w:name w:val="INDENT3"/>
    <w:basedOn w:val="Normal"/>
    <w:rsid w:val="001207DD"/>
    <w:pPr>
      <w:ind w:left="1701" w:hanging="567"/>
    </w:pPr>
  </w:style>
  <w:style w:type="paragraph" w:customStyle="1" w:styleId="FigureTitle">
    <w:name w:val="Figure_Title"/>
    <w:basedOn w:val="Normal"/>
    <w:next w:val="Normal"/>
    <w:rsid w:val="001207D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207DD"/>
    <w:pPr>
      <w:keepNext/>
      <w:keepLines/>
    </w:pPr>
    <w:rPr>
      <w:b/>
    </w:rPr>
  </w:style>
  <w:style w:type="paragraph" w:customStyle="1" w:styleId="enumlev2">
    <w:name w:val="enumlev2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1207DD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1207DD"/>
  </w:style>
  <w:style w:type="paragraph" w:customStyle="1" w:styleId="Guidance">
    <w:name w:val="Guidance"/>
    <w:basedOn w:val="Normal"/>
    <w:rsid w:val="001207DD"/>
    <w:rPr>
      <w:i/>
      <w:color w:val="0000FF"/>
    </w:rPr>
  </w:style>
  <w:style w:type="paragraph" w:customStyle="1" w:styleId="Frontcover">
    <w:name w:val="Front_cover"/>
    <w:rsid w:val="001207DD"/>
    <w:rPr>
      <w:rFonts w:ascii="Arial" w:hAnsi="Arial"/>
      <w:lang w:val="en-GB" w:eastAsia="en-US"/>
    </w:rPr>
  </w:style>
  <w:style w:type="paragraph" w:customStyle="1" w:styleId="List1">
    <w:name w:val="List 1"/>
    <w:basedOn w:val="Normal"/>
    <w:rsid w:val="001207DD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1207DD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1207DD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207DD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207DD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207DD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207DD"/>
    <w:pPr>
      <w:numPr>
        <w:numId w:val="1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1207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207DD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1207DD"/>
    <w:pPr>
      <w:spacing w:before="0"/>
      <w:jc w:val="left"/>
    </w:pPr>
  </w:style>
  <w:style w:type="paragraph" w:customStyle="1" w:styleId="GDMO">
    <w:name w:val="GDMO"/>
    <w:basedOn w:val="ASN1Cont"/>
    <w:rsid w:val="001207DD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1207DD"/>
    <w:pPr>
      <w:numPr>
        <w:numId w:val="1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207DD"/>
    <w:pPr>
      <w:numPr>
        <w:numId w:val="1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1207DD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1207DD"/>
  </w:style>
  <w:style w:type="paragraph" w:customStyle="1" w:styleId="Caption1">
    <w:name w:val="Caption1"/>
    <w:basedOn w:val="Normal"/>
    <w:next w:val="Normal"/>
    <w:rsid w:val="001207DD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1207DD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1207DD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1207DD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1207DD"/>
    <w:pPr>
      <w:numPr>
        <w:numId w:val="1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1207DD"/>
    <w:rPr>
      <w:i/>
    </w:rPr>
  </w:style>
  <w:style w:type="character" w:styleId="Strong">
    <w:name w:val="Strong"/>
    <w:qFormat/>
    <w:rsid w:val="001207DD"/>
    <w:rPr>
      <w:b/>
    </w:rPr>
  </w:style>
  <w:style w:type="paragraph" w:customStyle="1" w:styleId="DefinitionTerm">
    <w:name w:val="Definition Term"/>
    <w:basedOn w:val="Normal"/>
    <w:next w:val="DefinitionList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1207DD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1207DD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1207DD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1207DD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1207DD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1207DD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1207DD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1207DD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1207DD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1207D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1207DD"/>
  </w:style>
  <w:style w:type="paragraph" w:customStyle="1" w:styleId="I1">
    <w:name w:val="I1"/>
    <w:basedOn w:val="List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207DD"/>
    <w:pPr>
      <w:numPr>
        <w:numId w:val="21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1207DD"/>
    <w:pPr>
      <w:numPr>
        <w:numId w:val="1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1207DD"/>
    <w:pPr>
      <w:numPr>
        <w:numId w:val="2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1207DD"/>
    <w:pPr>
      <w:numPr>
        <w:numId w:val="2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1207DD"/>
    <w:pPr>
      <w:numPr>
        <w:numId w:val="2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1207DD"/>
    <w:pPr>
      <w:widowControl w:val="0"/>
      <w:numPr>
        <w:numId w:val="1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1207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1207DD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1207DD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207DD"/>
    <w:rPr>
      <w:rFonts w:ascii="Courier New" w:hAnsi="Courier New"/>
      <w:sz w:val="28"/>
      <w:lang w:val="en-GB" w:eastAsia="en-US"/>
    </w:rPr>
  </w:style>
  <w:style w:type="character" w:customStyle="1" w:styleId="desc">
    <w:name w:val="desc"/>
    <w:rsid w:val="001207DD"/>
  </w:style>
  <w:style w:type="character" w:customStyle="1" w:styleId="TALChar1">
    <w:name w:val="TAL Char1"/>
    <w:rsid w:val="001207DD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207DD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w3.org/TR/xpath-1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4868-025D-45B3-AC04-DE3BB84E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2024-08-22T09:23:00Z</dcterms:created>
  <dcterms:modified xsi:type="dcterms:W3CDTF">2024-08-22T11:46:00Z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(3)dt7jZUkFqidfkxurUo1cxUgZ0K3lTgP59mTvJkjWBrKysiC8wY7LqQzV9aqX28V2jufeGxm4
WElTx2Vo+7oFjpOvIOLJaJ5rWVIxMPoKk39vyiOhQy7QP+RRtP0arzr/GCBWJX/3tFFs+AWC
Yyfjmp4Zl7mYWEhbBxLGy+UxtqM/t9lrBE8StEQP5B9bfE0UmFCwo8HKj3xFiJ2V45hL8vYN
NZsehr7loRjj05urXz</vt:lpwstr>
  </property>
  <property fmtid="{D5CDD505-2E9C-101B-9397-08002B2CF9AE}" pid="23" name="_2015_ms_pID_7253431">
    <vt:lpwstr>I0Jm/u+r/wTU4L1AxmiLQlWCM5NhJgXNX+PbYR+hHugY71VEhSeX/7
1qm+Fxil/TXd9xJu0CN1+nxrLdlCAogf4UdbgUKgcj6Ep3a37OElGUNy4EMC50a/QpbLSnjk
Ii6h3VZH2dp1RbWbDHPLGuVanMc+5bitpU8E+WpZMsthPJDWOF3MxgFpMqXiGiSux2t8rlCI
9LJLWzn4nITtKo2TV/rfB6nQ/jzhpZkN9qvv</vt:lpwstr>
  </property>
  <property fmtid="{D5CDD505-2E9C-101B-9397-08002B2CF9AE}" pid="24" name="_2015_ms_pID_7253432">
    <vt:lpwstr>nQ==</vt:lpwstr>
  </property>
</Properties>
</file>