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3E2AF08"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156</w:t>
        </w:r>
      </w:fldSimple>
      <w:fldSimple w:instr=" DOCPROPERTY  MtgTitle  \* MERGEFORMAT "/>
      <w:r>
        <w:rPr>
          <w:b/>
          <w:i/>
          <w:noProof/>
          <w:sz w:val="28"/>
        </w:rPr>
        <w:tab/>
      </w:r>
      <w:fldSimple w:instr=" DOCPROPERTY  Tdoc#  \* MERGEFORMAT ">
        <w:r w:rsidR="00E13F3D" w:rsidRPr="00E13F3D">
          <w:rPr>
            <w:b/>
            <w:i/>
            <w:noProof/>
            <w:sz w:val="28"/>
          </w:rPr>
          <w:t>S5-24</w:t>
        </w:r>
        <w:r w:rsidR="004746D7">
          <w:rPr>
            <w:b/>
            <w:i/>
            <w:noProof/>
            <w:sz w:val="28"/>
          </w:rPr>
          <w:t>4951</w:t>
        </w:r>
      </w:fldSimple>
    </w:p>
    <w:p w14:paraId="7CB45193" w14:textId="52C012AA" w:rsidR="001E41F3" w:rsidRDefault="00000000" w:rsidP="005E2C44">
      <w:pPr>
        <w:pStyle w:val="CRCoverPage"/>
        <w:outlineLvl w:val="0"/>
        <w:rPr>
          <w:b/>
          <w:noProof/>
          <w:sz w:val="24"/>
        </w:rPr>
      </w:pPr>
      <w:fldSimple w:instr=" DOCPROPERTY  Location  \* MERGEFORMAT ">
        <w:r w:rsidR="003609EF" w:rsidRPr="00BA51D9">
          <w:rPr>
            <w:b/>
            <w:noProof/>
            <w:sz w:val="24"/>
          </w:rPr>
          <w:t>Maastricht</w:t>
        </w:r>
      </w:fldSimple>
      <w:r w:rsidR="001E41F3">
        <w:rPr>
          <w:b/>
          <w:noProof/>
          <w:sz w:val="24"/>
        </w:rPr>
        <w:t xml:space="preserve">, </w:t>
      </w:r>
      <w:fldSimple w:instr=" DOCPROPERTY  Country  \* MERGEFORMAT ">
        <w:r w:rsidR="003609EF" w:rsidRPr="00BA51D9">
          <w:rPr>
            <w:b/>
            <w:noProof/>
            <w:sz w:val="24"/>
          </w:rPr>
          <w:t>Netherlands</w:t>
        </w:r>
      </w:fldSimple>
      <w:r w:rsidR="001E41F3">
        <w:rPr>
          <w:b/>
          <w:noProof/>
          <w:sz w:val="24"/>
        </w:rPr>
        <w:t xml:space="preserve">, </w:t>
      </w:r>
      <w:fldSimple w:instr=" DOCPROPERTY  StartDate  \* MERGEFORMAT ">
        <w:r w:rsidR="003609EF" w:rsidRPr="00BA51D9">
          <w:rPr>
            <w:b/>
            <w:noProof/>
            <w:sz w:val="24"/>
          </w:rPr>
          <w:t>19th Aug 2024</w:t>
        </w:r>
      </w:fldSimple>
      <w:r w:rsidR="00547111">
        <w:rPr>
          <w:b/>
          <w:noProof/>
          <w:sz w:val="24"/>
        </w:rPr>
        <w:t xml:space="preserve"> - </w:t>
      </w:r>
      <w:fldSimple w:instr=" DOCPROPERTY  EndDate  \* MERGEFORMAT ">
        <w:r w:rsidR="003609EF" w:rsidRPr="00BA51D9">
          <w:rPr>
            <w:b/>
            <w:noProof/>
            <w:sz w:val="24"/>
          </w:rPr>
          <w:t>23rd Aug 2024</w:t>
        </w:r>
      </w:fldSimple>
      <w:r w:rsidR="004746D7">
        <w:rPr>
          <w:b/>
          <w:noProof/>
          <w:sz w:val="24"/>
        </w:rPr>
        <w:t xml:space="preserve">            revision of S5-243557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32.156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0100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DD6FF9" w:rsidR="001E41F3" w:rsidRPr="00410371" w:rsidRDefault="004746D7"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24D2B8" w:rsidR="00F25D98" w:rsidRDefault="0064615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EB4DD6C" w:rsidR="00F25D98" w:rsidRDefault="0064615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338842" w:rsidR="001E41F3" w:rsidRDefault="00000000">
            <w:pPr>
              <w:pStyle w:val="CRCoverPage"/>
              <w:spacing w:after="0"/>
              <w:ind w:left="100"/>
              <w:rPr>
                <w:noProof/>
              </w:rPr>
            </w:pPr>
            <w:fldSimple w:instr=" DOCPROPERTY  CrTitle  \* MERGEFORMAT ">
              <w:r w:rsidR="002640DD">
                <w:t xml:space="preserve">Rel-17 CR </w:t>
              </w:r>
              <w:r w:rsidR="00F54206">
                <w:t xml:space="preserve">32.156 </w:t>
              </w:r>
              <w:r w:rsidR="002640DD">
                <w:t>Clarify naming rules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Ericsson Hungary Ltd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AE211ED" w:rsidR="001E41F3" w:rsidRDefault="00F54206" w:rsidP="00547111">
            <w:pPr>
              <w:pStyle w:val="CRCoverPage"/>
              <w:spacing w:after="0"/>
              <w:ind w:left="100"/>
              <w:rPr>
                <w:noProof/>
              </w:rPr>
            </w:pPr>
            <w:r>
              <w:t>S5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TEI17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2024-07-25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46158" w14:paraId="1256F52C" w14:textId="77777777" w:rsidTr="00547111">
        <w:tc>
          <w:tcPr>
            <w:tcW w:w="2694" w:type="dxa"/>
            <w:gridSpan w:val="2"/>
            <w:tcBorders>
              <w:top w:val="single" w:sz="4" w:space="0" w:color="auto"/>
              <w:left w:val="single" w:sz="4" w:space="0" w:color="auto"/>
            </w:tcBorders>
          </w:tcPr>
          <w:p w14:paraId="52C87DB0" w14:textId="77777777" w:rsidR="00646158" w:rsidRDefault="00646158" w:rsidP="0064615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AB30393" w:rsidR="00646158" w:rsidRDefault="00646158" w:rsidP="00646158">
            <w:pPr>
              <w:pStyle w:val="CRCoverPage"/>
              <w:spacing w:after="0"/>
              <w:ind w:left="100"/>
              <w:rPr>
                <w:noProof/>
              </w:rPr>
            </w:pPr>
            <w:r>
              <w:rPr>
                <w:noProof/>
              </w:rPr>
              <w:t xml:space="preserve">It is a common mistake that the capitalization of schema elements is incorrect. To avoid this problem a more detailed description of naming shall be added.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646158" w14:paraId="21016551" w14:textId="77777777" w:rsidTr="00547111">
        <w:tc>
          <w:tcPr>
            <w:tcW w:w="2694" w:type="dxa"/>
            <w:gridSpan w:val="2"/>
            <w:tcBorders>
              <w:left w:val="single" w:sz="4" w:space="0" w:color="auto"/>
            </w:tcBorders>
          </w:tcPr>
          <w:p w14:paraId="49433147" w14:textId="77777777" w:rsidR="00646158" w:rsidRDefault="00646158" w:rsidP="0064615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E3085B" w14:textId="77777777" w:rsidR="00646158" w:rsidRDefault="00646158" w:rsidP="00646158">
            <w:pPr>
              <w:pStyle w:val="CRCoverPage"/>
              <w:spacing w:after="0"/>
              <w:ind w:left="100"/>
              <w:rPr>
                <w:noProof/>
              </w:rPr>
            </w:pPr>
            <w:r>
              <w:rPr>
                <w:noProof/>
              </w:rPr>
              <w:t>Extend the naming rule for model elements.</w:t>
            </w:r>
          </w:p>
          <w:p w14:paraId="01C473BD" w14:textId="77777777" w:rsidR="00646158" w:rsidRDefault="00646158" w:rsidP="00646158">
            <w:pPr>
              <w:pStyle w:val="CRCoverPage"/>
              <w:spacing w:after="0"/>
              <w:ind w:left="100"/>
              <w:rPr>
                <w:noProof/>
              </w:rPr>
            </w:pPr>
            <w:r>
              <w:rPr>
                <w:noProof/>
              </w:rPr>
              <w:t>Add a note about finding 3GPP related abbreviations in 21.905.</w:t>
            </w:r>
          </w:p>
          <w:p w14:paraId="31C656EC" w14:textId="6898C39E" w:rsidR="00646158" w:rsidRDefault="00646158" w:rsidP="00646158">
            <w:pPr>
              <w:pStyle w:val="CRCoverPage"/>
              <w:spacing w:after="0"/>
              <w:rPr>
                <w:noProof/>
              </w:rPr>
            </w:pPr>
            <w:r>
              <w:rPr>
                <w:noProof/>
              </w:rPr>
              <w:t>Clarify the term "datatype attributes"</w:t>
            </w:r>
          </w:p>
        </w:tc>
      </w:tr>
      <w:tr w:rsidR="00646158" w14:paraId="1F886379" w14:textId="77777777" w:rsidTr="00547111">
        <w:tc>
          <w:tcPr>
            <w:tcW w:w="2694" w:type="dxa"/>
            <w:gridSpan w:val="2"/>
            <w:tcBorders>
              <w:left w:val="single" w:sz="4" w:space="0" w:color="auto"/>
            </w:tcBorders>
          </w:tcPr>
          <w:p w14:paraId="4D989623" w14:textId="77777777" w:rsidR="00646158" w:rsidRDefault="00646158" w:rsidP="00646158">
            <w:pPr>
              <w:pStyle w:val="CRCoverPage"/>
              <w:spacing w:after="0"/>
              <w:rPr>
                <w:b/>
                <w:i/>
                <w:noProof/>
                <w:sz w:val="8"/>
                <w:szCs w:val="8"/>
              </w:rPr>
            </w:pPr>
          </w:p>
        </w:tc>
        <w:tc>
          <w:tcPr>
            <w:tcW w:w="6946" w:type="dxa"/>
            <w:gridSpan w:val="9"/>
            <w:tcBorders>
              <w:right w:val="single" w:sz="4" w:space="0" w:color="auto"/>
            </w:tcBorders>
          </w:tcPr>
          <w:p w14:paraId="71C4A204" w14:textId="77777777" w:rsidR="00646158" w:rsidRDefault="00646158" w:rsidP="00646158">
            <w:pPr>
              <w:pStyle w:val="CRCoverPage"/>
              <w:spacing w:after="0"/>
              <w:rPr>
                <w:noProof/>
                <w:sz w:val="8"/>
                <w:szCs w:val="8"/>
              </w:rPr>
            </w:pPr>
          </w:p>
        </w:tc>
      </w:tr>
      <w:tr w:rsidR="00646158" w14:paraId="678D7BF9" w14:textId="77777777" w:rsidTr="00547111">
        <w:tc>
          <w:tcPr>
            <w:tcW w:w="2694" w:type="dxa"/>
            <w:gridSpan w:val="2"/>
            <w:tcBorders>
              <w:left w:val="single" w:sz="4" w:space="0" w:color="auto"/>
              <w:bottom w:val="single" w:sz="4" w:space="0" w:color="auto"/>
            </w:tcBorders>
          </w:tcPr>
          <w:p w14:paraId="4E5CE1B6" w14:textId="77777777" w:rsidR="00646158" w:rsidRDefault="00646158" w:rsidP="0064615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3B0C456" w:rsidR="00646158" w:rsidRDefault="00646158" w:rsidP="00646158">
            <w:pPr>
              <w:pStyle w:val="CRCoverPage"/>
              <w:spacing w:after="0"/>
              <w:ind w:left="100"/>
              <w:rPr>
                <w:noProof/>
              </w:rPr>
            </w:pPr>
            <w:r>
              <w:rPr>
                <w:noProof/>
              </w:rPr>
              <w:t>Incorrect and confusing capitalization of names.</w:t>
            </w:r>
          </w:p>
        </w:tc>
      </w:tr>
      <w:tr w:rsidR="00646158" w14:paraId="034AF533" w14:textId="77777777" w:rsidTr="00547111">
        <w:tc>
          <w:tcPr>
            <w:tcW w:w="2694" w:type="dxa"/>
            <w:gridSpan w:val="2"/>
          </w:tcPr>
          <w:p w14:paraId="39D9EB5B" w14:textId="77777777" w:rsidR="00646158" w:rsidRDefault="00646158" w:rsidP="00646158">
            <w:pPr>
              <w:pStyle w:val="CRCoverPage"/>
              <w:spacing w:after="0"/>
              <w:rPr>
                <w:b/>
                <w:i/>
                <w:noProof/>
                <w:sz w:val="8"/>
                <w:szCs w:val="8"/>
              </w:rPr>
            </w:pPr>
          </w:p>
        </w:tc>
        <w:tc>
          <w:tcPr>
            <w:tcW w:w="6946" w:type="dxa"/>
            <w:gridSpan w:val="9"/>
          </w:tcPr>
          <w:p w14:paraId="7826CB1C" w14:textId="77777777" w:rsidR="00646158" w:rsidRDefault="00646158" w:rsidP="00646158">
            <w:pPr>
              <w:pStyle w:val="CRCoverPage"/>
              <w:spacing w:after="0"/>
              <w:rPr>
                <w:noProof/>
                <w:sz w:val="8"/>
                <w:szCs w:val="8"/>
              </w:rPr>
            </w:pPr>
          </w:p>
        </w:tc>
      </w:tr>
      <w:tr w:rsidR="00646158" w14:paraId="6A17D7AC" w14:textId="77777777" w:rsidTr="00547111">
        <w:tc>
          <w:tcPr>
            <w:tcW w:w="2694" w:type="dxa"/>
            <w:gridSpan w:val="2"/>
            <w:tcBorders>
              <w:top w:val="single" w:sz="4" w:space="0" w:color="auto"/>
              <w:left w:val="single" w:sz="4" w:space="0" w:color="auto"/>
            </w:tcBorders>
          </w:tcPr>
          <w:p w14:paraId="6DAD5B19" w14:textId="77777777" w:rsidR="00646158" w:rsidRDefault="00646158" w:rsidP="0064615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49C704" w:rsidR="00646158" w:rsidRDefault="00646158" w:rsidP="00646158">
            <w:pPr>
              <w:pStyle w:val="CRCoverPage"/>
              <w:spacing w:after="0"/>
              <w:rPr>
                <w:noProof/>
              </w:rPr>
            </w:pPr>
            <w:r>
              <w:rPr>
                <w:noProof/>
              </w:rPr>
              <w:t>3.1, 5.2.1.3, 5.</w:t>
            </w:r>
            <w:r w:rsidR="00CB6471">
              <w:rPr>
                <w:noProof/>
              </w:rPr>
              <w:t>3</w:t>
            </w:r>
            <w:r>
              <w:rPr>
                <w:noProof/>
              </w:rPr>
              <w:t>.2.3, 5.3.4.3</w:t>
            </w:r>
          </w:p>
        </w:tc>
      </w:tr>
      <w:tr w:rsidR="00646158" w14:paraId="56E1E6C3" w14:textId="77777777" w:rsidTr="00547111">
        <w:tc>
          <w:tcPr>
            <w:tcW w:w="2694" w:type="dxa"/>
            <w:gridSpan w:val="2"/>
            <w:tcBorders>
              <w:left w:val="single" w:sz="4" w:space="0" w:color="auto"/>
            </w:tcBorders>
          </w:tcPr>
          <w:p w14:paraId="2FB9DE77" w14:textId="77777777" w:rsidR="00646158" w:rsidRDefault="00646158" w:rsidP="00646158">
            <w:pPr>
              <w:pStyle w:val="CRCoverPage"/>
              <w:spacing w:after="0"/>
              <w:rPr>
                <w:b/>
                <w:i/>
                <w:noProof/>
                <w:sz w:val="8"/>
                <w:szCs w:val="8"/>
              </w:rPr>
            </w:pPr>
          </w:p>
        </w:tc>
        <w:tc>
          <w:tcPr>
            <w:tcW w:w="6946" w:type="dxa"/>
            <w:gridSpan w:val="9"/>
            <w:tcBorders>
              <w:right w:val="single" w:sz="4" w:space="0" w:color="auto"/>
            </w:tcBorders>
          </w:tcPr>
          <w:p w14:paraId="0898542D" w14:textId="77777777" w:rsidR="00646158" w:rsidRDefault="00646158" w:rsidP="00646158">
            <w:pPr>
              <w:pStyle w:val="CRCoverPage"/>
              <w:spacing w:after="0"/>
              <w:rPr>
                <w:noProof/>
                <w:sz w:val="8"/>
                <w:szCs w:val="8"/>
              </w:rPr>
            </w:pPr>
          </w:p>
        </w:tc>
      </w:tr>
      <w:tr w:rsidR="00646158" w14:paraId="76F95A8B" w14:textId="77777777" w:rsidTr="00547111">
        <w:tc>
          <w:tcPr>
            <w:tcW w:w="2694" w:type="dxa"/>
            <w:gridSpan w:val="2"/>
            <w:tcBorders>
              <w:left w:val="single" w:sz="4" w:space="0" w:color="auto"/>
            </w:tcBorders>
          </w:tcPr>
          <w:p w14:paraId="335EAB52" w14:textId="77777777" w:rsidR="00646158" w:rsidRDefault="00646158" w:rsidP="0064615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46158" w:rsidRDefault="00646158" w:rsidP="0064615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46158" w:rsidRDefault="00646158" w:rsidP="00646158">
            <w:pPr>
              <w:pStyle w:val="CRCoverPage"/>
              <w:spacing w:after="0"/>
              <w:jc w:val="center"/>
              <w:rPr>
                <w:b/>
                <w:caps/>
                <w:noProof/>
              </w:rPr>
            </w:pPr>
            <w:r>
              <w:rPr>
                <w:b/>
                <w:caps/>
                <w:noProof/>
              </w:rPr>
              <w:t>N</w:t>
            </w:r>
          </w:p>
        </w:tc>
        <w:tc>
          <w:tcPr>
            <w:tcW w:w="2977" w:type="dxa"/>
            <w:gridSpan w:val="4"/>
          </w:tcPr>
          <w:p w14:paraId="304CCBCB" w14:textId="77777777" w:rsidR="00646158" w:rsidRDefault="00646158" w:rsidP="0064615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46158" w:rsidRDefault="00646158" w:rsidP="00646158">
            <w:pPr>
              <w:pStyle w:val="CRCoverPage"/>
              <w:spacing w:after="0"/>
              <w:ind w:left="99"/>
              <w:rPr>
                <w:noProof/>
              </w:rPr>
            </w:pPr>
          </w:p>
        </w:tc>
      </w:tr>
      <w:tr w:rsidR="00646158" w14:paraId="34ACE2EB" w14:textId="77777777" w:rsidTr="00547111">
        <w:tc>
          <w:tcPr>
            <w:tcW w:w="2694" w:type="dxa"/>
            <w:gridSpan w:val="2"/>
            <w:tcBorders>
              <w:left w:val="single" w:sz="4" w:space="0" w:color="auto"/>
            </w:tcBorders>
          </w:tcPr>
          <w:p w14:paraId="571382F3" w14:textId="77777777" w:rsidR="00646158" w:rsidRDefault="00646158" w:rsidP="0064615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46158" w:rsidRDefault="00646158" w:rsidP="0064615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9F4663" w:rsidR="00646158" w:rsidRDefault="00646158" w:rsidP="00646158">
            <w:pPr>
              <w:pStyle w:val="CRCoverPage"/>
              <w:spacing w:after="0"/>
              <w:jc w:val="center"/>
              <w:rPr>
                <w:b/>
                <w:caps/>
                <w:noProof/>
              </w:rPr>
            </w:pPr>
            <w:r>
              <w:rPr>
                <w:b/>
                <w:caps/>
                <w:noProof/>
              </w:rPr>
              <w:t>X</w:t>
            </w:r>
          </w:p>
        </w:tc>
        <w:tc>
          <w:tcPr>
            <w:tcW w:w="2977" w:type="dxa"/>
            <w:gridSpan w:val="4"/>
          </w:tcPr>
          <w:p w14:paraId="7DB274D8" w14:textId="77777777" w:rsidR="00646158" w:rsidRDefault="00646158" w:rsidP="0064615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46158" w:rsidRDefault="00646158" w:rsidP="00646158">
            <w:pPr>
              <w:pStyle w:val="CRCoverPage"/>
              <w:spacing w:after="0"/>
              <w:ind w:left="99"/>
              <w:rPr>
                <w:noProof/>
              </w:rPr>
            </w:pPr>
            <w:r>
              <w:rPr>
                <w:noProof/>
              </w:rPr>
              <w:t xml:space="preserve">TS/TR ... CR ... </w:t>
            </w:r>
          </w:p>
        </w:tc>
      </w:tr>
      <w:tr w:rsidR="00646158" w14:paraId="446DDBAC" w14:textId="77777777" w:rsidTr="00547111">
        <w:tc>
          <w:tcPr>
            <w:tcW w:w="2694" w:type="dxa"/>
            <w:gridSpan w:val="2"/>
            <w:tcBorders>
              <w:left w:val="single" w:sz="4" w:space="0" w:color="auto"/>
            </w:tcBorders>
          </w:tcPr>
          <w:p w14:paraId="678A1AA6" w14:textId="77777777" w:rsidR="00646158" w:rsidRDefault="00646158" w:rsidP="0064615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46158" w:rsidRDefault="00646158" w:rsidP="0064615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5C08BF" w:rsidR="00646158" w:rsidRDefault="00646158" w:rsidP="00646158">
            <w:pPr>
              <w:pStyle w:val="CRCoverPage"/>
              <w:spacing w:after="0"/>
              <w:jc w:val="center"/>
              <w:rPr>
                <w:b/>
                <w:caps/>
                <w:noProof/>
              </w:rPr>
            </w:pPr>
            <w:r>
              <w:rPr>
                <w:b/>
                <w:caps/>
                <w:noProof/>
              </w:rPr>
              <w:t>X</w:t>
            </w:r>
          </w:p>
        </w:tc>
        <w:tc>
          <w:tcPr>
            <w:tcW w:w="2977" w:type="dxa"/>
            <w:gridSpan w:val="4"/>
          </w:tcPr>
          <w:p w14:paraId="1A4306D9" w14:textId="77777777" w:rsidR="00646158" w:rsidRDefault="00646158" w:rsidP="0064615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46158" w:rsidRDefault="00646158" w:rsidP="00646158">
            <w:pPr>
              <w:pStyle w:val="CRCoverPage"/>
              <w:spacing w:after="0"/>
              <w:ind w:left="99"/>
              <w:rPr>
                <w:noProof/>
              </w:rPr>
            </w:pPr>
            <w:r>
              <w:rPr>
                <w:noProof/>
              </w:rPr>
              <w:t xml:space="preserve">TS/TR ... CR ... </w:t>
            </w:r>
          </w:p>
        </w:tc>
      </w:tr>
      <w:tr w:rsidR="00646158" w14:paraId="55C714D2" w14:textId="77777777" w:rsidTr="00547111">
        <w:tc>
          <w:tcPr>
            <w:tcW w:w="2694" w:type="dxa"/>
            <w:gridSpan w:val="2"/>
            <w:tcBorders>
              <w:left w:val="single" w:sz="4" w:space="0" w:color="auto"/>
            </w:tcBorders>
          </w:tcPr>
          <w:p w14:paraId="45913E62" w14:textId="77777777" w:rsidR="00646158" w:rsidRDefault="00646158" w:rsidP="0064615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46158" w:rsidRDefault="00646158" w:rsidP="0064615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DC87DD8" w:rsidR="00646158" w:rsidRDefault="00646158" w:rsidP="00646158">
            <w:pPr>
              <w:pStyle w:val="CRCoverPage"/>
              <w:spacing w:after="0"/>
              <w:jc w:val="center"/>
              <w:rPr>
                <w:b/>
                <w:caps/>
                <w:noProof/>
              </w:rPr>
            </w:pPr>
            <w:r>
              <w:rPr>
                <w:b/>
                <w:caps/>
                <w:noProof/>
              </w:rPr>
              <w:t>X</w:t>
            </w:r>
          </w:p>
        </w:tc>
        <w:tc>
          <w:tcPr>
            <w:tcW w:w="2977" w:type="dxa"/>
            <w:gridSpan w:val="4"/>
          </w:tcPr>
          <w:p w14:paraId="1B4FF921" w14:textId="77777777" w:rsidR="00646158" w:rsidRDefault="00646158" w:rsidP="0064615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46158" w:rsidRDefault="00646158" w:rsidP="00646158">
            <w:pPr>
              <w:pStyle w:val="CRCoverPage"/>
              <w:spacing w:after="0"/>
              <w:ind w:left="99"/>
              <w:rPr>
                <w:noProof/>
              </w:rPr>
            </w:pPr>
            <w:r>
              <w:rPr>
                <w:noProof/>
              </w:rPr>
              <w:t xml:space="preserve">TS/TR ... CR ... </w:t>
            </w:r>
          </w:p>
        </w:tc>
      </w:tr>
      <w:tr w:rsidR="00646158" w14:paraId="60DF82CC" w14:textId="77777777" w:rsidTr="008863B9">
        <w:tc>
          <w:tcPr>
            <w:tcW w:w="2694" w:type="dxa"/>
            <w:gridSpan w:val="2"/>
            <w:tcBorders>
              <w:left w:val="single" w:sz="4" w:space="0" w:color="auto"/>
            </w:tcBorders>
          </w:tcPr>
          <w:p w14:paraId="517696CD" w14:textId="77777777" w:rsidR="00646158" w:rsidRDefault="00646158" w:rsidP="00646158">
            <w:pPr>
              <w:pStyle w:val="CRCoverPage"/>
              <w:spacing w:after="0"/>
              <w:rPr>
                <w:b/>
                <w:i/>
                <w:noProof/>
              </w:rPr>
            </w:pPr>
          </w:p>
        </w:tc>
        <w:tc>
          <w:tcPr>
            <w:tcW w:w="6946" w:type="dxa"/>
            <w:gridSpan w:val="9"/>
            <w:tcBorders>
              <w:right w:val="single" w:sz="4" w:space="0" w:color="auto"/>
            </w:tcBorders>
          </w:tcPr>
          <w:p w14:paraId="4D84207F" w14:textId="77777777" w:rsidR="00646158" w:rsidRDefault="00646158" w:rsidP="00646158">
            <w:pPr>
              <w:pStyle w:val="CRCoverPage"/>
              <w:spacing w:after="0"/>
              <w:rPr>
                <w:noProof/>
              </w:rPr>
            </w:pPr>
          </w:p>
        </w:tc>
      </w:tr>
      <w:tr w:rsidR="00646158" w14:paraId="556B87B6" w14:textId="77777777" w:rsidTr="008863B9">
        <w:tc>
          <w:tcPr>
            <w:tcW w:w="2694" w:type="dxa"/>
            <w:gridSpan w:val="2"/>
            <w:tcBorders>
              <w:left w:val="single" w:sz="4" w:space="0" w:color="auto"/>
              <w:bottom w:val="single" w:sz="4" w:space="0" w:color="auto"/>
            </w:tcBorders>
          </w:tcPr>
          <w:p w14:paraId="79A9C411" w14:textId="77777777" w:rsidR="00646158" w:rsidRDefault="00646158" w:rsidP="0064615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46158" w:rsidRDefault="00646158" w:rsidP="00646158">
            <w:pPr>
              <w:pStyle w:val="CRCoverPage"/>
              <w:spacing w:after="0"/>
              <w:ind w:left="100"/>
              <w:rPr>
                <w:noProof/>
              </w:rPr>
            </w:pPr>
          </w:p>
        </w:tc>
      </w:tr>
      <w:tr w:rsidR="00646158" w:rsidRPr="008863B9" w14:paraId="45BFE792" w14:textId="77777777" w:rsidTr="008863B9">
        <w:tc>
          <w:tcPr>
            <w:tcW w:w="2694" w:type="dxa"/>
            <w:gridSpan w:val="2"/>
            <w:tcBorders>
              <w:top w:val="single" w:sz="4" w:space="0" w:color="auto"/>
              <w:bottom w:val="single" w:sz="4" w:space="0" w:color="auto"/>
            </w:tcBorders>
          </w:tcPr>
          <w:p w14:paraId="194242DD" w14:textId="77777777" w:rsidR="00646158" w:rsidRPr="008863B9" w:rsidRDefault="00646158" w:rsidP="0064615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46158" w:rsidRPr="008863B9" w:rsidRDefault="00646158" w:rsidP="00646158">
            <w:pPr>
              <w:pStyle w:val="CRCoverPage"/>
              <w:spacing w:after="0"/>
              <w:ind w:left="100"/>
              <w:rPr>
                <w:noProof/>
                <w:sz w:val="8"/>
                <w:szCs w:val="8"/>
              </w:rPr>
            </w:pPr>
          </w:p>
        </w:tc>
      </w:tr>
      <w:tr w:rsidR="0064615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46158" w:rsidRDefault="00646158" w:rsidP="0064615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646158" w:rsidRDefault="00646158" w:rsidP="0064615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3D42194" w14:textId="77777777" w:rsidR="00646158" w:rsidRDefault="00646158" w:rsidP="00646158">
      <w:pPr>
        <w:rPr>
          <w:noProof/>
        </w:rPr>
      </w:pPr>
      <w:bookmarkStart w:id="1" w:name="_Hlk117416929"/>
    </w:p>
    <w:p w14:paraId="4C18E73B" w14:textId="77777777" w:rsidR="00646158" w:rsidRDefault="00646158" w:rsidP="00646158">
      <w:pPr>
        <w:pBdr>
          <w:top w:val="single" w:sz="4" w:space="1" w:color="auto"/>
          <w:left w:val="single" w:sz="4" w:space="4" w:color="auto"/>
          <w:bottom w:val="single" w:sz="4" w:space="1" w:color="auto"/>
          <w:right w:val="single" w:sz="4" w:space="4" w:color="auto"/>
        </w:pBdr>
        <w:shd w:val="clear" w:color="auto" w:fill="FFFF99"/>
        <w:jc w:val="center"/>
        <w:rPr>
          <w:b/>
          <w:i/>
        </w:rPr>
      </w:pPr>
      <w:r>
        <w:rPr>
          <w:b/>
          <w:i/>
        </w:rPr>
        <w:t>First change</w:t>
      </w:r>
    </w:p>
    <w:p w14:paraId="726BB2AC" w14:textId="77777777" w:rsidR="00646158" w:rsidRDefault="00646158" w:rsidP="00646158">
      <w:pPr>
        <w:pStyle w:val="Heading2"/>
      </w:pPr>
      <w:bookmarkStart w:id="2" w:name="_Toc163044895"/>
      <w:bookmarkStart w:id="3" w:name="_Toc163044900"/>
      <w:r>
        <w:t>3.1</w:t>
      </w:r>
      <w:r>
        <w:tab/>
        <w:t>Definitions</w:t>
      </w:r>
      <w:bookmarkEnd w:id="2"/>
    </w:p>
    <w:p w14:paraId="28B2746F" w14:textId="77777777" w:rsidR="00646158" w:rsidRDefault="00646158" w:rsidP="00646158">
      <w:pPr>
        <w:rPr>
          <w:snapToGrid w:val="0"/>
        </w:rPr>
      </w:pPr>
      <w:r>
        <w:t>For the purposes of the present document, the terms and definitions given in 3GPP TR 21.905 [18] and the following apply. A term defined in the present document takes precedence over the definition of the same term, if any, in 3GPP TR 21.905 [18].</w:t>
      </w:r>
    </w:p>
    <w:p w14:paraId="61299B37" w14:textId="77777777" w:rsidR="00646158" w:rsidRDefault="00646158" w:rsidP="00646158">
      <w:r>
        <w:rPr>
          <w:b/>
          <w:lang w:val="en-US"/>
        </w:rPr>
        <w:t>Naming attribute</w:t>
      </w:r>
      <w:r>
        <w:rPr>
          <w:lang w:val="en-US"/>
        </w:rPr>
        <w:t>:</w:t>
      </w:r>
      <w:r>
        <w:rPr>
          <w:b/>
          <w:lang w:val="en-US"/>
        </w:rPr>
        <w:t xml:space="preserve"> </w:t>
      </w:r>
      <w:r>
        <w:rPr>
          <w:lang w:val="en-US"/>
        </w:rPr>
        <w:t xml:space="preserve">It is a class attribute that holds the class instance identifier. See attribute </w:t>
      </w:r>
      <w:r>
        <w:rPr>
          <w:rFonts w:ascii="Courier New" w:hAnsi="Courier New" w:cs="Courier New"/>
          <w:lang w:val="en-US"/>
        </w:rPr>
        <w:t>id</w:t>
      </w:r>
      <w:r>
        <w:rPr>
          <w:lang w:val="en-US"/>
        </w:rPr>
        <w:t xml:space="preserve"> of </w:t>
      </w:r>
      <w:r>
        <w:rPr>
          <w:rFonts w:ascii="Courier New" w:hAnsi="Courier New" w:cs="Courier New"/>
          <w:i/>
          <w:lang w:val="en-US"/>
        </w:rPr>
        <w:t>Top_</w:t>
      </w:r>
      <w:r>
        <w:rPr>
          <w:lang w:val="en-US"/>
        </w:rPr>
        <w:t xml:space="preserve"> </w:t>
      </w:r>
      <w:r w:rsidRPr="007B3BDF">
        <w:rPr>
          <w:lang w:val="en-US"/>
        </w:rPr>
        <w:t xml:space="preserve">in TS 28.620 </w:t>
      </w:r>
      <w:r>
        <w:rPr>
          <w:lang w:val="en-US"/>
        </w:rPr>
        <w:t>[6]. See examples of naming attribute in 3GPP TS 32.300 [3].</w:t>
      </w:r>
    </w:p>
    <w:p w14:paraId="14348578" w14:textId="77777777" w:rsidR="00646158" w:rsidRDefault="00646158" w:rsidP="00646158">
      <w:r>
        <w:rPr>
          <w:b/>
        </w:rPr>
        <w:lastRenderedPageBreak/>
        <w:t>Lower Camel Case</w:t>
      </w:r>
      <w:r>
        <w:t xml:space="preserve">: The practice of writing compound words in which the words are joined without spaces and that the initial letter of all except the first word is capitalized.  </w:t>
      </w:r>
    </w:p>
    <w:p w14:paraId="3DF10311" w14:textId="77777777" w:rsidR="00646158" w:rsidRDefault="00646158" w:rsidP="00646158">
      <w:pPr>
        <w:pStyle w:val="EX"/>
      </w:pPr>
      <w:r>
        <w:t>EXAMPLES:</w:t>
      </w:r>
      <w:r>
        <w:tab/>
        <w:t xml:space="preserve">’managedNodeIdentity’ and ‘minorDetails’ are the LCC for "managed node identity" and “minor details” respectively. </w:t>
      </w:r>
    </w:p>
    <w:p w14:paraId="620F7F09" w14:textId="77777777" w:rsidR="00646158" w:rsidRDefault="00646158" w:rsidP="00646158">
      <w:r>
        <w:rPr>
          <w:b/>
        </w:rPr>
        <w:t>Upper Camel Case</w:t>
      </w:r>
      <w:r>
        <w:t xml:space="preserve">: The practice of writing compound words in which the words are joined without spaces and that the initial letters of all words are capitalised.  </w:t>
      </w:r>
    </w:p>
    <w:p w14:paraId="078970A3" w14:textId="77777777" w:rsidR="00646158" w:rsidRDefault="00646158" w:rsidP="00646158">
      <w:pPr>
        <w:pStyle w:val="EX"/>
      </w:pPr>
      <w:r>
        <w:t>EXAMPLES:</w:t>
      </w:r>
      <w:r>
        <w:tab/>
        <w:t>‘ManagedNodeIdentity’ and ‘MinorDetails’ are the UCC for "managed node identity" and "minor details" respectively.</w:t>
      </w:r>
    </w:p>
    <w:p w14:paraId="3EB2D410" w14:textId="77777777" w:rsidR="00646158" w:rsidRDefault="00646158" w:rsidP="00646158">
      <w:r>
        <w:rPr>
          <w:b/>
        </w:rPr>
        <w:t>Well Known Abbreviation</w:t>
      </w:r>
      <w:r>
        <w:t xml:space="preserve">: An abbreviation that can be used as the modelled element name or as a component of a modelled element name. </w:t>
      </w:r>
    </w:p>
    <w:p w14:paraId="6D7E4227" w14:textId="1BCC89E9" w:rsidR="00646158" w:rsidRDefault="00646158" w:rsidP="00646158">
      <w:pPr>
        <w:pStyle w:val="NO"/>
      </w:pPr>
      <w:r>
        <w:t>NOTE 1:</w:t>
      </w:r>
      <w:r>
        <w:tab/>
        <w:t>The abbreviation, when used in such manner, is in the same document where the modelled element is defined.</w:t>
      </w:r>
      <w:ins w:id="4" w:author="balazs4" w:date="2024-07-05T12:43:00Z">
        <w:r>
          <w:t xml:space="preserve"> Most</w:t>
        </w:r>
      </w:ins>
      <w:ins w:id="5" w:author="balazs4" w:date="2024-07-04T14:11:00Z">
        <w:r>
          <w:t xml:space="preserve"> </w:t>
        </w:r>
      </w:ins>
      <w:ins w:id="6" w:author="balazs4" w:date="2024-07-05T12:42:00Z">
        <w:r>
          <w:t>3</w:t>
        </w:r>
      </w:ins>
      <w:ins w:id="7" w:author="balazs4" w:date="2024-07-05T12:43:00Z">
        <w:r>
          <w:t>GPP related abbreviations can be found in T</w:t>
        </w:r>
      </w:ins>
      <w:ins w:id="8" w:author="balazs4" w:date="2024-08-22T11:49:00Z">
        <w:r w:rsidR="004746D7">
          <w:t>R</w:t>
        </w:r>
      </w:ins>
      <w:ins w:id="9" w:author="balazs4" w:date="2024-07-05T12:43:00Z">
        <w:r>
          <w:t xml:space="preserve"> 21.905[</w:t>
        </w:r>
      </w:ins>
      <w:ins w:id="10" w:author="balazs4" w:date="2024-07-05T12:44:00Z">
        <w:r>
          <w:t>18</w:t>
        </w:r>
      </w:ins>
      <w:ins w:id="11" w:author="balazs4" w:date="2024-07-05T12:43:00Z">
        <w:r>
          <w:t>].</w:t>
        </w:r>
      </w:ins>
    </w:p>
    <w:p w14:paraId="360CA0F6" w14:textId="77777777" w:rsidR="00646158" w:rsidRDefault="00646158" w:rsidP="00646158">
      <w:pPr>
        <w:pStyle w:val="B1"/>
        <w:ind w:left="284"/>
      </w:pPr>
      <w:r w:rsidRPr="00B326CA">
        <w:rPr>
          <w:b/>
          <w:bCs/>
        </w:rPr>
        <w:t>Data type:</w:t>
      </w:r>
      <w:r w:rsidRPr="00C24717">
        <w:t xml:space="preserve"> </w:t>
      </w:r>
      <w:r>
        <w:t>C</w:t>
      </w:r>
      <w:r w:rsidRPr="00C24717">
        <w:t xml:space="preserve">onstraint </w:t>
      </w:r>
      <w:r>
        <w:t xml:space="preserve">on an </w:t>
      </w:r>
      <w:r w:rsidRPr="00C24717">
        <w:t>attribute value</w:t>
      </w:r>
      <w:r>
        <w:t>.</w:t>
      </w:r>
    </w:p>
    <w:p w14:paraId="1D87DF13" w14:textId="77777777" w:rsidR="00646158" w:rsidRDefault="00646158" w:rsidP="00646158">
      <w:pPr>
        <w:pStyle w:val="B1"/>
        <w:ind w:left="284"/>
      </w:pPr>
      <w:r w:rsidRPr="00B326CA">
        <w:rPr>
          <w:b/>
          <w:bCs/>
        </w:rPr>
        <w:t>Simple type:</w:t>
      </w:r>
      <w:r>
        <w:t xml:space="preserve"> Data type constraining an attribute value to a scalar.</w:t>
      </w:r>
    </w:p>
    <w:p w14:paraId="0085B05A" w14:textId="77777777" w:rsidR="00646158" w:rsidRDefault="00646158" w:rsidP="00646158">
      <w:pPr>
        <w:pStyle w:val="B1"/>
        <w:ind w:left="284"/>
      </w:pPr>
      <w:r w:rsidRPr="00B326CA">
        <w:rPr>
          <w:b/>
          <w:bCs/>
        </w:rPr>
        <w:t>Complex type:</w:t>
      </w:r>
      <w:r>
        <w:t xml:space="preserve"> Data type of a structured and/or multi-valued attribute.</w:t>
      </w:r>
    </w:p>
    <w:p w14:paraId="23CB1502" w14:textId="77777777" w:rsidR="00646158" w:rsidRDefault="00646158" w:rsidP="00646158">
      <w:pPr>
        <w:pStyle w:val="B1"/>
        <w:ind w:left="284"/>
      </w:pPr>
      <w:r w:rsidRPr="00B326CA">
        <w:rPr>
          <w:b/>
          <w:bCs/>
        </w:rPr>
        <w:t>Attribute:</w:t>
      </w:r>
      <w:r>
        <w:t xml:space="preserve"> </w:t>
      </w:r>
      <w:r w:rsidRPr="00C24717">
        <w:t>I</w:t>
      </w:r>
      <w:r>
        <w:t xml:space="preserve">nformation element </w:t>
      </w:r>
      <w:r w:rsidRPr="00C24717">
        <w:t xml:space="preserve">of an object </w:t>
      </w:r>
      <w:r>
        <w:t>composed of an attribute name and an attribute value.</w:t>
      </w:r>
    </w:p>
    <w:p w14:paraId="40F1BCED" w14:textId="77777777" w:rsidR="00646158" w:rsidRDefault="00646158" w:rsidP="00646158">
      <w:pPr>
        <w:pStyle w:val="B1"/>
        <w:ind w:left="284"/>
      </w:pPr>
      <w:r w:rsidRPr="00B326CA">
        <w:rPr>
          <w:b/>
          <w:bCs/>
        </w:rPr>
        <w:t>Attribute name:</w:t>
      </w:r>
      <w:r>
        <w:t xml:space="preserve"> </w:t>
      </w:r>
      <w:r w:rsidRPr="00C24717">
        <w:t>N</w:t>
      </w:r>
      <w:r>
        <w:t>ame of an attribute.</w:t>
      </w:r>
    </w:p>
    <w:p w14:paraId="14E9B537" w14:textId="77777777" w:rsidR="00646158" w:rsidRDefault="00646158" w:rsidP="00646158">
      <w:pPr>
        <w:pStyle w:val="B1"/>
        <w:ind w:left="284"/>
      </w:pPr>
      <w:bookmarkStart w:id="12" w:name="_Hlk140478775"/>
      <w:r w:rsidRPr="005F121A">
        <w:rPr>
          <w:b/>
          <w:bCs/>
        </w:rPr>
        <w:t>Attribute value:</w:t>
      </w:r>
      <w:r>
        <w:rPr>
          <w:i/>
          <w:iCs/>
        </w:rPr>
        <w:t xml:space="preserve"> </w:t>
      </w:r>
      <w:r w:rsidRPr="00D54F01">
        <w:t>Value of an attribute that is defined by a simple type or a complex type</w:t>
      </w:r>
      <w:r>
        <w:rPr>
          <w:i/>
          <w:iCs/>
        </w:rPr>
        <w:t>.</w:t>
      </w:r>
    </w:p>
    <w:p w14:paraId="64D9CA5B" w14:textId="30B7DC5C" w:rsidR="00646158" w:rsidRDefault="00646158" w:rsidP="00646158">
      <w:pPr>
        <w:pStyle w:val="B1"/>
        <w:ind w:left="284"/>
      </w:pPr>
      <w:r w:rsidRPr="005F121A">
        <w:rPr>
          <w:b/>
          <w:bCs/>
        </w:rPr>
        <w:t>Attribute field:</w:t>
      </w:r>
      <w:r>
        <w:rPr>
          <w:i/>
          <w:iCs/>
        </w:rPr>
        <w:t xml:space="preserve"> </w:t>
      </w:r>
      <w:r w:rsidRPr="00D54F01">
        <w:t>Attribute contained in an attribute that can contain attribute fields</w:t>
      </w:r>
    </w:p>
    <w:p w14:paraId="1234FAED" w14:textId="77777777" w:rsidR="00646158" w:rsidRDefault="00646158" w:rsidP="00646158">
      <w:pPr>
        <w:pStyle w:val="B1"/>
        <w:ind w:left="284"/>
      </w:pPr>
      <w:r w:rsidRPr="00B326CA">
        <w:rPr>
          <w:b/>
          <w:bCs/>
        </w:rPr>
        <w:t>Attribute field name:</w:t>
      </w:r>
      <w:r>
        <w:t xml:space="preserve"> </w:t>
      </w:r>
      <w:r w:rsidRPr="00C24717">
        <w:t>N</w:t>
      </w:r>
      <w:r>
        <w:t>ame of an attribute field.</w:t>
      </w:r>
    </w:p>
    <w:p w14:paraId="158AFEDD" w14:textId="77777777" w:rsidR="00646158" w:rsidRDefault="00646158" w:rsidP="00646158">
      <w:pPr>
        <w:pStyle w:val="B1"/>
        <w:ind w:left="284"/>
      </w:pPr>
      <w:r w:rsidRPr="005F121A">
        <w:rPr>
          <w:b/>
          <w:bCs/>
        </w:rPr>
        <w:t>Attribute field value</w:t>
      </w:r>
      <w:r>
        <w:rPr>
          <w:b/>
          <w:bCs/>
          <w:i/>
          <w:iCs/>
        </w:rPr>
        <w:t>:</w:t>
      </w:r>
      <w:r>
        <w:rPr>
          <w:i/>
          <w:iCs/>
        </w:rPr>
        <w:t xml:space="preserve"> </w:t>
      </w:r>
      <w:r w:rsidRPr="00D54F01">
        <w:t>Value of an attribute field defined by a simple type or a complex type</w:t>
      </w:r>
      <w:r>
        <w:t>.</w:t>
      </w:r>
    </w:p>
    <w:p w14:paraId="10601092" w14:textId="77777777" w:rsidR="00646158" w:rsidRDefault="00646158" w:rsidP="00646158">
      <w:pPr>
        <w:pStyle w:val="B1"/>
        <w:ind w:left="284"/>
      </w:pPr>
      <w:r w:rsidRPr="00B326CA">
        <w:rPr>
          <w:b/>
          <w:bCs/>
        </w:rPr>
        <w:t>Simple attribute:</w:t>
      </w:r>
      <w:r>
        <w:t xml:space="preserve"> Attribute whose value is a simple type.</w:t>
      </w:r>
    </w:p>
    <w:p w14:paraId="506871ED" w14:textId="77777777" w:rsidR="00646158" w:rsidRDefault="00646158" w:rsidP="00646158">
      <w:pPr>
        <w:pStyle w:val="B1"/>
        <w:ind w:left="284"/>
      </w:pPr>
      <w:r w:rsidRPr="00B326CA">
        <w:rPr>
          <w:b/>
          <w:bCs/>
        </w:rPr>
        <w:t>Complex attribute:</w:t>
      </w:r>
      <w:r>
        <w:t xml:space="preserve"> Attribute whose value is a complex type.</w:t>
      </w:r>
    </w:p>
    <w:p w14:paraId="51E7767A" w14:textId="77777777" w:rsidR="00646158" w:rsidRDefault="00646158" w:rsidP="00646158">
      <w:pPr>
        <w:pStyle w:val="B1"/>
        <w:ind w:left="284"/>
      </w:pPr>
      <w:r w:rsidRPr="005F121A">
        <w:rPr>
          <w:b/>
          <w:bCs/>
        </w:rPr>
        <w:t>Structured attribute:</w:t>
      </w:r>
      <w:r>
        <w:rPr>
          <w:i/>
          <w:iCs/>
        </w:rPr>
        <w:t xml:space="preserve"> </w:t>
      </w:r>
      <w:r w:rsidRPr="00D54F01">
        <w:t>A kind of a complex attribute whose value contains one or more attribute fields</w:t>
      </w:r>
    </w:p>
    <w:p w14:paraId="37B8F6F2" w14:textId="77777777" w:rsidR="00646158" w:rsidRDefault="00646158" w:rsidP="00646158">
      <w:pPr>
        <w:pStyle w:val="B1"/>
        <w:ind w:left="284"/>
      </w:pPr>
      <w:r w:rsidRPr="005F121A">
        <w:rPr>
          <w:b/>
          <w:bCs/>
        </w:rPr>
        <w:t>Multi-valued attribute:</w:t>
      </w:r>
      <w:r>
        <w:rPr>
          <w:i/>
          <w:iCs/>
        </w:rPr>
        <w:t xml:space="preserve"> </w:t>
      </w:r>
      <w:r w:rsidRPr="00D54F01">
        <w:t>A kind of a complex attribute with multiplicity &gt; 1</w:t>
      </w:r>
      <w:r>
        <w:rPr>
          <w:i/>
          <w:iCs/>
        </w:rPr>
        <w:t>.</w:t>
      </w:r>
      <w:bookmarkEnd w:id="12"/>
    </w:p>
    <w:p w14:paraId="4DE66679" w14:textId="77777777" w:rsidR="00646158" w:rsidRDefault="00646158" w:rsidP="00646158">
      <w:pPr>
        <w:pStyle w:val="B1"/>
        <w:ind w:left="284"/>
      </w:pPr>
      <w:r w:rsidRPr="00B326CA">
        <w:rPr>
          <w:b/>
          <w:bCs/>
        </w:rPr>
        <w:t>Attribute element:</w:t>
      </w:r>
      <w:r>
        <w:t xml:space="preserve"> </w:t>
      </w:r>
      <w:r w:rsidRPr="00C24717">
        <w:t>A</w:t>
      </w:r>
      <w:r>
        <w:t xml:space="preserve"> </w:t>
      </w:r>
      <w:r w:rsidRPr="00C24717">
        <w:t xml:space="preserve">single </w:t>
      </w:r>
      <w:r>
        <w:t>value of a multi-value</w:t>
      </w:r>
      <w:r w:rsidRPr="00C24717">
        <w:t>d</w:t>
      </w:r>
      <w:r>
        <w:t xml:space="preserve"> attribute.</w:t>
      </w:r>
    </w:p>
    <w:p w14:paraId="1AF61184" w14:textId="77777777" w:rsidR="00646158" w:rsidRDefault="00646158" w:rsidP="00646158">
      <w:pPr>
        <w:pStyle w:val="B1"/>
        <w:ind w:left="284"/>
      </w:pPr>
      <w:r w:rsidRPr="00B326CA">
        <w:rPr>
          <w:b/>
          <w:bCs/>
        </w:rPr>
        <w:t>Attribute field element:</w:t>
      </w:r>
      <w:r>
        <w:t xml:space="preserve"> </w:t>
      </w:r>
      <w:r w:rsidRPr="00C24717">
        <w:t>A</w:t>
      </w:r>
      <w:r>
        <w:t xml:space="preserve"> </w:t>
      </w:r>
      <w:r w:rsidRPr="00C24717">
        <w:t xml:space="preserve">single </w:t>
      </w:r>
      <w:r>
        <w:t>value of a multi-value</w:t>
      </w:r>
      <w:r w:rsidRPr="00C24717">
        <w:t>d</w:t>
      </w:r>
      <w:r>
        <w:t xml:space="preserve"> attribute field.</w:t>
      </w:r>
    </w:p>
    <w:p w14:paraId="71B16842" w14:textId="77777777" w:rsidR="00856614" w:rsidRPr="00B657B1" w:rsidRDefault="00856614" w:rsidP="00856614">
      <w:r w:rsidRPr="00025400">
        <w:rPr>
          <w:b/>
        </w:rPr>
        <w:t xml:space="preserve">Manager: </w:t>
      </w:r>
      <w:r w:rsidRPr="00025400">
        <w:t>IRP Manager or MnS consumer</w:t>
      </w:r>
    </w:p>
    <w:p w14:paraId="3DF9AF2D" w14:textId="66437D02" w:rsidR="00856614" w:rsidRDefault="00856614" w:rsidP="00856614">
      <w:pPr>
        <w:pStyle w:val="NO"/>
      </w:pPr>
      <w:r w:rsidRPr="00B657B1">
        <w:t xml:space="preserve">NOTE </w:t>
      </w:r>
      <w:r>
        <w:t>2</w:t>
      </w:r>
      <w:r w:rsidRPr="00B657B1">
        <w:t>:</w:t>
      </w:r>
      <w:r w:rsidRPr="00B657B1">
        <w:tab/>
      </w:r>
      <w:r>
        <w:t>In the context of the IRP framework as defined in TS 32.102 [</w:t>
      </w:r>
      <w:r w:rsidR="000702A5">
        <w:t>19</w:t>
      </w:r>
      <w:r>
        <w:t>], the term manager designates the IRP Manager. In the context of the SBMA framework as defined in TS 28.533 [</w:t>
      </w:r>
      <w:r w:rsidR="000702A5">
        <w:t>20</w:t>
      </w:r>
      <w:r>
        <w:t>], the term manager designates the MnS consumer</w:t>
      </w:r>
      <w:r w:rsidRPr="00B657B1">
        <w:t xml:space="preserve">. </w:t>
      </w:r>
    </w:p>
    <w:p w14:paraId="2EC22D49" w14:textId="77777777" w:rsidR="00856614" w:rsidRPr="00B657B1" w:rsidRDefault="00856614" w:rsidP="00856614">
      <w:r>
        <w:rPr>
          <w:b/>
        </w:rPr>
        <w:t>Agent</w:t>
      </w:r>
      <w:r w:rsidRPr="00025400">
        <w:rPr>
          <w:b/>
        </w:rPr>
        <w:t xml:space="preserve">: </w:t>
      </w:r>
      <w:r w:rsidRPr="00025400">
        <w:t xml:space="preserve">IRP </w:t>
      </w:r>
      <w:r>
        <w:t>Agent</w:t>
      </w:r>
      <w:r w:rsidRPr="00025400">
        <w:t xml:space="preserve"> or MnS </w:t>
      </w:r>
      <w:r>
        <w:t>producer</w:t>
      </w:r>
    </w:p>
    <w:p w14:paraId="6A501E7C" w14:textId="15FCA1DA" w:rsidR="00856614" w:rsidRDefault="00856614" w:rsidP="00856614">
      <w:pPr>
        <w:pStyle w:val="NO"/>
      </w:pPr>
      <w:r w:rsidRPr="00B657B1">
        <w:t xml:space="preserve">NOTE </w:t>
      </w:r>
      <w:r>
        <w:t>3</w:t>
      </w:r>
      <w:r w:rsidRPr="00B657B1">
        <w:t>:</w:t>
      </w:r>
      <w:r w:rsidRPr="00B657B1">
        <w:tab/>
      </w:r>
      <w:r>
        <w:t>In the context of the IRP framework as defined in TS 32.102 [</w:t>
      </w:r>
      <w:r w:rsidR="000702A5">
        <w:t>19</w:t>
      </w:r>
      <w:r>
        <w:t>], the term agent designates the IRP Agent. In the context of the SBMA framework as defined in TS 28.533 [</w:t>
      </w:r>
      <w:r w:rsidR="000702A5">
        <w:t>20</w:t>
      </w:r>
      <w:r>
        <w:t>], the term agent designates the MnS producer</w:t>
      </w:r>
      <w:r w:rsidRPr="00B657B1">
        <w:t>.</w:t>
      </w:r>
    </w:p>
    <w:p w14:paraId="0B7B1179" w14:textId="77777777" w:rsidR="00646158" w:rsidRDefault="00646158" w:rsidP="0064615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1F780223" w14:textId="77777777" w:rsidR="00646158" w:rsidRDefault="00646158" w:rsidP="00646158">
      <w:pPr>
        <w:pStyle w:val="Heading4"/>
        <w:tabs>
          <w:tab w:val="left" w:pos="864"/>
        </w:tabs>
        <w:ind w:left="864" w:hanging="864"/>
      </w:pPr>
      <w:bookmarkStart w:id="13" w:name="_Ref314595180"/>
      <w:bookmarkStart w:id="14" w:name="_Toc153376566"/>
      <w:bookmarkEnd w:id="1"/>
      <w:bookmarkEnd w:id="3"/>
      <w:r>
        <w:t>5.2.1.3</w:t>
      </w:r>
      <w:r>
        <w:tab/>
        <w:t>Name style</w:t>
      </w:r>
      <w:bookmarkEnd w:id="13"/>
      <w:bookmarkEnd w:id="14"/>
    </w:p>
    <w:p w14:paraId="59F6C8F6" w14:textId="77777777" w:rsidR="00646158" w:rsidRDefault="00646158" w:rsidP="00646158">
      <w:r>
        <w:t>An attribute name shall use the LCC style.</w:t>
      </w:r>
    </w:p>
    <w:p w14:paraId="6B8873CF" w14:textId="6D901CEB" w:rsidR="00646158" w:rsidRDefault="00646158" w:rsidP="00646158">
      <w:r>
        <w:lastRenderedPageBreak/>
        <w:t xml:space="preserve">Well Known Abbreviation (WKA) is treated as a word if used in a name. However, WKA shall be used as </w:t>
      </w:r>
      <w:del w:id="15" w:author="balazs4" w:date="2024-08-22T11:49:00Z">
        <w:r w:rsidDel="004746D7">
          <w:delText xml:space="preserve">is </w:delText>
        </w:r>
      </w:del>
      <w:ins w:id="16" w:author="balazs4" w:date="2024-06-25T11:57:00Z">
        <w:r>
          <w:t xml:space="preserve">defined in the specification document that originally defined the WKA </w:t>
        </w:r>
      </w:ins>
      <w:r>
        <w:t>(its letter case cannot be changed) except when it is the first word of a name; and if so, its first letter must be in lower case.</w:t>
      </w:r>
      <w:ins w:id="17" w:author="balazs4" w:date="2024-07-01T13:20:00Z">
        <w:r>
          <w:t xml:space="preserve"> </w:t>
        </w:r>
      </w:ins>
    </w:p>
    <w:p w14:paraId="6CCFC25C" w14:textId="77777777" w:rsidR="00646158" w:rsidRDefault="00646158" w:rsidP="0064615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79602E7E" w14:textId="77777777" w:rsidR="00646158" w:rsidRDefault="00646158" w:rsidP="00646158">
      <w:pPr>
        <w:pStyle w:val="Heading4"/>
        <w:tabs>
          <w:tab w:val="left" w:pos="864"/>
        </w:tabs>
        <w:ind w:left="864" w:hanging="864"/>
      </w:pPr>
      <w:bookmarkStart w:id="18" w:name="_Toc153376612"/>
      <w:r>
        <w:t>5.3.2.3</w:t>
      </w:r>
      <w:r>
        <w:tab/>
        <w:t>Name style</w:t>
      </w:r>
      <w:bookmarkEnd w:id="18"/>
    </w:p>
    <w:p w14:paraId="79E48757" w14:textId="77777777" w:rsidR="00646158" w:rsidRDefault="00646158" w:rsidP="00646158">
      <w:r>
        <w:t xml:space="preserve">The name shall use UCC style. The name shall end with an underscore if it is an abstract class in the UIM. The name must not end with an underscore if it is a concrete class. </w:t>
      </w:r>
    </w:p>
    <w:p w14:paraId="4F290047" w14:textId="044A55FE" w:rsidR="00646158" w:rsidRDefault="00646158" w:rsidP="00646158">
      <w:r>
        <w:t xml:space="preserve">WKA is treated as a word if used in a name. However, WKA shall be used as </w:t>
      </w:r>
      <w:del w:id="19" w:author="balazs4" w:date="2024-08-22T11:49:00Z">
        <w:r w:rsidDel="004746D7">
          <w:delText xml:space="preserve">is </w:delText>
        </w:r>
      </w:del>
      <w:ins w:id="20" w:author="balazs4" w:date="2024-06-25T11:58:00Z">
        <w:r>
          <w:t xml:space="preserve">defined in the specification document that originally defined the WKA </w:t>
        </w:r>
      </w:ins>
      <w:r>
        <w:t>(its letter case cannot be changed) except when it is the first word of the name; and if so, its first letter must be in upper case.</w:t>
      </w:r>
    </w:p>
    <w:p w14:paraId="72FC7E61" w14:textId="77777777" w:rsidR="00646158" w:rsidRDefault="00646158" w:rsidP="00646158">
      <w:r>
        <w:t>Embedded underscore is not allowed except the name is for an Association class (see 5.4.1.)</w:t>
      </w:r>
    </w:p>
    <w:p w14:paraId="5B89403B" w14:textId="77777777" w:rsidR="00646158" w:rsidRDefault="00646158" w:rsidP="0064615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3B71EDFA" w14:textId="77777777" w:rsidR="00646158" w:rsidRDefault="00646158" w:rsidP="00646158">
      <w:pPr>
        <w:pStyle w:val="Heading4"/>
        <w:tabs>
          <w:tab w:val="left" w:pos="864"/>
        </w:tabs>
        <w:ind w:left="864" w:hanging="864"/>
      </w:pPr>
      <w:bookmarkStart w:id="21" w:name="_Toc163044962"/>
      <w:r>
        <w:t>5.3.4.3</w:t>
      </w:r>
      <w:r>
        <w:tab/>
        <w:t>Name style</w:t>
      </w:r>
      <w:bookmarkEnd w:id="21"/>
    </w:p>
    <w:p w14:paraId="1CC361CB" w14:textId="77777777" w:rsidR="00646158" w:rsidRDefault="00646158" w:rsidP="00646158">
      <w:r>
        <w:t>For &lt;&lt;dataType&gt;&gt; name, use the same style as &lt;&lt;InformationObjectClass&gt;&gt; (see 5.3.2).</w:t>
      </w:r>
    </w:p>
    <w:p w14:paraId="0E8B77A6" w14:textId="77777777" w:rsidR="00646158" w:rsidRDefault="00646158" w:rsidP="00646158">
      <w:r>
        <w:t>For &lt;&lt;dataType&gt;&gt; attribute</w:t>
      </w:r>
      <w:ins w:id="22" w:author="balazs4" w:date="2024-07-05T12:53:00Z">
        <w:r>
          <w:t xml:space="preserve"> </w:t>
        </w:r>
      </w:ins>
      <w:ins w:id="23" w:author="balazs4" w:date="2024-07-05T12:58:00Z">
        <w:r>
          <w:t>(</w:t>
        </w:r>
      </w:ins>
      <w:ins w:id="24" w:author="balazs4" w:date="2024-07-05T12:53:00Z">
        <w:r>
          <w:t>used to define attribute fields</w:t>
        </w:r>
      </w:ins>
      <w:ins w:id="25" w:author="balazs4" w:date="2024-07-05T12:58:00Z">
        <w:r>
          <w:t>)</w:t>
        </w:r>
      </w:ins>
      <w:r>
        <w:t>, use the same style as Attribute (see 5.2.1).</w:t>
      </w:r>
    </w:p>
    <w:p w14:paraId="1779D90C" w14:textId="77777777" w:rsidR="00646158" w:rsidRDefault="00646158" w:rsidP="0064615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w:t>
      </w: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7FC2" w14:textId="77777777" w:rsidR="008F3E6C" w:rsidRDefault="008F3E6C">
      <w:r>
        <w:separator/>
      </w:r>
    </w:p>
  </w:endnote>
  <w:endnote w:type="continuationSeparator" w:id="0">
    <w:p w14:paraId="6392F62D" w14:textId="77777777" w:rsidR="008F3E6C" w:rsidRDefault="008F3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C55EA" w14:textId="77777777" w:rsidR="008F3E6C" w:rsidRDefault="008F3E6C">
      <w:r>
        <w:separator/>
      </w:r>
    </w:p>
  </w:footnote>
  <w:footnote w:type="continuationSeparator" w:id="0">
    <w:p w14:paraId="21CF17B0" w14:textId="77777777" w:rsidR="008F3E6C" w:rsidRDefault="008F3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lazs4">
    <w15:presenceInfo w15:providerId="None" w15:userId="balazs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2A5"/>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746D7"/>
    <w:rsid w:val="004B75B7"/>
    <w:rsid w:val="005141D9"/>
    <w:rsid w:val="0051580D"/>
    <w:rsid w:val="00547111"/>
    <w:rsid w:val="00592D74"/>
    <w:rsid w:val="005D44E5"/>
    <w:rsid w:val="005E2C44"/>
    <w:rsid w:val="00621188"/>
    <w:rsid w:val="006257ED"/>
    <w:rsid w:val="00646158"/>
    <w:rsid w:val="00653DE4"/>
    <w:rsid w:val="00665C47"/>
    <w:rsid w:val="00670A3D"/>
    <w:rsid w:val="00683CEC"/>
    <w:rsid w:val="00695808"/>
    <w:rsid w:val="006B46FB"/>
    <w:rsid w:val="006E21FB"/>
    <w:rsid w:val="00792342"/>
    <w:rsid w:val="007977A8"/>
    <w:rsid w:val="007B512A"/>
    <w:rsid w:val="007C2097"/>
    <w:rsid w:val="007D6A07"/>
    <w:rsid w:val="007F7259"/>
    <w:rsid w:val="008040A8"/>
    <w:rsid w:val="008279FA"/>
    <w:rsid w:val="00856614"/>
    <w:rsid w:val="008626E7"/>
    <w:rsid w:val="00870EE7"/>
    <w:rsid w:val="008863B9"/>
    <w:rsid w:val="008A45A6"/>
    <w:rsid w:val="008D3CCC"/>
    <w:rsid w:val="008F3789"/>
    <w:rsid w:val="008F3E6C"/>
    <w:rsid w:val="008F686C"/>
    <w:rsid w:val="009148DE"/>
    <w:rsid w:val="0092428A"/>
    <w:rsid w:val="0094049D"/>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04DA"/>
    <w:rsid w:val="00BA3EC5"/>
    <w:rsid w:val="00BA51D9"/>
    <w:rsid w:val="00BB5BDD"/>
    <w:rsid w:val="00BB5DFC"/>
    <w:rsid w:val="00BD279D"/>
    <w:rsid w:val="00BD6BB8"/>
    <w:rsid w:val="00C66BA2"/>
    <w:rsid w:val="00C870F6"/>
    <w:rsid w:val="00C907B5"/>
    <w:rsid w:val="00C95985"/>
    <w:rsid w:val="00CB6471"/>
    <w:rsid w:val="00CC5026"/>
    <w:rsid w:val="00CC68D0"/>
    <w:rsid w:val="00D03A4D"/>
    <w:rsid w:val="00D03F9A"/>
    <w:rsid w:val="00D06D51"/>
    <w:rsid w:val="00D24991"/>
    <w:rsid w:val="00D50255"/>
    <w:rsid w:val="00D66520"/>
    <w:rsid w:val="00D84AE9"/>
    <w:rsid w:val="00D9124E"/>
    <w:rsid w:val="00DE34CF"/>
    <w:rsid w:val="00E13F3D"/>
    <w:rsid w:val="00E34898"/>
    <w:rsid w:val="00E5554E"/>
    <w:rsid w:val="00EB09B7"/>
    <w:rsid w:val="00EC6FD5"/>
    <w:rsid w:val="00EE7D7C"/>
    <w:rsid w:val="00F25D98"/>
    <w:rsid w:val="00F300FB"/>
    <w:rsid w:val="00F370D2"/>
    <w:rsid w:val="00F54206"/>
    <w:rsid w:val="00FB6386"/>
    <w:rsid w:val="00FE64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H2 Char,h2 Char,2nd level Char,†berschrift 2 Char,õberschrift 2 Char,UNDERRUBRIK 1-2 Char"/>
    <w:link w:val="Heading2"/>
    <w:locked/>
    <w:rsid w:val="00646158"/>
    <w:rPr>
      <w:rFonts w:ascii="Arial" w:hAnsi="Arial"/>
      <w:sz w:val="32"/>
      <w:lang w:val="en-GB" w:eastAsia="en-US"/>
    </w:rPr>
  </w:style>
  <w:style w:type="character" w:customStyle="1" w:styleId="B1Char">
    <w:name w:val="B1 Char"/>
    <w:link w:val="B1"/>
    <w:qFormat/>
    <w:rsid w:val="00646158"/>
    <w:rPr>
      <w:rFonts w:ascii="Times New Roman" w:hAnsi="Times New Roman"/>
      <w:lang w:val="en-GB" w:eastAsia="en-US"/>
    </w:rPr>
  </w:style>
  <w:style w:type="character" w:customStyle="1" w:styleId="Heading4Char">
    <w:name w:val="Heading 4 Char"/>
    <w:link w:val="Heading4"/>
    <w:locked/>
    <w:rsid w:val="00646158"/>
    <w:rPr>
      <w:rFonts w:ascii="Arial" w:hAnsi="Arial"/>
      <w:sz w:val="24"/>
      <w:lang w:val="en-GB" w:eastAsia="en-US"/>
    </w:rPr>
  </w:style>
  <w:style w:type="character" w:customStyle="1" w:styleId="NOChar">
    <w:name w:val="NO Char"/>
    <w:link w:val="NO"/>
    <w:locked/>
    <w:rsid w:val="00646158"/>
    <w:rPr>
      <w:rFonts w:ascii="Times New Roman" w:hAnsi="Times New Roman"/>
      <w:lang w:val="en-GB" w:eastAsia="en-US"/>
    </w:rPr>
  </w:style>
  <w:style w:type="character" w:customStyle="1" w:styleId="EXChar">
    <w:name w:val="EX Char"/>
    <w:link w:val="EX"/>
    <w:locked/>
    <w:rsid w:val="00646158"/>
    <w:rPr>
      <w:rFonts w:ascii="Times New Roman" w:hAnsi="Times New Roman"/>
      <w:lang w:val="en-GB" w:eastAsia="en-US"/>
    </w:rPr>
  </w:style>
  <w:style w:type="paragraph" w:styleId="Revision">
    <w:name w:val="Revision"/>
    <w:hidden/>
    <w:uiPriority w:val="99"/>
    <w:semiHidden/>
    <w:rsid w:val="004746D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Pages>
  <Words>1029</Words>
  <Characters>5869</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balazs4</cp:lastModifiedBy>
  <cp:revision>3</cp:revision>
  <cp:lastPrinted>1899-12-31T23:00:00Z</cp:lastPrinted>
  <dcterms:created xsi:type="dcterms:W3CDTF">2024-08-22T09:41:00Z</dcterms:created>
  <dcterms:modified xsi:type="dcterms:W3CDTF">2024-08-22T09:49:00Z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156</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S5-243557</vt:lpwstr>
  </property>
  <property fmtid="{D5CDD505-2E9C-101B-9397-08002B2CF9AE}" pid="10" name="Spec#">
    <vt:lpwstr>32.156</vt:lpwstr>
  </property>
  <property fmtid="{D5CDD505-2E9C-101B-9397-08002B2CF9AE}" pid="11" name="Cr#">
    <vt:lpwstr>0100</vt:lpwstr>
  </property>
  <property fmtid="{D5CDD505-2E9C-101B-9397-08002B2CF9AE}" pid="12" name="Revision">
    <vt:lpwstr>-</vt:lpwstr>
  </property>
  <property fmtid="{D5CDD505-2E9C-101B-9397-08002B2CF9AE}" pid="13" name="Version">
    <vt:lpwstr>17.6.0</vt:lpwstr>
  </property>
  <property fmtid="{D5CDD505-2E9C-101B-9397-08002B2CF9AE}" pid="14" name="CrTitle">
    <vt:lpwstr>Rel-17 CR Clarify naming rules</vt:lpwstr>
  </property>
  <property fmtid="{D5CDD505-2E9C-101B-9397-08002B2CF9AE}" pid="15" name="SourceIfWg">
    <vt:lpwstr>Ericsson Hungary Ltd</vt:lpwstr>
  </property>
  <property fmtid="{D5CDD505-2E9C-101B-9397-08002B2CF9AE}" pid="16" name="SourceIfTsg">
    <vt:lpwstr/>
  </property>
  <property fmtid="{D5CDD505-2E9C-101B-9397-08002B2CF9AE}" pid="17" name="RelatedWis">
    <vt:lpwstr>TEI17</vt:lpwstr>
  </property>
  <property fmtid="{D5CDD505-2E9C-101B-9397-08002B2CF9AE}" pid="18" name="Cat">
    <vt:lpwstr>F</vt:lpwstr>
  </property>
  <property fmtid="{D5CDD505-2E9C-101B-9397-08002B2CF9AE}" pid="19" name="ResDate">
    <vt:lpwstr>2024-07-25</vt:lpwstr>
  </property>
  <property fmtid="{D5CDD505-2E9C-101B-9397-08002B2CF9AE}" pid="20" name="Release">
    <vt:lpwstr>Rel-17</vt:lpwstr>
  </property>
</Properties>
</file>