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6D32" w14:textId="4226574C" w:rsidR="004F2CBA" w:rsidRDefault="004F2CBA" w:rsidP="004F2CBA">
      <w:pPr>
        <w:pStyle w:val="CRCoverPage"/>
        <w:tabs>
          <w:tab w:val="right" w:pos="9639"/>
        </w:tabs>
        <w:spacing w:after="0"/>
        <w:rPr>
          <w:b/>
          <w:i/>
          <w:noProof/>
          <w:sz w:val="28"/>
        </w:rPr>
      </w:pPr>
      <w:r>
        <w:rPr>
          <w:b/>
          <w:noProof/>
          <w:sz w:val="24"/>
        </w:rPr>
        <w:t>3GPP TSG-SA5 Meeting #15</w:t>
      </w:r>
      <w:r w:rsidR="00B350E6">
        <w:rPr>
          <w:b/>
          <w:noProof/>
          <w:sz w:val="24"/>
        </w:rPr>
        <w:t>6</w:t>
      </w:r>
      <w:r>
        <w:rPr>
          <w:b/>
          <w:i/>
          <w:noProof/>
          <w:sz w:val="24"/>
        </w:rPr>
        <w:t xml:space="preserve"> </w:t>
      </w:r>
      <w:r>
        <w:rPr>
          <w:b/>
          <w:i/>
          <w:noProof/>
          <w:sz w:val="28"/>
        </w:rPr>
        <w:tab/>
        <w:t>S5-24</w:t>
      </w:r>
      <w:r w:rsidR="00EF5521">
        <w:rPr>
          <w:b/>
          <w:i/>
          <w:noProof/>
          <w:sz w:val="28"/>
        </w:rPr>
        <w:t>4</w:t>
      </w:r>
      <w:r w:rsidR="00BC697A">
        <w:rPr>
          <w:b/>
          <w:i/>
          <w:noProof/>
          <w:sz w:val="28"/>
        </w:rPr>
        <w:t>950</w:t>
      </w:r>
    </w:p>
    <w:p w14:paraId="7CB45193" w14:textId="3FB9C9B7" w:rsidR="001E41F3" w:rsidRPr="005D6EAF" w:rsidRDefault="00D97DA8" w:rsidP="00AE5DD8">
      <w:pPr>
        <w:pStyle w:val="CRCoverPage"/>
        <w:outlineLvl w:val="0"/>
        <w:rPr>
          <w:b/>
          <w:bCs/>
          <w:noProof/>
          <w:sz w:val="24"/>
        </w:rPr>
      </w:pPr>
      <w:r>
        <w:rPr>
          <w:b/>
          <w:noProof/>
          <w:sz w:val="24"/>
        </w:rPr>
        <w:t>Maastricht</w:t>
      </w:r>
      <w:r w:rsidR="002F1C0F">
        <w:rPr>
          <w:b/>
          <w:noProof/>
          <w:sz w:val="24"/>
        </w:rPr>
        <w:t xml:space="preserve">, </w:t>
      </w:r>
      <w:r>
        <w:rPr>
          <w:b/>
          <w:noProof/>
          <w:sz w:val="24"/>
        </w:rPr>
        <w:t>The Netherlands</w:t>
      </w:r>
      <w:r w:rsidR="002F1C0F">
        <w:rPr>
          <w:b/>
          <w:noProof/>
          <w:sz w:val="24"/>
        </w:rPr>
        <w:t xml:space="preserve">, </w:t>
      </w:r>
      <w:r>
        <w:rPr>
          <w:b/>
          <w:noProof/>
          <w:sz w:val="24"/>
        </w:rPr>
        <w:t>19</w:t>
      </w:r>
      <w:r w:rsidR="002F1C0F">
        <w:rPr>
          <w:b/>
          <w:noProof/>
          <w:sz w:val="24"/>
        </w:rPr>
        <w:t xml:space="preserve"> - </w:t>
      </w:r>
      <w:r>
        <w:rPr>
          <w:b/>
          <w:noProof/>
          <w:sz w:val="24"/>
        </w:rPr>
        <w:t>23</w:t>
      </w:r>
      <w:r w:rsidR="002F1C0F">
        <w:rPr>
          <w:b/>
          <w:noProof/>
          <w:sz w:val="24"/>
        </w:rPr>
        <w:t xml:space="preserve"> </w:t>
      </w:r>
      <w:r>
        <w:rPr>
          <w:b/>
          <w:noProof/>
          <w:sz w:val="24"/>
        </w:rPr>
        <w:t>August</w:t>
      </w:r>
      <w:r w:rsidR="002F1C0F">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1E0BFD" w:rsidR="001E41F3" w:rsidRPr="00410371" w:rsidRDefault="00000000" w:rsidP="00E13F3D">
            <w:pPr>
              <w:pStyle w:val="CRCoverPage"/>
              <w:spacing w:after="0"/>
              <w:jc w:val="right"/>
              <w:rPr>
                <w:b/>
                <w:noProof/>
                <w:sz w:val="28"/>
              </w:rPr>
            </w:pPr>
            <w:fldSimple w:instr=" DOCPROPERTY  Spec#  \* MERGEFORMAT ">
              <w:r w:rsidR="00B539FB">
                <w:rPr>
                  <w:b/>
                  <w:noProof/>
                  <w:sz w:val="28"/>
                </w:rPr>
                <w:t>28.5</w:t>
              </w:r>
              <w:r w:rsidR="00C039A6">
                <w:rPr>
                  <w:b/>
                  <w:noProof/>
                  <w:sz w:val="28"/>
                </w:rPr>
                <w:t>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8B60DB" w:rsidR="001E41F3" w:rsidRPr="00410371" w:rsidRDefault="00000000" w:rsidP="00547111">
            <w:pPr>
              <w:pStyle w:val="CRCoverPage"/>
              <w:spacing w:after="0"/>
              <w:rPr>
                <w:noProof/>
              </w:rPr>
            </w:pPr>
            <w:fldSimple w:instr=" DOCPROPERTY  Cr#  \* MERGEFORMAT ">
              <w:r w:rsidR="00EF5521" w:rsidRPr="00EF5521">
                <w:rPr>
                  <w:b/>
                  <w:noProof/>
                  <w:sz w:val="28"/>
                </w:rPr>
                <w:t>13</w:t>
              </w:r>
            </w:fldSimple>
            <w:r w:rsidR="00253898">
              <w:rPr>
                <w:b/>
                <w:noProof/>
                <w:sz w:val="28"/>
              </w:rPr>
              <w:t>52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9360ECF" w:rsidR="001E41F3" w:rsidRPr="00410371" w:rsidRDefault="00BC697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1A6521" w:rsidR="001E41F3" w:rsidRPr="00410371" w:rsidRDefault="00000000">
            <w:pPr>
              <w:pStyle w:val="CRCoverPage"/>
              <w:spacing w:after="0"/>
              <w:jc w:val="center"/>
              <w:rPr>
                <w:noProof/>
                <w:sz w:val="28"/>
              </w:rPr>
            </w:pPr>
            <w:fldSimple w:instr=" DOCPROPERTY  Version  \* MERGEFORMAT ">
              <w:r w:rsidR="00B539FB" w:rsidRPr="00EF5521">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7DAACC6" w:rsidR="00F25D98" w:rsidRDefault="00B539F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7BF903" w:rsidR="001E41F3" w:rsidRDefault="00B539FB">
            <w:pPr>
              <w:pStyle w:val="CRCoverPage"/>
              <w:spacing w:after="0"/>
              <w:ind w:left="100"/>
              <w:rPr>
                <w:noProof/>
              </w:rPr>
            </w:pPr>
            <w:r>
              <w:t>Rel-19 CR 28.5</w:t>
            </w:r>
            <w:r w:rsidR="00C039A6">
              <w:t>41</w:t>
            </w:r>
            <w:r>
              <w:t xml:space="preserve"> </w:t>
            </w:r>
            <w:r w:rsidR="00C039A6">
              <w:t>NRM</w:t>
            </w:r>
            <w:r>
              <w:t xml:space="preserve"> for LTM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BB43A8" w:rsidR="001E41F3" w:rsidRDefault="00B539FB">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627B97" w:rsidR="001E41F3" w:rsidRDefault="00BC697A">
            <w:pPr>
              <w:pStyle w:val="CRCoverPage"/>
              <w:spacing w:after="0"/>
              <w:ind w:left="100"/>
              <w:rPr>
                <w:noProof/>
              </w:rPr>
            </w:pPr>
            <w:r>
              <w:rPr>
                <w:noProof/>
              </w:rPr>
              <w:t>TEI19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2DFD3C" w:rsidR="001E41F3" w:rsidRDefault="00BF27A2">
            <w:pPr>
              <w:pStyle w:val="CRCoverPage"/>
              <w:spacing w:after="0"/>
              <w:ind w:left="100"/>
              <w:rPr>
                <w:noProof/>
              </w:rPr>
            </w:pPr>
            <w:r>
              <w:t>202</w:t>
            </w:r>
            <w:r w:rsidR="00267CD3">
              <w:t>4</w:t>
            </w:r>
            <w:r>
              <w:t>-</w:t>
            </w:r>
            <w:r w:rsidR="003C00EF">
              <w:t>08-09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9DA96E" w:rsidR="001E41F3" w:rsidRDefault="00000000" w:rsidP="00D24991">
            <w:pPr>
              <w:pStyle w:val="CRCoverPage"/>
              <w:spacing w:after="0"/>
              <w:ind w:left="100" w:right="-609"/>
              <w:rPr>
                <w:b/>
                <w:noProof/>
              </w:rPr>
            </w:pPr>
            <w:fldSimple w:instr=" DOCPROPERTY  Cat  \* MERGEFORMAT ">
              <w:r w:rsidR="003C00EF">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870A8E" w:rsidR="001E41F3" w:rsidRDefault="00BF27A2">
            <w:pPr>
              <w:pStyle w:val="CRCoverPage"/>
              <w:spacing w:after="0"/>
              <w:ind w:left="100"/>
              <w:rPr>
                <w:noProof/>
              </w:rPr>
            </w:pPr>
            <w:r>
              <w:t>Rel-</w:t>
            </w:r>
            <w:r w:rsidR="003C00EF">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FDC85F3" w:rsidR="001E41F3" w:rsidRDefault="00C039A6">
            <w:pPr>
              <w:pStyle w:val="CRCoverPage"/>
              <w:spacing w:after="0"/>
              <w:ind w:left="100"/>
            </w:pPr>
            <w:r>
              <w:t>The NRM lacks support fo</w:t>
            </w:r>
            <w:r w:rsidR="00CB29EC">
              <w:t xml:space="preserve">r </w:t>
            </w:r>
            <w:r w:rsidR="00CC1175">
              <w:t xml:space="preserve">management of </w:t>
            </w:r>
            <w:r w:rsidR="00CB29EC" w:rsidRPr="00C039A6">
              <w:t>Lower-layer Triggered Mobility</w:t>
            </w:r>
            <w:r w:rsidR="00947D03">
              <w:t xml:space="preserve"> </w:t>
            </w:r>
            <w:r w:rsidR="00CB29EC">
              <w:t>(</w:t>
            </w:r>
            <w:r>
              <w:t>LTM</w:t>
            </w:r>
            <w:r w:rsidR="00CB29EC">
              <w:t>)</w:t>
            </w:r>
            <w:r>
              <w:t xml:space="preserve"> Cell Switches</w:t>
            </w:r>
            <w:r w:rsidR="00CB29EC">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34F0573" w:rsidR="001E41F3" w:rsidRDefault="00C039A6">
            <w:pPr>
              <w:pStyle w:val="CRCoverPage"/>
              <w:spacing w:after="0"/>
              <w:ind w:left="100"/>
            </w:pPr>
            <w:r>
              <w:t>Added attribute dLtmCellSwitchControl for enabling and disabling LTM Cell Switches for a gNB</w:t>
            </w:r>
            <w:r w:rsidR="00437341">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D2CCB0" w:rsidR="001E41F3" w:rsidRDefault="00437341">
            <w:pPr>
              <w:pStyle w:val="CRCoverPage"/>
              <w:spacing w:after="0"/>
              <w:ind w:left="100"/>
            </w:pPr>
            <w:r>
              <w:t xml:space="preserve">Interoperable </w:t>
            </w:r>
            <w:r w:rsidR="00320EF1">
              <w:t>management</w:t>
            </w:r>
            <w:r>
              <w:t xml:space="preserve"> of LTM </w:t>
            </w:r>
            <w:r w:rsidR="00320EF1">
              <w:t>Cell Switch</w:t>
            </w:r>
            <w:r>
              <w:t xml:space="preserve"> will not be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5D4A07" w:rsidR="001E41F3" w:rsidRDefault="00CC1175">
            <w:pPr>
              <w:pStyle w:val="CRCoverPage"/>
              <w:spacing w:after="0"/>
              <w:ind w:left="100"/>
              <w:rPr>
                <w:noProof/>
              </w:rPr>
            </w:pPr>
            <w:r>
              <w:rPr>
                <w:noProof/>
              </w:rPr>
              <w:t>3.3, 4.3.2.2, 4.3.2.3, 4.4.1</w:t>
            </w:r>
            <w:r w:rsidR="00BC697A">
              <w:rPr>
                <w:noProof/>
              </w:rPr>
              <w:t xml:space="preserve">, </w:t>
            </w:r>
            <w:r w:rsidR="00BC697A" w:rsidRPr="00600D57">
              <w:rPr>
                <w:rFonts w:cs="Arial"/>
              </w:rPr>
              <w:t>Forge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B22983" w:rsidR="001E41F3" w:rsidRDefault="0043734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B19B52"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EF41DC" w:rsidR="001E41F3" w:rsidRDefault="0043734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5A05F12"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BE6266" w:rsidR="001E41F3" w:rsidRDefault="0043734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46C1DEB"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5C78677" w:rsidR="001E41F3" w:rsidRPr="00600D57" w:rsidRDefault="00600D57" w:rsidP="00600D57">
            <w:pPr>
              <w:rPr>
                <w:rFonts w:ascii="Arial" w:hAnsi="Arial" w:cs="Arial"/>
              </w:rPr>
            </w:pPr>
            <w:r w:rsidRPr="00600D57">
              <w:rPr>
                <w:rFonts w:ascii="Arial" w:hAnsi="Arial" w:cs="Arial"/>
              </w:rPr>
              <w:t xml:space="preserve">Forge MR link: </w:t>
            </w:r>
            <w:hyperlink r:id="rId12" w:history="1">
              <w:r w:rsidRPr="00600D57">
                <w:rPr>
                  <w:rStyle w:val="Hyperlink"/>
                  <w:rFonts w:ascii="Arial" w:hAnsi="Arial" w:cs="Arial"/>
                  <w:lang w:val="en-US"/>
                </w:rPr>
                <w:t>https://forge.3gpp.org/rep/sa5/MnS/-/merge_requests/1334</w:t>
              </w:r>
            </w:hyperlink>
            <w:r w:rsidRPr="00600D57">
              <w:rPr>
                <w:rFonts w:ascii="Arial" w:hAnsi="Arial" w:cs="Arial"/>
              </w:rPr>
              <w:t xml:space="preserve"> at commit d6e46527b0a0e6c55fd993f35756471813b60cc3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556682CC" w14:textId="77777777" w:rsidR="00BD4E8F" w:rsidRDefault="00BD4E8F" w:rsidP="00BD4E8F">
      <w:pPr>
        <w:pStyle w:val="BodyText"/>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D4E8F" w14:paraId="28FE0288" w14:textId="77777777" w:rsidTr="00E33019">
        <w:tc>
          <w:tcPr>
            <w:tcW w:w="9639" w:type="dxa"/>
            <w:shd w:val="clear" w:color="auto" w:fill="FFFFCC"/>
            <w:vAlign w:val="center"/>
          </w:tcPr>
          <w:p w14:paraId="58B4BE86" w14:textId="77777777" w:rsidR="00BD4E8F" w:rsidRPr="00EF17A8" w:rsidRDefault="00BD4E8F" w:rsidP="00E33019">
            <w:pPr>
              <w:overflowPunct w:val="0"/>
              <w:autoSpaceDE w:val="0"/>
              <w:autoSpaceDN w:val="0"/>
              <w:adjustRightInd w:val="0"/>
              <w:jc w:val="center"/>
              <w:rPr>
                <w:rFonts w:ascii="Arial" w:hAnsi="Arial" w:cs="Arial"/>
                <w:b/>
                <w:bCs/>
                <w:sz w:val="28"/>
                <w:szCs w:val="28"/>
              </w:rPr>
            </w:pPr>
            <w:r w:rsidRPr="00EF17A8">
              <w:rPr>
                <w:rFonts w:ascii="Arial" w:hAnsi="Arial" w:cs="Arial"/>
                <w:b/>
                <w:bCs/>
                <w:sz w:val="28"/>
                <w:szCs w:val="28"/>
              </w:rPr>
              <w:t>First change</w:t>
            </w:r>
          </w:p>
        </w:tc>
      </w:tr>
    </w:tbl>
    <w:p w14:paraId="33B3EBCE" w14:textId="77777777" w:rsidR="00BD4E8F" w:rsidRDefault="00BD4E8F" w:rsidP="00BD4E8F">
      <w:pPr>
        <w:pStyle w:val="BodyText"/>
        <w:rPr>
          <w:rFonts w:ascii="Arial" w:hAnsi="Arial" w:cs="Arial"/>
          <w:iCs/>
        </w:rPr>
      </w:pPr>
    </w:p>
    <w:p w14:paraId="096A43EB" w14:textId="77777777" w:rsidR="00C039A6" w:rsidRDefault="00C039A6" w:rsidP="00C039A6">
      <w:pPr>
        <w:pStyle w:val="Heading2"/>
      </w:pPr>
      <w:bookmarkStart w:id="1" w:name="_Toc59183884"/>
      <w:bookmarkStart w:id="2" w:name="_Toc59194819"/>
      <w:bookmarkStart w:id="3" w:name="_Toc59439245"/>
      <w:bookmarkStart w:id="4" w:name="_Toc163048266"/>
      <w:r>
        <w:t>3.3</w:t>
      </w:r>
      <w:r>
        <w:tab/>
        <w:t>Abbreviations</w:t>
      </w:r>
      <w:bookmarkEnd w:id="1"/>
      <w:bookmarkEnd w:id="2"/>
      <w:bookmarkEnd w:id="3"/>
      <w:bookmarkEnd w:id="4"/>
    </w:p>
    <w:p w14:paraId="135D4D7D" w14:textId="77777777" w:rsidR="00EF5521" w:rsidRPr="00EF5521" w:rsidRDefault="00EF5521" w:rsidP="00EF5521">
      <w:pPr>
        <w:keepNext/>
        <w:rPr>
          <w:rFonts w:eastAsia="SimSun"/>
        </w:rPr>
      </w:pPr>
      <w:r w:rsidRPr="00EF5521">
        <w:rPr>
          <w:rFonts w:eastAsia="SimSun"/>
        </w:rPr>
        <w:t>For the purposes of the present document, the abbreviations given in TR 21.905 [1], TS 23.501 [2], TS 38.401 [4], TS 28.540 [10] and the following apply. An abbreviation defined in the present document takes precedence over the definition of the same abbreviation, if any, in TR 21.905 [1]</w:t>
      </w:r>
      <w:del w:id="5" w:author="Ericsson User" w:date="2024-08-09T19:36:00Z">
        <w:r w:rsidRPr="00EF5521" w:rsidDel="00EF5521">
          <w:rPr>
            <w:rFonts w:eastAsia="SimSun"/>
          </w:rPr>
          <w:delText xml:space="preserve"> </w:delText>
        </w:r>
      </w:del>
      <w:r w:rsidRPr="00EF5521">
        <w:rPr>
          <w:rFonts w:eastAsia="SimSun"/>
        </w:rPr>
        <w:t>, TS 23.501 [2], TS 38.401 [4] and TS 28.540 [10].</w:t>
      </w:r>
    </w:p>
    <w:p w14:paraId="7D727765" w14:textId="77777777" w:rsidR="00EF5521" w:rsidRPr="00EF5521" w:rsidRDefault="00EF5521" w:rsidP="00EF5521">
      <w:pPr>
        <w:keepLines/>
        <w:spacing w:after="0"/>
        <w:ind w:left="1702" w:hanging="1418"/>
        <w:rPr>
          <w:rFonts w:eastAsia="SimSun"/>
        </w:rPr>
      </w:pPr>
      <w:r w:rsidRPr="00EF5521">
        <w:rPr>
          <w:rFonts w:eastAsia="SimSun"/>
        </w:rPr>
        <w:t>BWP</w:t>
      </w:r>
      <w:r w:rsidRPr="00EF5521">
        <w:rPr>
          <w:rFonts w:eastAsia="SimSun"/>
        </w:rPr>
        <w:tab/>
        <w:t>Bandwidth part</w:t>
      </w:r>
    </w:p>
    <w:p w14:paraId="2B5B465E" w14:textId="77777777" w:rsidR="00EF5521" w:rsidRPr="00EF5521" w:rsidRDefault="00EF5521" w:rsidP="00EF5521">
      <w:pPr>
        <w:keepLines/>
        <w:spacing w:after="0"/>
        <w:ind w:left="1702" w:hanging="1418"/>
        <w:rPr>
          <w:rFonts w:eastAsia="SimSun"/>
        </w:rPr>
      </w:pPr>
      <w:r w:rsidRPr="00EF5521">
        <w:rPr>
          <w:rFonts w:eastAsia="SimSun"/>
        </w:rPr>
        <w:t>CHO</w:t>
      </w:r>
      <w:r w:rsidRPr="00EF5521">
        <w:rPr>
          <w:rFonts w:eastAsia="SimSun"/>
        </w:rPr>
        <w:tab/>
        <w:t>Conditional Handover</w:t>
      </w:r>
    </w:p>
    <w:p w14:paraId="67A7548B" w14:textId="77777777" w:rsidR="00EF5521" w:rsidRPr="00EF5521" w:rsidRDefault="00EF5521" w:rsidP="00EF5521">
      <w:pPr>
        <w:keepLines/>
        <w:spacing w:after="0"/>
        <w:ind w:left="1702" w:hanging="1418"/>
        <w:rPr>
          <w:rFonts w:eastAsia="SimSun"/>
        </w:rPr>
      </w:pPr>
      <w:r w:rsidRPr="00EF5521">
        <w:rPr>
          <w:rFonts w:eastAsia="SimSun"/>
        </w:rPr>
        <w:t>CM</w:t>
      </w:r>
      <w:r w:rsidRPr="00EF5521">
        <w:rPr>
          <w:rFonts w:eastAsia="SimSun"/>
        </w:rPr>
        <w:tab/>
        <w:t>Configuration Management</w:t>
      </w:r>
    </w:p>
    <w:p w14:paraId="196354E1" w14:textId="77777777" w:rsidR="00EF5521" w:rsidRPr="00EF5521" w:rsidRDefault="00EF5521" w:rsidP="00EF5521">
      <w:pPr>
        <w:keepLines/>
        <w:spacing w:after="0"/>
        <w:ind w:left="1702" w:hanging="1418"/>
        <w:rPr>
          <w:rFonts w:eastAsia="SimSun"/>
        </w:rPr>
      </w:pPr>
      <w:r w:rsidRPr="00EF5521">
        <w:rPr>
          <w:rFonts w:eastAsia="SimSun"/>
        </w:rPr>
        <w:t>DAPS</w:t>
      </w:r>
      <w:r w:rsidRPr="00EF5521">
        <w:rPr>
          <w:rFonts w:eastAsia="SimSun"/>
        </w:rPr>
        <w:tab/>
        <w:t>Dual Active Protocol Stack</w:t>
      </w:r>
    </w:p>
    <w:p w14:paraId="12BC034C" w14:textId="77777777" w:rsidR="00EF5521" w:rsidRPr="00EF5521" w:rsidRDefault="00EF5521" w:rsidP="00EF5521">
      <w:pPr>
        <w:keepLines/>
        <w:spacing w:after="0"/>
        <w:ind w:left="1702" w:hanging="1418"/>
        <w:rPr>
          <w:rFonts w:eastAsia="SimSun"/>
        </w:rPr>
      </w:pPr>
      <w:r w:rsidRPr="00EF5521">
        <w:rPr>
          <w:rFonts w:eastAsia="SimSun"/>
        </w:rPr>
        <w:t>DN</w:t>
      </w:r>
      <w:r w:rsidRPr="00EF5521">
        <w:rPr>
          <w:rFonts w:eastAsia="SimSun"/>
        </w:rPr>
        <w:tab/>
        <w:t>Distinguished Name</w:t>
      </w:r>
    </w:p>
    <w:p w14:paraId="51D73FFE" w14:textId="77777777" w:rsidR="00EF5521" w:rsidRPr="00EF5521" w:rsidRDefault="00EF5521" w:rsidP="00EF5521">
      <w:pPr>
        <w:keepLines/>
        <w:spacing w:after="0"/>
        <w:ind w:left="1702" w:hanging="1418"/>
        <w:rPr>
          <w:rFonts w:eastAsia="SimSun"/>
        </w:rPr>
      </w:pPr>
      <w:r w:rsidRPr="00EF5521">
        <w:rPr>
          <w:rFonts w:eastAsia="SimSun"/>
        </w:rPr>
        <w:t>IOC</w:t>
      </w:r>
      <w:r w:rsidRPr="00EF5521">
        <w:rPr>
          <w:rFonts w:eastAsia="SimSun"/>
        </w:rPr>
        <w:tab/>
      </w:r>
      <w:r w:rsidRPr="00EF5521">
        <w:rPr>
          <w:rFonts w:eastAsia="SimSun"/>
          <w:lang w:eastAsia="zh-CN"/>
        </w:rPr>
        <w:t>Information Object Class</w:t>
      </w:r>
    </w:p>
    <w:p w14:paraId="49BED4C1" w14:textId="77777777" w:rsidR="00EF5521" w:rsidRDefault="00EF5521" w:rsidP="00EF5521">
      <w:pPr>
        <w:keepLines/>
        <w:spacing w:after="0"/>
        <w:ind w:left="1702" w:hanging="1418"/>
        <w:rPr>
          <w:rFonts w:eastAsia="SimSun"/>
        </w:rPr>
      </w:pPr>
      <w:r w:rsidRPr="00EF5521">
        <w:rPr>
          <w:rFonts w:eastAsia="SimSun"/>
        </w:rPr>
        <w:t>JSON</w:t>
      </w:r>
      <w:r w:rsidRPr="00EF5521">
        <w:rPr>
          <w:rFonts w:eastAsia="SimSun"/>
        </w:rPr>
        <w:tab/>
        <w:t>JavaScript Object Notation</w:t>
      </w:r>
    </w:p>
    <w:p w14:paraId="40662F3F" w14:textId="7D3F0B12" w:rsidR="00EF5521" w:rsidRPr="00EF5521" w:rsidRDefault="00EF5521" w:rsidP="00EF5521">
      <w:pPr>
        <w:pStyle w:val="EW"/>
      </w:pPr>
      <w:ins w:id="6" w:author="Ericsson User" w:date="2024-07-01T10:57:00Z">
        <w:r>
          <w:t>LTM</w:t>
        </w:r>
        <w:r>
          <w:tab/>
        </w:r>
      </w:ins>
      <w:ins w:id="7" w:author="Ericsson User" w:date="2024-07-01T10:58:00Z">
        <w:r w:rsidRPr="00C039A6">
          <w:t>Lower-layer Triggered Mobility</w:t>
        </w:r>
      </w:ins>
    </w:p>
    <w:p w14:paraId="38F4D604" w14:textId="77777777" w:rsidR="00EF5521" w:rsidRPr="00EF5521" w:rsidRDefault="00EF5521" w:rsidP="00EF5521">
      <w:pPr>
        <w:keepLines/>
        <w:spacing w:after="0"/>
        <w:ind w:left="1702" w:hanging="1418"/>
        <w:rPr>
          <w:rFonts w:eastAsia="SimSun"/>
        </w:rPr>
      </w:pPr>
      <w:r w:rsidRPr="00EF5521">
        <w:rPr>
          <w:rFonts w:eastAsia="SimSun"/>
        </w:rPr>
        <w:t>NFV</w:t>
      </w:r>
      <w:r w:rsidRPr="00EF5521">
        <w:rPr>
          <w:rFonts w:eastAsia="SimSun"/>
        </w:rPr>
        <w:tab/>
        <w:t>Network Functions Virtualisation</w:t>
      </w:r>
    </w:p>
    <w:p w14:paraId="23C3327E" w14:textId="77777777" w:rsidR="00EF5521" w:rsidRPr="00EF5521" w:rsidRDefault="00EF5521" w:rsidP="00EF5521">
      <w:pPr>
        <w:keepLines/>
        <w:spacing w:after="0"/>
        <w:ind w:left="1702" w:hanging="1418"/>
        <w:rPr>
          <w:rFonts w:eastAsia="SimSun"/>
        </w:rPr>
      </w:pPr>
      <w:r w:rsidRPr="00EF5521">
        <w:rPr>
          <w:rFonts w:eastAsia="SimSun"/>
        </w:rPr>
        <w:t>NRM</w:t>
      </w:r>
      <w:r w:rsidRPr="00EF5521">
        <w:rPr>
          <w:rFonts w:eastAsia="SimSun"/>
        </w:rPr>
        <w:tab/>
        <w:t>Network Resource Model</w:t>
      </w:r>
    </w:p>
    <w:p w14:paraId="1274D9DA" w14:textId="77777777" w:rsidR="00EF5521" w:rsidRPr="00EF5521" w:rsidRDefault="00EF5521" w:rsidP="00EF5521">
      <w:pPr>
        <w:keepLines/>
        <w:spacing w:after="0"/>
        <w:ind w:left="1702" w:hanging="1418"/>
        <w:rPr>
          <w:rFonts w:eastAsia="SimSun"/>
        </w:rPr>
      </w:pPr>
      <w:r w:rsidRPr="00EF5521">
        <w:rPr>
          <w:rFonts w:eastAsia="SimSun"/>
        </w:rPr>
        <w:t>NS</w:t>
      </w:r>
      <w:r w:rsidRPr="00EF5521">
        <w:rPr>
          <w:rFonts w:eastAsia="SimSun"/>
        </w:rPr>
        <w:tab/>
        <w:t>Network Service</w:t>
      </w:r>
    </w:p>
    <w:p w14:paraId="27D63E03" w14:textId="77777777" w:rsidR="00EF5521" w:rsidRPr="00EF5521" w:rsidRDefault="00EF5521" w:rsidP="00EF5521">
      <w:pPr>
        <w:keepLines/>
        <w:spacing w:after="0"/>
        <w:ind w:left="1702" w:hanging="1418"/>
        <w:rPr>
          <w:rFonts w:eastAsia="SimSun"/>
        </w:rPr>
      </w:pPr>
      <w:r w:rsidRPr="00EF5521">
        <w:rPr>
          <w:rFonts w:eastAsia="SimSun"/>
        </w:rPr>
        <w:t>NSI</w:t>
      </w:r>
      <w:r w:rsidRPr="00EF5521">
        <w:rPr>
          <w:rFonts w:eastAsia="SimSun"/>
        </w:rPr>
        <w:tab/>
        <w:t>Network Slice Instance</w:t>
      </w:r>
    </w:p>
    <w:p w14:paraId="6115CD4F" w14:textId="77777777" w:rsidR="00EF5521" w:rsidRPr="00EF5521" w:rsidRDefault="00EF5521" w:rsidP="00EF5521">
      <w:pPr>
        <w:keepLines/>
        <w:spacing w:after="0"/>
        <w:ind w:left="1702" w:hanging="1418"/>
        <w:rPr>
          <w:rFonts w:eastAsia="SimSun"/>
        </w:rPr>
      </w:pPr>
      <w:r w:rsidRPr="00EF5521">
        <w:rPr>
          <w:rFonts w:eastAsia="SimSun"/>
        </w:rPr>
        <w:t>NSSAI</w:t>
      </w:r>
      <w:r w:rsidRPr="00EF5521">
        <w:rPr>
          <w:rFonts w:eastAsia="SimSun"/>
        </w:rPr>
        <w:tab/>
        <w:t>Network Slice Selection Assistance Information</w:t>
      </w:r>
    </w:p>
    <w:p w14:paraId="1C722FD6" w14:textId="77777777" w:rsidR="00EF5521" w:rsidRPr="00EF5521" w:rsidRDefault="00EF5521" w:rsidP="00EF5521">
      <w:pPr>
        <w:keepLines/>
        <w:spacing w:after="0"/>
        <w:ind w:left="1702" w:hanging="1418"/>
        <w:rPr>
          <w:rFonts w:eastAsia="SimSun"/>
        </w:rPr>
      </w:pPr>
      <w:r w:rsidRPr="00EF5521">
        <w:rPr>
          <w:rFonts w:eastAsia="SimSun"/>
        </w:rPr>
        <w:t>NSSI</w:t>
      </w:r>
      <w:r w:rsidRPr="00EF5521">
        <w:rPr>
          <w:rFonts w:eastAsia="SimSun"/>
        </w:rPr>
        <w:tab/>
        <w:t>Network Slice Subnet Instance</w:t>
      </w:r>
    </w:p>
    <w:p w14:paraId="63A1D9F0" w14:textId="77777777" w:rsidR="00EF5521" w:rsidRPr="00EF5521" w:rsidRDefault="00EF5521" w:rsidP="00EF5521">
      <w:pPr>
        <w:keepLines/>
        <w:spacing w:after="0"/>
        <w:ind w:left="1702" w:hanging="1418"/>
        <w:rPr>
          <w:rFonts w:eastAsia="SimSun"/>
        </w:rPr>
      </w:pPr>
      <w:r w:rsidRPr="00EF5521">
        <w:rPr>
          <w:rFonts w:eastAsia="SimSun"/>
        </w:rPr>
        <w:t>PNF</w:t>
      </w:r>
      <w:r w:rsidRPr="00EF5521">
        <w:rPr>
          <w:rFonts w:eastAsia="SimSun"/>
        </w:rPr>
        <w:tab/>
        <w:t>Physical Network Function</w:t>
      </w:r>
    </w:p>
    <w:p w14:paraId="5332CB0A" w14:textId="77777777" w:rsidR="00EF5521" w:rsidRPr="00EF5521" w:rsidRDefault="00EF5521" w:rsidP="00EF5521">
      <w:pPr>
        <w:keepNext/>
        <w:keepLines/>
        <w:spacing w:after="0"/>
        <w:ind w:left="1702" w:hanging="1418"/>
        <w:rPr>
          <w:rFonts w:eastAsia="SimSun"/>
        </w:rPr>
      </w:pPr>
      <w:r w:rsidRPr="00EF5521">
        <w:rPr>
          <w:rFonts w:eastAsia="SimSun"/>
        </w:rPr>
        <w:t>RIM</w:t>
      </w:r>
      <w:r w:rsidRPr="00EF5521">
        <w:rPr>
          <w:rFonts w:eastAsia="SimSun"/>
        </w:rPr>
        <w:tab/>
        <w:t>Remote interference management</w:t>
      </w:r>
    </w:p>
    <w:p w14:paraId="5EA42C54" w14:textId="77777777" w:rsidR="00EF5521" w:rsidRPr="00EF5521" w:rsidRDefault="00EF5521" w:rsidP="00EF5521">
      <w:pPr>
        <w:keepLines/>
        <w:spacing w:after="0"/>
        <w:ind w:left="1702" w:hanging="1418"/>
        <w:rPr>
          <w:rFonts w:eastAsia="SimSun"/>
        </w:rPr>
      </w:pPr>
      <w:r w:rsidRPr="00EF5521">
        <w:rPr>
          <w:rFonts w:eastAsia="SimSun"/>
        </w:rPr>
        <w:t>RIM-RS</w:t>
      </w:r>
      <w:r w:rsidRPr="00EF5521">
        <w:rPr>
          <w:rFonts w:eastAsia="SimSun"/>
        </w:rPr>
        <w:tab/>
        <w:t>Remote interference management reference signal</w:t>
      </w:r>
    </w:p>
    <w:p w14:paraId="5B45695B" w14:textId="77777777" w:rsidR="00EF5521" w:rsidRPr="00EF5521" w:rsidRDefault="00EF5521" w:rsidP="00EF5521">
      <w:pPr>
        <w:keepLines/>
        <w:spacing w:after="0"/>
        <w:ind w:left="1702" w:hanging="1418"/>
        <w:rPr>
          <w:rFonts w:eastAsia="SimSun"/>
        </w:rPr>
      </w:pPr>
      <w:r w:rsidRPr="00EF5521">
        <w:rPr>
          <w:rFonts w:eastAsia="SimSun"/>
        </w:rPr>
        <w:t>SBA</w:t>
      </w:r>
      <w:r w:rsidRPr="00EF5521">
        <w:rPr>
          <w:rFonts w:eastAsia="SimSun"/>
        </w:rPr>
        <w:tab/>
        <w:t>Service Based Architecture</w:t>
      </w:r>
    </w:p>
    <w:p w14:paraId="10E7B5E8" w14:textId="77777777" w:rsidR="00EF5521" w:rsidRPr="00EF5521" w:rsidRDefault="00EF5521" w:rsidP="00EF5521">
      <w:pPr>
        <w:keepLines/>
        <w:spacing w:after="0"/>
        <w:ind w:left="1702" w:hanging="1418"/>
        <w:rPr>
          <w:rFonts w:eastAsia="SimSun"/>
        </w:rPr>
      </w:pPr>
      <w:r w:rsidRPr="00EF5521">
        <w:rPr>
          <w:rFonts w:eastAsia="SimSun"/>
        </w:rPr>
        <w:t>SS</w:t>
      </w:r>
      <w:r w:rsidRPr="00EF5521">
        <w:rPr>
          <w:rFonts w:eastAsia="SimSun"/>
        </w:rPr>
        <w:tab/>
        <w:t>Solution Set</w:t>
      </w:r>
    </w:p>
    <w:p w14:paraId="243A43B3" w14:textId="77777777" w:rsidR="00EF5521" w:rsidRPr="00EF5521" w:rsidRDefault="00EF5521" w:rsidP="00EF5521">
      <w:pPr>
        <w:keepLines/>
        <w:spacing w:after="0"/>
        <w:ind w:left="1702" w:hanging="1418"/>
        <w:rPr>
          <w:rFonts w:eastAsia="SimSun"/>
        </w:rPr>
      </w:pPr>
      <w:r w:rsidRPr="00EF5521">
        <w:rPr>
          <w:rFonts w:eastAsia="SimSun"/>
        </w:rPr>
        <w:t>TN</w:t>
      </w:r>
      <w:r w:rsidRPr="00EF5521">
        <w:rPr>
          <w:rFonts w:eastAsia="SimSun"/>
        </w:rPr>
        <w:tab/>
        <w:t>Transport Network</w:t>
      </w:r>
    </w:p>
    <w:p w14:paraId="6A43E944" w14:textId="77777777" w:rsidR="00EF5521" w:rsidRPr="00EF5521" w:rsidRDefault="00EF5521" w:rsidP="00EF5521">
      <w:pPr>
        <w:keepLines/>
        <w:spacing w:after="0"/>
        <w:ind w:left="1702" w:hanging="1418"/>
        <w:rPr>
          <w:rFonts w:eastAsia="SimSun"/>
        </w:rPr>
      </w:pPr>
      <w:r w:rsidRPr="00EF5521">
        <w:rPr>
          <w:rFonts w:eastAsia="SimSun"/>
        </w:rPr>
        <w:t>VNF</w:t>
      </w:r>
      <w:r w:rsidRPr="00EF5521">
        <w:rPr>
          <w:rFonts w:eastAsia="SimSun"/>
        </w:rPr>
        <w:tab/>
        <w:t>Virtualised Network Function</w:t>
      </w:r>
    </w:p>
    <w:p w14:paraId="15F3DA82" w14:textId="77777777" w:rsidR="00614C80" w:rsidRDefault="00614C80" w:rsidP="00BD4E8F">
      <w:pPr>
        <w:pStyle w:val="BodyText"/>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D4E8F" w14:paraId="3888801E" w14:textId="77777777" w:rsidTr="00E33019">
        <w:tc>
          <w:tcPr>
            <w:tcW w:w="9639" w:type="dxa"/>
            <w:shd w:val="clear" w:color="auto" w:fill="FFFFCC"/>
            <w:vAlign w:val="center"/>
          </w:tcPr>
          <w:p w14:paraId="186A13DB" w14:textId="77777777" w:rsidR="00BD4E8F" w:rsidRPr="00EF17A8" w:rsidRDefault="00BD4E8F" w:rsidP="00E33019">
            <w:pPr>
              <w:overflowPunct w:val="0"/>
              <w:autoSpaceDE w:val="0"/>
              <w:autoSpaceDN w:val="0"/>
              <w:adjustRightInd w:val="0"/>
              <w:jc w:val="center"/>
              <w:rPr>
                <w:rFonts w:ascii="Arial" w:hAnsi="Arial" w:cs="Arial"/>
                <w:b/>
                <w:bCs/>
                <w:sz w:val="28"/>
                <w:szCs w:val="28"/>
              </w:rPr>
            </w:pPr>
            <w:r w:rsidRPr="00EF17A8">
              <w:rPr>
                <w:rFonts w:ascii="Arial" w:hAnsi="Arial" w:cs="Arial"/>
                <w:b/>
                <w:bCs/>
                <w:sz w:val="28"/>
                <w:szCs w:val="28"/>
              </w:rPr>
              <w:t>Next change</w:t>
            </w:r>
          </w:p>
        </w:tc>
      </w:tr>
    </w:tbl>
    <w:p w14:paraId="67A7C448" w14:textId="77777777" w:rsidR="00BD4E8F" w:rsidRPr="00042C7D" w:rsidRDefault="00BD4E8F" w:rsidP="00BD4E8F">
      <w:pPr>
        <w:pStyle w:val="BodyText"/>
        <w:rPr>
          <w:rFonts w:ascii="Arial" w:hAnsi="Arial" w:cs="Arial"/>
          <w:iCs/>
        </w:rPr>
      </w:pPr>
    </w:p>
    <w:p w14:paraId="5A08B024" w14:textId="77777777" w:rsidR="00780F19" w:rsidRDefault="00780F19" w:rsidP="00780F19">
      <w:pPr>
        <w:pStyle w:val="Heading4"/>
        <w:rPr>
          <w:rFonts w:eastAsia="SimSun"/>
        </w:rPr>
      </w:pPr>
      <w:r>
        <w:rPr>
          <w:rFonts w:eastAsia="SimSun"/>
          <w:lang w:eastAsia="zh-CN"/>
        </w:rPr>
        <w:t>4</w:t>
      </w:r>
      <w:r>
        <w:rPr>
          <w:rFonts w:eastAsia="SimSun"/>
        </w:rPr>
        <w:t>.3.2.2</w:t>
      </w:r>
      <w:r>
        <w:rPr>
          <w:rFonts w:eastAsia="SimSun"/>
        </w:rPr>
        <w:tab/>
        <w:t>Attributes</w:t>
      </w:r>
    </w:p>
    <w:p w14:paraId="1A5A4672" w14:textId="77777777" w:rsidR="00780F19" w:rsidRDefault="00780F19" w:rsidP="00780F19">
      <w:pPr>
        <w:rPr>
          <w:rFonts w:eastAsia="SimSun"/>
        </w:rPr>
      </w:pPr>
      <w:r>
        <w:t>The GNBCUCPFunction IOC includes attributes inherited from ManagedFunction IOC (defined in TS 28.622[30]) and the following attributes:</w:t>
      </w:r>
    </w:p>
    <w:p w14:paraId="144D5670" w14:textId="77777777" w:rsidR="00780F19" w:rsidRDefault="00780F19" w:rsidP="00780F19">
      <w:pPr>
        <w:pStyle w:val="TH"/>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1"/>
        <w:gridCol w:w="1110"/>
        <w:gridCol w:w="1179"/>
        <w:gridCol w:w="1150"/>
        <w:gridCol w:w="1163"/>
        <w:gridCol w:w="1237"/>
      </w:tblGrid>
      <w:tr w:rsidR="00780F19" w14:paraId="4C3F1979" w14:textId="77777777" w:rsidTr="00780F19">
        <w:trPr>
          <w:cantSplit/>
          <w:jc w:val="center"/>
        </w:trPr>
        <w:tc>
          <w:tcPr>
            <w:tcW w:w="3791" w:type="dxa"/>
            <w:tcBorders>
              <w:top w:val="single" w:sz="4" w:space="0" w:color="auto"/>
              <w:left w:val="single" w:sz="4" w:space="0" w:color="auto"/>
              <w:bottom w:val="single" w:sz="4" w:space="0" w:color="auto"/>
              <w:right w:val="single" w:sz="4" w:space="0" w:color="auto"/>
            </w:tcBorders>
            <w:shd w:val="pct10" w:color="auto" w:fill="FFFFFF"/>
            <w:hideMark/>
          </w:tcPr>
          <w:p w14:paraId="75F9C40D" w14:textId="77777777" w:rsidR="00780F19" w:rsidRDefault="00780F19">
            <w:pPr>
              <w:pStyle w:val="TAH"/>
            </w:pPr>
            <w:r>
              <w:t>Attribute name</w:t>
            </w:r>
          </w:p>
        </w:tc>
        <w:tc>
          <w:tcPr>
            <w:tcW w:w="1110" w:type="dxa"/>
            <w:tcBorders>
              <w:top w:val="single" w:sz="4" w:space="0" w:color="auto"/>
              <w:left w:val="single" w:sz="4" w:space="0" w:color="auto"/>
              <w:bottom w:val="single" w:sz="4" w:space="0" w:color="auto"/>
              <w:right w:val="single" w:sz="4" w:space="0" w:color="auto"/>
            </w:tcBorders>
            <w:shd w:val="pct10" w:color="auto" w:fill="FFFFFF"/>
            <w:hideMark/>
          </w:tcPr>
          <w:p w14:paraId="09E31DDD" w14:textId="77777777" w:rsidR="00780F19" w:rsidRDefault="00780F19">
            <w:pPr>
              <w:pStyle w:val="TAH"/>
            </w:pPr>
            <w:r>
              <w:t>S</w:t>
            </w:r>
          </w:p>
        </w:tc>
        <w:tc>
          <w:tcPr>
            <w:tcW w:w="1179" w:type="dxa"/>
            <w:tcBorders>
              <w:top w:val="single" w:sz="4" w:space="0" w:color="auto"/>
              <w:left w:val="single" w:sz="4" w:space="0" w:color="auto"/>
              <w:bottom w:val="single" w:sz="4" w:space="0" w:color="auto"/>
              <w:right w:val="single" w:sz="4" w:space="0" w:color="auto"/>
            </w:tcBorders>
            <w:shd w:val="pct10" w:color="auto" w:fill="FFFFFF"/>
            <w:hideMark/>
          </w:tcPr>
          <w:p w14:paraId="68FD5391" w14:textId="77777777" w:rsidR="00780F19" w:rsidRDefault="00780F19">
            <w:pPr>
              <w:pStyle w:val="TAH"/>
            </w:pPr>
            <w:r>
              <w:t>isReadable</w:t>
            </w:r>
          </w:p>
        </w:tc>
        <w:tc>
          <w:tcPr>
            <w:tcW w:w="1150" w:type="dxa"/>
            <w:tcBorders>
              <w:top w:val="single" w:sz="4" w:space="0" w:color="auto"/>
              <w:left w:val="single" w:sz="4" w:space="0" w:color="auto"/>
              <w:bottom w:val="single" w:sz="4" w:space="0" w:color="auto"/>
              <w:right w:val="single" w:sz="4" w:space="0" w:color="auto"/>
            </w:tcBorders>
            <w:shd w:val="pct10" w:color="auto" w:fill="FFFFFF"/>
            <w:hideMark/>
          </w:tcPr>
          <w:p w14:paraId="597BC8ED" w14:textId="77777777" w:rsidR="00780F19" w:rsidRDefault="00780F19">
            <w:pPr>
              <w:pStyle w:val="TAH"/>
            </w:pPr>
            <w:r>
              <w:t>isWritable</w:t>
            </w:r>
          </w:p>
        </w:tc>
        <w:tc>
          <w:tcPr>
            <w:tcW w:w="1163" w:type="dxa"/>
            <w:tcBorders>
              <w:top w:val="single" w:sz="4" w:space="0" w:color="auto"/>
              <w:left w:val="single" w:sz="4" w:space="0" w:color="auto"/>
              <w:bottom w:val="single" w:sz="4" w:space="0" w:color="auto"/>
              <w:right w:val="single" w:sz="4" w:space="0" w:color="auto"/>
            </w:tcBorders>
            <w:shd w:val="pct10" w:color="auto" w:fill="FFFFFF"/>
            <w:hideMark/>
          </w:tcPr>
          <w:p w14:paraId="7CD81179" w14:textId="77777777" w:rsidR="00780F19" w:rsidRDefault="00780F19">
            <w:pPr>
              <w:pStyle w:val="TAH"/>
            </w:pPr>
            <w:r>
              <w:rPr>
                <w:rFonts w:cs="Arial"/>
                <w:bCs/>
                <w:szCs w:val="18"/>
              </w:rPr>
              <w:t>isInvariant</w:t>
            </w:r>
          </w:p>
        </w:tc>
        <w:tc>
          <w:tcPr>
            <w:tcW w:w="1237" w:type="dxa"/>
            <w:tcBorders>
              <w:top w:val="single" w:sz="4" w:space="0" w:color="auto"/>
              <w:left w:val="single" w:sz="4" w:space="0" w:color="auto"/>
              <w:bottom w:val="single" w:sz="4" w:space="0" w:color="auto"/>
              <w:right w:val="single" w:sz="4" w:space="0" w:color="auto"/>
            </w:tcBorders>
            <w:shd w:val="pct10" w:color="auto" w:fill="FFFFFF"/>
            <w:hideMark/>
          </w:tcPr>
          <w:p w14:paraId="082345F2" w14:textId="77777777" w:rsidR="00780F19" w:rsidRDefault="00780F19">
            <w:pPr>
              <w:pStyle w:val="TAH"/>
            </w:pPr>
            <w:r>
              <w:t>isNotifyable</w:t>
            </w:r>
          </w:p>
        </w:tc>
      </w:tr>
      <w:tr w:rsidR="00780F19" w14:paraId="1EA8BC14" w14:textId="77777777" w:rsidTr="00780F19">
        <w:trPr>
          <w:cantSplit/>
          <w:jc w:val="center"/>
        </w:trPr>
        <w:tc>
          <w:tcPr>
            <w:tcW w:w="3791" w:type="dxa"/>
            <w:tcBorders>
              <w:top w:val="single" w:sz="4" w:space="0" w:color="auto"/>
              <w:left w:val="single" w:sz="4" w:space="0" w:color="auto"/>
              <w:bottom w:val="single" w:sz="4" w:space="0" w:color="auto"/>
              <w:right w:val="single" w:sz="4" w:space="0" w:color="auto"/>
            </w:tcBorders>
            <w:hideMark/>
          </w:tcPr>
          <w:p w14:paraId="2BC11884" w14:textId="77777777" w:rsidR="00780F19" w:rsidRDefault="00780F19">
            <w:pPr>
              <w:pStyle w:val="TAL"/>
              <w:rPr>
                <w:rFonts w:ascii="Courier New" w:hAnsi="Courier New" w:cs="Courier New"/>
              </w:rPr>
            </w:pPr>
            <w:r>
              <w:rPr>
                <w:rFonts w:ascii="Courier New" w:hAnsi="Courier New" w:cs="Courier New"/>
              </w:rPr>
              <w:t>gNBId</w:t>
            </w:r>
          </w:p>
        </w:tc>
        <w:tc>
          <w:tcPr>
            <w:tcW w:w="1110" w:type="dxa"/>
            <w:tcBorders>
              <w:top w:val="single" w:sz="4" w:space="0" w:color="auto"/>
              <w:left w:val="single" w:sz="4" w:space="0" w:color="auto"/>
              <w:bottom w:val="single" w:sz="4" w:space="0" w:color="auto"/>
              <w:right w:val="single" w:sz="4" w:space="0" w:color="auto"/>
            </w:tcBorders>
            <w:hideMark/>
          </w:tcPr>
          <w:p w14:paraId="29D64676" w14:textId="77777777" w:rsidR="00780F19" w:rsidRDefault="00780F19">
            <w:pPr>
              <w:pStyle w:val="TAL"/>
              <w:jc w:val="center"/>
            </w:pPr>
            <w:r>
              <w:t>M</w:t>
            </w:r>
          </w:p>
        </w:tc>
        <w:tc>
          <w:tcPr>
            <w:tcW w:w="1179" w:type="dxa"/>
            <w:tcBorders>
              <w:top w:val="single" w:sz="4" w:space="0" w:color="auto"/>
              <w:left w:val="single" w:sz="4" w:space="0" w:color="auto"/>
              <w:bottom w:val="single" w:sz="4" w:space="0" w:color="auto"/>
              <w:right w:val="single" w:sz="4" w:space="0" w:color="auto"/>
            </w:tcBorders>
            <w:hideMark/>
          </w:tcPr>
          <w:p w14:paraId="1C59F3C9" w14:textId="77777777" w:rsidR="00780F19" w:rsidRDefault="00780F19">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41EA3478" w14:textId="77777777" w:rsidR="00780F19" w:rsidRDefault="00780F19">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50EBC040" w14:textId="77777777" w:rsidR="00780F19" w:rsidRDefault="00780F19">
            <w:pPr>
              <w:pStyle w:val="TAL"/>
              <w:jc w:val="center"/>
              <w:rPr>
                <w:lang w:eastAsia="zh-CN"/>
              </w:rPr>
            </w:pPr>
            <w:r>
              <w:t>F</w:t>
            </w:r>
          </w:p>
        </w:tc>
        <w:tc>
          <w:tcPr>
            <w:tcW w:w="1237" w:type="dxa"/>
            <w:tcBorders>
              <w:top w:val="single" w:sz="4" w:space="0" w:color="auto"/>
              <w:left w:val="single" w:sz="4" w:space="0" w:color="auto"/>
              <w:bottom w:val="single" w:sz="4" w:space="0" w:color="auto"/>
              <w:right w:val="single" w:sz="4" w:space="0" w:color="auto"/>
            </w:tcBorders>
            <w:hideMark/>
          </w:tcPr>
          <w:p w14:paraId="7F3B3D39" w14:textId="77777777" w:rsidR="00780F19" w:rsidRDefault="00780F19">
            <w:pPr>
              <w:pStyle w:val="TAL"/>
              <w:jc w:val="center"/>
            </w:pPr>
            <w:r>
              <w:rPr>
                <w:lang w:eastAsia="zh-CN"/>
              </w:rPr>
              <w:t>T</w:t>
            </w:r>
          </w:p>
        </w:tc>
      </w:tr>
      <w:tr w:rsidR="00780F19" w14:paraId="28787724" w14:textId="77777777" w:rsidTr="00780F19">
        <w:trPr>
          <w:cantSplit/>
          <w:jc w:val="center"/>
        </w:trPr>
        <w:tc>
          <w:tcPr>
            <w:tcW w:w="3791" w:type="dxa"/>
            <w:tcBorders>
              <w:top w:val="single" w:sz="4" w:space="0" w:color="auto"/>
              <w:left w:val="single" w:sz="4" w:space="0" w:color="auto"/>
              <w:bottom w:val="single" w:sz="4" w:space="0" w:color="auto"/>
              <w:right w:val="single" w:sz="4" w:space="0" w:color="auto"/>
            </w:tcBorders>
            <w:hideMark/>
          </w:tcPr>
          <w:p w14:paraId="4A441538" w14:textId="77777777" w:rsidR="00780F19" w:rsidRDefault="00780F19">
            <w:pPr>
              <w:pStyle w:val="TAL"/>
              <w:rPr>
                <w:rFonts w:ascii="Courier New" w:hAnsi="Courier New" w:cs="Courier New"/>
              </w:rPr>
            </w:pPr>
            <w:r>
              <w:rPr>
                <w:rFonts w:ascii="Courier New" w:hAnsi="Courier New" w:cs="Courier New"/>
              </w:rPr>
              <w:t xml:space="preserve">gNBIdLength </w:t>
            </w:r>
          </w:p>
        </w:tc>
        <w:tc>
          <w:tcPr>
            <w:tcW w:w="1110" w:type="dxa"/>
            <w:tcBorders>
              <w:top w:val="single" w:sz="4" w:space="0" w:color="auto"/>
              <w:left w:val="single" w:sz="4" w:space="0" w:color="auto"/>
              <w:bottom w:val="single" w:sz="4" w:space="0" w:color="auto"/>
              <w:right w:val="single" w:sz="4" w:space="0" w:color="auto"/>
            </w:tcBorders>
            <w:hideMark/>
          </w:tcPr>
          <w:p w14:paraId="30EEE9E6" w14:textId="77777777" w:rsidR="00780F19" w:rsidRDefault="00780F19">
            <w:pPr>
              <w:pStyle w:val="TAL"/>
              <w:jc w:val="center"/>
            </w:pPr>
            <w:r>
              <w:t xml:space="preserve">M </w:t>
            </w:r>
          </w:p>
        </w:tc>
        <w:tc>
          <w:tcPr>
            <w:tcW w:w="1179" w:type="dxa"/>
            <w:tcBorders>
              <w:top w:val="single" w:sz="4" w:space="0" w:color="auto"/>
              <w:left w:val="single" w:sz="4" w:space="0" w:color="auto"/>
              <w:bottom w:val="single" w:sz="4" w:space="0" w:color="auto"/>
              <w:right w:val="single" w:sz="4" w:space="0" w:color="auto"/>
            </w:tcBorders>
            <w:hideMark/>
          </w:tcPr>
          <w:p w14:paraId="588FED40" w14:textId="77777777" w:rsidR="00780F19" w:rsidRDefault="00780F19">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248DA225" w14:textId="77777777" w:rsidR="00780F19" w:rsidRDefault="00780F19">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68921C83" w14:textId="77777777" w:rsidR="00780F19" w:rsidRDefault="00780F19">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485CBAD6" w14:textId="77777777" w:rsidR="00780F19" w:rsidRDefault="00780F19">
            <w:pPr>
              <w:pStyle w:val="TAL"/>
              <w:jc w:val="center"/>
              <w:rPr>
                <w:lang w:eastAsia="zh-CN"/>
              </w:rPr>
            </w:pPr>
            <w:r>
              <w:t>T</w:t>
            </w:r>
          </w:p>
        </w:tc>
      </w:tr>
      <w:tr w:rsidR="00780F19" w14:paraId="4ACF5E3E" w14:textId="77777777" w:rsidTr="00780F19">
        <w:trPr>
          <w:cantSplit/>
          <w:jc w:val="center"/>
        </w:trPr>
        <w:tc>
          <w:tcPr>
            <w:tcW w:w="3791" w:type="dxa"/>
            <w:tcBorders>
              <w:top w:val="single" w:sz="4" w:space="0" w:color="auto"/>
              <w:left w:val="single" w:sz="4" w:space="0" w:color="auto"/>
              <w:bottom w:val="single" w:sz="4" w:space="0" w:color="auto"/>
              <w:right w:val="single" w:sz="4" w:space="0" w:color="auto"/>
            </w:tcBorders>
            <w:hideMark/>
          </w:tcPr>
          <w:p w14:paraId="307F59ED" w14:textId="77777777" w:rsidR="00780F19" w:rsidRDefault="00780F19">
            <w:pPr>
              <w:pStyle w:val="TAL"/>
              <w:rPr>
                <w:rFonts w:ascii="Courier New" w:hAnsi="Courier New" w:cs="Courier New"/>
                <w:lang w:eastAsia="zh-CN"/>
              </w:rPr>
            </w:pPr>
            <w:r>
              <w:rPr>
                <w:rFonts w:ascii="Courier New" w:hAnsi="Courier New" w:cs="Courier New"/>
                <w:lang w:eastAsia="zh-CN"/>
              </w:rPr>
              <w:t>gNBCUName</w:t>
            </w:r>
          </w:p>
        </w:tc>
        <w:tc>
          <w:tcPr>
            <w:tcW w:w="1110" w:type="dxa"/>
            <w:tcBorders>
              <w:top w:val="single" w:sz="4" w:space="0" w:color="auto"/>
              <w:left w:val="single" w:sz="4" w:space="0" w:color="auto"/>
              <w:bottom w:val="single" w:sz="4" w:space="0" w:color="auto"/>
              <w:right w:val="single" w:sz="4" w:space="0" w:color="auto"/>
            </w:tcBorders>
            <w:hideMark/>
          </w:tcPr>
          <w:p w14:paraId="20A99544" w14:textId="77777777" w:rsidR="00780F19" w:rsidRDefault="00780F19">
            <w:pPr>
              <w:pStyle w:val="TAL"/>
              <w:jc w:val="center"/>
            </w:pPr>
            <w:r>
              <w:t>O</w:t>
            </w:r>
          </w:p>
        </w:tc>
        <w:tc>
          <w:tcPr>
            <w:tcW w:w="1179" w:type="dxa"/>
            <w:tcBorders>
              <w:top w:val="single" w:sz="4" w:space="0" w:color="auto"/>
              <w:left w:val="single" w:sz="4" w:space="0" w:color="auto"/>
              <w:bottom w:val="single" w:sz="4" w:space="0" w:color="auto"/>
              <w:right w:val="single" w:sz="4" w:space="0" w:color="auto"/>
            </w:tcBorders>
            <w:hideMark/>
          </w:tcPr>
          <w:p w14:paraId="24D02613" w14:textId="77777777" w:rsidR="00780F19" w:rsidRDefault="00780F19">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60516E9B" w14:textId="77777777" w:rsidR="00780F19" w:rsidRDefault="00780F19">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2F0D29FE" w14:textId="77777777" w:rsidR="00780F19" w:rsidRDefault="00780F19">
            <w:pPr>
              <w:pStyle w:val="TAL"/>
              <w:jc w:val="center"/>
              <w:rPr>
                <w:lang w:eastAsia="zh-CN"/>
              </w:rPr>
            </w:pPr>
            <w:r>
              <w:t>F</w:t>
            </w:r>
          </w:p>
        </w:tc>
        <w:tc>
          <w:tcPr>
            <w:tcW w:w="1237" w:type="dxa"/>
            <w:tcBorders>
              <w:top w:val="single" w:sz="4" w:space="0" w:color="auto"/>
              <w:left w:val="single" w:sz="4" w:space="0" w:color="auto"/>
              <w:bottom w:val="single" w:sz="4" w:space="0" w:color="auto"/>
              <w:right w:val="single" w:sz="4" w:space="0" w:color="auto"/>
            </w:tcBorders>
            <w:hideMark/>
          </w:tcPr>
          <w:p w14:paraId="2710CE84" w14:textId="77777777" w:rsidR="00780F19" w:rsidRDefault="00780F19">
            <w:pPr>
              <w:pStyle w:val="TAL"/>
              <w:jc w:val="center"/>
            </w:pPr>
            <w:r>
              <w:rPr>
                <w:lang w:eastAsia="zh-CN"/>
              </w:rPr>
              <w:t>T</w:t>
            </w:r>
          </w:p>
        </w:tc>
      </w:tr>
      <w:tr w:rsidR="00780F19" w14:paraId="6F8B4F48" w14:textId="77777777" w:rsidTr="00780F19">
        <w:trPr>
          <w:cantSplit/>
          <w:jc w:val="center"/>
        </w:trPr>
        <w:tc>
          <w:tcPr>
            <w:tcW w:w="3791" w:type="dxa"/>
            <w:tcBorders>
              <w:top w:val="single" w:sz="4" w:space="0" w:color="auto"/>
              <w:left w:val="single" w:sz="4" w:space="0" w:color="auto"/>
              <w:bottom w:val="single" w:sz="4" w:space="0" w:color="auto"/>
              <w:right w:val="single" w:sz="4" w:space="0" w:color="auto"/>
            </w:tcBorders>
            <w:hideMark/>
          </w:tcPr>
          <w:p w14:paraId="105F4485" w14:textId="77777777" w:rsidR="00780F19" w:rsidRDefault="00780F19">
            <w:pPr>
              <w:pStyle w:val="TAL"/>
              <w:rPr>
                <w:rFonts w:ascii="Courier New" w:hAnsi="Courier New" w:cs="Courier New"/>
                <w:lang w:eastAsia="zh-CN"/>
              </w:rPr>
            </w:pPr>
            <w:r>
              <w:rPr>
                <w:rFonts w:ascii="Courier New" w:hAnsi="Courier New" w:cs="Courier New"/>
                <w:szCs w:val="18"/>
              </w:rPr>
              <w:t>pLMNId</w:t>
            </w:r>
          </w:p>
        </w:tc>
        <w:tc>
          <w:tcPr>
            <w:tcW w:w="1110" w:type="dxa"/>
            <w:tcBorders>
              <w:top w:val="single" w:sz="4" w:space="0" w:color="auto"/>
              <w:left w:val="single" w:sz="4" w:space="0" w:color="auto"/>
              <w:bottom w:val="single" w:sz="4" w:space="0" w:color="auto"/>
              <w:right w:val="single" w:sz="4" w:space="0" w:color="auto"/>
            </w:tcBorders>
            <w:hideMark/>
          </w:tcPr>
          <w:p w14:paraId="31D46D8C" w14:textId="77777777" w:rsidR="00780F19" w:rsidRDefault="00780F19">
            <w:pPr>
              <w:pStyle w:val="TAL"/>
              <w:jc w:val="center"/>
              <w:rPr>
                <w:lang w:eastAsia="zh-CN"/>
              </w:rPr>
            </w:pPr>
            <w:r>
              <w:t>M</w:t>
            </w:r>
          </w:p>
        </w:tc>
        <w:tc>
          <w:tcPr>
            <w:tcW w:w="1179" w:type="dxa"/>
            <w:tcBorders>
              <w:top w:val="single" w:sz="4" w:space="0" w:color="auto"/>
              <w:left w:val="single" w:sz="4" w:space="0" w:color="auto"/>
              <w:bottom w:val="single" w:sz="4" w:space="0" w:color="auto"/>
              <w:right w:val="single" w:sz="4" w:space="0" w:color="auto"/>
            </w:tcBorders>
            <w:hideMark/>
          </w:tcPr>
          <w:p w14:paraId="3D7B556C" w14:textId="77777777" w:rsidR="00780F19" w:rsidRDefault="00780F19">
            <w:pPr>
              <w:pStyle w:val="TAL"/>
              <w:jc w:val="center"/>
              <w:rPr>
                <w:lang w:eastAsia="zh-CN"/>
              </w:rPr>
            </w:pPr>
            <w:r>
              <w:t>T</w:t>
            </w:r>
          </w:p>
        </w:tc>
        <w:tc>
          <w:tcPr>
            <w:tcW w:w="1150" w:type="dxa"/>
            <w:tcBorders>
              <w:top w:val="single" w:sz="4" w:space="0" w:color="auto"/>
              <w:left w:val="single" w:sz="4" w:space="0" w:color="auto"/>
              <w:bottom w:val="single" w:sz="4" w:space="0" w:color="auto"/>
              <w:right w:val="single" w:sz="4" w:space="0" w:color="auto"/>
            </w:tcBorders>
            <w:hideMark/>
          </w:tcPr>
          <w:p w14:paraId="3F88E79A" w14:textId="77777777" w:rsidR="00780F19" w:rsidRDefault="00780F19">
            <w:pPr>
              <w:pStyle w:val="TAL"/>
              <w:jc w:val="center"/>
              <w:rPr>
                <w:lang w:eastAsia="zh-CN"/>
              </w:rPr>
            </w:pPr>
            <w:r>
              <w:t>T</w:t>
            </w:r>
          </w:p>
        </w:tc>
        <w:tc>
          <w:tcPr>
            <w:tcW w:w="1163" w:type="dxa"/>
            <w:tcBorders>
              <w:top w:val="single" w:sz="4" w:space="0" w:color="auto"/>
              <w:left w:val="single" w:sz="4" w:space="0" w:color="auto"/>
              <w:bottom w:val="single" w:sz="4" w:space="0" w:color="auto"/>
              <w:right w:val="single" w:sz="4" w:space="0" w:color="auto"/>
            </w:tcBorders>
            <w:hideMark/>
          </w:tcPr>
          <w:p w14:paraId="0229D0D9" w14:textId="77777777" w:rsidR="00780F19" w:rsidRDefault="00780F19">
            <w:pPr>
              <w:pStyle w:val="TAL"/>
              <w:jc w:val="center"/>
              <w:rPr>
                <w:lang w:eastAsia="zh-CN"/>
              </w:rPr>
            </w:pPr>
            <w:r>
              <w:t>T</w:t>
            </w:r>
          </w:p>
        </w:tc>
        <w:tc>
          <w:tcPr>
            <w:tcW w:w="1237" w:type="dxa"/>
            <w:tcBorders>
              <w:top w:val="single" w:sz="4" w:space="0" w:color="auto"/>
              <w:left w:val="single" w:sz="4" w:space="0" w:color="auto"/>
              <w:bottom w:val="single" w:sz="4" w:space="0" w:color="auto"/>
              <w:right w:val="single" w:sz="4" w:space="0" w:color="auto"/>
            </w:tcBorders>
            <w:hideMark/>
          </w:tcPr>
          <w:p w14:paraId="193DB667" w14:textId="77777777" w:rsidR="00780F19" w:rsidRDefault="00780F19">
            <w:pPr>
              <w:pStyle w:val="TAL"/>
              <w:jc w:val="center"/>
              <w:rPr>
                <w:lang w:eastAsia="zh-CN"/>
              </w:rPr>
            </w:pPr>
            <w:r>
              <w:rPr>
                <w:lang w:eastAsia="zh-CN"/>
              </w:rPr>
              <w:t>T</w:t>
            </w:r>
          </w:p>
        </w:tc>
      </w:tr>
      <w:tr w:rsidR="00780F19" w14:paraId="46ED8EC0" w14:textId="77777777" w:rsidTr="00780F19">
        <w:trPr>
          <w:cantSplit/>
          <w:jc w:val="center"/>
        </w:trPr>
        <w:tc>
          <w:tcPr>
            <w:tcW w:w="3791" w:type="dxa"/>
            <w:tcBorders>
              <w:top w:val="single" w:sz="4" w:space="0" w:color="auto"/>
              <w:left w:val="single" w:sz="4" w:space="0" w:color="auto"/>
              <w:bottom w:val="single" w:sz="4" w:space="0" w:color="auto"/>
              <w:right w:val="single" w:sz="4" w:space="0" w:color="auto"/>
            </w:tcBorders>
            <w:hideMark/>
          </w:tcPr>
          <w:p w14:paraId="4E6D6109" w14:textId="77777777" w:rsidR="00780F19" w:rsidRDefault="00780F19">
            <w:pPr>
              <w:pStyle w:val="TAL"/>
              <w:rPr>
                <w:rFonts w:ascii="Courier New" w:hAnsi="Courier New" w:cs="Courier New"/>
                <w:szCs w:val="18"/>
              </w:rPr>
            </w:pPr>
            <w:r>
              <w:rPr>
                <w:rFonts w:ascii="Courier New" w:hAnsi="Courier New" w:cs="Courier New"/>
              </w:rPr>
              <w:t>x2BlockList</w:t>
            </w:r>
          </w:p>
        </w:tc>
        <w:tc>
          <w:tcPr>
            <w:tcW w:w="1110" w:type="dxa"/>
            <w:tcBorders>
              <w:top w:val="single" w:sz="4" w:space="0" w:color="auto"/>
              <w:left w:val="single" w:sz="4" w:space="0" w:color="auto"/>
              <w:bottom w:val="single" w:sz="4" w:space="0" w:color="auto"/>
              <w:right w:val="single" w:sz="4" w:space="0" w:color="auto"/>
            </w:tcBorders>
            <w:hideMark/>
          </w:tcPr>
          <w:p w14:paraId="5530750E" w14:textId="77777777" w:rsidR="00780F19" w:rsidRDefault="00780F19">
            <w:pPr>
              <w:pStyle w:val="TAL"/>
              <w:jc w:val="center"/>
            </w:pPr>
            <w:r>
              <w:t>CM</w:t>
            </w:r>
          </w:p>
        </w:tc>
        <w:tc>
          <w:tcPr>
            <w:tcW w:w="1179" w:type="dxa"/>
            <w:tcBorders>
              <w:top w:val="single" w:sz="4" w:space="0" w:color="auto"/>
              <w:left w:val="single" w:sz="4" w:space="0" w:color="auto"/>
              <w:bottom w:val="single" w:sz="4" w:space="0" w:color="auto"/>
              <w:right w:val="single" w:sz="4" w:space="0" w:color="auto"/>
            </w:tcBorders>
            <w:hideMark/>
          </w:tcPr>
          <w:p w14:paraId="3F076B4F" w14:textId="77777777" w:rsidR="00780F19" w:rsidRDefault="00780F19">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1AAC8BA5" w14:textId="77777777" w:rsidR="00780F19" w:rsidRDefault="00780F19">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6875F987" w14:textId="77777777" w:rsidR="00780F19" w:rsidRDefault="00780F19">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10F29FEA" w14:textId="77777777" w:rsidR="00780F19" w:rsidRDefault="00780F19">
            <w:pPr>
              <w:pStyle w:val="TAL"/>
              <w:jc w:val="center"/>
              <w:rPr>
                <w:lang w:eastAsia="zh-CN"/>
              </w:rPr>
            </w:pPr>
            <w:r>
              <w:rPr>
                <w:lang w:eastAsia="zh-CN"/>
              </w:rPr>
              <w:t>T</w:t>
            </w:r>
          </w:p>
        </w:tc>
      </w:tr>
      <w:tr w:rsidR="00780F19" w14:paraId="032C1446" w14:textId="77777777" w:rsidTr="00780F19">
        <w:trPr>
          <w:cantSplit/>
          <w:jc w:val="center"/>
        </w:trPr>
        <w:tc>
          <w:tcPr>
            <w:tcW w:w="3791" w:type="dxa"/>
            <w:tcBorders>
              <w:top w:val="single" w:sz="4" w:space="0" w:color="auto"/>
              <w:left w:val="single" w:sz="4" w:space="0" w:color="auto"/>
              <w:bottom w:val="single" w:sz="4" w:space="0" w:color="auto"/>
              <w:right w:val="single" w:sz="4" w:space="0" w:color="auto"/>
            </w:tcBorders>
            <w:hideMark/>
          </w:tcPr>
          <w:p w14:paraId="228A452D" w14:textId="77777777" w:rsidR="00780F19" w:rsidRDefault="00780F19">
            <w:pPr>
              <w:pStyle w:val="TAL"/>
              <w:rPr>
                <w:rFonts w:ascii="Courier New" w:hAnsi="Courier New" w:cs="Courier New"/>
                <w:szCs w:val="18"/>
              </w:rPr>
            </w:pPr>
            <w:r>
              <w:rPr>
                <w:rFonts w:ascii="Courier New" w:hAnsi="Courier New" w:cs="Courier New"/>
              </w:rPr>
              <w:t>x2AllowList</w:t>
            </w:r>
          </w:p>
        </w:tc>
        <w:tc>
          <w:tcPr>
            <w:tcW w:w="1110" w:type="dxa"/>
            <w:tcBorders>
              <w:top w:val="single" w:sz="4" w:space="0" w:color="auto"/>
              <w:left w:val="single" w:sz="4" w:space="0" w:color="auto"/>
              <w:bottom w:val="single" w:sz="4" w:space="0" w:color="auto"/>
              <w:right w:val="single" w:sz="4" w:space="0" w:color="auto"/>
            </w:tcBorders>
            <w:hideMark/>
          </w:tcPr>
          <w:p w14:paraId="2D8C98A1" w14:textId="77777777" w:rsidR="00780F19" w:rsidRDefault="00780F19">
            <w:pPr>
              <w:pStyle w:val="TAL"/>
              <w:jc w:val="center"/>
            </w:pPr>
            <w:r>
              <w:t>CM</w:t>
            </w:r>
          </w:p>
        </w:tc>
        <w:tc>
          <w:tcPr>
            <w:tcW w:w="1179" w:type="dxa"/>
            <w:tcBorders>
              <w:top w:val="single" w:sz="4" w:space="0" w:color="auto"/>
              <w:left w:val="single" w:sz="4" w:space="0" w:color="auto"/>
              <w:bottom w:val="single" w:sz="4" w:space="0" w:color="auto"/>
              <w:right w:val="single" w:sz="4" w:space="0" w:color="auto"/>
            </w:tcBorders>
            <w:hideMark/>
          </w:tcPr>
          <w:p w14:paraId="05C824B2" w14:textId="77777777" w:rsidR="00780F19" w:rsidRDefault="00780F19">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6A3469B9" w14:textId="77777777" w:rsidR="00780F19" w:rsidRDefault="00780F19">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77C8CCB9" w14:textId="77777777" w:rsidR="00780F19" w:rsidRDefault="00780F19">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6D62D256" w14:textId="77777777" w:rsidR="00780F19" w:rsidRDefault="00780F19">
            <w:pPr>
              <w:pStyle w:val="TAL"/>
              <w:jc w:val="center"/>
              <w:rPr>
                <w:lang w:eastAsia="zh-CN"/>
              </w:rPr>
            </w:pPr>
            <w:r>
              <w:rPr>
                <w:lang w:eastAsia="zh-CN"/>
              </w:rPr>
              <w:t>T</w:t>
            </w:r>
          </w:p>
        </w:tc>
      </w:tr>
      <w:tr w:rsidR="00780F19" w14:paraId="22FA2608" w14:textId="77777777" w:rsidTr="00780F19">
        <w:trPr>
          <w:cantSplit/>
          <w:jc w:val="center"/>
        </w:trPr>
        <w:tc>
          <w:tcPr>
            <w:tcW w:w="3791" w:type="dxa"/>
            <w:tcBorders>
              <w:top w:val="single" w:sz="4" w:space="0" w:color="auto"/>
              <w:left w:val="single" w:sz="4" w:space="0" w:color="auto"/>
              <w:bottom w:val="single" w:sz="4" w:space="0" w:color="auto"/>
              <w:right w:val="single" w:sz="4" w:space="0" w:color="auto"/>
            </w:tcBorders>
            <w:hideMark/>
          </w:tcPr>
          <w:p w14:paraId="4D126B9D" w14:textId="77777777" w:rsidR="00780F19" w:rsidRDefault="00780F19">
            <w:pPr>
              <w:pStyle w:val="TAL"/>
              <w:rPr>
                <w:rFonts w:ascii="Courier New" w:hAnsi="Courier New" w:cs="Courier New"/>
                <w:szCs w:val="18"/>
              </w:rPr>
            </w:pPr>
            <w:r>
              <w:rPr>
                <w:rFonts w:ascii="Courier New" w:hAnsi="Courier New" w:cs="Courier New"/>
              </w:rPr>
              <w:t>xnBlockList</w:t>
            </w:r>
          </w:p>
        </w:tc>
        <w:tc>
          <w:tcPr>
            <w:tcW w:w="1110" w:type="dxa"/>
            <w:tcBorders>
              <w:top w:val="single" w:sz="4" w:space="0" w:color="auto"/>
              <w:left w:val="single" w:sz="4" w:space="0" w:color="auto"/>
              <w:bottom w:val="single" w:sz="4" w:space="0" w:color="auto"/>
              <w:right w:val="single" w:sz="4" w:space="0" w:color="auto"/>
            </w:tcBorders>
            <w:hideMark/>
          </w:tcPr>
          <w:p w14:paraId="56B749FE" w14:textId="77777777" w:rsidR="00780F19" w:rsidRDefault="00780F19">
            <w:pPr>
              <w:pStyle w:val="TAL"/>
              <w:jc w:val="center"/>
            </w:pPr>
            <w:r>
              <w:t>M</w:t>
            </w:r>
          </w:p>
        </w:tc>
        <w:tc>
          <w:tcPr>
            <w:tcW w:w="1179" w:type="dxa"/>
            <w:tcBorders>
              <w:top w:val="single" w:sz="4" w:space="0" w:color="auto"/>
              <w:left w:val="single" w:sz="4" w:space="0" w:color="auto"/>
              <w:bottom w:val="single" w:sz="4" w:space="0" w:color="auto"/>
              <w:right w:val="single" w:sz="4" w:space="0" w:color="auto"/>
            </w:tcBorders>
            <w:hideMark/>
          </w:tcPr>
          <w:p w14:paraId="509E6B97" w14:textId="77777777" w:rsidR="00780F19" w:rsidRDefault="00780F19">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68926348" w14:textId="77777777" w:rsidR="00780F19" w:rsidRDefault="00780F19">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52F7C2C8" w14:textId="77777777" w:rsidR="00780F19" w:rsidRDefault="00780F19">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05F855A4" w14:textId="77777777" w:rsidR="00780F19" w:rsidRDefault="00780F19">
            <w:pPr>
              <w:pStyle w:val="TAL"/>
              <w:jc w:val="center"/>
              <w:rPr>
                <w:lang w:eastAsia="zh-CN"/>
              </w:rPr>
            </w:pPr>
            <w:r>
              <w:rPr>
                <w:lang w:eastAsia="zh-CN"/>
              </w:rPr>
              <w:t>T</w:t>
            </w:r>
          </w:p>
        </w:tc>
      </w:tr>
      <w:tr w:rsidR="00780F19" w14:paraId="10DD36E1" w14:textId="77777777" w:rsidTr="00780F19">
        <w:trPr>
          <w:cantSplit/>
          <w:jc w:val="center"/>
        </w:trPr>
        <w:tc>
          <w:tcPr>
            <w:tcW w:w="3791" w:type="dxa"/>
            <w:tcBorders>
              <w:top w:val="single" w:sz="4" w:space="0" w:color="auto"/>
              <w:left w:val="single" w:sz="4" w:space="0" w:color="auto"/>
              <w:bottom w:val="single" w:sz="4" w:space="0" w:color="auto"/>
              <w:right w:val="single" w:sz="4" w:space="0" w:color="auto"/>
            </w:tcBorders>
            <w:hideMark/>
          </w:tcPr>
          <w:p w14:paraId="7191D63F" w14:textId="77777777" w:rsidR="00780F19" w:rsidRDefault="00780F19">
            <w:pPr>
              <w:pStyle w:val="TAL"/>
              <w:rPr>
                <w:rFonts w:ascii="Courier New" w:hAnsi="Courier New" w:cs="Courier New"/>
                <w:szCs w:val="18"/>
              </w:rPr>
            </w:pPr>
            <w:r>
              <w:rPr>
                <w:rFonts w:ascii="Courier New" w:hAnsi="Courier New" w:cs="Courier New"/>
              </w:rPr>
              <w:t>xnAllowList</w:t>
            </w:r>
          </w:p>
        </w:tc>
        <w:tc>
          <w:tcPr>
            <w:tcW w:w="1110" w:type="dxa"/>
            <w:tcBorders>
              <w:top w:val="single" w:sz="4" w:space="0" w:color="auto"/>
              <w:left w:val="single" w:sz="4" w:space="0" w:color="auto"/>
              <w:bottom w:val="single" w:sz="4" w:space="0" w:color="auto"/>
              <w:right w:val="single" w:sz="4" w:space="0" w:color="auto"/>
            </w:tcBorders>
            <w:hideMark/>
          </w:tcPr>
          <w:p w14:paraId="02D52AD2" w14:textId="77777777" w:rsidR="00780F19" w:rsidRDefault="00780F19">
            <w:pPr>
              <w:pStyle w:val="TAL"/>
              <w:jc w:val="center"/>
            </w:pPr>
            <w:r>
              <w:t>M</w:t>
            </w:r>
          </w:p>
        </w:tc>
        <w:tc>
          <w:tcPr>
            <w:tcW w:w="1179" w:type="dxa"/>
            <w:tcBorders>
              <w:top w:val="single" w:sz="4" w:space="0" w:color="auto"/>
              <w:left w:val="single" w:sz="4" w:space="0" w:color="auto"/>
              <w:bottom w:val="single" w:sz="4" w:space="0" w:color="auto"/>
              <w:right w:val="single" w:sz="4" w:space="0" w:color="auto"/>
            </w:tcBorders>
            <w:hideMark/>
          </w:tcPr>
          <w:p w14:paraId="46D87E8C" w14:textId="77777777" w:rsidR="00780F19" w:rsidRDefault="00780F19">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7A7BACE8" w14:textId="77777777" w:rsidR="00780F19" w:rsidRDefault="00780F19">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75A52E46" w14:textId="77777777" w:rsidR="00780F19" w:rsidRDefault="00780F19">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5CED2625" w14:textId="77777777" w:rsidR="00780F19" w:rsidRDefault="00780F19">
            <w:pPr>
              <w:pStyle w:val="TAL"/>
              <w:jc w:val="center"/>
              <w:rPr>
                <w:lang w:eastAsia="zh-CN"/>
              </w:rPr>
            </w:pPr>
            <w:r>
              <w:rPr>
                <w:lang w:eastAsia="zh-CN"/>
              </w:rPr>
              <w:t>T</w:t>
            </w:r>
          </w:p>
        </w:tc>
      </w:tr>
      <w:tr w:rsidR="00780F19" w14:paraId="3DDEC65D" w14:textId="77777777" w:rsidTr="00780F19">
        <w:trPr>
          <w:cantSplit/>
          <w:jc w:val="center"/>
        </w:trPr>
        <w:tc>
          <w:tcPr>
            <w:tcW w:w="3791" w:type="dxa"/>
            <w:tcBorders>
              <w:top w:val="single" w:sz="4" w:space="0" w:color="auto"/>
              <w:left w:val="single" w:sz="4" w:space="0" w:color="auto"/>
              <w:bottom w:val="single" w:sz="4" w:space="0" w:color="auto"/>
              <w:right w:val="single" w:sz="4" w:space="0" w:color="auto"/>
            </w:tcBorders>
            <w:hideMark/>
          </w:tcPr>
          <w:p w14:paraId="118F1CA0" w14:textId="77777777" w:rsidR="00780F19" w:rsidRDefault="00780F19">
            <w:pPr>
              <w:pStyle w:val="TAL"/>
              <w:rPr>
                <w:rFonts w:ascii="Courier New" w:hAnsi="Courier New" w:cs="Courier New"/>
                <w:szCs w:val="18"/>
              </w:rPr>
            </w:pPr>
            <w:r>
              <w:rPr>
                <w:rFonts w:ascii="Courier New" w:hAnsi="Courier New" w:cs="Courier New"/>
              </w:rPr>
              <w:t>x2HOBlockList</w:t>
            </w:r>
          </w:p>
        </w:tc>
        <w:tc>
          <w:tcPr>
            <w:tcW w:w="1110" w:type="dxa"/>
            <w:tcBorders>
              <w:top w:val="single" w:sz="4" w:space="0" w:color="auto"/>
              <w:left w:val="single" w:sz="4" w:space="0" w:color="auto"/>
              <w:bottom w:val="single" w:sz="4" w:space="0" w:color="auto"/>
              <w:right w:val="single" w:sz="4" w:space="0" w:color="auto"/>
            </w:tcBorders>
            <w:hideMark/>
          </w:tcPr>
          <w:p w14:paraId="3A49D328" w14:textId="77777777" w:rsidR="00780F19" w:rsidRDefault="00780F19">
            <w:pPr>
              <w:pStyle w:val="TAL"/>
              <w:jc w:val="center"/>
            </w:pPr>
            <w:r>
              <w:t>CM</w:t>
            </w:r>
          </w:p>
        </w:tc>
        <w:tc>
          <w:tcPr>
            <w:tcW w:w="1179" w:type="dxa"/>
            <w:tcBorders>
              <w:top w:val="single" w:sz="4" w:space="0" w:color="auto"/>
              <w:left w:val="single" w:sz="4" w:space="0" w:color="auto"/>
              <w:bottom w:val="single" w:sz="4" w:space="0" w:color="auto"/>
              <w:right w:val="single" w:sz="4" w:space="0" w:color="auto"/>
            </w:tcBorders>
            <w:hideMark/>
          </w:tcPr>
          <w:p w14:paraId="3D3685BD" w14:textId="77777777" w:rsidR="00780F19" w:rsidRDefault="00780F19">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6FB58630" w14:textId="77777777" w:rsidR="00780F19" w:rsidRDefault="00780F19">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21E9DA2C" w14:textId="77777777" w:rsidR="00780F19" w:rsidRDefault="00780F19">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236391D8" w14:textId="77777777" w:rsidR="00780F19" w:rsidRDefault="00780F19">
            <w:pPr>
              <w:pStyle w:val="TAL"/>
              <w:jc w:val="center"/>
              <w:rPr>
                <w:lang w:eastAsia="zh-CN"/>
              </w:rPr>
            </w:pPr>
            <w:r>
              <w:rPr>
                <w:lang w:eastAsia="zh-CN"/>
              </w:rPr>
              <w:t>T</w:t>
            </w:r>
          </w:p>
        </w:tc>
      </w:tr>
      <w:tr w:rsidR="00780F19" w14:paraId="6C3264A4" w14:textId="77777777" w:rsidTr="00780F19">
        <w:trPr>
          <w:cantSplit/>
          <w:jc w:val="center"/>
        </w:trPr>
        <w:tc>
          <w:tcPr>
            <w:tcW w:w="3791" w:type="dxa"/>
            <w:tcBorders>
              <w:top w:val="single" w:sz="4" w:space="0" w:color="auto"/>
              <w:left w:val="single" w:sz="4" w:space="0" w:color="auto"/>
              <w:bottom w:val="single" w:sz="4" w:space="0" w:color="auto"/>
              <w:right w:val="single" w:sz="4" w:space="0" w:color="auto"/>
            </w:tcBorders>
            <w:hideMark/>
          </w:tcPr>
          <w:p w14:paraId="266CAEC9" w14:textId="77777777" w:rsidR="00780F19" w:rsidRDefault="00780F19">
            <w:pPr>
              <w:pStyle w:val="TAL"/>
              <w:rPr>
                <w:rFonts w:ascii="Courier New" w:hAnsi="Courier New" w:cs="Courier New"/>
              </w:rPr>
            </w:pPr>
            <w:r>
              <w:rPr>
                <w:rFonts w:ascii="Courier New" w:hAnsi="Courier New" w:cs="Courier New"/>
              </w:rPr>
              <w:t>XnHOBlockList</w:t>
            </w:r>
          </w:p>
        </w:tc>
        <w:tc>
          <w:tcPr>
            <w:tcW w:w="1110" w:type="dxa"/>
            <w:tcBorders>
              <w:top w:val="single" w:sz="4" w:space="0" w:color="auto"/>
              <w:left w:val="single" w:sz="4" w:space="0" w:color="auto"/>
              <w:bottom w:val="single" w:sz="4" w:space="0" w:color="auto"/>
              <w:right w:val="single" w:sz="4" w:space="0" w:color="auto"/>
            </w:tcBorders>
            <w:hideMark/>
          </w:tcPr>
          <w:p w14:paraId="327A160F" w14:textId="77777777" w:rsidR="00780F19" w:rsidRDefault="00780F19">
            <w:pPr>
              <w:pStyle w:val="TAL"/>
              <w:jc w:val="center"/>
            </w:pPr>
            <w:r>
              <w:rPr>
                <w:lang w:eastAsia="zh-CN"/>
              </w:rPr>
              <w:t>M</w:t>
            </w:r>
          </w:p>
        </w:tc>
        <w:tc>
          <w:tcPr>
            <w:tcW w:w="1179" w:type="dxa"/>
            <w:tcBorders>
              <w:top w:val="single" w:sz="4" w:space="0" w:color="auto"/>
              <w:left w:val="single" w:sz="4" w:space="0" w:color="auto"/>
              <w:bottom w:val="single" w:sz="4" w:space="0" w:color="auto"/>
              <w:right w:val="single" w:sz="4" w:space="0" w:color="auto"/>
            </w:tcBorders>
            <w:hideMark/>
          </w:tcPr>
          <w:p w14:paraId="10AD0A67" w14:textId="77777777" w:rsidR="00780F19" w:rsidRDefault="00780F19">
            <w:pPr>
              <w:pStyle w:val="TAL"/>
              <w:jc w:val="center"/>
            </w:pPr>
            <w:r>
              <w:rPr>
                <w:lang w:eastAsia="zh-CN"/>
              </w:rPr>
              <w:t>T</w:t>
            </w:r>
          </w:p>
        </w:tc>
        <w:tc>
          <w:tcPr>
            <w:tcW w:w="1150" w:type="dxa"/>
            <w:tcBorders>
              <w:top w:val="single" w:sz="4" w:space="0" w:color="auto"/>
              <w:left w:val="single" w:sz="4" w:space="0" w:color="auto"/>
              <w:bottom w:val="single" w:sz="4" w:space="0" w:color="auto"/>
              <w:right w:val="single" w:sz="4" w:space="0" w:color="auto"/>
            </w:tcBorders>
            <w:hideMark/>
          </w:tcPr>
          <w:p w14:paraId="5974D9CC" w14:textId="77777777" w:rsidR="00780F19" w:rsidRDefault="00780F19">
            <w:pPr>
              <w:pStyle w:val="TAL"/>
              <w:jc w:val="center"/>
            </w:pPr>
            <w:r>
              <w:rPr>
                <w:lang w:eastAsia="zh-CN"/>
              </w:rPr>
              <w:t>T</w:t>
            </w:r>
          </w:p>
        </w:tc>
        <w:tc>
          <w:tcPr>
            <w:tcW w:w="1163" w:type="dxa"/>
            <w:tcBorders>
              <w:top w:val="single" w:sz="4" w:space="0" w:color="auto"/>
              <w:left w:val="single" w:sz="4" w:space="0" w:color="auto"/>
              <w:bottom w:val="single" w:sz="4" w:space="0" w:color="auto"/>
              <w:right w:val="single" w:sz="4" w:space="0" w:color="auto"/>
            </w:tcBorders>
            <w:hideMark/>
          </w:tcPr>
          <w:p w14:paraId="72D452C7" w14:textId="77777777" w:rsidR="00780F19" w:rsidRDefault="00780F19">
            <w:pPr>
              <w:pStyle w:val="TAL"/>
              <w:jc w:val="center"/>
            </w:pPr>
            <w:r>
              <w:rPr>
                <w:lang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56789D2B" w14:textId="77777777" w:rsidR="00780F19" w:rsidRDefault="00780F19">
            <w:pPr>
              <w:pStyle w:val="TAL"/>
              <w:jc w:val="center"/>
              <w:rPr>
                <w:lang w:eastAsia="zh-CN"/>
              </w:rPr>
            </w:pPr>
            <w:r>
              <w:rPr>
                <w:lang w:eastAsia="zh-CN"/>
              </w:rPr>
              <w:t>T</w:t>
            </w:r>
          </w:p>
        </w:tc>
      </w:tr>
      <w:tr w:rsidR="00780F19" w14:paraId="4927F25D" w14:textId="77777777" w:rsidTr="00780F19">
        <w:trPr>
          <w:cantSplit/>
          <w:jc w:val="center"/>
        </w:trPr>
        <w:tc>
          <w:tcPr>
            <w:tcW w:w="3791" w:type="dxa"/>
            <w:tcBorders>
              <w:top w:val="single" w:sz="4" w:space="0" w:color="auto"/>
              <w:left w:val="single" w:sz="4" w:space="0" w:color="auto"/>
              <w:bottom w:val="single" w:sz="4" w:space="0" w:color="auto"/>
              <w:right w:val="single" w:sz="4" w:space="0" w:color="auto"/>
            </w:tcBorders>
            <w:hideMark/>
          </w:tcPr>
          <w:p w14:paraId="644BE89A" w14:textId="77777777" w:rsidR="00780F19" w:rsidRDefault="00780F19">
            <w:pPr>
              <w:pStyle w:val="TAL"/>
              <w:rPr>
                <w:rFonts w:ascii="Courier New" w:hAnsi="Courier New" w:cs="Courier New"/>
              </w:rPr>
            </w:pPr>
            <w:r>
              <w:rPr>
                <w:rFonts w:ascii="Courier New" w:hAnsi="Courier New" w:cs="Courier New"/>
                <w:szCs w:val="18"/>
              </w:rPr>
              <w:t>mappingSetIDBackhaulAddressList</w:t>
            </w:r>
          </w:p>
        </w:tc>
        <w:tc>
          <w:tcPr>
            <w:tcW w:w="1110" w:type="dxa"/>
            <w:tcBorders>
              <w:top w:val="single" w:sz="4" w:space="0" w:color="auto"/>
              <w:left w:val="single" w:sz="4" w:space="0" w:color="auto"/>
              <w:bottom w:val="single" w:sz="4" w:space="0" w:color="auto"/>
              <w:right w:val="single" w:sz="4" w:space="0" w:color="auto"/>
            </w:tcBorders>
            <w:hideMark/>
          </w:tcPr>
          <w:p w14:paraId="4F27540E" w14:textId="77777777" w:rsidR="00780F19" w:rsidRDefault="00780F19">
            <w:pPr>
              <w:pStyle w:val="TAL"/>
              <w:jc w:val="center"/>
            </w:pPr>
            <w:r>
              <w:t>CM</w:t>
            </w:r>
          </w:p>
        </w:tc>
        <w:tc>
          <w:tcPr>
            <w:tcW w:w="1179" w:type="dxa"/>
            <w:tcBorders>
              <w:top w:val="single" w:sz="4" w:space="0" w:color="auto"/>
              <w:left w:val="single" w:sz="4" w:space="0" w:color="auto"/>
              <w:bottom w:val="single" w:sz="4" w:space="0" w:color="auto"/>
              <w:right w:val="single" w:sz="4" w:space="0" w:color="auto"/>
            </w:tcBorders>
            <w:hideMark/>
          </w:tcPr>
          <w:p w14:paraId="32D07D72" w14:textId="77777777" w:rsidR="00780F19" w:rsidRDefault="00780F19">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03694886" w14:textId="77777777" w:rsidR="00780F19" w:rsidRDefault="00780F19">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790FE271" w14:textId="77777777" w:rsidR="00780F19" w:rsidRDefault="00780F19">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716EF7DE" w14:textId="77777777" w:rsidR="00780F19" w:rsidRDefault="00780F19">
            <w:pPr>
              <w:pStyle w:val="TAL"/>
              <w:jc w:val="center"/>
              <w:rPr>
                <w:lang w:eastAsia="zh-CN"/>
              </w:rPr>
            </w:pPr>
            <w:r>
              <w:rPr>
                <w:lang w:eastAsia="zh-CN"/>
              </w:rPr>
              <w:t>T</w:t>
            </w:r>
          </w:p>
        </w:tc>
      </w:tr>
      <w:tr w:rsidR="00780F19" w14:paraId="3D3B9A49" w14:textId="77777777" w:rsidTr="00780F19">
        <w:trPr>
          <w:cantSplit/>
          <w:jc w:val="center"/>
        </w:trPr>
        <w:tc>
          <w:tcPr>
            <w:tcW w:w="3791" w:type="dxa"/>
            <w:tcBorders>
              <w:top w:val="single" w:sz="4" w:space="0" w:color="auto"/>
              <w:left w:val="single" w:sz="4" w:space="0" w:color="auto"/>
              <w:bottom w:val="single" w:sz="4" w:space="0" w:color="auto"/>
              <w:right w:val="single" w:sz="4" w:space="0" w:color="auto"/>
            </w:tcBorders>
            <w:hideMark/>
          </w:tcPr>
          <w:p w14:paraId="1C89B739" w14:textId="77777777" w:rsidR="00780F19" w:rsidRDefault="00780F19">
            <w:pPr>
              <w:pStyle w:val="TAL"/>
              <w:rPr>
                <w:rFonts w:ascii="Courier New" w:hAnsi="Courier New" w:cs="Courier New"/>
                <w:szCs w:val="18"/>
              </w:rPr>
            </w:pPr>
            <w:r>
              <w:rPr>
                <w:rFonts w:ascii="Courier New" w:hAnsi="Courier New" w:cs="Courier New"/>
                <w:szCs w:val="18"/>
                <w:lang w:eastAsia="zh-CN"/>
              </w:rPr>
              <w:t>tceIDMappingInfoList</w:t>
            </w:r>
          </w:p>
        </w:tc>
        <w:tc>
          <w:tcPr>
            <w:tcW w:w="1110" w:type="dxa"/>
            <w:tcBorders>
              <w:top w:val="single" w:sz="4" w:space="0" w:color="auto"/>
              <w:left w:val="single" w:sz="4" w:space="0" w:color="auto"/>
              <w:bottom w:val="single" w:sz="4" w:space="0" w:color="auto"/>
              <w:right w:val="single" w:sz="4" w:space="0" w:color="auto"/>
            </w:tcBorders>
            <w:hideMark/>
          </w:tcPr>
          <w:p w14:paraId="6A46CC96" w14:textId="77777777" w:rsidR="00780F19" w:rsidRDefault="00780F19">
            <w:pPr>
              <w:pStyle w:val="TAL"/>
              <w:jc w:val="center"/>
            </w:pPr>
            <w:r>
              <w:rPr>
                <w:lang w:eastAsia="zh-CN"/>
              </w:rPr>
              <w:t>CM</w:t>
            </w:r>
          </w:p>
        </w:tc>
        <w:tc>
          <w:tcPr>
            <w:tcW w:w="1179" w:type="dxa"/>
            <w:tcBorders>
              <w:top w:val="single" w:sz="4" w:space="0" w:color="auto"/>
              <w:left w:val="single" w:sz="4" w:space="0" w:color="auto"/>
              <w:bottom w:val="single" w:sz="4" w:space="0" w:color="auto"/>
              <w:right w:val="single" w:sz="4" w:space="0" w:color="auto"/>
            </w:tcBorders>
            <w:hideMark/>
          </w:tcPr>
          <w:p w14:paraId="39239040" w14:textId="77777777" w:rsidR="00780F19" w:rsidRDefault="00780F19">
            <w:pPr>
              <w:pStyle w:val="TAL"/>
              <w:jc w:val="center"/>
            </w:pPr>
            <w:r>
              <w:rPr>
                <w:lang w:eastAsia="zh-CN"/>
              </w:rPr>
              <w:t>T</w:t>
            </w:r>
          </w:p>
        </w:tc>
        <w:tc>
          <w:tcPr>
            <w:tcW w:w="1150" w:type="dxa"/>
            <w:tcBorders>
              <w:top w:val="single" w:sz="4" w:space="0" w:color="auto"/>
              <w:left w:val="single" w:sz="4" w:space="0" w:color="auto"/>
              <w:bottom w:val="single" w:sz="4" w:space="0" w:color="auto"/>
              <w:right w:val="single" w:sz="4" w:space="0" w:color="auto"/>
            </w:tcBorders>
            <w:hideMark/>
          </w:tcPr>
          <w:p w14:paraId="2461C776" w14:textId="77777777" w:rsidR="00780F19" w:rsidRDefault="00780F19">
            <w:pPr>
              <w:pStyle w:val="TAL"/>
              <w:jc w:val="center"/>
            </w:pPr>
            <w:r>
              <w:rPr>
                <w:lang w:eastAsia="zh-CN"/>
              </w:rPr>
              <w:t>T</w:t>
            </w:r>
          </w:p>
        </w:tc>
        <w:tc>
          <w:tcPr>
            <w:tcW w:w="1163" w:type="dxa"/>
            <w:tcBorders>
              <w:top w:val="single" w:sz="4" w:space="0" w:color="auto"/>
              <w:left w:val="single" w:sz="4" w:space="0" w:color="auto"/>
              <w:bottom w:val="single" w:sz="4" w:space="0" w:color="auto"/>
              <w:right w:val="single" w:sz="4" w:space="0" w:color="auto"/>
            </w:tcBorders>
            <w:hideMark/>
          </w:tcPr>
          <w:p w14:paraId="562DB609" w14:textId="77777777" w:rsidR="00780F19" w:rsidRDefault="00780F19">
            <w:pPr>
              <w:pStyle w:val="TAL"/>
              <w:jc w:val="center"/>
            </w:pPr>
            <w:r>
              <w:rPr>
                <w:lang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32AD4BA4" w14:textId="77777777" w:rsidR="00780F19" w:rsidRDefault="00780F19">
            <w:pPr>
              <w:pStyle w:val="TAL"/>
              <w:jc w:val="center"/>
              <w:rPr>
                <w:lang w:eastAsia="zh-CN"/>
              </w:rPr>
            </w:pPr>
            <w:r>
              <w:rPr>
                <w:lang w:eastAsia="zh-CN"/>
              </w:rPr>
              <w:t>T</w:t>
            </w:r>
          </w:p>
        </w:tc>
      </w:tr>
      <w:tr w:rsidR="00780F19" w14:paraId="34518033" w14:textId="77777777" w:rsidTr="00780F19">
        <w:trPr>
          <w:cantSplit/>
          <w:jc w:val="center"/>
        </w:trPr>
        <w:tc>
          <w:tcPr>
            <w:tcW w:w="3791" w:type="dxa"/>
            <w:tcBorders>
              <w:top w:val="single" w:sz="4" w:space="0" w:color="auto"/>
              <w:left w:val="single" w:sz="4" w:space="0" w:color="auto"/>
              <w:bottom w:val="single" w:sz="4" w:space="0" w:color="auto"/>
              <w:right w:val="single" w:sz="4" w:space="0" w:color="auto"/>
            </w:tcBorders>
            <w:hideMark/>
          </w:tcPr>
          <w:p w14:paraId="329AB5D7" w14:textId="77777777" w:rsidR="00780F19" w:rsidRDefault="00780F19">
            <w:pPr>
              <w:pStyle w:val="TAL"/>
              <w:rPr>
                <w:rFonts w:ascii="Courier New" w:hAnsi="Courier New" w:cs="Courier New"/>
                <w:szCs w:val="18"/>
                <w:lang w:eastAsia="zh-CN"/>
              </w:rPr>
            </w:pPr>
            <w:r>
              <w:rPr>
                <w:rFonts w:ascii="Courier New" w:hAnsi="Courier New" w:cs="Courier New"/>
              </w:rPr>
              <w:t>dDAPSHOControl</w:t>
            </w:r>
          </w:p>
        </w:tc>
        <w:tc>
          <w:tcPr>
            <w:tcW w:w="1110" w:type="dxa"/>
            <w:tcBorders>
              <w:top w:val="single" w:sz="4" w:space="0" w:color="auto"/>
              <w:left w:val="single" w:sz="4" w:space="0" w:color="auto"/>
              <w:bottom w:val="single" w:sz="4" w:space="0" w:color="auto"/>
              <w:right w:val="single" w:sz="4" w:space="0" w:color="auto"/>
            </w:tcBorders>
            <w:hideMark/>
          </w:tcPr>
          <w:p w14:paraId="743ED258" w14:textId="77777777" w:rsidR="00780F19" w:rsidRDefault="00780F19">
            <w:pPr>
              <w:pStyle w:val="TAL"/>
              <w:jc w:val="center"/>
              <w:rPr>
                <w:lang w:eastAsia="zh-CN"/>
              </w:rPr>
            </w:pPr>
            <w:r>
              <w:rPr>
                <w:lang w:eastAsia="zh-CN"/>
              </w:rPr>
              <w:t>CM</w:t>
            </w:r>
          </w:p>
        </w:tc>
        <w:tc>
          <w:tcPr>
            <w:tcW w:w="1179" w:type="dxa"/>
            <w:tcBorders>
              <w:top w:val="single" w:sz="4" w:space="0" w:color="auto"/>
              <w:left w:val="single" w:sz="4" w:space="0" w:color="auto"/>
              <w:bottom w:val="single" w:sz="4" w:space="0" w:color="auto"/>
              <w:right w:val="single" w:sz="4" w:space="0" w:color="auto"/>
            </w:tcBorders>
            <w:hideMark/>
          </w:tcPr>
          <w:p w14:paraId="2918609F" w14:textId="77777777" w:rsidR="00780F19" w:rsidRDefault="00780F19">
            <w:pPr>
              <w:pStyle w:val="TAL"/>
              <w:jc w:val="center"/>
              <w:rPr>
                <w:lang w:eastAsia="zh-CN"/>
              </w:rPr>
            </w:pPr>
            <w:r>
              <w:t>T</w:t>
            </w:r>
          </w:p>
        </w:tc>
        <w:tc>
          <w:tcPr>
            <w:tcW w:w="1150" w:type="dxa"/>
            <w:tcBorders>
              <w:top w:val="single" w:sz="4" w:space="0" w:color="auto"/>
              <w:left w:val="single" w:sz="4" w:space="0" w:color="auto"/>
              <w:bottom w:val="single" w:sz="4" w:space="0" w:color="auto"/>
              <w:right w:val="single" w:sz="4" w:space="0" w:color="auto"/>
            </w:tcBorders>
            <w:hideMark/>
          </w:tcPr>
          <w:p w14:paraId="273F87E8" w14:textId="77777777" w:rsidR="00780F19" w:rsidRDefault="00780F19">
            <w:pPr>
              <w:pStyle w:val="TAL"/>
              <w:jc w:val="center"/>
              <w:rPr>
                <w:lang w:eastAsia="zh-CN"/>
              </w:rPr>
            </w:pPr>
            <w:r>
              <w:t>T</w:t>
            </w:r>
          </w:p>
        </w:tc>
        <w:tc>
          <w:tcPr>
            <w:tcW w:w="1163" w:type="dxa"/>
            <w:tcBorders>
              <w:top w:val="single" w:sz="4" w:space="0" w:color="auto"/>
              <w:left w:val="single" w:sz="4" w:space="0" w:color="auto"/>
              <w:bottom w:val="single" w:sz="4" w:space="0" w:color="auto"/>
              <w:right w:val="single" w:sz="4" w:space="0" w:color="auto"/>
            </w:tcBorders>
            <w:hideMark/>
          </w:tcPr>
          <w:p w14:paraId="4B4DA872" w14:textId="77777777" w:rsidR="00780F19" w:rsidRDefault="00780F19">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7D43FD18" w14:textId="77777777" w:rsidR="00780F19" w:rsidRDefault="00780F19">
            <w:pPr>
              <w:pStyle w:val="TAL"/>
              <w:jc w:val="center"/>
              <w:rPr>
                <w:lang w:eastAsia="zh-CN"/>
              </w:rPr>
            </w:pPr>
            <w:r>
              <w:t>T</w:t>
            </w:r>
          </w:p>
        </w:tc>
      </w:tr>
      <w:tr w:rsidR="00780F19" w14:paraId="4F4F2089" w14:textId="77777777" w:rsidTr="00780F19">
        <w:trPr>
          <w:cantSplit/>
          <w:jc w:val="center"/>
        </w:trPr>
        <w:tc>
          <w:tcPr>
            <w:tcW w:w="3791" w:type="dxa"/>
            <w:tcBorders>
              <w:top w:val="single" w:sz="4" w:space="0" w:color="auto"/>
              <w:left w:val="single" w:sz="4" w:space="0" w:color="auto"/>
              <w:bottom w:val="single" w:sz="4" w:space="0" w:color="auto"/>
              <w:right w:val="single" w:sz="4" w:space="0" w:color="auto"/>
            </w:tcBorders>
            <w:hideMark/>
          </w:tcPr>
          <w:p w14:paraId="35AFEF62" w14:textId="77777777" w:rsidR="00780F19" w:rsidRDefault="00780F19">
            <w:pPr>
              <w:pStyle w:val="TAL"/>
              <w:rPr>
                <w:rFonts w:ascii="Courier New" w:hAnsi="Courier New" w:cs="Courier New"/>
                <w:szCs w:val="18"/>
                <w:lang w:eastAsia="zh-CN"/>
              </w:rPr>
            </w:pPr>
            <w:r>
              <w:rPr>
                <w:rFonts w:ascii="Courier New" w:hAnsi="Courier New" w:cs="Courier New"/>
              </w:rPr>
              <w:t>dCHOControl</w:t>
            </w:r>
          </w:p>
        </w:tc>
        <w:tc>
          <w:tcPr>
            <w:tcW w:w="1110" w:type="dxa"/>
            <w:tcBorders>
              <w:top w:val="single" w:sz="4" w:space="0" w:color="auto"/>
              <w:left w:val="single" w:sz="4" w:space="0" w:color="auto"/>
              <w:bottom w:val="single" w:sz="4" w:space="0" w:color="auto"/>
              <w:right w:val="single" w:sz="4" w:space="0" w:color="auto"/>
            </w:tcBorders>
            <w:hideMark/>
          </w:tcPr>
          <w:p w14:paraId="397F47B0" w14:textId="77777777" w:rsidR="00780F19" w:rsidRDefault="00780F19">
            <w:pPr>
              <w:pStyle w:val="TAL"/>
              <w:jc w:val="center"/>
              <w:rPr>
                <w:lang w:eastAsia="zh-CN"/>
              </w:rPr>
            </w:pPr>
            <w:r>
              <w:rPr>
                <w:lang w:eastAsia="zh-CN"/>
              </w:rPr>
              <w:t>CM</w:t>
            </w:r>
          </w:p>
        </w:tc>
        <w:tc>
          <w:tcPr>
            <w:tcW w:w="1179" w:type="dxa"/>
            <w:tcBorders>
              <w:top w:val="single" w:sz="4" w:space="0" w:color="auto"/>
              <w:left w:val="single" w:sz="4" w:space="0" w:color="auto"/>
              <w:bottom w:val="single" w:sz="4" w:space="0" w:color="auto"/>
              <w:right w:val="single" w:sz="4" w:space="0" w:color="auto"/>
            </w:tcBorders>
            <w:hideMark/>
          </w:tcPr>
          <w:p w14:paraId="62EDF08B" w14:textId="77777777" w:rsidR="00780F19" w:rsidRDefault="00780F19">
            <w:pPr>
              <w:pStyle w:val="TAL"/>
              <w:jc w:val="center"/>
              <w:rPr>
                <w:lang w:eastAsia="zh-CN"/>
              </w:rPr>
            </w:pPr>
            <w:r>
              <w:t>T</w:t>
            </w:r>
          </w:p>
        </w:tc>
        <w:tc>
          <w:tcPr>
            <w:tcW w:w="1150" w:type="dxa"/>
            <w:tcBorders>
              <w:top w:val="single" w:sz="4" w:space="0" w:color="auto"/>
              <w:left w:val="single" w:sz="4" w:space="0" w:color="auto"/>
              <w:bottom w:val="single" w:sz="4" w:space="0" w:color="auto"/>
              <w:right w:val="single" w:sz="4" w:space="0" w:color="auto"/>
            </w:tcBorders>
            <w:hideMark/>
          </w:tcPr>
          <w:p w14:paraId="5D31FAE2" w14:textId="77777777" w:rsidR="00780F19" w:rsidRDefault="00780F19">
            <w:pPr>
              <w:pStyle w:val="TAL"/>
              <w:jc w:val="center"/>
              <w:rPr>
                <w:lang w:eastAsia="zh-CN"/>
              </w:rPr>
            </w:pPr>
            <w:r>
              <w:t>T</w:t>
            </w:r>
          </w:p>
        </w:tc>
        <w:tc>
          <w:tcPr>
            <w:tcW w:w="1163" w:type="dxa"/>
            <w:tcBorders>
              <w:top w:val="single" w:sz="4" w:space="0" w:color="auto"/>
              <w:left w:val="single" w:sz="4" w:space="0" w:color="auto"/>
              <w:bottom w:val="single" w:sz="4" w:space="0" w:color="auto"/>
              <w:right w:val="single" w:sz="4" w:space="0" w:color="auto"/>
            </w:tcBorders>
            <w:hideMark/>
          </w:tcPr>
          <w:p w14:paraId="617289A4" w14:textId="77777777" w:rsidR="00780F19" w:rsidRDefault="00780F19">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021734BE" w14:textId="77777777" w:rsidR="00780F19" w:rsidRDefault="00780F19">
            <w:pPr>
              <w:pStyle w:val="TAL"/>
              <w:jc w:val="center"/>
              <w:rPr>
                <w:lang w:eastAsia="zh-CN"/>
              </w:rPr>
            </w:pPr>
            <w:r>
              <w:t>T</w:t>
            </w:r>
          </w:p>
        </w:tc>
      </w:tr>
      <w:tr w:rsidR="00780F19" w14:paraId="633844EA" w14:textId="77777777" w:rsidTr="00780F19">
        <w:trPr>
          <w:cantSplit/>
          <w:jc w:val="center"/>
          <w:ins w:id="8" w:author="Ericsson User" w:date="2024-08-09T19:39:00Z"/>
        </w:trPr>
        <w:tc>
          <w:tcPr>
            <w:tcW w:w="3791" w:type="dxa"/>
            <w:tcBorders>
              <w:top w:val="single" w:sz="4" w:space="0" w:color="auto"/>
              <w:left w:val="single" w:sz="4" w:space="0" w:color="auto"/>
              <w:bottom w:val="single" w:sz="4" w:space="0" w:color="auto"/>
              <w:right w:val="single" w:sz="4" w:space="0" w:color="auto"/>
            </w:tcBorders>
          </w:tcPr>
          <w:p w14:paraId="0B5390A5" w14:textId="7CFF20A0" w:rsidR="00780F19" w:rsidRDefault="00780F19" w:rsidP="00780F19">
            <w:pPr>
              <w:pStyle w:val="TAL"/>
              <w:rPr>
                <w:ins w:id="9" w:author="Ericsson User" w:date="2024-08-09T19:39:00Z"/>
                <w:rFonts w:ascii="Courier New" w:hAnsi="Courier New" w:cs="Courier New"/>
              </w:rPr>
            </w:pPr>
            <w:ins w:id="10" w:author="Ericsson User" w:date="2024-08-09T19:39:00Z">
              <w:r>
                <w:rPr>
                  <w:rFonts w:ascii="Courier New" w:hAnsi="Courier New" w:cs="Courier New"/>
                </w:rPr>
                <w:t>dLTMCellSwitchControl</w:t>
              </w:r>
            </w:ins>
          </w:p>
        </w:tc>
        <w:tc>
          <w:tcPr>
            <w:tcW w:w="1110" w:type="dxa"/>
            <w:tcBorders>
              <w:top w:val="single" w:sz="4" w:space="0" w:color="auto"/>
              <w:left w:val="single" w:sz="4" w:space="0" w:color="auto"/>
              <w:bottom w:val="single" w:sz="4" w:space="0" w:color="auto"/>
              <w:right w:val="single" w:sz="4" w:space="0" w:color="auto"/>
            </w:tcBorders>
          </w:tcPr>
          <w:p w14:paraId="1FE0C18A" w14:textId="6293A57D" w:rsidR="00780F19" w:rsidRDefault="00780F19" w:rsidP="00780F19">
            <w:pPr>
              <w:pStyle w:val="TAL"/>
              <w:jc w:val="center"/>
              <w:rPr>
                <w:ins w:id="11" w:author="Ericsson User" w:date="2024-08-09T19:39:00Z"/>
                <w:lang w:eastAsia="zh-CN"/>
              </w:rPr>
            </w:pPr>
            <w:ins w:id="12" w:author="Ericsson User" w:date="2024-08-09T19:39:00Z">
              <w:r>
                <w:rPr>
                  <w:lang w:eastAsia="zh-CN"/>
                </w:rPr>
                <w:t>CM</w:t>
              </w:r>
            </w:ins>
          </w:p>
        </w:tc>
        <w:tc>
          <w:tcPr>
            <w:tcW w:w="1179" w:type="dxa"/>
            <w:tcBorders>
              <w:top w:val="single" w:sz="4" w:space="0" w:color="auto"/>
              <w:left w:val="single" w:sz="4" w:space="0" w:color="auto"/>
              <w:bottom w:val="single" w:sz="4" w:space="0" w:color="auto"/>
              <w:right w:val="single" w:sz="4" w:space="0" w:color="auto"/>
            </w:tcBorders>
          </w:tcPr>
          <w:p w14:paraId="0C6D9C6F" w14:textId="5540A6EB" w:rsidR="00780F19" w:rsidRDefault="00780F19" w:rsidP="00780F19">
            <w:pPr>
              <w:pStyle w:val="TAL"/>
              <w:jc w:val="center"/>
              <w:rPr>
                <w:ins w:id="13" w:author="Ericsson User" w:date="2024-08-09T19:39:00Z"/>
              </w:rPr>
            </w:pPr>
            <w:ins w:id="14" w:author="Ericsson User" w:date="2024-08-09T19:39:00Z">
              <w:r>
                <w:t>T</w:t>
              </w:r>
            </w:ins>
          </w:p>
        </w:tc>
        <w:tc>
          <w:tcPr>
            <w:tcW w:w="1150" w:type="dxa"/>
            <w:tcBorders>
              <w:top w:val="single" w:sz="4" w:space="0" w:color="auto"/>
              <w:left w:val="single" w:sz="4" w:space="0" w:color="auto"/>
              <w:bottom w:val="single" w:sz="4" w:space="0" w:color="auto"/>
              <w:right w:val="single" w:sz="4" w:space="0" w:color="auto"/>
            </w:tcBorders>
          </w:tcPr>
          <w:p w14:paraId="641704DF" w14:textId="2C505E8A" w:rsidR="00780F19" w:rsidRDefault="00780F19" w:rsidP="00780F19">
            <w:pPr>
              <w:pStyle w:val="TAL"/>
              <w:jc w:val="center"/>
              <w:rPr>
                <w:ins w:id="15" w:author="Ericsson User" w:date="2024-08-09T19:39:00Z"/>
              </w:rPr>
            </w:pPr>
            <w:ins w:id="16" w:author="Ericsson User" w:date="2024-08-09T19:39:00Z">
              <w:r>
                <w:t>T</w:t>
              </w:r>
            </w:ins>
          </w:p>
        </w:tc>
        <w:tc>
          <w:tcPr>
            <w:tcW w:w="1163" w:type="dxa"/>
            <w:tcBorders>
              <w:top w:val="single" w:sz="4" w:space="0" w:color="auto"/>
              <w:left w:val="single" w:sz="4" w:space="0" w:color="auto"/>
              <w:bottom w:val="single" w:sz="4" w:space="0" w:color="auto"/>
              <w:right w:val="single" w:sz="4" w:space="0" w:color="auto"/>
            </w:tcBorders>
          </w:tcPr>
          <w:p w14:paraId="6222C1D7" w14:textId="22478D75" w:rsidR="00780F19" w:rsidRDefault="00780F19" w:rsidP="00780F19">
            <w:pPr>
              <w:pStyle w:val="TAL"/>
              <w:jc w:val="center"/>
              <w:rPr>
                <w:ins w:id="17" w:author="Ericsson User" w:date="2024-08-09T19:39:00Z"/>
                <w:lang w:eastAsia="zh-CN"/>
              </w:rPr>
            </w:pPr>
            <w:ins w:id="18" w:author="Ericsson User" w:date="2024-08-09T19:39:00Z">
              <w:r>
                <w:rPr>
                  <w:lang w:eastAsia="zh-CN"/>
                </w:rPr>
                <w:t>F</w:t>
              </w:r>
            </w:ins>
          </w:p>
        </w:tc>
        <w:tc>
          <w:tcPr>
            <w:tcW w:w="1237" w:type="dxa"/>
            <w:tcBorders>
              <w:top w:val="single" w:sz="4" w:space="0" w:color="auto"/>
              <w:left w:val="single" w:sz="4" w:space="0" w:color="auto"/>
              <w:bottom w:val="single" w:sz="4" w:space="0" w:color="auto"/>
              <w:right w:val="single" w:sz="4" w:space="0" w:color="auto"/>
            </w:tcBorders>
          </w:tcPr>
          <w:p w14:paraId="6A734559" w14:textId="2E0A7342" w:rsidR="00780F19" w:rsidRDefault="00780F19" w:rsidP="00780F19">
            <w:pPr>
              <w:pStyle w:val="TAL"/>
              <w:jc w:val="center"/>
              <w:rPr>
                <w:ins w:id="19" w:author="Ericsson User" w:date="2024-08-09T19:39:00Z"/>
              </w:rPr>
            </w:pPr>
            <w:ins w:id="20" w:author="Ericsson User" w:date="2024-08-09T19:39:00Z">
              <w:r>
                <w:t>T</w:t>
              </w:r>
            </w:ins>
          </w:p>
        </w:tc>
      </w:tr>
      <w:tr w:rsidR="00780F19" w14:paraId="168D21EF" w14:textId="77777777" w:rsidTr="00780F19">
        <w:trPr>
          <w:cantSplit/>
          <w:jc w:val="center"/>
        </w:trPr>
        <w:tc>
          <w:tcPr>
            <w:tcW w:w="3791" w:type="dxa"/>
            <w:tcBorders>
              <w:top w:val="single" w:sz="4" w:space="0" w:color="auto"/>
              <w:left w:val="single" w:sz="4" w:space="0" w:color="auto"/>
              <w:bottom w:val="single" w:sz="4" w:space="0" w:color="auto"/>
              <w:right w:val="single" w:sz="4" w:space="0" w:color="auto"/>
            </w:tcBorders>
            <w:hideMark/>
          </w:tcPr>
          <w:p w14:paraId="299FF480" w14:textId="77777777" w:rsidR="00780F19" w:rsidRDefault="00780F19" w:rsidP="00780F19">
            <w:pPr>
              <w:pStyle w:val="TAL"/>
              <w:rPr>
                <w:rFonts w:ascii="Courier New" w:hAnsi="Courier New" w:cs="Courier New"/>
              </w:rPr>
            </w:pPr>
            <w:r>
              <w:rPr>
                <w:rFonts w:ascii="Courier New" w:hAnsi="Courier New" w:cs="Courier New"/>
              </w:rPr>
              <w:t>qceIdMappingInfoList</w:t>
            </w:r>
          </w:p>
        </w:tc>
        <w:tc>
          <w:tcPr>
            <w:tcW w:w="1110" w:type="dxa"/>
            <w:tcBorders>
              <w:top w:val="single" w:sz="4" w:space="0" w:color="auto"/>
              <w:left w:val="single" w:sz="4" w:space="0" w:color="auto"/>
              <w:bottom w:val="single" w:sz="4" w:space="0" w:color="auto"/>
              <w:right w:val="single" w:sz="4" w:space="0" w:color="auto"/>
            </w:tcBorders>
            <w:hideMark/>
          </w:tcPr>
          <w:p w14:paraId="78739CFA" w14:textId="77777777" w:rsidR="00780F19" w:rsidRDefault="00780F19" w:rsidP="00780F19">
            <w:pPr>
              <w:pStyle w:val="TAL"/>
              <w:jc w:val="center"/>
              <w:rPr>
                <w:lang w:eastAsia="zh-CN"/>
              </w:rPr>
            </w:pPr>
            <w:r>
              <w:rPr>
                <w:lang w:eastAsia="zh-CN"/>
              </w:rPr>
              <w:t>CM</w:t>
            </w:r>
          </w:p>
        </w:tc>
        <w:tc>
          <w:tcPr>
            <w:tcW w:w="1179" w:type="dxa"/>
            <w:tcBorders>
              <w:top w:val="single" w:sz="4" w:space="0" w:color="auto"/>
              <w:left w:val="single" w:sz="4" w:space="0" w:color="auto"/>
              <w:bottom w:val="single" w:sz="4" w:space="0" w:color="auto"/>
              <w:right w:val="single" w:sz="4" w:space="0" w:color="auto"/>
            </w:tcBorders>
            <w:hideMark/>
          </w:tcPr>
          <w:p w14:paraId="065A11CB" w14:textId="77777777" w:rsidR="00780F19" w:rsidRDefault="00780F19" w:rsidP="00780F19">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48694CAC" w14:textId="77777777" w:rsidR="00780F19" w:rsidRDefault="00780F19" w:rsidP="00780F19">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0AAF379B" w14:textId="77777777" w:rsidR="00780F19" w:rsidRDefault="00780F19" w:rsidP="00780F19">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7EF4F5F8" w14:textId="77777777" w:rsidR="00780F19" w:rsidRDefault="00780F19" w:rsidP="00780F19">
            <w:pPr>
              <w:pStyle w:val="TAL"/>
              <w:jc w:val="center"/>
            </w:pPr>
            <w:r>
              <w:t>T</w:t>
            </w:r>
          </w:p>
        </w:tc>
      </w:tr>
      <w:tr w:rsidR="00780F19" w14:paraId="65633F8F" w14:textId="77777777" w:rsidTr="00780F19">
        <w:trPr>
          <w:cantSplit/>
          <w:jc w:val="center"/>
        </w:trPr>
        <w:tc>
          <w:tcPr>
            <w:tcW w:w="3791" w:type="dxa"/>
            <w:tcBorders>
              <w:top w:val="single" w:sz="4" w:space="0" w:color="auto"/>
              <w:left w:val="single" w:sz="4" w:space="0" w:color="auto"/>
              <w:bottom w:val="single" w:sz="4" w:space="0" w:color="auto"/>
              <w:right w:val="single" w:sz="4" w:space="0" w:color="auto"/>
            </w:tcBorders>
            <w:hideMark/>
          </w:tcPr>
          <w:p w14:paraId="3F5B8499" w14:textId="77777777" w:rsidR="00780F19" w:rsidRDefault="00780F19" w:rsidP="00780F19">
            <w:pPr>
              <w:pStyle w:val="TAL"/>
              <w:rPr>
                <w:rFonts w:ascii="Courier New" w:hAnsi="Courier New" w:cs="Courier New"/>
              </w:rPr>
            </w:pPr>
            <w:r>
              <w:rPr>
                <w:rFonts w:ascii="Courier New" w:hAnsi="Courier New" w:cs="Courier New"/>
              </w:rPr>
              <w:t>mdtUserConsentReqList</w:t>
            </w:r>
          </w:p>
        </w:tc>
        <w:tc>
          <w:tcPr>
            <w:tcW w:w="1110" w:type="dxa"/>
            <w:tcBorders>
              <w:top w:val="single" w:sz="4" w:space="0" w:color="auto"/>
              <w:left w:val="single" w:sz="4" w:space="0" w:color="auto"/>
              <w:bottom w:val="single" w:sz="4" w:space="0" w:color="auto"/>
              <w:right w:val="single" w:sz="4" w:space="0" w:color="auto"/>
            </w:tcBorders>
            <w:hideMark/>
          </w:tcPr>
          <w:p w14:paraId="34FAB2F5" w14:textId="77777777" w:rsidR="00780F19" w:rsidRDefault="00780F19" w:rsidP="00780F19">
            <w:pPr>
              <w:pStyle w:val="TAL"/>
              <w:jc w:val="center"/>
              <w:rPr>
                <w:lang w:eastAsia="zh-CN"/>
              </w:rPr>
            </w:pPr>
            <w:r>
              <w:rPr>
                <w:lang w:eastAsia="zh-CN"/>
              </w:rPr>
              <w:t>CM</w:t>
            </w:r>
          </w:p>
        </w:tc>
        <w:tc>
          <w:tcPr>
            <w:tcW w:w="1179" w:type="dxa"/>
            <w:tcBorders>
              <w:top w:val="single" w:sz="4" w:space="0" w:color="auto"/>
              <w:left w:val="single" w:sz="4" w:space="0" w:color="auto"/>
              <w:bottom w:val="single" w:sz="4" w:space="0" w:color="auto"/>
              <w:right w:val="single" w:sz="4" w:space="0" w:color="auto"/>
            </w:tcBorders>
            <w:hideMark/>
          </w:tcPr>
          <w:p w14:paraId="10B01E86" w14:textId="77777777" w:rsidR="00780F19" w:rsidRDefault="00780F19" w:rsidP="00780F19">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4F8FB306" w14:textId="77777777" w:rsidR="00780F19" w:rsidRDefault="00780F19" w:rsidP="00780F19">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56D3DDCC" w14:textId="77777777" w:rsidR="00780F19" w:rsidRDefault="00780F19" w:rsidP="00780F19">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18F0B52D" w14:textId="77777777" w:rsidR="00780F19" w:rsidRDefault="00780F19" w:rsidP="00780F19">
            <w:pPr>
              <w:pStyle w:val="TAL"/>
              <w:jc w:val="center"/>
            </w:pPr>
            <w:r>
              <w:t>T</w:t>
            </w:r>
          </w:p>
        </w:tc>
      </w:tr>
      <w:tr w:rsidR="00780F19" w14:paraId="5B43EB0C" w14:textId="77777777" w:rsidTr="00780F19">
        <w:trPr>
          <w:cantSplit/>
          <w:jc w:val="center"/>
        </w:trPr>
        <w:tc>
          <w:tcPr>
            <w:tcW w:w="3791" w:type="dxa"/>
            <w:tcBorders>
              <w:top w:val="single" w:sz="4" w:space="0" w:color="auto"/>
              <w:left w:val="single" w:sz="4" w:space="0" w:color="auto"/>
              <w:bottom w:val="single" w:sz="4" w:space="0" w:color="auto"/>
              <w:right w:val="single" w:sz="4" w:space="0" w:color="auto"/>
            </w:tcBorders>
            <w:hideMark/>
          </w:tcPr>
          <w:p w14:paraId="2B8A4457" w14:textId="77777777" w:rsidR="00780F19" w:rsidRDefault="00780F19" w:rsidP="00780F19">
            <w:pPr>
              <w:pStyle w:val="TAL"/>
              <w:rPr>
                <w:rFonts w:ascii="Courier New" w:hAnsi="Courier New" w:cs="Courier New"/>
              </w:rPr>
            </w:pPr>
            <w:r>
              <w:rPr>
                <w:rFonts w:ascii="Courier New" w:hAnsi="Courier New" w:cs="Courier New"/>
                <w:szCs w:val="18"/>
                <w:lang w:eastAsia="zh-CN"/>
              </w:rPr>
              <w:t>mappedCellIdInfoList</w:t>
            </w:r>
          </w:p>
        </w:tc>
        <w:tc>
          <w:tcPr>
            <w:tcW w:w="1110" w:type="dxa"/>
            <w:tcBorders>
              <w:top w:val="single" w:sz="4" w:space="0" w:color="auto"/>
              <w:left w:val="single" w:sz="4" w:space="0" w:color="auto"/>
              <w:bottom w:val="single" w:sz="4" w:space="0" w:color="auto"/>
              <w:right w:val="single" w:sz="4" w:space="0" w:color="auto"/>
            </w:tcBorders>
            <w:hideMark/>
          </w:tcPr>
          <w:p w14:paraId="726C8CF4" w14:textId="77777777" w:rsidR="00780F19" w:rsidRDefault="00780F19" w:rsidP="00780F19">
            <w:pPr>
              <w:pStyle w:val="TAL"/>
              <w:jc w:val="center"/>
              <w:rPr>
                <w:lang w:eastAsia="zh-CN"/>
              </w:rPr>
            </w:pPr>
            <w:r>
              <w:rPr>
                <w:lang w:eastAsia="zh-CN"/>
              </w:rPr>
              <w:t>CO</w:t>
            </w:r>
          </w:p>
        </w:tc>
        <w:tc>
          <w:tcPr>
            <w:tcW w:w="1179" w:type="dxa"/>
            <w:tcBorders>
              <w:top w:val="single" w:sz="4" w:space="0" w:color="auto"/>
              <w:left w:val="single" w:sz="4" w:space="0" w:color="auto"/>
              <w:bottom w:val="single" w:sz="4" w:space="0" w:color="auto"/>
              <w:right w:val="single" w:sz="4" w:space="0" w:color="auto"/>
            </w:tcBorders>
            <w:hideMark/>
          </w:tcPr>
          <w:p w14:paraId="49685431" w14:textId="77777777" w:rsidR="00780F19" w:rsidRDefault="00780F19" w:rsidP="00780F19">
            <w:pPr>
              <w:pStyle w:val="TAL"/>
              <w:jc w:val="center"/>
            </w:pPr>
            <w:r>
              <w:rPr>
                <w:lang w:eastAsia="zh-CN"/>
              </w:rPr>
              <w:t>T</w:t>
            </w:r>
          </w:p>
        </w:tc>
        <w:tc>
          <w:tcPr>
            <w:tcW w:w="1150" w:type="dxa"/>
            <w:tcBorders>
              <w:top w:val="single" w:sz="4" w:space="0" w:color="auto"/>
              <w:left w:val="single" w:sz="4" w:space="0" w:color="auto"/>
              <w:bottom w:val="single" w:sz="4" w:space="0" w:color="auto"/>
              <w:right w:val="single" w:sz="4" w:space="0" w:color="auto"/>
            </w:tcBorders>
            <w:hideMark/>
          </w:tcPr>
          <w:p w14:paraId="4272B6D7" w14:textId="77777777" w:rsidR="00780F19" w:rsidRDefault="00780F19" w:rsidP="00780F19">
            <w:pPr>
              <w:pStyle w:val="TAL"/>
              <w:jc w:val="center"/>
            </w:pPr>
            <w:r>
              <w:rPr>
                <w:lang w:eastAsia="zh-CN"/>
              </w:rPr>
              <w:t>T</w:t>
            </w:r>
          </w:p>
        </w:tc>
        <w:tc>
          <w:tcPr>
            <w:tcW w:w="1163" w:type="dxa"/>
            <w:tcBorders>
              <w:top w:val="single" w:sz="4" w:space="0" w:color="auto"/>
              <w:left w:val="single" w:sz="4" w:space="0" w:color="auto"/>
              <w:bottom w:val="single" w:sz="4" w:space="0" w:color="auto"/>
              <w:right w:val="single" w:sz="4" w:space="0" w:color="auto"/>
            </w:tcBorders>
            <w:hideMark/>
          </w:tcPr>
          <w:p w14:paraId="45DD242E" w14:textId="77777777" w:rsidR="00780F19" w:rsidRDefault="00780F19" w:rsidP="00780F19">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4FC1DCE4" w14:textId="77777777" w:rsidR="00780F19" w:rsidRDefault="00780F19" w:rsidP="00780F19">
            <w:pPr>
              <w:pStyle w:val="TAL"/>
              <w:jc w:val="center"/>
            </w:pPr>
            <w:r>
              <w:rPr>
                <w:lang w:eastAsia="zh-CN"/>
              </w:rPr>
              <w:t>T</w:t>
            </w:r>
          </w:p>
        </w:tc>
      </w:tr>
      <w:tr w:rsidR="00780F19" w14:paraId="08B2E713" w14:textId="77777777" w:rsidTr="00780F19">
        <w:trPr>
          <w:cantSplit/>
          <w:jc w:val="center"/>
        </w:trPr>
        <w:tc>
          <w:tcPr>
            <w:tcW w:w="3791" w:type="dxa"/>
            <w:tcBorders>
              <w:top w:val="single" w:sz="4" w:space="0" w:color="auto"/>
              <w:left w:val="single" w:sz="4" w:space="0" w:color="auto"/>
              <w:bottom w:val="single" w:sz="4" w:space="0" w:color="auto"/>
              <w:right w:val="single" w:sz="4" w:space="0" w:color="auto"/>
            </w:tcBorders>
            <w:hideMark/>
          </w:tcPr>
          <w:p w14:paraId="579D0B7E" w14:textId="77777777" w:rsidR="00780F19" w:rsidRDefault="00780F19" w:rsidP="00780F19">
            <w:pPr>
              <w:pStyle w:val="TAL"/>
              <w:jc w:val="center"/>
              <w:rPr>
                <w:rFonts w:ascii="Courier New" w:hAnsi="Courier New" w:cs="Courier New"/>
                <w:szCs w:val="18"/>
              </w:rPr>
            </w:pPr>
            <w:r>
              <w:rPr>
                <w:b/>
              </w:rPr>
              <w:t>Attribute related to role</w:t>
            </w:r>
          </w:p>
        </w:tc>
        <w:tc>
          <w:tcPr>
            <w:tcW w:w="1110" w:type="dxa"/>
            <w:tcBorders>
              <w:top w:val="single" w:sz="4" w:space="0" w:color="auto"/>
              <w:left w:val="single" w:sz="4" w:space="0" w:color="auto"/>
              <w:bottom w:val="single" w:sz="4" w:space="0" w:color="auto"/>
              <w:right w:val="single" w:sz="4" w:space="0" w:color="auto"/>
            </w:tcBorders>
          </w:tcPr>
          <w:p w14:paraId="3ECEBC56" w14:textId="77777777" w:rsidR="00780F19" w:rsidRDefault="00780F19" w:rsidP="00780F19">
            <w:pPr>
              <w:pStyle w:val="TAL"/>
              <w:jc w:val="center"/>
            </w:pPr>
          </w:p>
        </w:tc>
        <w:tc>
          <w:tcPr>
            <w:tcW w:w="1179" w:type="dxa"/>
            <w:tcBorders>
              <w:top w:val="single" w:sz="4" w:space="0" w:color="auto"/>
              <w:left w:val="single" w:sz="4" w:space="0" w:color="auto"/>
              <w:bottom w:val="single" w:sz="4" w:space="0" w:color="auto"/>
              <w:right w:val="single" w:sz="4" w:space="0" w:color="auto"/>
            </w:tcBorders>
          </w:tcPr>
          <w:p w14:paraId="1C1C07BC" w14:textId="77777777" w:rsidR="00780F19" w:rsidRDefault="00780F19" w:rsidP="00780F19">
            <w:pPr>
              <w:pStyle w:val="TAL"/>
              <w:jc w:val="center"/>
            </w:pPr>
          </w:p>
        </w:tc>
        <w:tc>
          <w:tcPr>
            <w:tcW w:w="1150" w:type="dxa"/>
            <w:tcBorders>
              <w:top w:val="single" w:sz="4" w:space="0" w:color="auto"/>
              <w:left w:val="single" w:sz="4" w:space="0" w:color="auto"/>
              <w:bottom w:val="single" w:sz="4" w:space="0" w:color="auto"/>
              <w:right w:val="single" w:sz="4" w:space="0" w:color="auto"/>
            </w:tcBorders>
          </w:tcPr>
          <w:p w14:paraId="7A617EA0" w14:textId="77777777" w:rsidR="00780F19" w:rsidRDefault="00780F19" w:rsidP="00780F19">
            <w:pPr>
              <w:pStyle w:val="TAL"/>
              <w:jc w:val="center"/>
            </w:pPr>
          </w:p>
        </w:tc>
        <w:tc>
          <w:tcPr>
            <w:tcW w:w="1163" w:type="dxa"/>
            <w:tcBorders>
              <w:top w:val="single" w:sz="4" w:space="0" w:color="auto"/>
              <w:left w:val="single" w:sz="4" w:space="0" w:color="auto"/>
              <w:bottom w:val="single" w:sz="4" w:space="0" w:color="auto"/>
              <w:right w:val="single" w:sz="4" w:space="0" w:color="auto"/>
            </w:tcBorders>
          </w:tcPr>
          <w:p w14:paraId="0943BD55" w14:textId="77777777" w:rsidR="00780F19" w:rsidRDefault="00780F19" w:rsidP="00780F19">
            <w:pPr>
              <w:pStyle w:val="TAL"/>
              <w:jc w:val="center"/>
            </w:pPr>
          </w:p>
        </w:tc>
        <w:tc>
          <w:tcPr>
            <w:tcW w:w="1237" w:type="dxa"/>
            <w:tcBorders>
              <w:top w:val="single" w:sz="4" w:space="0" w:color="auto"/>
              <w:left w:val="single" w:sz="4" w:space="0" w:color="auto"/>
              <w:bottom w:val="single" w:sz="4" w:space="0" w:color="auto"/>
              <w:right w:val="single" w:sz="4" w:space="0" w:color="auto"/>
            </w:tcBorders>
          </w:tcPr>
          <w:p w14:paraId="06C32D70" w14:textId="77777777" w:rsidR="00780F19" w:rsidRDefault="00780F19" w:rsidP="00780F19">
            <w:pPr>
              <w:pStyle w:val="TAL"/>
              <w:jc w:val="center"/>
              <w:rPr>
                <w:lang w:eastAsia="zh-CN"/>
              </w:rPr>
            </w:pPr>
          </w:p>
        </w:tc>
      </w:tr>
      <w:tr w:rsidR="00780F19" w14:paraId="4FBD76CC" w14:textId="77777777" w:rsidTr="00780F19">
        <w:trPr>
          <w:cantSplit/>
          <w:jc w:val="center"/>
        </w:trPr>
        <w:tc>
          <w:tcPr>
            <w:tcW w:w="3791" w:type="dxa"/>
            <w:tcBorders>
              <w:top w:val="single" w:sz="4" w:space="0" w:color="auto"/>
              <w:left w:val="single" w:sz="4" w:space="0" w:color="auto"/>
              <w:bottom w:val="single" w:sz="4" w:space="0" w:color="auto"/>
              <w:right w:val="single" w:sz="4" w:space="0" w:color="auto"/>
            </w:tcBorders>
            <w:hideMark/>
          </w:tcPr>
          <w:p w14:paraId="52577F05" w14:textId="77777777" w:rsidR="00780F19" w:rsidRDefault="00780F19" w:rsidP="00780F19">
            <w:pPr>
              <w:pStyle w:val="TAL"/>
              <w:rPr>
                <w:rFonts w:ascii="Courier New" w:hAnsi="Courier New" w:cs="Courier New"/>
                <w:szCs w:val="18"/>
              </w:rPr>
            </w:pPr>
            <w:r>
              <w:rPr>
                <w:rFonts w:ascii="Courier New" w:hAnsi="Courier New" w:cs="Courier New"/>
              </w:rPr>
              <w:t>configurable5QISetRef</w:t>
            </w:r>
          </w:p>
        </w:tc>
        <w:tc>
          <w:tcPr>
            <w:tcW w:w="1110" w:type="dxa"/>
            <w:tcBorders>
              <w:top w:val="single" w:sz="4" w:space="0" w:color="auto"/>
              <w:left w:val="single" w:sz="4" w:space="0" w:color="auto"/>
              <w:bottom w:val="single" w:sz="4" w:space="0" w:color="auto"/>
              <w:right w:val="single" w:sz="4" w:space="0" w:color="auto"/>
            </w:tcBorders>
            <w:hideMark/>
          </w:tcPr>
          <w:p w14:paraId="01B0C8B9" w14:textId="77777777" w:rsidR="00780F19" w:rsidRDefault="00780F19" w:rsidP="00780F19">
            <w:pPr>
              <w:pStyle w:val="TAL"/>
              <w:jc w:val="center"/>
            </w:pPr>
            <w:r>
              <w:t>CO</w:t>
            </w:r>
          </w:p>
        </w:tc>
        <w:tc>
          <w:tcPr>
            <w:tcW w:w="1179" w:type="dxa"/>
            <w:tcBorders>
              <w:top w:val="single" w:sz="4" w:space="0" w:color="auto"/>
              <w:left w:val="single" w:sz="4" w:space="0" w:color="auto"/>
              <w:bottom w:val="single" w:sz="4" w:space="0" w:color="auto"/>
              <w:right w:val="single" w:sz="4" w:space="0" w:color="auto"/>
            </w:tcBorders>
            <w:hideMark/>
          </w:tcPr>
          <w:p w14:paraId="761115E1" w14:textId="77777777" w:rsidR="00780F19" w:rsidRDefault="00780F19" w:rsidP="00780F19">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08814D2F" w14:textId="77777777" w:rsidR="00780F19" w:rsidRDefault="00780F19" w:rsidP="00780F19">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637AB29A" w14:textId="77777777" w:rsidR="00780F19" w:rsidRDefault="00780F19" w:rsidP="00780F19">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7522B66D" w14:textId="77777777" w:rsidR="00780F19" w:rsidRDefault="00780F19" w:rsidP="00780F19">
            <w:pPr>
              <w:pStyle w:val="TAL"/>
              <w:jc w:val="center"/>
              <w:rPr>
                <w:lang w:eastAsia="zh-CN"/>
              </w:rPr>
            </w:pPr>
            <w:r>
              <w:rPr>
                <w:lang w:eastAsia="zh-CN"/>
              </w:rPr>
              <w:t>T</w:t>
            </w:r>
          </w:p>
        </w:tc>
      </w:tr>
      <w:tr w:rsidR="00780F19" w14:paraId="4F8B0581" w14:textId="77777777" w:rsidTr="00780F19">
        <w:trPr>
          <w:cantSplit/>
          <w:jc w:val="center"/>
        </w:trPr>
        <w:tc>
          <w:tcPr>
            <w:tcW w:w="3791" w:type="dxa"/>
            <w:tcBorders>
              <w:top w:val="single" w:sz="4" w:space="0" w:color="auto"/>
              <w:left w:val="single" w:sz="4" w:space="0" w:color="auto"/>
              <w:bottom w:val="single" w:sz="4" w:space="0" w:color="auto"/>
              <w:right w:val="single" w:sz="4" w:space="0" w:color="auto"/>
            </w:tcBorders>
            <w:hideMark/>
          </w:tcPr>
          <w:p w14:paraId="32834C0C" w14:textId="77777777" w:rsidR="00780F19" w:rsidRDefault="00780F19" w:rsidP="00780F19">
            <w:pPr>
              <w:pStyle w:val="TAL"/>
              <w:rPr>
                <w:rFonts w:ascii="Courier New" w:hAnsi="Courier New" w:cs="Courier New"/>
              </w:rPr>
            </w:pPr>
            <w:r>
              <w:rPr>
                <w:rFonts w:ascii="Courier New" w:hAnsi="Courier New" w:cs="Courier New"/>
              </w:rPr>
              <w:t>dynamic5QISetRef</w:t>
            </w:r>
          </w:p>
        </w:tc>
        <w:tc>
          <w:tcPr>
            <w:tcW w:w="1110" w:type="dxa"/>
            <w:tcBorders>
              <w:top w:val="single" w:sz="4" w:space="0" w:color="auto"/>
              <w:left w:val="single" w:sz="4" w:space="0" w:color="auto"/>
              <w:bottom w:val="single" w:sz="4" w:space="0" w:color="auto"/>
              <w:right w:val="single" w:sz="4" w:space="0" w:color="auto"/>
            </w:tcBorders>
            <w:hideMark/>
          </w:tcPr>
          <w:p w14:paraId="72093D53" w14:textId="77777777" w:rsidR="00780F19" w:rsidRDefault="00780F19" w:rsidP="00780F19">
            <w:pPr>
              <w:pStyle w:val="TAL"/>
              <w:jc w:val="center"/>
            </w:pPr>
            <w:r>
              <w:t>CO</w:t>
            </w:r>
          </w:p>
        </w:tc>
        <w:tc>
          <w:tcPr>
            <w:tcW w:w="1179" w:type="dxa"/>
            <w:tcBorders>
              <w:top w:val="single" w:sz="4" w:space="0" w:color="auto"/>
              <w:left w:val="single" w:sz="4" w:space="0" w:color="auto"/>
              <w:bottom w:val="single" w:sz="4" w:space="0" w:color="auto"/>
              <w:right w:val="single" w:sz="4" w:space="0" w:color="auto"/>
            </w:tcBorders>
            <w:hideMark/>
          </w:tcPr>
          <w:p w14:paraId="6782989A" w14:textId="77777777" w:rsidR="00780F19" w:rsidRDefault="00780F19" w:rsidP="00780F19">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18254B1A" w14:textId="77777777" w:rsidR="00780F19" w:rsidRDefault="00780F19" w:rsidP="00780F19">
            <w:pPr>
              <w:pStyle w:val="TAL"/>
              <w:jc w:val="center"/>
            </w:pPr>
            <w:r>
              <w:t>F</w:t>
            </w:r>
          </w:p>
        </w:tc>
        <w:tc>
          <w:tcPr>
            <w:tcW w:w="1163" w:type="dxa"/>
            <w:tcBorders>
              <w:top w:val="single" w:sz="4" w:space="0" w:color="auto"/>
              <w:left w:val="single" w:sz="4" w:space="0" w:color="auto"/>
              <w:bottom w:val="single" w:sz="4" w:space="0" w:color="auto"/>
              <w:right w:val="single" w:sz="4" w:space="0" w:color="auto"/>
            </w:tcBorders>
            <w:hideMark/>
          </w:tcPr>
          <w:p w14:paraId="69BEE149" w14:textId="77777777" w:rsidR="00780F19" w:rsidRDefault="00780F19" w:rsidP="00780F19">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5AD59A3D" w14:textId="77777777" w:rsidR="00780F19" w:rsidRDefault="00780F19" w:rsidP="00780F19">
            <w:pPr>
              <w:pStyle w:val="TAL"/>
              <w:jc w:val="center"/>
              <w:rPr>
                <w:lang w:eastAsia="zh-CN"/>
              </w:rPr>
            </w:pPr>
            <w:r>
              <w:rPr>
                <w:lang w:eastAsia="zh-CN"/>
              </w:rPr>
              <w:t>T</w:t>
            </w:r>
          </w:p>
        </w:tc>
      </w:tr>
      <w:tr w:rsidR="00780F19" w14:paraId="43858E1E" w14:textId="77777777" w:rsidTr="00780F19">
        <w:trPr>
          <w:cantSplit/>
          <w:jc w:val="center"/>
        </w:trPr>
        <w:tc>
          <w:tcPr>
            <w:tcW w:w="3791" w:type="dxa"/>
            <w:tcBorders>
              <w:top w:val="single" w:sz="4" w:space="0" w:color="auto"/>
              <w:left w:val="single" w:sz="4" w:space="0" w:color="auto"/>
              <w:bottom w:val="single" w:sz="4" w:space="0" w:color="auto"/>
              <w:right w:val="single" w:sz="4" w:space="0" w:color="auto"/>
            </w:tcBorders>
            <w:hideMark/>
          </w:tcPr>
          <w:p w14:paraId="235EFC8F" w14:textId="77777777" w:rsidR="00780F19" w:rsidRDefault="00780F19" w:rsidP="00780F19">
            <w:pPr>
              <w:pStyle w:val="TAL"/>
              <w:rPr>
                <w:rFonts w:ascii="Courier New" w:hAnsi="Courier New" w:cs="Courier New"/>
              </w:rPr>
            </w:pPr>
            <w:r>
              <w:rPr>
                <w:rFonts w:ascii="Courier New" w:hAnsi="Courier New" w:cs="Courier New"/>
              </w:rPr>
              <w:t>ephemerisInfoSetRef</w:t>
            </w:r>
          </w:p>
        </w:tc>
        <w:tc>
          <w:tcPr>
            <w:tcW w:w="1110" w:type="dxa"/>
            <w:tcBorders>
              <w:top w:val="single" w:sz="4" w:space="0" w:color="auto"/>
              <w:left w:val="single" w:sz="4" w:space="0" w:color="auto"/>
              <w:bottom w:val="single" w:sz="4" w:space="0" w:color="auto"/>
              <w:right w:val="single" w:sz="4" w:space="0" w:color="auto"/>
            </w:tcBorders>
            <w:hideMark/>
          </w:tcPr>
          <w:p w14:paraId="0E0BB37F" w14:textId="77777777" w:rsidR="00780F19" w:rsidRDefault="00780F19" w:rsidP="00780F19">
            <w:pPr>
              <w:pStyle w:val="TAL"/>
              <w:jc w:val="center"/>
            </w:pPr>
            <w:r>
              <w:t>CO</w:t>
            </w:r>
          </w:p>
        </w:tc>
        <w:tc>
          <w:tcPr>
            <w:tcW w:w="1179" w:type="dxa"/>
            <w:tcBorders>
              <w:top w:val="single" w:sz="4" w:space="0" w:color="auto"/>
              <w:left w:val="single" w:sz="4" w:space="0" w:color="auto"/>
              <w:bottom w:val="single" w:sz="4" w:space="0" w:color="auto"/>
              <w:right w:val="single" w:sz="4" w:space="0" w:color="auto"/>
            </w:tcBorders>
            <w:hideMark/>
          </w:tcPr>
          <w:p w14:paraId="71F1D5CB" w14:textId="77777777" w:rsidR="00780F19" w:rsidRDefault="00780F19" w:rsidP="00780F19">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65A3B199" w14:textId="77777777" w:rsidR="00780F19" w:rsidRDefault="00780F19" w:rsidP="00780F19">
            <w:pPr>
              <w:pStyle w:val="TAL"/>
              <w:jc w:val="center"/>
            </w:pPr>
            <w:r>
              <w:t>F</w:t>
            </w:r>
          </w:p>
        </w:tc>
        <w:tc>
          <w:tcPr>
            <w:tcW w:w="1163" w:type="dxa"/>
            <w:tcBorders>
              <w:top w:val="single" w:sz="4" w:space="0" w:color="auto"/>
              <w:left w:val="single" w:sz="4" w:space="0" w:color="auto"/>
              <w:bottom w:val="single" w:sz="4" w:space="0" w:color="auto"/>
              <w:right w:val="single" w:sz="4" w:space="0" w:color="auto"/>
            </w:tcBorders>
            <w:hideMark/>
          </w:tcPr>
          <w:p w14:paraId="53E1274D" w14:textId="77777777" w:rsidR="00780F19" w:rsidRDefault="00780F19" w:rsidP="00780F19">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7FADA450" w14:textId="77777777" w:rsidR="00780F19" w:rsidRDefault="00780F19" w:rsidP="00780F19">
            <w:pPr>
              <w:pStyle w:val="TAL"/>
              <w:jc w:val="center"/>
              <w:rPr>
                <w:lang w:eastAsia="zh-CN"/>
              </w:rPr>
            </w:pPr>
            <w:r>
              <w:rPr>
                <w:lang w:eastAsia="zh-CN"/>
              </w:rPr>
              <w:t>T</w:t>
            </w:r>
          </w:p>
        </w:tc>
      </w:tr>
    </w:tbl>
    <w:p w14:paraId="75A9F4E1" w14:textId="77777777" w:rsidR="00780F19" w:rsidRDefault="00780F19" w:rsidP="00780F19">
      <w:pPr>
        <w:rPr>
          <w:lang w:eastAsia="zh-CN"/>
        </w:rPr>
      </w:pPr>
    </w:p>
    <w:p w14:paraId="14244FBB" w14:textId="77777777" w:rsidR="00780F19" w:rsidRDefault="00780F19" w:rsidP="00780F19">
      <w:pPr>
        <w:pStyle w:val="Heading4"/>
        <w:rPr>
          <w:rFonts w:eastAsia="SimSun"/>
        </w:rPr>
      </w:pPr>
      <w:r>
        <w:rPr>
          <w:rFonts w:eastAsia="SimSun"/>
          <w:lang w:eastAsia="zh-CN"/>
        </w:rPr>
        <w:t>4</w:t>
      </w:r>
      <w:r>
        <w:rPr>
          <w:rFonts w:eastAsia="SimSun"/>
        </w:rPr>
        <w:t>.3.2.3</w:t>
      </w:r>
      <w:r>
        <w:rPr>
          <w:rFonts w:eastAsia="SimSun"/>
        </w:rPr>
        <w:tab/>
        <w:t>Attribute constraints</w:t>
      </w:r>
    </w:p>
    <w:p w14:paraId="5013734D" w14:textId="77777777" w:rsidR="00780F19" w:rsidRDefault="00780F19" w:rsidP="00780F19">
      <w:pPr>
        <w:pStyle w:val="TH"/>
        <w:rPr>
          <w:rFonts w:eastAsia="SimSun"/>
        </w:rPr>
      </w:pPr>
    </w:p>
    <w:tbl>
      <w:tblPr>
        <w:tblW w:w="9645" w:type="dxa"/>
        <w:jc w:val="center"/>
        <w:tblLayout w:type="fixed"/>
        <w:tblLook w:val="01E0" w:firstRow="1" w:lastRow="1" w:firstColumn="1" w:lastColumn="1" w:noHBand="0" w:noVBand="0"/>
      </w:tblPr>
      <w:tblGrid>
        <w:gridCol w:w="4207"/>
        <w:gridCol w:w="5438"/>
      </w:tblGrid>
      <w:tr w:rsidR="00780F19" w14:paraId="0938344F" w14:textId="77777777" w:rsidTr="00780F19">
        <w:trPr>
          <w:cantSplit/>
          <w:jc w:val="center"/>
        </w:trPr>
        <w:tc>
          <w:tcPr>
            <w:tcW w:w="4207" w:type="dxa"/>
            <w:tcBorders>
              <w:top w:val="single" w:sz="4" w:space="0" w:color="auto"/>
              <w:left w:val="single" w:sz="4" w:space="0" w:color="auto"/>
              <w:bottom w:val="single" w:sz="4" w:space="0" w:color="auto"/>
              <w:right w:val="single" w:sz="4" w:space="0" w:color="auto"/>
            </w:tcBorders>
            <w:shd w:val="clear" w:color="auto" w:fill="D9D9D9"/>
            <w:hideMark/>
          </w:tcPr>
          <w:p w14:paraId="153B3DEC" w14:textId="77777777" w:rsidR="00780F19" w:rsidRDefault="00780F19">
            <w:pPr>
              <w:pStyle w:val="TAH"/>
            </w:pPr>
            <w:r>
              <w:t>Name</w:t>
            </w:r>
          </w:p>
        </w:tc>
        <w:tc>
          <w:tcPr>
            <w:tcW w:w="5438" w:type="dxa"/>
            <w:tcBorders>
              <w:top w:val="single" w:sz="4" w:space="0" w:color="auto"/>
              <w:left w:val="single" w:sz="4" w:space="0" w:color="auto"/>
              <w:bottom w:val="single" w:sz="4" w:space="0" w:color="auto"/>
              <w:right w:val="single" w:sz="4" w:space="0" w:color="auto"/>
            </w:tcBorders>
            <w:shd w:val="clear" w:color="auto" w:fill="D9D9D9"/>
            <w:hideMark/>
          </w:tcPr>
          <w:p w14:paraId="1CC33E42" w14:textId="77777777" w:rsidR="00780F19" w:rsidRDefault="00780F19">
            <w:pPr>
              <w:pStyle w:val="TAH"/>
            </w:pPr>
            <w:r>
              <w:t>Definition</w:t>
            </w:r>
          </w:p>
        </w:tc>
      </w:tr>
      <w:tr w:rsidR="00780F19" w14:paraId="7FCFFCB5" w14:textId="77777777" w:rsidTr="00780F19">
        <w:trPr>
          <w:cantSplit/>
          <w:jc w:val="center"/>
        </w:trPr>
        <w:tc>
          <w:tcPr>
            <w:tcW w:w="4207" w:type="dxa"/>
            <w:tcBorders>
              <w:top w:val="single" w:sz="4" w:space="0" w:color="auto"/>
              <w:left w:val="single" w:sz="4" w:space="0" w:color="auto"/>
              <w:bottom w:val="single" w:sz="4" w:space="0" w:color="auto"/>
              <w:right w:val="single" w:sz="4" w:space="0" w:color="auto"/>
            </w:tcBorders>
            <w:hideMark/>
          </w:tcPr>
          <w:p w14:paraId="4C3B755E" w14:textId="77777777" w:rsidR="00780F19" w:rsidRDefault="00780F19">
            <w:pPr>
              <w:pStyle w:val="TAL"/>
            </w:pPr>
            <w:r>
              <w:rPr>
                <w:rFonts w:ascii="Courier" w:hAnsi="Courier"/>
              </w:rPr>
              <w:t>x2BlockList</w:t>
            </w:r>
          </w:p>
        </w:tc>
        <w:tc>
          <w:tcPr>
            <w:tcW w:w="5438" w:type="dxa"/>
            <w:tcBorders>
              <w:top w:val="single" w:sz="4" w:space="0" w:color="auto"/>
              <w:left w:val="single" w:sz="4" w:space="0" w:color="auto"/>
              <w:bottom w:val="single" w:sz="4" w:space="0" w:color="auto"/>
              <w:right w:val="single" w:sz="4" w:space="0" w:color="auto"/>
            </w:tcBorders>
            <w:hideMark/>
          </w:tcPr>
          <w:p w14:paraId="2012799B" w14:textId="77777777" w:rsidR="00780F19" w:rsidRDefault="00780F19">
            <w:pPr>
              <w:pStyle w:val="TAL"/>
            </w:pPr>
            <w:r>
              <w:t>Condition: Multi-Radio Dual Connectivity with the EPC (see TS 37.340 [9] clause 4.1.2) is supported.</w:t>
            </w:r>
          </w:p>
        </w:tc>
      </w:tr>
      <w:tr w:rsidR="00780F19" w14:paraId="0B3917B0" w14:textId="77777777" w:rsidTr="00780F19">
        <w:trPr>
          <w:cantSplit/>
          <w:jc w:val="center"/>
        </w:trPr>
        <w:tc>
          <w:tcPr>
            <w:tcW w:w="4207" w:type="dxa"/>
            <w:tcBorders>
              <w:top w:val="single" w:sz="4" w:space="0" w:color="auto"/>
              <w:left w:val="single" w:sz="4" w:space="0" w:color="auto"/>
              <w:bottom w:val="single" w:sz="4" w:space="0" w:color="auto"/>
              <w:right w:val="single" w:sz="4" w:space="0" w:color="auto"/>
            </w:tcBorders>
            <w:hideMark/>
          </w:tcPr>
          <w:p w14:paraId="691E9DF1" w14:textId="77777777" w:rsidR="00780F19" w:rsidRDefault="00780F19">
            <w:pPr>
              <w:pStyle w:val="TAL"/>
              <w:rPr>
                <w:rFonts w:ascii="Courier" w:hAnsi="Courier"/>
              </w:rPr>
            </w:pPr>
            <w:r>
              <w:rPr>
                <w:rFonts w:ascii="Courier" w:hAnsi="Courier"/>
              </w:rPr>
              <w:t>x2AllowList</w:t>
            </w:r>
          </w:p>
        </w:tc>
        <w:tc>
          <w:tcPr>
            <w:tcW w:w="5438" w:type="dxa"/>
            <w:tcBorders>
              <w:top w:val="single" w:sz="4" w:space="0" w:color="auto"/>
              <w:left w:val="single" w:sz="4" w:space="0" w:color="auto"/>
              <w:bottom w:val="single" w:sz="4" w:space="0" w:color="auto"/>
              <w:right w:val="single" w:sz="4" w:space="0" w:color="auto"/>
            </w:tcBorders>
            <w:hideMark/>
          </w:tcPr>
          <w:p w14:paraId="569E1FDC" w14:textId="77777777" w:rsidR="00780F19" w:rsidRDefault="00780F19">
            <w:pPr>
              <w:pStyle w:val="TAL"/>
            </w:pPr>
            <w:r>
              <w:t>Condition: Multi-Radio Dual Connectivity with the EPC (see TS 37.340 [9] clause 4.1.2) is supported.</w:t>
            </w:r>
          </w:p>
        </w:tc>
      </w:tr>
      <w:tr w:rsidR="00780F19" w14:paraId="67DC3351" w14:textId="77777777" w:rsidTr="00780F19">
        <w:trPr>
          <w:cantSplit/>
          <w:jc w:val="center"/>
        </w:trPr>
        <w:tc>
          <w:tcPr>
            <w:tcW w:w="4207" w:type="dxa"/>
            <w:tcBorders>
              <w:top w:val="single" w:sz="4" w:space="0" w:color="auto"/>
              <w:left w:val="single" w:sz="4" w:space="0" w:color="auto"/>
              <w:bottom w:val="single" w:sz="4" w:space="0" w:color="auto"/>
              <w:right w:val="single" w:sz="4" w:space="0" w:color="auto"/>
            </w:tcBorders>
            <w:hideMark/>
          </w:tcPr>
          <w:p w14:paraId="284E6978" w14:textId="77777777" w:rsidR="00780F19" w:rsidRDefault="00780F19">
            <w:pPr>
              <w:pStyle w:val="TAL"/>
              <w:rPr>
                <w:rFonts w:ascii="Courier" w:hAnsi="Courier"/>
              </w:rPr>
            </w:pPr>
            <w:r>
              <w:rPr>
                <w:rFonts w:ascii="Courier New" w:hAnsi="Courier New" w:cs="Courier New"/>
              </w:rPr>
              <w:t>x2HOBlockList</w:t>
            </w:r>
          </w:p>
        </w:tc>
        <w:tc>
          <w:tcPr>
            <w:tcW w:w="5438" w:type="dxa"/>
            <w:tcBorders>
              <w:top w:val="single" w:sz="4" w:space="0" w:color="auto"/>
              <w:left w:val="single" w:sz="4" w:space="0" w:color="auto"/>
              <w:bottom w:val="single" w:sz="4" w:space="0" w:color="auto"/>
              <w:right w:val="single" w:sz="4" w:space="0" w:color="auto"/>
            </w:tcBorders>
            <w:hideMark/>
          </w:tcPr>
          <w:p w14:paraId="6330F2B7" w14:textId="77777777" w:rsidR="00780F19" w:rsidRDefault="00780F19">
            <w:pPr>
              <w:pStyle w:val="TAL"/>
            </w:pPr>
            <w:r>
              <w:t>Condition: Multi-Radio Dual Connectivity with the EPC (see TS 37.340 [9] clause 4.1.2) is supported.</w:t>
            </w:r>
          </w:p>
        </w:tc>
      </w:tr>
      <w:tr w:rsidR="00780F19" w14:paraId="12BCC551" w14:textId="77777777" w:rsidTr="00780F19">
        <w:trPr>
          <w:cantSplit/>
          <w:jc w:val="center"/>
        </w:trPr>
        <w:tc>
          <w:tcPr>
            <w:tcW w:w="4207" w:type="dxa"/>
            <w:tcBorders>
              <w:top w:val="single" w:sz="4" w:space="0" w:color="auto"/>
              <w:left w:val="single" w:sz="4" w:space="0" w:color="auto"/>
              <w:bottom w:val="single" w:sz="4" w:space="0" w:color="auto"/>
              <w:right w:val="single" w:sz="4" w:space="0" w:color="auto"/>
            </w:tcBorders>
            <w:hideMark/>
          </w:tcPr>
          <w:p w14:paraId="05A9864B" w14:textId="77777777" w:rsidR="00780F19" w:rsidRDefault="00780F19">
            <w:pPr>
              <w:pStyle w:val="TAL"/>
              <w:rPr>
                <w:rFonts w:ascii="Courier New" w:hAnsi="Courier New" w:cs="Courier New"/>
              </w:rPr>
            </w:pPr>
            <w:r>
              <w:rPr>
                <w:rFonts w:ascii="Courier New" w:hAnsi="Courier New" w:cs="Courier New"/>
                <w:szCs w:val="18"/>
              </w:rPr>
              <w:t>mappingSetIDBackhaulAddressList</w:t>
            </w:r>
            <w:r>
              <w:rPr>
                <w:rFonts w:cs="Arial"/>
              </w:rPr>
              <w:t xml:space="preserve"> </w:t>
            </w:r>
          </w:p>
        </w:tc>
        <w:tc>
          <w:tcPr>
            <w:tcW w:w="5438" w:type="dxa"/>
            <w:tcBorders>
              <w:top w:val="single" w:sz="4" w:space="0" w:color="auto"/>
              <w:left w:val="single" w:sz="4" w:space="0" w:color="auto"/>
              <w:bottom w:val="single" w:sz="4" w:space="0" w:color="auto"/>
              <w:right w:val="single" w:sz="4" w:space="0" w:color="auto"/>
            </w:tcBorders>
            <w:hideMark/>
          </w:tcPr>
          <w:p w14:paraId="539192E2" w14:textId="77777777" w:rsidR="00780F19" w:rsidRDefault="00780F19">
            <w:pPr>
              <w:pStyle w:val="TAL"/>
            </w:pPr>
            <w:r>
              <w:t xml:space="preserve">Condition: </w:t>
            </w:r>
            <w:r>
              <w:rPr>
                <w:lang w:eastAsia="zh-CN"/>
              </w:rPr>
              <w:t>Remote Interference Management</w:t>
            </w:r>
            <w:r>
              <w:t xml:space="preserve"> function is supported.</w:t>
            </w:r>
          </w:p>
        </w:tc>
      </w:tr>
      <w:tr w:rsidR="00780F19" w14:paraId="656E6694" w14:textId="77777777" w:rsidTr="00780F19">
        <w:trPr>
          <w:cantSplit/>
          <w:jc w:val="center"/>
        </w:trPr>
        <w:tc>
          <w:tcPr>
            <w:tcW w:w="4207" w:type="dxa"/>
            <w:tcBorders>
              <w:top w:val="single" w:sz="4" w:space="0" w:color="auto"/>
              <w:left w:val="single" w:sz="4" w:space="0" w:color="auto"/>
              <w:bottom w:val="single" w:sz="4" w:space="0" w:color="auto"/>
              <w:right w:val="single" w:sz="4" w:space="0" w:color="auto"/>
            </w:tcBorders>
            <w:hideMark/>
          </w:tcPr>
          <w:p w14:paraId="6EEA6667" w14:textId="77777777" w:rsidR="00780F19" w:rsidRDefault="00780F19">
            <w:pPr>
              <w:pStyle w:val="TAL"/>
              <w:rPr>
                <w:rFonts w:ascii="Courier New" w:hAnsi="Courier New" w:cs="Courier New"/>
                <w:szCs w:val="18"/>
              </w:rPr>
            </w:pPr>
            <w:r>
              <w:rPr>
                <w:rFonts w:ascii="Courier New" w:hAnsi="Courier New" w:cs="Courier New"/>
                <w:szCs w:val="18"/>
              </w:rPr>
              <w:t>tceIDMappingInfolist</w:t>
            </w:r>
          </w:p>
        </w:tc>
        <w:tc>
          <w:tcPr>
            <w:tcW w:w="5438" w:type="dxa"/>
            <w:tcBorders>
              <w:top w:val="single" w:sz="4" w:space="0" w:color="auto"/>
              <w:left w:val="single" w:sz="4" w:space="0" w:color="auto"/>
              <w:bottom w:val="single" w:sz="4" w:space="0" w:color="auto"/>
              <w:right w:val="single" w:sz="4" w:space="0" w:color="auto"/>
            </w:tcBorders>
            <w:hideMark/>
          </w:tcPr>
          <w:p w14:paraId="31675D2D" w14:textId="77777777" w:rsidR="00780F19" w:rsidRDefault="00780F19">
            <w:pPr>
              <w:pStyle w:val="TAL"/>
            </w:pPr>
            <w:r>
              <w:t>Condition: MDT Function is supported.</w:t>
            </w:r>
          </w:p>
        </w:tc>
      </w:tr>
      <w:tr w:rsidR="00780F19" w14:paraId="55493023" w14:textId="77777777" w:rsidTr="00780F19">
        <w:trPr>
          <w:cantSplit/>
          <w:jc w:val="center"/>
        </w:trPr>
        <w:tc>
          <w:tcPr>
            <w:tcW w:w="4207" w:type="dxa"/>
            <w:tcBorders>
              <w:top w:val="single" w:sz="4" w:space="0" w:color="auto"/>
              <w:left w:val="single" w:sz="4" w:space="0" w:color="auto"/>
              <w:bottom w:val="single" w:sz="4" w:space="0" w:color="auto"/>
              <w:right w:val="single" w:sz="4" w:space="0" w:color="auto"/>
            </w:tcBorders>
            <w:hideMark/>
          </w:tcPr>
          <w:p w14:paraId="576236CC" w14:textId="77777777" w:rsidR="00780F19" w:rsidRDefault="00780F19">
            <w:pPr>
              <w:pStyle w:val="TAL"/>
              <w:rPr>
                <w:rFonts w:ascii="Courier New" w:hAnsi="Courier New" w:cs="Courier New"/>
                <w:szCs w:val="18"/>
              </w:rPr>
            </w:pPr>
            <w:r>
              <w:rPr>
                <w:rFonts w:ascii="Courier New" w:hAnsi="Courier New" w:cs="Courier New"/>
                <w:szCs w:val="18"/>
              </w:rPr>
              <w:t>dDAPSHOControl</w:t>
            </w:r>
          </w:p>
        </w:tc>
        <w:tc>
          <w:tcPr>
            <w:tcW w:w="5438" w:type="dxa"/>
            <w:tcBorders>
              <w:top w:val="single" w:sz="4" w:space="0" w:color="auto"/>
              <w:left w:val="single" w:sz="4" w:space="0" w:color="auto"/>
              <w:bottom w:val="single" w:sz="4" w:space="0" w:color="auto"/>
              <w:right w:val="single" w:sz="4" w:space="0" w:color="auto"/>
            </w:tcBorders>
            <w:hideMark/>
          </w:tcPr>
          <w:p w14:paraId="6DDD13B0" w14:textId="77777777" w:rsidR="00780F19" w:rsidRDefault="00780F19">
            <w:pPr>
              <w:pStyle w:val="TAL"/>
            </w:pPr>
            <w:r>
              <w:t>Condition: DAPS is supported.</w:t>
            </w:r>
          </w:p>
        </w:tc>
      </w:tr>
      <w:tr w:rsidR="00780F19" w14:paraId="1E579135" w14:textId="77777777" w:rsidTr="00780F19">
        <w:trPr>
          <w:cantSplit/>
          <w:jc w:val="center"/>
        </w:trPr>
        <w:tc>
          <w:tcPr>
            <w:tcW w:w="4207" w:type="dxa"/>
            <w:tcBorders>
              <w:top w:val="single" w:sz="4" w:space="0" w:color="auto"/>
              <w:left w:val="single" w:sz="4" w:space="0" w:color="auto"/>
              <w:bottom w:val="single" w:sz="4" w:space="0" w:color="auto"/>
              <w:right w:val="single" w:sz="4" w:space="0" w:color="auto"/>
            </w:tcBorders>
            <w:hideMark/>
          </w:tcPr>
          <w:p w14:paraId="73C88973" w14:textId="77777777" w:rsidR="00780F19" w:rsidRDefault="00780F19">
            <w:pPr>
              <w:pStyle w:val="TAL"/>
              <w:rPr>
                <w:rFonts w:ascii="Courier New" w:hAnsi="Courier New" w:cs="Courier New"/>
                <w:szCs w:val="18"/>
              </w:rPr>
            </w:pPr>
            <w:r>
              <w:rPr>
                <w:rFonts w:ascii="Courier New" w:hAnsi="Courier New" w:cs="Courier New"/>
              </w:rPr>
              <w:t>dCHOControl</w:t>
            </w:r>
          </w:p>
        </w:tc>
        <w:tc>
          <w:tcPr>
            <w:tcW w:w="5438" w:type="dxa"/>
            <w:tcBorders>
              <w:top w:val="single" w:sz="4" w:space="0" w:color="auto"/>
              <w:left w:val="single" w:sz="4" w:space="0" w:color="auto"/>
              <w:bottom w:val="single" w:sz="4" w:space="0" w:color="auto"/>
              <w:right w:val="single" w:sz="4" w:space="0" w:color="auto"/>
            </w:tcBorders>
            <w:hideMark/>
          </w:tcPr>
          <w:p w14:paraId="6F4DFFB4" w14:textId="77777777" w:rsidR="00780F19" w:rsidRDefault="00780F19">
            <w:pPr>
              <w:pStyle w:val="TAL"/>
            </w:pPr>
            <w:r>
              <w:t>Condition: CHO is supported.</w:t>
            </w:r>
          </w:p>
        </w:tc>
      </w:tr>
      <w:tr w:rsidR="00780F19" w14:paraId="3E842DA7" w14:textId="77777777" w:rsidTr="00780F19">
        <w:trPr>
          <w:cantSplit/>
          <w:jc w:val="center"/>
          <w:ins w:id="21" w:author="Ericsson User" w:date="2024-08-09T19:39:00Z"/>
        </w:trPr>
        <w:tc>
          <w:tcPr>
            <w:tcW w:w="4207" w:type="dxa"/>
            <w:tcBorders>
              <w:top w:val="single" w:sz="4" w:space="0" w:color="auto"/>
              <w:left w:val="single" w:sz="4" w:space="0" w:color="auto"/>
              <w:bottom w:val="single" w:sz="4" w:space="0" w:color="auto"/>
              <w:right w:val="single" w:sz="4" w:space="0" w:color="auto"/>
            </w:tcBorders>
          </w:tcPr>
          <w:p w14:paraId="707F2F74" w14:textId="66FEC022" w:rsidR="00780F19" w:rsidRDefault="00780F19" w:rsidP="00780F19">
            <w:pPr>
              <w:pStyle w:val="TAL"/>
              <w:rPr>
                <w:ins w:id="22" w:author="Ericsson User" w:date="2024-08-09T19:39:00Z"/>
                <w:rFonts w:ascii="Courier New" w:hAnsi="Courier New" w:cs="Courier New"/>
              </w:rPr>
            </w:pPr>
            <w:ins w:id="23" w:author="Ericsson User" w:date="2024-08-09T19:40:00Z">
              <w:r>
                <w:rPr>
                  <w:rFonts w:ascii="Courier New" w:hAnsi="Courier New" w:cs="Courier New"/>
                </w:rPr>
                <w:t>dLTMCellSwitchControl</w:t>
              </w:r>
            </w:ins>
          </w:p>
        </w:tc>
        <w:tc>
          <w:tcPr>
            <w:tcW w:w="5438" w:type="dxa"/>
            <w:tcBorders>
              <w:top w:val="single" w:sz="4" w:space="0" w:color="auto"/>
              <w:left w:val="single" w:sz="4" w:space="0" w:color="auto"/>
              <w:bottom w:val="single" w:sz="4" w:space="0" w:color="auto"/>
              <w:right w:val="single" w:sz="4" w:space="0" w:color="auto"/>
            </w:tcBorders>
          </w:tcPr>
          <w:p w14:paraId="5A4C5C77" w14:textId="561DD196" w:rsidR="00780F19" w:rsidRDefault="00780F19" w:rsidP="00780F19">
            <w:pPr>
              <w:pStyle w:val="TAL"/>
              <w:rPr>
                <w:ins w:id="24" w:author="Ericsson User" w:date="2024-08-09T19:39:00Z"/>
              </w:rPr>
            </w:pPr>
            <w:ins w:id="25" w:author="Ericsson User" w:date="2024-08-09T19:40:00Z">
              <w:r>
                <w:t>Condition: LTM Cell Switch is supported.</w:t>
              </w:r>
            </w:ins>
          </w:p>
        </w:tc>
      </w:tr>
      <w:tr w:rsidR="00780F19" w14:paraId="0A78D5A5" w14:textId="77777777" w:rsidTr="00780F19">
        <w:trPr>
          <w:cantSplit/>
          <w:jc w:val="center"/>
        </w:trPr>
        <w:tc>
          <w:tcPr>
            <w:tcW w:w="4207" w:type="dxa"/>
            <w:tcBorders>
              <w:top w:val="single" w:sz="4" w:space="0" w:color="auto"/>
              <w:left w:val="single" w:sz="4" w:space="0" w:color="auto"/>
              <w:bottom w:val="single" w:sz="4" w:space="0" w:color="auto"/>
              <w:right w:val="single" w:sz="4" w:space="0" w:color="auto"/>
            </w:tcBorders>
            <w:hideMark/>
          </w:tcPr>
          <w:p w14:paraId="206A58A0" w14:textId="77777777" w:rsidR="00780F19" w:rsidRDefault="00780F19" w:rsidP="00780F19">
            <w:pPr>
              <w:pStyle w:val="TAL"/>
              <w:rPr>
                <w:rFonts w:ascii="Courier New" w:hAnsi="Courier New" w:cs="Courier New"/>
              </w:rPr>
            </w:pPr>
            <w:r>
              <w:rPr>
                <w:rFonts w:ascii="Courier New" w:hAnsi="Courier New" w:cs="Courier New"/>
                <w:szCs w:val="18"/>
                <w:lang w:eastAsia="zh-CN"/>
              </w:rPr>
              <w:t>mappedCellIdInfoList</w:t>
            </w:r>
          </w:p>
        </w:tc>
        <w:tc>
          <w:tcPr>
            <w:tcW w:w="5438" w:type="dxa"/>
            <w:tcBorders>
              <w:top w:val="single" w:sz="4" w:space="0" w:color="auto"/>
              <w:left w:val="single" w:sz="4" w:space="0" w:color="auto"/>
              <w:bottom w:val="single" w:sz="4" w:space="0" w:color="auto"/>
              <w:right w:val="single" w:sz="4" w:space="0" w:color="auto"/>
            </w:tcBorders>
            <w:hideMark/>
          </w:tcPr>
          <w:p w14:paraId="2AD6B8B6" w14:textId="77777777" w:rsidR="00780F19" w:rsidRDefault="00780F19" w:rsidP="00780F19">
            <w:pPr>
              <w:pStyle w:val="TAL"/>
            </w:pPr>
            <w:r>
              <w:t>Condition: NTN is supported.</w:t>
            </w:r>
          </w:p>
        </w:tc>
      </w:tr>
      <w:tr w:rsidR="00780F19" w14:paraId="00A8FE86" w14:textId="77777777" w:rsidTr="00780F19">
        <w:trPr>
          <w:cantSplit/>
          <w:jc w:val="center"/>
        </w:trPr>
        <w:tc>
          <w:tcPr>
            <w:tcW w:w="4207" w:type="dxa"/>
            <w:tcBorders>
              <w:top w:val="single" w:sz="4" w:space="0" w:color="auto"/>
              <w:left w:val="single" w:sz="4" w:space="0" w:color="auto"/>
              <w:bottom w:val="single" w:sz="4" w:space="0" w:color="auto"/>
              <w:right w:val="single" w:sz="4" w:space="0" w:color="auto"/>
            </w:tcBorders>
            <w:hideMark/>
          </w:tcPr>
          <w:p w14:paraId="58A8BEE8" w14:textId="77777777" w:rsidR="00780F19" w:rsidRDefault="00780F19" w:rsidP="00780F19">
            <w:pPr>
              <w:pStyle w:val="TAL"/>
              <w:rPr>
                <w:rFonts w:ascii="Courier New" w:hAnsi="Courier New" w:cs="Courier New"/>
              </w:rPr>
            </w:pPr>
            <w:r>
              <w:rPr>
                <w:rFonts w:ascii="Courier New" w:hAnsi="Courier New" w:cs="Courier New"/>
              </w:rPr>
              <w:t>configurable5QISetRef</w:t>
            </w:r>
            <w:r>
              <w:rPr>
                <w:rFonts w:cs="Arial"/>
              </w:rPr>
              <w:t xml:space="preserve"> S</w:t>
            </w:r>
          </w:p>
        </w:tc>
        <w:tc>
          <w:tcPr>
            <w:tcW w:w="5438" w:type="dxa"/>
            <w:tcBorders>
              <w:top w:val="single" w:sz="4" w:space="0" w:color="auto"/>
              <w:left w:val="single" w:sz="4" w:space="0" w:color="auto"/>
              <w:bottom w:val="single" w:sz="4" w:space="0" w:color="auto"/>
              <w:right w:val="single" w:sz="4" w:space="0" w:color="auto"/>
            </w:tcBorders>
            <w:hideMark/>
          </w:tcPr>
          <w:p w14:paraId="5CB0AB50" w14:textId="77777777" w:rsidR="00780F19" w:rsidRDefault="00780F19" w:rsidP="00780F19">
            <w:pPr>
              <w:pStyle w:val="TAL"/>
            </w:pPr>
            <w:r>
              <w:t>Condition: Configurable5QISet is name contained by SubNetwork or ManagedElement</w:t>
            </w:r>
          </w:p>
        </w:tc>
      </w:tr>
      <w:tr w:rsidR="00780F19" w14:paraId="564393F8" w14:textId="77777777" w:rsidTr="00780F19">
        <w:trPr>
          <w:cantSplit/>
          <w:jc w:val="center"/>
        </w:trPr>
        <w:tc>
          <w:tcPr>
            <w:tcW w:w="4207" w:type="dxa"/>
            <w:tcBorders>
              <w:top w:val="single" w:sz="4" w:space="0" w:color="auto"/>
              <w:left w:val="single" w:sz="4" w:space="0" w:color="auto"/>
              <w:bottom w:val="single" w:sz="4" w:space="0" w:color="auto"/>
              <w:right w:val="single" w:sz="4" w:space="0" w:color="auto"/>
            </w:tcBorders>
            <w:hideMark/>
          </w:tcPr>
          <w:p w14:paraId="6E3901B7" w14:textId="77777777" w:rsidR="00780F19" w:rsidRDefault="00780F19" w:rsidP="00780F19">
            <w:pPr>
              <w:pStyle w:val="TAL"/>
              <w:rPr>
                <w:rFonts w:ascii="Courier New" w:hAnsi="Courier New" w:cs="Courier New"/>
              </w:rPr>
            </w:pPr>
            <w:r>
              <w:rPr>
                <w:rFonts w:ascii="Courier New" w:hAnsi="Courier New" w:cs="Courier New"/>
              </w:rPr>
              <w:t>dynamic5QISetRef</w:t>
            </w:r>
            <w:r>
              <w:rPr>
                <w:rFonts w:cs="Arial"/>
              </w:rPr>
              <w:t xml:space="preserve"> S</w:t>
            </w:r>
          </w:p>
        </w:tc>
        <w:tc>
          <w:tcPr>
            <w:tcW w:w="5438" w:type="dxa"/>
            <w:tcBorders>
              <w:top w:val="single" w:sz="4" w:space="0" w:color="auto"/>
              <w:left w:val="single" w:sz="4" w:space="0" w:color="auto"/>
              <w:bottom w:val="single" w:sz="4" w:space="0" w:color="auto"/>
              <w:right w:val="single" w:sz="4" w:space="0" w:color="auto"/>
            </w:tcBorders>
            <w:hideMark/>
          </w:tcPr>
          <w:p w14:paraId="1C03BBAD" w14:textId="77777777" w:rsidR="00780F19" w:rsidRDefault="00780F19" w:rsidP="00780F19">
            <w:pPr>
              <w:pStyle w:val="TAL"/>
            </w:pPr>
            <w:r>
              <w:t>Condition: Dynamic5QISet is name contained by SubNetwork or ManagedElement</w:t>
            </w:r>
          </w:p>
        </w:tc>
      </w:tr>
      <w:tr w:rsidR="00780F19" w14:paraId="1F5C4CDF" w14:textId="77777777" w:rsidTr="00780F19">
        <w:trPr>
          <w:cantSplit/>
          <w:jc w:val="center"/>
        </w:trPr>
        <w:tc>
          <w:tcPr>
            <w:tcW w:w="4207" w:type="dxa"/>
            <w:tcBorders>
              <w:top w:val="single" w:sz="4" w:space="0" w:color="auto"/>
              <w:left w:val="single" w:sz="4" w:space="0" w:color="auto"/>
              <w:bottom w:val="single" w:sz="4" w:space="0" w:color="auto"/>
              <w:right w:val="single" w:sz="4" w:space="0" w:color="auto"/>
            </w:tcBorders>
            <w:hideMark/>
          </w:tcPr>
          <w:p w14:paraId="79906CCE" w14:textId="77777777" w:rsidR="00780F19" w:rsidRDefault="00780F19" w:rsidP="00780F19">
            <w:pPr>
              <w:pStyle w:val="TAL"/>
              <w:rPr>
                <w:rFonts w:ascii="Courier New" w:hAnsi="Courier New" w:cs="Courier New"/>
              </w:rPr>
            </w:pPr>
            <w:r>
              <w:rPr>
                <w:rFonts w:ascii="Courier New" w:hAnsi="Courier New" w:cs="Courier New"/>
              </w:rPr>
              <w:t>ephemerisInfoSetRef</w:t>
            </w:r>
            <w:r>
              <w:rPr>
                <w:rFonts w:cs="Arial"/>
              </w:rPr>
              <w:t xml:space="preserve"> S</w:t>
            </w:r>
          </w:p>
        </w:tc>
        <w:tc>
          <w:tcPr>
            <w:tcW w:w="5438" w:type="dxa"/>
            <w:tcBorders>
              <w:top w:val="single" w:sz="4" w:space="0" w:color="auto"/>
              <w:left w:val="single" w:sz="4" w:space="0" w:color="auto"/>
              <w:bottom w:val="single" w:sz="4" w:space="0" w:color="auto"/>
              <w:right w:val="single" w:sz="4" w:space="0" w:color="auto"/>
            </w:tcBorders>
            <w:hideMark/>
          </w:tcPr>
          <w:p w14:paraId="34AB0144" w14:textId="77777777" w:rsidR="00780F19" w:rsidRDefault="00780F19" w:rsidP="00780F19">
            <w:pPr>
              <w:pStyle w:val="TAL"/>
            </w:pPr>
            <w:r>
              <w:t xml:space="preserve">Condition: EphemerisInfoSetRef is name contained by </w:t>
            </w:r>
            <w:r>
              <w:rPr>
                <w:lang w:eastAsia="zh-CN"/>
              </w:rPr>
              <w:t>NTNFunction</w:t>
            </w:r>
          </w:p>
        </w:tc>
      </w:tr>
      <w:tr w:rsidR="00780F19" w14:paraId="69515121" w14:textId="77777777" w:rsidTr="00780F19">
        <w:trPr>
          <w:cantSplit/>
          <w:jc w:val="center"/>
        </w:trPr>
        <w:tc>
          <w:tcPr>
            <w:tcW w:w="4207" w:type="dxa"/>
            <w:tcBorders>
              <w:top w:val="single" w:sz="4" w:space="0" w:color="auto"/>
              <w:left w:val="single" w:sz="4" w:space="0" w:color="auto"/>
              <w:bottom w:val="single" w:sz="4" w:space="0" w:color="auto"/>
              <w:right w:val="single" w:sz="4" w:space="0" w:color="auto"/>
            </w:tcBorders>
            <w:hideMark/>
          </w:tcPr>
          <w:p w14:paraId="32FDBF36" w14:textId="77777777" w:rsidR="00780F19" w:rsidRDefault="00780F19" w:rsidP="00780F19">
            <w:pPr>
              <w:pStyle w:val="TAL"/>
              <w:rPr>
                <w:rFonts w:ascii="Courier New" w:hAnsi="Courier New" w:cs="Courier New"/>
              </w:rPr>
            </w:pPr>
            <w:r>
              <w:rPr>
                <w:rFonts w:ascii="Courier New" w:hAnsi="Courier New" w:cs="Courier New"/>
              </w:rPr>
              <w:t>qceIdMappingInfoList</w:t>
            </w:r>
          </w:p>
        </w:tc>
        <w:tc>
          <w:tcPr>
            <w:tcW w:w="5438" w:type="dxa"/>
            <w:tcBorders>
              <w:top w:val="single" w:sz="4" w:space="0" w:color="auto"/>
              <w:left w:val="single" w:sz="4" w:space="0" w:color="auto"/>
              <w:bottom w:val="single" w:sz="4" w:space="0" w:color="auto"/>
              <w:right w:val="single" w:sz="4" w:space="0" w:color="auto"/>
            </w:tcBorders>
            <w:hideMark/>
          </w:tcPr>
          <w:p w14:paraId="4B9D36EF" w14:textId="77777777" w:rsidR="00780F19" w:rsidRDefault="00780F19" w:rsidP="00780F19">
            <w:pPr>
              <w:pStyle w:val="TAL"/>
            </w:pPr>
            <w:r>
              <w:t>Condition: QMC Function is supported.</w:t>
            </w:r>
          </w:p>
        </w:tc>
      </w:tr>
      <w:tr w:rsidR="00780F19" w14:paraId="3655DDFC" w14:textId="77777777" w:rsidTr="00780F19">
        <w:trPr>
          <w:cantSplit/>
          <w:jc w:val="center"/>
        </w:trPr>
        <w:tc>
          <w:tcPr>
            <w:tcW w:w="4207" w:type="dxa"/>
            <w:tcBorders>
              <w:top w:val="single" w:sz="4" w:space="0" w:color="auto"/>
              <w:left w:val="single" w:sz="4" w:space="0" w:color="auto"/>
              <w:bottom w:val="single" w:sz="4" w:space="0" w:color="auto"/>
              <w:right w:val="single" w:sz="4" w:space="0" w:color="auto"/>
            </w:tcBorders>
            <w:hideMark/>
          </w:tcPr>
          <w:p w14:paraId="6FA244D0" w14:textId="77777777" w:rsidR="00780F19" w:rsidRDefault="00780F19" w:rsidP="00780F19">
            <w:pPr>
              <w:pStyle w:val="TAL"/>
              <w:rPr>
                <w:rFonts w:ascii="Courier New" w:hAnsi="Courier New" w:cs="Courier New"/>
              </w:rPr>
            </w:pPr>
            <w:r>
              <w:rPr>
                <w:rFonts w:ascii="Courier New" w:hAnsi="Courier New" w:cs="Courier New"/>
              </w:rPr>
              <w:t>mdtUserConsentReqList</w:t>
            </w:r>
          </w:p>
        </w:tc>
        <w:tc>
          <w:tcPr>
            <w:tcW w:w="5438" w:type="dxa"/>
            <w:tcBorders>
              <w:top w:val="single" w:sz="4" w:space="0" w:color="auto"/>
              <w:left w:val="single" w:sz="4" w:space="0" w:color="auto"/>
              <w:bottom w:val="single" w:sz="4" w:space="0" w:color="auto"/>
              <w:right w:val="single" w:sz="4" w:space="0" w:color="auto"/>
            </w:tcBorders>
            <w:hideMark/>
          </w:tcPr>
          <w:p w14:paraId="3F36D9FF" w14:textId="77777777" w:rsidR="00780F19" w:rsidRDefault="00780F19" w:rsidP="00780F19">
            <w:pPr>
              <w:pStyle w:val="TAL"/>
            </w:pPr>
            <w:r>
              <w:t>Condition: MDT Function is supported.</w:t>
            </w:r>
          </w:p>
        </w:tc>
      </w:tr>
    </w:tbl>
    <w:p w14:paraId="1731D7ED" w14:textId="77777777" w:rsidR="00780F19" w:rsidRDefault="00780F19" w:rsidP="00780F19"/>
    <w:p w14:paraId="4E46199E" w14:textId="77777777" w:rsidR="0042272D" w:rsidRDefault="0042272D" w:rsidP="00BD4E8F">
      <w:pPr>
        <w:pStyle w:val="BodyText"/>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D4E8F" w14:paraId="792D97EF" w14:textId="77777777" w:rsidTr="00E33019">
        <w:tc>
          <w:tcPr>
            <w:tcW w:w="9639" w:type="dxa"/>
            <w:shd w:val="clear" w:color="auto" w:fill="FFFFCC"/>
            <w:vAlign w:val="center"/>
          </w:tcPr>
          <w:p w14:paraId="708D561D" w14:textId="77777777" w:rsidR="00BD4E8F" w:rsidRPr="00EF17A8" w:rsidRDefault="00BD4E8F" w:rsidP="00E33019">
            <w:pPr>
              <w:overflowPunct w:val="0"/>
              <w:autoSpaceDE w:val="0"/>
              <w:autoSpaceDN w:val="0"/>
              <w:adjustRightInd w:val="0"/>
              <w:jc w:val="center"/>
              <w:rPr>
                <w:rFonts w:ascii="Arial" w:hAnsi="Arial" w:cs="Arial"/>
                <w:b/>
                <w:bCs/>
                <w:sz w:val="28"/>
                <w:szCs w:val="28"/>
              </w:rPr>
            </w:pPr>
            <w:r w:rsidRPr="00EF17A8">
              <w:rPr>
                <w:rFonts w:ascii="Arial" w:hAnsi="Arial" w:cs="Arial"/>
                <w:b/>
                <w:bCs/>
                <w:sz w:val="28"/>
                <w:szCs w:val="28"/>
              </w:rPr>
              <w:t>Next change</w:t>
            </w:r>
          </w:p>
        </w:tc>
      </w:tr>
    </w:tbl>
    <w:p w14:paraId="652AA056" w14:textId="77777777" w:rsidR="00BD4E8F" w:rsidRDefault="00BD4E8F" w:rsidP="00BD4E8F">
      <w:pPr>
        <w:pStyle w:val="BodyText"/>
        <w:rPr>
          <w:rFonts w:ascii="Arial" w:hAnsi="Arial" w:cs="Arial"/>
          <w:iCs/>
        </w:rPr>
      </w:pPr>
    </w:p>
    <w:p w14:paraId="5C456FCF" w14:textId="77777777" w:rsidR="005B412C" w:rsidRDefault="005B412C" w:rsidP="00BD4E8F">
      <w:pPr>
        <w:pStyle w:val="BodyText"/>
        <w:rPr>
          <w:rFonts w:ascii="Arial" w:hAnsi="Arial" w:cs="Arial"/>
          <w:iCs/>
        </w:rPr>
      </w:pPr>
    </w:p>
    <w:p w14:paraId="341F4B36" w14:textId="77777777" w:rsidR="005B1604" w:rsidRDefault="005B1604" w:rsidP="005B1604">
      <w:pPr>
        <w:pStyle w:val="Heading3"/>
        <w:rPr>
          <w:lang w:eastAsia="zh-CN"/>
        </w:rPr>
      </w:pPr>
      <w:bookmarkStart w:id="26" w:name="_Toc59182731"/>
      <w:bookmarkStart w:id="27" w:name="_Toc59184197"/>
      <w:bookmarkStart w:id="28" w:name="_Toc59195132"/>
      <w:bookmarkStart w:id="29" w:name="_Toc59439558"/>
      <w:bookmarkStart w:id="30" w:name="_Toc67989981"/>
      <w:r>
        <w:rPr>
          <w:lang w:eastAsia="zh-CN"/>
        </w:rPr>
        <w:lastRenderedPageBreak/>
        <w:t>4.4.1</w:t>
      </w:r>
      <w:r>
        <w:rPr>
          <w:lang w:eastAsia="zh-CN"/>
        </w:rPr>
        <w:tab/>
        <w:t>Attribute properties</w:t>
      </w:r>
      <w:bookmarkEnd w:id="26"/>
      <w:bookmarkEnd w:id="27"/>
      <w:bookmarkEnd w:id="28"/>
      <w:bookmarkEnd w:id="29"/>
      <w:bookmarkEnd w:id="30"/>
    </w:p>
    <w:p w14:paraId="2F9513FC" w14:textId="77777777" w:rsidR="005B1604" w:rsidRPr="00F17312" w:rsidRDefault="005B1604" w:rsidP="005B1604">
      <w:pPr>
        <w:pStyle w:val="TH"/>
        <w:rPr>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5B1604" w14:paraId="6A0040FF"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052C7B53" w14:textId="77777777" w:rsidR="005B1604" w:rsidRDefault="005B1604" w:rsidP="009137E0">
            <w:pPr>
              <w:pStyle w:val="TAH"/>
            </w:pPr>
            <w:r>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1683CB4A" w14:textId="77777777" w:rsidR="005B1604" w:rsidRDefault="005B1604" w:rsidP="009137E0">
            <w:pPr>
              <w:pStyle w:val="TAH"/>
            </w:pPr>
            <w:r>
              <w:t>Documentation and Allowed 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591A88D5" w14:textId="77777777" w:rsidR="005B1604" w:rsidRDefault="005B1604" w:rsidP="009137E0">
            <w:pPr>
              <w:pStyle w:val="TAH"/>
            </w:pPr>
            <w:r>
              <w:rPr>
                <w:rFonts w:cs="Arial"/>
                <w:szCs w:val="18"/>
              </w:rPr>
              <w:t>Properties</w:t>
            </w:r>
          </w:p>
        </w:tc>
      </w:tr>
      <w:tr w:rsidR="005B1604" w14:paraId="11743BC0"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CA6CE0" w14:textId="77777777" w:rsidR="005B1604" w:rsidRDefault="005B1604" w:rsidP="009137E0">
            <w:pPr>
              <w:spacing w:after="0"/>
              <w:rPr>
                <w:rFonts w:ascii="Courier New" w:hAnsi="Courier New" w:cs="Courier New"/>
                <w:color w:val="000000"/>
                <w:sz w:val="18"/>
                <w:szCs w:val="18"/>
              </w:rPr>
            </w:pPr>
            <w:r w:rsidRPr="00AC2B6F">
              <w:rPr>
                <w:rFonts w:ascii="Courier New" w:hAnsi="Courier New" w:cs="Courier New"/>
                <w:bCs/>
                <w:color w:val="333333"/>
                <w:sz w:val="18"/>
                <w:szCs w:val="18"/>
              </w:rPr>
              <w:t>NRCellDU.</w:t>
            </w:r>
            <w:r>
              <w:rPr>
                <w:rFonts w:ascii="Courier New" w:hAnsi="Courier New" w:cs="Courier New"/>
                <w:bCs/>
                <w:color w:val="333333"/>
                <w:sz w:val="18"/>
                <w:szCs w:val="18"/>
              </w:rPr>
              <w:t>administrativeState</w:t>
            </w:r>
          </w:p>
        </w:tc>
        <w:tc>
          <w:tcPr>
            <w:tcW w:w="5523" w:type="dxa"/>
            <w:tcBorders>
              <w:top w:val="single" w:sz="4" w:space="0" w:color="auto"/>
              <w:left w:val="single" w:sz="4" w:space="0" w:color="auto"/>
              <w:bottom w:val="single" w:sz="4" w:space="0" w:color="auto"/>
              <w:right w:val="single" w:sz="4" w:space="0" w:color="auto"/>
            </w:tcBorders>
          </w:tcPr>
          <w:p w14:paraId="3EBF98FA" w14:textId="77777777" w:rsidR="005B1604" w:rsidRDefault="005B1604" w:rsidP="009137E0">
            <w:pPr>
              <w:pStyle w:val="TAL"/>
            </w:pPr>
            <w:r>
              <w:t xml:space="preserve">It indicates the administrative state of the </w:t>
            </w:r>
            <w:r>
              <w:rPr>
                <w:rFonts w:ascii="Courier New" w:hAnsi="Courier New" w:cs="Courier New"/>
              </w:rPr>
              <w:t>NRCellDU</w:t>
            </w:r>
            <w:r>
              <w:t>. It describes the permission to use or prohibition against using the cell, imposed through the OAM services.</w:t>
            </w:r>
          </w:p>
          <w:p w14:paraId="575C9339" w14:textId="77777777" w:rsidR="005B1604" w:rsidRDefault="005B1604" w:rsidP="009137E0">
            <w:pPr>
              <w:pStyle w:val="TAL"/>
              <w:rPr>
                <w:color w:val="000000"/>
              </w:rPr>
            </w:pPr>
          </w:p>
          <w:p w14:paraId="1588DAD6" w14:textId="77777777" w:rsidR="005B1604" w:rsidRDefault="005B1604" w:rsidP="009137E0">
            <w:pPr>
              <w:pStyle w:val="TAL"/>
            </w:pPr>
            <w:r>
              <w:t xml:space="preserve">allowedValues: LOCKED, SHUTTING DOWN, UNLOCKED. </w:t>
            </w:r>
          </w:p>
          <w:p w14:paraId="3E3FF126" w14:textId="77777777" w:rsidR="005B1604" w:rsidRDefault="005B1604" w:rsidP="009137E0">
            <w:pPr>
              <w:pStyle w:val="TAL"/>
            </w:pPr>
            <w:r>
              <w:t>The meaning of these values is as defined in ITU</w:t>
            </w:r>
            <w:r>
              <w:noBreakHyphen/>
              <w:t>T Recommendation X.731 [18].</w:t>
            </w:r>
          </w:p>
          <w:p w14:paraId="36131B7E" w14:textId="77777777" w:rsidR="005B1604" w:rsidRDefault="005B1604" w:rsidP="009137E0">
            <w:pPr>
              <w:pStyle w:val="TAL"/>
            </w:pPr>
          </w:p>
          <w:p w14:paraId="16127EB4" w14:textId="77777777" w:rsidR="005B1604" w:rsidRDefault="005B1604" w:rsidP="009137E0">
            <w:pPr>
              <w:pStyle w:val="TAL"/>
            </w:pPr>
            <w:r>
              <w:t>See Annex A for Relation between the "Pre-operation state of the gNB-DU Cell" and administrative state relevant in case of 2-split and 3-split deployment scenarios.</w:t>
            </w:r>
          </w:p>
          <w:p w14:paraId="5E936F45" w14:textId="77777777" w:rsidR="005B1604" w:rsidRDefault="005B1604" w:rsidP="009137E0">
            <w:pPr>
              <w:pStyle w:val="TAL"/>
            </w:pPr>
          </w:p>
        </w:tc>
        <w:tc>
          <w:tcPr>
            <w:tcW w:w="2436" w:type="dxa"/>
            <w:tcBorders>
              <w:top w:val="single" w:sz="4" w:space="0" w:color="auto"/>
              <w:left w:val="single" w:sz="4" w:space="0" w:color="auto"/>
              <w:bottom w:val="single" w:sz="4" w:space="0" w:color="auto"/>
              <w:right w:val="single" w:sz="4" w:space="0" w:color="auto"/>
            </w:tcBorders>
          </w:tcPr>
          <w:p w14:paraId="59208687" w14:textId="77777777" w:rsidR="005B1604" w:rsidRDefault="005B1604" w:rsidP="009137E0">
            <w:pPr>
              <w:pStyle w:val="TAL"/>
            </w:pPr>
            <w:r>
              <w:t>type: ENUM</w:t>
            </w:r>
          </w:p>
          <w:p w14:paraId="4FD5C86D" w14:textId="77777777" w:rsidR="005B1604" w:rsidRDefault="005B1604" w:rsidP="009137E0">
            <w:pPr>
              <w:pStyle w:val="TAL"/>
            </w:pPr>
            <w:r>
              <w:t>multiplicity: 1</w:t>
            </w:r>
          </w:p>
          <w:p w14:paraId="5776E034" w14:textId="77777777" w:rsidR="005B1604" w:rsidRDefault="005B1604" w:rsidP="009137E0">
            <w:pPr>
              <w:pStyle w:val="TAL"/>
            </w:pPr>
            <w:r>
              <w:t>isOrdered: N/A</w:t>
            </w:r>
          </w:p>
          <w:p w14:paraId="0684063B" w14:textId="77777777" w:rsidR="005B1604" w:rsidRDefault="005B1604" w:rsidP="009137E0">
            <w:pPr>
              <w:pStyle w:val="TAL"/>
            </w:pPr>
            <w:r>
              <w:t>isUnique: N/A</w:t>
            </w:r>
          </w:p>
          <w:p w14:paraId="11EFC906" w14:textId="77777777" w:rsidR="005B1604" w:rsidRDefault="005B1604" w:rsidP="009137E0">
            <w:pPr>
              <w:pStyle w:val="TAL"/>
            </w:pPr>
            <w:r>
              <w:t>defaultValue: LOCKED</w:t>
            </w:r>
          </w:p>
          <w:p w14:paraId="36FF9883" w14:textId="77777777" w:rsidR="005B1604" w:rsidRDefault="005B1604" w:rsidP="009137E0">
            <w:pPr>
              <w:pStyle w:val="TAL"/>
            </w:pPr>
            <w:r>
              <w:t>isNullable: False</w:t>
            </w:r>
          </w:p>
          <w:p w14:paraId="068AAF50" w14:textId="77777777" w:rsidR="005B1604" w:rsidRDefault="005B1604" w:rsidP="009137E0">
            <w:pPr>
              <w:pStyle w:val="TAL"/>
            </w:pPr>
          </w:p>
        </w:tc>
      </w:tr>
      <w:tr w:rsidR="005B1604" w14:paraId="75643ED2"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24E441" w14:textId="77777777" w:rsidR="005B1604" w:rsidRDefault="005B1604" w:rsidP="009137E0">
            <w:pPr>
              <w:spacing w:after="0"/>
              <w:rPr>
                <w:rFonts w:ascii="Courier New" w:hAnsi="Courier New" w:cs="Courier New"/>
                <w:bCs/>
                <w:color w:val="333333"/>
                <w:sz w:val="18"/>
                <w:szCs w:val="18"/>
              </w:rPr>
            </w:pPr>
            <w:r>
              <w:rPr>
                <w:rFonts w:ascii="Courier New" w:hAnsi="Courier New" w:cs="Courier New"/>
                <w:bCs/>
                <w:color w:val="333333"/>
                <w:sz w:val="18"/>
                <w:szCs w:val="18"/>
              </w:rPr>
              <w:t>operationalState</w:t>
            </w:r>
          </w:p>
        </w:tc>
        <w:tc>
          <w:tcPr>
            <w:tcW w:w="5523" w:type="dxa"/>
            <w:tcBorders>
              <w:top w:val="single" w:sz="4" w:space="0" w:color="auto"/>
              <w:left w:val="single" w:sz="4" w:space="0" w:color="auto"/>
              <w:bottom w:val="single" w:sz="4" w:space="0" w:color="auto"/>
              <w:right w:val="single" w:sz="4" w:space="0" w:color="auto"/>
            </w:tcBorders>
          </w:tcPr>
          <w:p w14:paraId="29557199" w14:textId="77777777" w:rsidR="005B1604" w:rsidRDefault="005B1604" w:rsidP="009137E0">
            <w:pPr>
              <w:pStyle w:val="TAL"/>
            </w:pPr>
            <w:r>
              <w:t xml:space="preserve">It indicates the operational state of the </w:t>
            </w:r>
            <w:r>
              <w:rPr>
                <w:rFonts w:ascii="Courier New" w:hAnsi="Courier New" w:cs="Courier New"/>
              </w:rPr>
              <w:t>NRCellDU</w:t>
            </w:r>
            <w:r>
              <w:t xml:space="preserve"> instance. It describes whether the resource is installed and partially or fully operable (Enabled) or the resource is not installed or not operable (Disabled).</w:t>
            </w:r>
          </w:p>
          <w:p w14:paraId="4DF3C835" w14:textId="77777777" w:rsidR="005B1604" w:rsidRDefault="005B1604" w:rsidP="009137E0">
            <w:pPr>
              <w:pStyle w:val="TAL"/>
            </w:pPr>
          </w:p>
          <w:p w14:paraId="1C5479FD" w14:textId="77777777" w:rsidR="005B1604" w:rsidRDefault="005B1604" w:rsidP="009137E0">
            <w:pPr>
              <w:pStyle w:val="TAL"/>
            </w:pPr>
            <w:r>
              <w:t>allowedValues: ENABLED, DISABLED.</w:t>
            </w:r>
          </w:p>
        </w:tc>
        <w:tc>
          <w:tcPr>
            <w:tcW w:w="2436" w:type="dxa"/>
            <w:tcBorders>
              <w:top w:val="single" w:sz="4" w:space="0" w:color="auto"/>
              <w:left w:val="single" w:sz="4" w:space="0" w:color="auto"/>
              <w:bottom w:val="single" w:sz="4" w:space="0" w:color="auto"/>
              <w:right w:val="single" w:sz="4" w:space="0" w:color="auto"/>
            </w:tcBorders>
          </w:tcPr>
          <w:p w14:paraId="6FD8A57D" w14:textId="77777777" w:rsidR="005B1604" w:rsidRDefault="005B1604" w:rsidP="009137E0">
            <w:pPr>
              <w:spacing w:after="0"/>
              <w:rPr>
                <w:rFonts w:ascii="Arial" w:hAnsi="Arial" w:cs="Arial"/>
                <w:sz w:val="18"/>
                <w:szCs w:val="18"/>
              </w:rPr>
            </w:pPr>
            <w:r>
              <w:rPr>
                <w:rFonts w:ascii="Arial" w:hAnsi="Arial" w:cs="Arial"/>
                <w:sz w:val="18"/>
                <w:szCs w:val="18"/>
              </w:rPr>
              <w:t>type: ENUM</w:t>
            </w:r>
          </w:p>
          <w:p w14:paraId="6551B0A8" w14:textId="77777777" w:rsidR="005B1604" w:rsidRDefault="005B1604" w:rsidP="009137E0">
            <w:pPr>
              <w:spacing w:after="0"/>
              <w:rPr>
                <w:rFonts w:ascii="Arial" w:hAnsi="Arial" w:cs="Arial"/>
                <w:sz w:val="18"/>
                <w:szCs w:val="18"/>
              </w:rPr>
            </w:pPr>
            <w:r>
              <w:rPr>
                <w:rFonts w:ascii="Arial" w:hAnsi="Arial" w:cs="Arial"/>
                <w:sz w:val="18"/>
                <w:szCs w:val="18"/>
              </w:rPr>
              <w:t>multiplicity: 1</w:t>
            </w:r>
          </w:p>
          <w:p w14:paraId="09F30DCD" w14:textId="77777777" w:rsidR="005B1604" w:rsidRDefault="005B1604" w:rsidP="009137E0">
            <w:pPr>
              <w:spacing w:after="0"/>
              <w:rPr>
                <w:rFonts w:ascii="Arial" w:hAnsi="Arial" w:cs="Arial"/>
                <w:sz w:val="18"/>
                <w:szCs w:val="18"/>
              </w:rPr>
            </w:pPr>
            <w:r>
              <w:rPr>
                <w:rFonts w:ascii="Arial" w:hAnsi="Arial" w:cs="Arial"/>
                <w:sz w:val="18"/>
                <w:szCs w:val="18"/>
              </w:rPr>
              <w:t>isOrdered: N/A</w:t>
            </w:r>
          </w:p>
          <w:p w14:paraId="4C65331C" w14:textId="77777777" w:rsidR="005B1604" w:rsidRDefault="005B1604" w:rsidP="009137E0">
            <w:pPr>
              <w:spacing w:after="0"/>
              <w:rPr>
                <w:rFonts w:ascii="Arial" w:hAnsi="Arial" w:cs="Arial"/>
                <w:sz w:val="18"/>
                <w:szCs w:val="18"/>
              </w:rPr>
            </w:pPr>
            <w:r>
              <w:rPr>
                <w:rFonts w:ascii="Arial" w:hAnsi="Arial" w:cs="Arial"/>
                <w:sz w:val="18"/>
                <w:szCs w:val="18"/>
              </w:rPr>
              <w:t>isUnique: N/A</w:t>
            </w:r>
          </w:p>
          <w:p w14:paraId="61669781" w14:textId="77777777" w:rsidR="005B1604" w:rsidRDefault="005B1604" w:rsidP="009137E0">
            <w:pPr>
              <w:spacing w:after="0"/>
              <w:rPr>
                <w:rFonts w:ascii="Arial" w:hAnsi="Arial" w:cs="Arial"/>
                <w:sz w:val="18"/>
                <w:szCs w:val="18"/>
              </w:rPr>
            </w:pPr>
            <w:r>
              <w:rPr>
                <w:rFonts w:ascii="Arial" w:hAnsi="Arial" w:cs="Arial"/>
                <w:sz w:val="18"/>
                <w:szCs w:val="18"/>
              </w:rPr>
              <w:t xml:space="preserve">defaultValue: None </w:t>
            </w:r>
          </w:p>
          <w:p w14:paraId="37CF2401" w14:textId="77777777" w:rsidR="005B1604" w:rsidRDefault="005B1604" w:rsidP="009137E0">
            <w:pPr>
              <w:pStyle w:val="TAL"/>
              <w:rPr>
                <w:rFonts w:cs="Arial"/>
                <w:szCs w:val="18"/>
              </w:rPr>
            </w:pPr>
            <w:r>
              <w:rPr>
                <w:rFonts w:cs="Arial"/>
                <w:szCs w:val="18"/>
              </w:rPr>
              <w:t>isNullable: False</w:t>
            </w:r>
          </w:p>
          <w:p w14:paraId="20A502AC" w14:textId="77777777" w:rsidR="005B1604" w:rsidRDefault="005B1604" w:rsidP="009137E0">
            <w:pPr>
              <w:pStyle w:val="TAL"/>
            </w:pPr>
          </w:p>
        </w:tc>
      </w:tr>
      <w:tr w:rsidR="005B1604" w14:paraId="2BD0E538"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CB034A" w14:textId="77777777" w:rsidR="005B1604" w:rsidRDefault="005B1604" w:rsidP="009137E0">
            <w:pPr>
              <w:spacing w:after="0"/>
              <w:rPr>
                <w:rFonts w:ascii="Courier New" w:hAnsi="Courier New" w:cs="Courier New"/>
                <w:bCs/>
                <w:color w:val="333333"/>
                <w:sz w:val="18"/>
                <w:szCs w:val="18"/>
              </w:rPr>
            </w:pPr>
            <w:r>
              <w:rPr>
                <w:rFonts w:ascii="Courier New" w:hAnsi="Courier New" w:cs="Courier New"/>
                <w:sz w:val="18"/>
                <w:szCs w:val="18"/>
              </w:rPr>
              <w:t>cellState</w:t>
            </w:r>
          </w:p>
        </w:tc>
        <w:tc>
          <w:tcPr>
            <w:tcW w:w="5523" w:type="dxa"/>
            <w:tcBorders>
              <w:top w:val="single" w:sz="4" w:space="0" w:color="auto"/>
              <w:left w:val="single" w:sz="4" w:space="0" w:color="auto"/>
              <w:bottom w:val="single" w:sz="4" w:space="0" w:color="auto"/>
              <w:right w:val="single" w:sz="4" w:space="0" w:color="auto"/>
            </w:tcBorders>
          </w:tcPr>
          <w:p w14:paraId="0449F13F" w14:textId="77777777" w:rsidR="005B1604" w:rsidRDefault="005B1604" w:rsidP="009137E0">
            <w:pPr>
              <w:pStyle w:val="TAL"/>
            </w:pPr>
            <w:r>
              <w:t xml:space="preserve">It indicates the usage state of the </w:t>
            </w:r>
            <w:r>
              <w:rPr>
                <w:rFonts w:ascii="Courier New" w:hAnsi="Courier New" w:cs="Courier New"/>
              </w:rPr>
              <w:t>NRCellDU</w:t>
            </w:r>
            <w:r>
              <w:t xml:space="preserve"> instance. It describes whether the cell is not currently in use (Idle), or currently in use but not configured to carry traffic (Inactive) or is currently in use and is configured to carry traffic (Active).</w:t>
            </w:r>
          </w:p>
          <w:p w14:paraId="23B8BCAE" w14:textId="77777777" w:rsidR="005B1604" w:rsidRDefault="005B1604" w:rsidP="009137E0">
            <w:pPr>
              <w:pStyle w:val="TAL"/>
            </w:pPr>
          </w:p>
          <w:p w14:paraId="012B1AEF" w14:textId="77777777" w:rsidR="005B1604" w:rsidRDefault="005B1604" w:rsidP="009137E0">
            <w:pPr>
              <w:pStyle w:val="TAL"/>
            </w:pPr>
            <w:r>
              <w:t>The Inactive and Active definitions are in accordance with TS 38.401 [4]:</w:t>
            </w:r>
          </w:p>
          <w:p w14:paraId="6DB4ED62" w14:textId="77777777" w:rsidR="005B1604" w:rsidRDefault="005B1604" w:rsidP="009137E0">
            <w:pPr>
              <w:pStyle w:val="TAL"/>
            </w:pPr>
            <w:r>
              <w:t>"Inactive: the cell is known by both the gNB-DU and the gNB-CU. The cell shall not serve UEs;</w:t>
            </w:r>
          </w:p>
          <w:p w14:paraId="5103A909" w14:textId="77777777" w:rsidR="005B1604" w:rsidRDefault="005B1604" w:rsidP="009137E0">
            <w:pPr>
              <w:pStyle w:val="TAL"/>
            </w:pPr>
            <w:r>
              <w:t>Active: the cell is known by both the gNB-DU and the gNB-CU. The cell should be able to serve UEs."</w:t>
            </w:r>
          </w:p>
          <w:p w14:paraId="14789AF5" w14:textId="77777777" w:rsidR="005B1604" w:rsidRDefault="005B1604" w:rsidP="009137E0">
            <w:pPr>
              <w:pStyle w:val="TAL"/>
            </w:pPr>
          </w:p>
          <w:p w14:paraId="71DD76ED" w14:textId="77777777" w:rsidR="005B1604" w:rsidRDefault="005B1604" w:rsidP="009137E0">
            <w:pPr>
              <w:pStyle w:val="TAL"/>
            </w:pPr>
            <w:r>
              <w:t>allowedValues: IDLE, INACTIVE, ACTIVE.</w:t>
            </w:r>
          </w:p>
          <w:p w14:paraId="58285EB4" w14:textId="77777777" w:rsidR="005B1604" w:rsidRDefault="005B1604" w:rsidP="009137E0">
            <w:pPr>
              <w:pStyle w:val="TAL"/>
            </w:pPr>
          </w:p>
        </w:tc>
        <w:tc>
          <w:tcPr>
            <w:tcW w:w="2436" w:type="dxa"/>
            <w:tcBorders>
              <w:top w:val="single" w:sz="4" w:space="0" w:color="auto"/>
              <w:left w:val="single" w:sz="4" w:space="0" w:color="auto"/>
              <w:bottom w:val="single" w:sz="4" w:space="0" w:color="auto"/>
              <w:right w:val="single" w:sz="4" w:space="0" w:color="auto"/>
            </w:tcBorders>
          </w:tcPr>
          <w:p w14:paraId="1FC5FBEE" w14:textId="77777777" w:rsidR="005B1604" w:rsidRDefault="005B1604" w:rsidP="009137E0">
            <w:pPr>
              <w:spacing w:after="0"/>
              <w:rPr>
                <w:rFonts w:ascii="Arial" w:hAnsi="Arial" w:cs="Arial"/>
                <w:sz w:val="18"/>
                <w:szCs w:val="18"/>
              </w:rPr>
            </w:pPr>
            <w:r>
              <w:rPr>
                <w:rFonts w:ascii="Arial" w:hAnsi="Arial" w:cs="Arial"/>
                <w:sz w:val="18"/>
                <w:szCs w:val="18"/>
              </w:rPr>
              <w:t>type: ENUM</w:t>
            </w:r>
          </w:p>
          <w:p w14:paraId="095E9974" w14:textId="77777777" w:rsidR="005B1604" w:rsidRDefault="005B1604" w:rsidP="009137E0">
            <w:pPr>
              <w:spacing w:after="0"/>
              <w:rPr>
                <w:rFonts w:ascii="Arial" w:hAnsi="Arial" w:cs="Arial"/>
                <w:sz w:val="18"/>
                <w:szCs w:val="18"/>
              </w:rPr>
            </w:pPr>
            <w:r>
              <w:rPr>
                <w:rFonts w:ascii="Arial" w:hAnsi="Arial" w:cs="Arial"/>
                <w:sz w:val="18"/>
                <w:szCs w:val="18"/>
              </w:rPr>
              <w:t>multiplicity: 1</w:t>
            </w:r>
          </w:p>
          <w:p w14:paraId="0D31AF44" w14:textId="77777777" w:rsidR="005B1604" w:rsidRDefault="005B1604" w:rsidP="009137E0">
            <w:pPr>
              <w:spacing w:after="0"/>
              <w:rPr>
                <w:rFonts w:ascii="Arial" w:hAnsi="Arial" w:cs="Arial"/>
                <w:sz w:val="18"/>
                <w:szCs w:val="18"/>
              </w:rPr>
            </w:pPr>
            <w:r>
              <w:rPr>
                <w:rFonts w:ascii="Arial" w:hAnsi="Arial" w:cs="Arial"/>
                <w:sz w:val="18"/>
                <w:szCs w:val="18"/>
              </w:rPr>
              <w:t>isOrdered: N/A</w:t>
            </w:r>
          </w:p>
          <w:p w14:paraId="461D790D" w14:textId="77777777" w:rsidR="005B1604" w:rsidRDefault="005B1604" w:rsidP="009137E0">
            <w:pPr>
              <w:spacing w:after="0"/>
              <w:rPr>
                <w:rFonts w:ascii="Arial" w:hAnsi="Arial" w:cs="Arial"/>
                <w:sz w:val="18"/>
                <w:szCs w:val="18"/>
              </w:rPr>
            </w:pPr>
            <w:r>
              <w:rPr>
                <w:rFonts w:ascii="Arial" w:hAnsi="Arial" w:cs="Arial"/>
                <w:sz w:val="18"/>
                <w:szCs w:val="18"/>
              </w:rPr>
              <w:t>isUnique: N/A</w:t>
            </w:r>
          </w:p>
          <w:p w14:paraId="73B9CE26" w14:textId="77777777" w:rsidR="005B1604" w:rsidRDefault="005B1604" w:rsidP="009137E0">
            <w:pPr>
              <w:spacing w:after="0"/>
              <w:rPr>
                <w:rFonts w:ascii="Arial" w:hAnsi="Arial" w:cs="Arial"/>
                <w:sz w:val="18"/>
                <w:szCs w:val="18"/>
              </w:rPr>
            </w:pPr>
            <w:r>
              <w:rPr>
                <w:rFonts w:ascii="Arial" w:hAnsi="Arial" w:cs="Arial"/>
                <w:sz w:val="18"/>
                <w:szCs w:val="18"/>
              </w:rPr>
              <w:t>defaultValue: None</w:t>
            </w:r>
          </w:p>
          <w:p w14:paraId="3A266D42" w14:textId="77777777" w:rsidR="005B1604" w:rsidRDefault="005B1604" w:rsidP="009137E0">
            <w:pPr>
              <w:spacing w:after="0"/>
              <w:rPr>
                <w:rFonts w:ascii="Arial" w:hAnsi="Arial" w:cs="Arial"/>
                <w:sz w:val="18"/>
                <w:szCs w:val="18"/>
              </w:rPr>
            </w:pPr>
            <w:r>
              <w:rPr>
                <w:rFonts w:ascii="Arial" w:hAnsi="Arial" w:cs="Arial"/>
                <w:sz w:val="18"/>
                <w:szCs w:val="18"/>
              </w:rPr>
              <w:t>isNullable: False</w:t>
            </w:r>
          </w:p>
          <w:p w14:paraId="6F3A54B7" w14:textId="77777777" w:rsidR="005B1604" w:rsidRDefault="005B1604" w:rsidP="009137E0">
            <w:pPr>
              <w:pStyle w:val="TAL"/>
            </w:pPr>
          </w:p>
        </w:tc>
      </w:tr>
      <w:tr w:rsidR="005B1604" w14:paraId="356BC697"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F66F30" w14:textId="77777777" w:rsidR="005B1604" w:rsidRDefault="005B1604" w:rsidP="009137E0">
            <w:pPr>
              <w:spacing w:after="0"/>
              <w:rPr>
                <w:rFonts w:ascii="Courier New" w:hAnsi="Courier New" w:cs="Courier New"/>
                <w:sz w:val="18"/>
                <w:szCs w:val="18"/>
              </w:rPr>
            </w:pPr>
            <w:r>
              <w:rPr>
                <w:rFonts w:ascii="Courier New" w:hAnsi="Courier New" w:cs="Courier New"/>
                <w:sz w:val="18"/>
                <w:szCs w:val="18"/>
              </w:rPr>
              <w:t>arfcnDL</w:t>
            </w:r>
          </w:p>
        </w:tc>
        <w:tc>
          <w:tcPr>
            <w:tcW w:w="5523" w:type="dxa"/>
            <w:tcBorders>
              <w:top w:val="single" w:sz="4" w:space="0" w:color="auto"/>
              <w:left w:val="single" w:sz="4" w:space="0" w:color="auto"/>
              <w:bottom w:val="single" w:sz="4" w:space="0" w:color="auto"/>
              <w:right w:val="single" w:sz="4" w:space="0" w:color="auto"/>
            </w:tcBorders>
          </w:tcPr>
          <w:p w14:paraId="14142FC0" w14:textId="77777777" w:rsidR="005B1604" w:rsidRDefault="005B1604" w:rsidP="009137E0">
            <w:pPr>
              <w:pStyle w:val="TAL"/>
            </w:pPr>
            <w:r>
              <w:t>NR Absolute Radio Frequency Channel Number (NR-ARFCN) for downlink</w:t>
            </w:r>
          </w:p>
          <w:p w14:paraId="65788BC6" w14:textId="77777777" w:rsidR="005B1604" w:rsidRDefault="005B1604" w:rsidP="009137E0">
            <w:pPr>
              <w:pStyle w:val="TAL"/>
            </w:pPr>
          </w:p>
          <w:p w14:paraId="5C971F84" w14:textId="77777777" w:rsidR="005B1604" w:rsidRDefault="005B1604" w:rsidP="009137E0">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2CA0FD12" w14:textId="77777777" w:rsidR="005B1604" w:rsidRDefault="005B1604" w:rsidP="009137E0">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37196784" w14:textId="77777777" w:rsidR="005B1604" w:rsidRDefault="005B1604" w:rsidP="009137E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4A513D5" w14:textId="77777777" w:rsidR="005B1604" w:rsidRDefault="005B1604" w:rsidP="009137E0">
            <w:pPr>
              <w:pStyle w:val="TAL"/>
              <w:rPr>
                <w:lang w:eastAsia="zh-CN"/>
              </w:rPr>
            </w:pPr>
            <w:r>
              <w:t xml:space="preserve">type: </w:t>
            </w:r>
            <w:r>
              <w:rPr>
                <w:lang w:eastAsia="zh-CN"/>
              </w:rPr>
              <w:t>Integer</w:t>
            </w:r>
          </w:p>
          <w:p w14:paraId="2BF6CD43" w14:textId="77777777" w:rsidR="005B1604" w:rsidRDefault="005B1604" w:rsidP="009137E0">
            <w:pPr>
              <w:pStyle w:val="TAL"/>
            </w:pPr>
            <w:r>
              <w:t>multiplicity: 1</w:t>
            </w:r>
          </w:p>
          <w:p w14:paraId="362D58FC" w14:textId="77777777" w:rsidR="005B1604" w:rsidRDefault="005B1604" w:rsidP="009137E0">
            <w:pPr>
              <w:pStyle w:val="TAL"/>
            </w:pPr>
            <w:r>
              <w:t>isOrdered: N/A</w:t>
            </w:r>
          </w:p>
          <w:p w14:paraId="04BB86A1" w14:textId="77777777" w:rsidR="005B1604" w:rsidRDefault="005B1604" w:rsidP="009137E0">
            <w:pPr>
              <w:pStyle w:val="TAL"/>
            </w:pPr>
            <w:r>
              <w:t>isUnique: N/A</w:t>
            </w:r>
          </w:p>
          <w:p w14:paraId="2928821E" w14:textId="77777777" w:rsidR="005B1604" w:rsidRDefault="005B1604" w:rsidP="009137E0">
            <w:pPr>
              <w:pStyle w:val="TAL"/>
            </w:pPr>
            <w:r>
              <w:t>defaultValue: None</w:t>
            </w:r>
          </w:p>
          <w:p w14:paraId="12147226" w14:textId="77777777" w:rsidR="005B1604" w:rsidRDefault="005B1604" w:rsidP="009137E0">
            <w:pPr>
              <w:spacing w:after="0"/>
              <w:rPr>
                <w:rFonts w:ascii="Arial" w:hAnsi="Arial" w:cs="Arial"/>
                <w:sz w:val="18"/>
                <w:szCs w:val="18"/>
              </w:rPr>
            </w:pPr>
            <w:r>
              <w:rPr>
                <w:rFonts w:ascii="Arial" w:hAnsi="Arial" w:cs="Arial"/>
                <w:sz w:val="18"/>
                <w:szCs w:val="18"/>
              </w:rPr>
              <w:t>isNullable: False</w:t>
            </w:r>
          </w:p>
        </w:tc>
      </w:tr>
      <w:tr w:rsidR="005B1604" w14:paraId="1C63F867"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AE5DD5" w14:textId="77777777" w:rsidR="005B1604" w:rsidRDefault="005B1604" w:rsidP="009137E0">
            <w:pPr>
              <w:spacing w:after="0"/>
              <w:rPr>
                <w:rFonts w:ascii="Courier New" w:hAnsi="Courier New" w:cs="Courier New"/>
                <w:sz w:val="18"/>
                <w:szCs w:val="18"/>
              </w:rPr>
            </w:pPr>
            <w:r>
              <w:rPr>
                <w:rFonts w:ascii="Courier New" w:hAnsi="Courier New" w:cs="Courier New"/>
                <w:sz w:val="18"/>
                <w:szCs w:val="18"/>
              </w:rPr>
              <w:t>arfcnUL</w:t>
            </w:r>
          </w:p>
        </w:tc>
        <w:tc>
          <w:tcPr>
            <w:tcW w:w="5523" w:type="dxa"/>
            <w:tcBorders>
              <w:top w:val="single" w:sz="4" w:space="0" w:color="auto"/>
              <w:left w:val="single" w:sz="4" w:space="0" w:color="auto"/>
              <w:bottom w:val="single" w:sz="4" w:space="0" w:color="auto"/>
              <w:right w:val="single" w:sz="4" w:space="0" w:color="auto"/>
            </w:tcBorders>
          </w:tcPr>
          <w:p w14:paraId="76527916" w14:textId="77777777" w:rsidR="005B1604" w:rsidRDefault="005B1604" w:rsidP="009137E0">
            <w:pPr>
              <w:pStyle w:val="TAL"/>
            </w:pPr>
            <w:r>
              <w:t>NR Absolute Radio Frequency Channel Number (NR-ARFCN) for uplink</w:t>
            </w:r>
          </w:p>
          <w:p w14:paraId="54FC307D" w14:textId="77777777" w:rsidR="005B1604" w:rsidRDefault="005B1604" w:rsidP="009137E0">
            <w:pPr>
              <w:pStyle w:val="TAL"/>
            </w:pPr>
          </w:p>
          <w:p w14:paraId="69DD00C0" w14:textId="77777777" w:rsidR="005B1604" w:rsidRDefault="005B1604" w:rsidP="009137E0">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5E72C1AE" w14:textId="77777777" w:rsidR="005B1604" w:rsidRDefault="005B1604" w:rsidP="009137E0">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737D1AAE" w14:textId="77777777" w:rsidR="005B1604" w:rsidRDefault="005B1604" w:rsidP="009137E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17589B0" w14:textId="77777777" w:rsidR="005B1604" w:rsidRDefault="005B1604" w:rsidP="009137E0">
            <w:pPr>
              <w:pStyle w:val="TAL"/>
              <w:rPr>
                <w:lang w:eastAsia="zh-CN"/>
              </w:rPr>
            </w:pPr>
            <w:r>
              <w:t xml:space="preserve">type: </w:t>
            </w:r>
            <w:r>
              <w:rPr>
                <w:lang w:eastAsia="zh-CN"/>
              </w:rPr>
              <w:t>Integer</w:t>
            </w:r>
          </w:p>
          <w:p w14:paraId="352FDDCF" w14:textId="77777777" w:rsidR="005B1604" w:rsidRDefault="005B1604" w:rsidP="009137E0">
            <w:pPr>
              <w:pStyle w:val="TAL"/>
            </w:pPr>
            <w:r>
              <w:t>multiplicity: 1</w:t>
            </w:r>
          </w:p>
          <w:p w14:paraId="085D22DF" w14:textId="77777777" w:rsidR="005B1604" w:rsidRDefault="005B1604" w:rsidP="009137E0">
            <w:pPr>
              <w:pStyle w:val="TAL"/>
            </w:pPr>
            <w:r>
              <w:t>isOrdered: N/A</w:t>
            </w:r>
          </w:p>
          <w:p w14:paraId="780F823A" w14:textId="77777777" w:rsidR="005B1604" w:rsidRDefault="005B1604" w:rsidP="009137E0">
            <w:pPr>
              <w:pStyle w:val="TAL"/>
            </w:pPr>
            <w:r>
              <w:t>isUnique: N/A</w:t>
            </w:r>
          </w:p>
          <w:p w14:paraId="0603D446" w14:textId="77777777" w:rsidR="005B1604" w:rsidRDefault="005B1604" w:rsidP="009137E0">
            <w:pPr>
              <w:pStyle w:val="TAL"/>
            </w:pPr>
            <w:r>
              <w:t>defaultValue: None</w:t>
            </w:r>
          </w:p>
          <w:p w14:paraId="5BF335CE" w14:textId="77777777" w:rsidR="005B1604" w:rsidRDefault="005B1604" w:rsidP="009137E0">
            <w:pPr>
              <w:spacing w:after="0"/>
              <w:rPr>
                <w:rFonts w:ascii="Arial" w:hAnsi="Arial" w:cs="Arial"/>
                <w:sz w:val="18"/>
                <w:szCs w:val="18"/>
              </w:rPr>
            </w:pPr>
            <w:r>
              <w:rPr>
                <w:rFonts w:ascii="Arial" w:hAnsi="Arial" w:cs="Arial"/>
                <w:sz w:val="18"/>
                <w:szCs w:val="18"/>
              </w:rPr>
              <w:t>isNullable: False</w:t>
            </w:r>
          </w:p>
        </w:tc>
      </w:tr>
      <w:tr w:rsidR="005B1604" w14:paraId="11EA2D82"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3D55B8" w14:textId="77777777" w:rsidR="005B1604" w:rsidRDefault="005B1604" w:rsidP="009137E0">
            <w:pPr>
              <w:spacing w:after="0"/>
              <w:rPr>
                <w:rFonts w:ascii="Courier New" w:hAnsi="Courier New" w:cs="Courier New"/>
                <w:sz w:val="18"/>
                <w:szCs w:val="18"/>
              </w:rPr>
            </w:pPr>
            <w:r>
              <w:rPr>
                <w:rFonts w:ascii="Courier New" w:hAnsi="Courier New" w:cs="Courier New"/>
                <w:sz w:val="18"/>
                <w:szCs w:val="18"/>
              </w:rPr>
              <w:t>arfcnSUL</w:t>
            </w:r>
          </w:p>
        </w:tc>
        <w:tc>
          <w:tcPr>
            <w:tcW w:w="5523" w:type="dxa"/>
            <w:tcBorders>
              <w:top w:val="single" w:sz="4" w:space="0" w:color="auto"/>
              <w:left w:val="single" w:sz="4" w:space="0" w:color="auto"/>
              <w:bottom w:val="single" w:sz="4" w:space="0" w:color="auto"/>
              <w:right w:val="single" w:sz="4" w:space="0" w:color="auto"/>
            </w:tcBorders>
          </w:tcPr>
          <w:p w14:paraId="460E4691" w14:textId="77777777" w:rsidR="005B1604" w:rsidRDefault="005B1604" w:rsidP="009137E0">
            <w:pPr>
              <w:pStyle w:val="TAL"/>
            </w:pPr>
            <w:r>
              <w:t>NR Absolute Radio Frequency Channel Number (NR-ARFCN) for supplementary uplink</w:t>
            </w:r>
          </w:p>
          <w:p w14:paraId="2CB5F089" w14:textId="77777777" w:rsidR="005B1604" w:rsidRDefault="005B1604" w:rsidP="009137E0">
            <w:pPr>
              <w:pStyle w:val="TAL"/>
            </w:pPr>
          </w:p>
          <w:p w14:paraId="5AD972A9" w14:textId="77777777" w:rsidR="005B1604" w:rsidRDefault="005B1604" w:rsidP="009137E0">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6310B4C1" w14:textId="77777777" w:rsidR="005B1604" w:rsidRDefault="005B1604" w:rsidP="009137E0">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12F33784" w14:textId="77777777" w:rsidR="005B1604" w:rsidRDefault="005B1604" w:rsidP="009137E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7A58FE8" w14:textId="77777777" w:rsidR="005B1604" w:rsidRDefault="005B1604" w:rsidP="009137E0">
            <w:pPr>
              <w:pStyle w:val="TAL"/>
              <w:rPr>
                <w:lang w:eastAsia="zh-CN"/>
              </w:rPr>
            </w:pPr>
            <w:r>
              <w:t xml:space="preserve">type: </w:t>
            </w:r>
            <w:r>
              <w:rPr>
                <w:lang w:eastAsia="zh-CN"/>
              </w:rPr>
              <w:t>Integer</w:t>
            </w:r>
          </w:p>
          <w:p w14:paraId="458E7FA9" w14:textId="77777777" w:rsidR="005B1604" w:rsidRDefault="005B1604" w:rsidP="009137E0">
            <w:pPr>
              <w:pStyle w:val="TAL"/>
            </w:pPr>
            <w:r>
              <w:t>multiplicity: 1</w:t>
            </w:r>
          </w:p>
          <w:p w14:paraId="06C46212" w14:textId="77777777" w:rsidR="005B1604" w:rsidRDefault="005B1604" w:rsidP="009137E0">
            <w:pPr>
              <w:pStyle w:val="TAL"/>
            </w:pPr>
            <w:r>
              <w:t>isOrdered: N/A</w:t>
            </w:r>
          </w:p>
          <w:p w14:paraId="36F300B1" w14:textId="77777777" w:rsidR="005B1604" w:rsidRDefault="005B1604" w:rsidP="009137E0">
            <w:pPr>
              <w:pStyle w:val="TAL"/>
            </w:pPr>
            <w:r>
              <w:t>isUnique: N/A</w:t>
            </w:r>
          </w:p>
          <w:p w14:paraId="236E49F7" w14:textId="77777777" w:rsidR="005B1604" w:rsidRDefault="005B1604" w:rsidP="009137E0">
            <w:pPr>
              <w:pStyle w:val="TAL"/>
            </w:pPr>
            <w:r>
              <w:t>defaultValue: None</w:t>
            </w:r>
          </w:p>
          <w:p w14:paraId="59183D07" w14:textId="77777777" w:rsidR="005B1604" w:rsidRDefault="005B1604" w:rsidP="009137E0">
            <w:pPr>
              <w:spacing w:after="0"/>
              <w:rPr>
                <w:rFonts w:ascii="Arial" w:hAnsi="Arial" w:cs="Arial"/>
                <w:sz w:val="18"/>
                <w:szCs w:val="18"/>
              </w:rPr>
            </w:pPr>
            <w:r>
              <w:rPr>
                <w:rFonts w:ascii="Arial" w:hAnsi="Arial" w:cs="Arial"/>
                <w:sz w:val="18"/>
                <w:szCs w:val="18"/>
              </w:rPr>
              <w:t>isNullable: False</w:t>
            </w:r>
          </w:p>
        </w:tc>
      </w:tr>
      <w:tr w:rsidR="005B1604" w14:paraId="77AEDE3F"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E08048" w14:textId="77777777" w:rsidR="005B1604" w:rsidRDefault="005B1604" w:rsidP="009137E0">
            <w:pPr>
              <w:spacing w:after="0"/>
              <w:rPr>
                <w:rFonts w:ascii="Courier New" w:hAnsi="Courier New" w:cs="Courier New"/>
                <w:sz w:val="18"/>
                <w:szCs w:val="18"/>
              </w:rPr>
            </w:pPr>
            <w:r>
              <w:rPr>
                <w:rFonts w:ascii="Courier New" w:hAnsi="Courier New" w:cs="Courier New"/>
                <w:color w:val="000000"/>
                <w:lang w:eastAsia="ja-JP"/>
              </w:rPr>
              <w:t xml:space="preserve">beamAzimuth </w:t>
            </w:r>
          </w:p>
        </w:tc>
        <w:tc>
          <w:tcPr>
            <w:tcW w:w="5523" w:type="dxa"/>
            <w:tcBorders>
              <w:top w:val="single" w:sz="4" w:space="0" w:color="auto"/>
              <w:left w:val="single" w:sz="4" w:space="0" w:color="auto"/>
              <w:bottom w:val="single" w:sz="4" w:space="0" w:color="auto"/>
              <w:right w:val="single" w:sz="4" w:space="0" w:color="auto"/>
            </w:tcBorders>
          </w:tcPr>
          <w:p w14:paraId="42A642DE" w14:textId="77777777" w:rsidR="005B1604" w:rsidRDefault="005B1604" w:rsidP="009137E0">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7F600A06" w14:textId="77777777" w:rsidR="005B1604" w:rsidRDefault="005B1604" w:rsidP="009137E0">
            <w:pPr>
              <w:pStyle w:val="TAL"/>
              <w:rPr>
                <w:color w:val="000000"/>
              </w:rPr>
            </w:pPr>
          </w:p>
          <w:p w14:paraId="226D7E0B" w14:textId="77777777" w:rsidR="005B1604" w:rsidRDefault="005B1604" w:rsidP="009137E0">
            <w:pPr>
              <w:pStyle w:val="TAL"/>
              <w:rPr>
                <w:color w:val="000000"/>
              </w:rPr>
            </w:pPr>
            <w:r>
              <w:rPr>
                <w:color w:val="000000"/>
              </w:rPr>
              <w:t>allowedValues: [-1800 ..1800] 0.1 degree</w:t>
            </w:r>
          </w:p>
          <w:p w14:paraId="5D893B32" w14:textId="77777777" w:rsidR="005B1604" w:rsidRDefault="005B1604" w:rsidP="009137E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4B0C6C7" w14:textId="77777777" w:rsidR="005B1604" w:rsidRDefault="005B1604" w:rsidP="009137E0">
            <w:pPr>
              <w:pStyle w:val="TAL"/>
              <w:rPr>
                <w:color w:val="000000"/>
              </w:rPr>
            </w:pPr>
            <w:r>
              <w:rPr>
                <w:color w:val="000000"/>
              </w:rPr>
              <w:t>type: Integer</w:t>
            </w:r>
          </w:p>
          <w:p w14:paraId="3CC6A36C" w14:textId="77777777" w:rsidR="005B1604" w:rsidRDefault="005B1604" w:rsidP="009137E0">
            <w:pPr>
              <w:pStyle w:val="TAL"/>
              <w:rPr>
                <w:color w:val="000000"/>
              </w:rPr>
            </w:pPr>
            <w:r>
              <w:rPr>
                <w:color w:val="000000"/>
              </w:rPr>
              <w:t>multiplicity: 0..1</w:t>
            </w:r>
          </w:p>
          <w:p w14:paraId="2B784C10" w14:textId="77777777" w:rsidR="005B1604" w:rsidRDefault="005B1604" w:rsidP="009137E0">
            <w:pPr>
              <w:pStyle w:val="TAL"/>
              <w:rPr>
                <w:color w:val="000000"/>
              </w:rPr>
            </w:pPr>
            <w:r>
              <w:rPr>
                <w:color w:val="000000"/>
              </w:rPr>
              <w:t>isOrdered: N/A</w:t>
            </w:r>
          </w:p>
          <w:p w14:paraId="410AD5E2" w14:textId="77777777" w:rsidR="005B1604" w:rsidRDefault="005B1604" w:rsidP="009137E0">
            <w:pPr>
              <w:pStyle w:val="TAL"/>
              <w:rPr>
                <w:color w:val="000000"/>
              </w:rPr>
            </w:pPr>
            <w:r>
              <w:rPr>
                <w:color w:val="000000"/>
              </w:rPr>
              <w:t>isUnique: N/A</w:t>
            </w:r>
          </w:p>
          <w:p w14:paraId="57BC114C" w14:textId="77777777" w:rsidR="005B1604" w:rsidRDefault="005B1604" w:rsidP="009137E0">
            <w:pPr>
              <w:pStyle w:val="TAL"/>
              <w:rPr>
                <w:color w:val="000000"/>
              </w:rPr>
            </w:pPr>
            <w:r>
              <w:rPr>
                <w:color w:val="000000"/>
              </w:rPr>
              <w:t>defaultValue: Null</w:t>
            </w:r>
          </w:p>
          <w:p w14:paraId="64F07469" w14:textId="77777777" w:rsidR="005B1604" w:rsidRDefault="005B1604" w:rsidP="009137E0">
            <w:pPr>
              <w:pStyle w:val="TAL"/>
            </w:pPr>
            <w:r>
              <w:rPr>
                <w:color w:val="000000"/>
              </w:rPr>
              <w:t>isNullable: False</w:t>
            </w:r>
          </w:p>
        </w:tc>
      </w:tr>
      <w:tr w:rsidR="005B1604" w14:paraId="73B762F1"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910BA1" w14:textId="77777777" w:rsidR="005B1604" w:rsidRDefault="005B1604" w:rsidP="009137E0">
            <w:pPr>
              <w:spacing w:after="0"/>
              <w:rPr>
                <w:rFonts w:ascii="Courier New" w:hAnsi="Courier New" w:cs="Courier New"/>
                <w:sz w:val="18"/>
                <w:szCs w:val="18"/>
              </w:rPr>
            </w:pPr>
            <w:r>
              <w:rPr>
                <w:rFonts w:ascii="Courier New" w:hAnsi="Courier New" w:cs="Courier New"/>
                <w:color w:val="000000"/>
                <w:lang w:eastAsia="ja-JP"/>
              </w:rPr>
              <w:lastRenderedPageBreak/>
              <w:t>beamHorizWidth</w:t>
            </w:r>
          </w:p>
        </w:tc>
        <w:tc>
          <w:tcPr>
            <w:tcW w:w="5523" w:type="dxa"/>
            <w:tcBorders>
              <w:top w:val="single" w:sz="4" w:space="0" w:color="auto"/>
              <w:left w:val="single" w:sz="4" w:space="0" w:color="auto"/>
              <w:bottom w:val="single" w:sz="4" w:space="0" w:color="auto"/>
              <w:right w:val="single" w:sz="4" w:space="0" w:color="auto"/>
            </w:tcBorders>
          </w:tcPr>
          <w:p w14:paraId="7977D2F6" w14:textId="77777777" w:rsidR="005B1604" w:rsidRDefault="005B1604" w:rsidP="009137E0">
            <w:pPr>
              <w:pStyle w:val="TAL"/>
              <w:rPr>
                <w:color w:val="000000"/>
              </w:rPr>
            </w:pPr>
            <w:r>
              <w:rPr>
                <w:color w:val="000000"/>
              </w:rPr>
              <w:t>The Horizontal beamWidth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04E51F68" w14:textId="77777777" w:rsidR="005B1604" w:rsidRDefault="005B1604" w:rsidP="009137E0">
            <w:pPr>
              <w:pStyle w:val="TAL"/>
              <w:rPr>
                <w:color w:val="000000"/>
              </w:rPr>
            </w:pPr>
          </w:p>
          <w:p w14:paraId="64F28BF5" w14:textId="77777777" w:rsidR="005B1604" w:rsidRDefault="005B1604" w:rsidP="009137E0">
            <w:pPr>
              <w:pStyle w:val="TAL"/>
              <w:rPr>
                <w:color w:val="000000"/>
              </w:rPr>
            </w:pPr>
            <w:r>
              <w:rPr>
                <w:color w:val="000000"/>
              </w:rPr>
              <w:t>allowedValues: [0..3599] 0.1 degree</w:t>
            </w:r>
          </w:p>
          <w:p w14:paraId="47F0122A" w14:textId="77777777" w:rsidR="005B1604" w:rsidRDefault="005B1604" w:rsidP="009137E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FF5BF21" w14:textId="77777777" w:rsidR="005B1604" w:rsidRDefault="005B1604" w:rsidP="009137E0">
            <w:pPr>
              <w:pStyle w:val="TAL"/>
              <w:rPr>
                <w:color w:val="000000"/>
              </w:rPr>
            </w:pPr>
            <w:r>
              <w:rPr>
                <w:color w:val="000000"/>
              </w:rPr>
              <w:t>type: Integer</w:t>
            </w:r>
          </w:p>
          <w:p w14:paraId="71B24813" w14:textId="77777777" w:rsidR="005B1604" w:rsidRDefault="005B1604" w:rsidP="009137E0">
            <w:pPr>
              <w:pStyle w:val="TAL"/>
              <w:rPr>
                <w:color w:val="000000"/>
              </w:rPr>
            </w:pPr>
            <w:r>
              <w:rPr>
                <w:color w:val="000000"/>
              </w:rPr>
              <w:t>multiplicity: 0..1</w:t>
            </w:r>
          </w:p>
          <w:p w14:paraId="5F84011A" w14:textId="77777777" w:rsidR="005B1604" w:rsidRDefault="005B1604" w:rsidP="009137E0">
            <w:pPr>
              <w:pStyle w:val="TAL"/>
              <w:rPr>
                <w:color w:val="000000"/>
              </w:rPr>
            </w:pPr>
            <w:r>
              <w:rPr>
                <w:color w:val="000000"/>
              </w:rPr>
              <w:t>isOrdered: N/A</w:t>
            </w:r>
          </w:p>
          <w:p w14:paraId="662B3A8E" w14:textId="77777777" w:rsidR="005B1604" w:rsidRDefault="005B1604" w:rsidP="009137E0">
            <w:pPr>
              <w:pStyle w:val="TAL"/>
              <w:rPr>
                <w:color w:val="000000"/>
              </w:rPr>
            </w:pPr>
            <w:r>
              <w:rPr>
                <w:color w:val="000000"/>
              </w:rPr>
              <w:t>isUnique: N/A</w:t>
            </w:r>
          </w:p>
          <w:p w14:paraId="237239F2" w14:textId="77777777" w:rsidR="005B1604" w:rsidRDefault="005B1604" w:rsidP="009137E0">
            <w:pPr>
              <w:pStyle w:val="TAL"/>
              <w:rPr>
                <w:color w:val="000000"/>
              </w:rPr>
            </w:pPr>
            <w:r>
              <w:rPr>
                <w:color w:val="000000"/>
              </w:rPr>
              <w:t>defaultValue: Null</w:t>
            </w:r>
          </w:p>
          <w:p w14:paraId="7025C304" w14:textId="77777777" w:rsidR="005B1604" w:rsidRDefault="005B1604" w:rsidP="009137E0">
            <w:pPr>
              <w:pStyle w:val="TAL"/>
            </w:pPr>
            <w:r>
              <w:rPr>
                <w:color w:val="000000"/>
              </w:rPr>
              <w:t>isNullable: False</w:t>
            </w:r>
          </w:p>
        </w:tc>
      </w:tr>
      <w:tr w:rsidR="005B1604" w14:paraId="46C1DB41"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5BA65E" w14:textId="77777777" w:rsidR="005B1604" w:rsidRDefault="005B1604" w:rsidP="009137E0">
            <w:pPr>
              <w:spacing w:after="0"/>
              <w:rPr>
                <w:rFonts w:ascii="Courier New" w:hAnsi="Courier New" w:cs="Courier New"/>
                <w:sz w:val="18"/>
                <w:szCs w:val="18"/>
              </w:rPr>
            </w:pPr>
            <w:r>
              <w:rPr>
                <w:rFonts w:ascii="Courier New" w:hAnsi="Courier New" w:cs="Courier New"/>
                <w:color w:val="000000"/>
                <w:lang w:eastAsia="ja-JP"/>
              </w:rPr>
              <w:t>beamIndex</w:t>
            </w:r>
          </w:p>
        </w:tc>
        <w:tc>
          <w:tcPr>
            <w:tcW w:w="5523" w:type="dxa"/>
            <w:tcBorders>
              <w:top w:val="single" w:sz="4" w:space="0" w:color="auto"/>
              <w:left w:val="single" w:sz="4" w:space="0" w:color="auto"/>
              <w:bottom w:val="single" w:sz="4" w:space="0" w:color="auto"/>
              <w:right w:val="single" w:sz="4" w:space="0" w:color="auto"/>
            </w:tcBorders>
          </w:tcPr>
          <w:p w14:paraId="200A56DE" w14:textId="77777777" w:rsidR="005B1604" w:rsidRDefault="005B1604" w:rsidP="009137E0">
            <w:pPr>
              <w:tabs>
                <w:tab w:val="decimal" w:pos="0"/>
              </w:tabs>
              <w:rPr>
                <w:rFonts w:ascii="Arial" w:hAnsi="Arial" w:cs="Arial"/>
                <w:sz w:val="18"/>
                <w:szCs w:val="18"/>
                <w:lang w:eastAsia="zh-CN"/>
              </w:rPr>
            </w:pPr>
            <w:r>
              <w:rPr>
                <w:rFonts w:ascii="Arial" w:hAnsi="Arial" w:cs="Arial"/>
                <w:sz w:val="18"/>
                <w:szCs w:val="18"/>
                <w:lang w:eastAsia="zh-CN"/>
              </w:rPr>
              <w:t>Index of the beam.</w:t>
            </w:r>
          </w:p>
          <w:p w14:paraId="47B339A5" w14:textId="77777777" w:rsidR="005B1604" w:rsidRDefault="005B1604" w:rsidP="009137E0">
            <w:pPr>
              <w:pStyle w:val="TAL"/>
              <w:rPr>
                <w:rFonts w:cs="Arial"/>
                <w:szCs w:val="18"/>
                <w:lang w:eastAsia="zh-CN"/>
              </w:rPr>
            </w:pPr>
            <w:r>
              <w:rPr>
                <w:rFonts w:cs="Arial"/>
                <w:szCs w:val="18"/>
                <w:lang w:eastAsia="zh-CN"/>
              </w:rPr>
              <w:t>For example, please see subclause 6.3.2 of TS 38.331 [54] where the ssb-Index in the rsIndexResults element of MeasResultNR is defined.</w:t>
            </w:r>
          </w:p>
          <w:p w14:paraId="41B75538" w14:textId="77777777" w:rsidR="005B1604" w:rsidRDefault="005B1604" w:rsidP="009137E0">
            <w:pPr>
              <w:pStyle w:val="TAL"/>
              <w:rPr>
                <w:rFonts w:cs="Arial"/>
                <w:szCs w:val="18"/>
                <w:lang w:eastAsia="zh-CN"/>
              </w:rPr>
            </w:pPr>
          </w:p>
          <w:p w14:paraId="314D1CDC" w14:textId="77777777" w:rsidR="005B1604" w:rsidRDefault="005B1604" w:rsidP="009137E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65903C1" w14:textId="77777777" w:rsidR="005B1604" w:rsidRDefault="005B1604" w:rsidP="009137E0">
            <w:pPr>
              <w:pStyle w:val="TAL"/>
              <w:rPr>
                <w:color w:val="000000"/>
              </w:rPr>
            </w:pPr>
            <w:r>
              <w:rPr>
                <w:color w:val="000000"/>
              </w:rPr>
              <w:t>type: Integer</w:t>
            </w:r>
          </w:p>
          <w:p w14:paraId="4FF1E92A" w14:textId="77777777" w:rsidR="005B1604" w:rsidRDefault="005B1604" w:rsidP="009137E0">
            <w:pPr>
              <w:pStyle w:val="TAL"/>
              <w:rPr>
                <w:color w:val="000000"/>
              </w:rPr>
            </w:pPr>
            <w:r>
              <w:rPr>
                <w:color w:val="000000"/>
              </w:rPr>
              <w:t>multiplicity: 0..1</w:t>
            </w:r>
          </w:p>
          <w:p w14:paraId="0E8AD963" w14:textId="77777777" w:rsidR="005B1604" w:rsidRDefault="005B1604" w:rsidP="009137E0">
            <w:pPr>
              <w:pStyle w:val="TAL"/>
              <w:rPr>
                <w:color w:val="000000"/>
              </w:rPr>
            </w:pPr>
            <w:r>
              <w:rPr>
                <w:color w:val="000000"/>
              </w:rPr>
              <w:t>isOrdered: N/A</w:t>
            </w:r>
          </w:p>
          <w:p w14:paraId="7FC2585E" w14:textId="77777777" w:rsidR="005B1604" w:rsidRDefault="005B1604" w:rsidP="009137E0">
            <w:pPr>
              <w:pStyle w:val="TAL"/>
              <w:rPr>
                <w:color w:val="000000"/>
              </w:rPr>
            </w:pPr>
            <w:r>
              <w:rPr>
                <w:color w:val="000000"/>
              </w:rPr>
              <w:t>isUnique: N/A</w:t>
            </w:r>
          </w:p>
          <w:p w14:paraId="5DC51132" w14:textId="77777777" w:rsidR="005B1604" w:rsidRDefault="005B1604" w:rsidP="009137E0">
            <w:pPr>
              <w:pStyle w:val="TAL"/>
              <w:rPr>
                <w:color w:val="000000"/>
              </w:rPr>
            </w:pPr>
            <w:r>
              <w:rPr>
                <w:color w:val="000000"/>
              </w:rPr>
              <w:t>defaultValue: Null</w:t>
            </w:r>
          </w:p>
          <w:p w14:paraId="6C319F86" w14:textId="77777777" w:rsidR="005B1604" w:rsidRDefault="005B1604" w:rsidP="009137E0">
            <w:pPr>
              <w:pStyle w:val="TAL"/>
            </w:pPr>
            <w:r>
              <w:rPr>
                <w:color w:val="000000"/>
              </w:rPr>
              <w:t>isNullable: False</w:t>
            </w:r>
          </w:p>
        </w:tc>
      </w:tr>
      <w:tr w:rsidR="005B1604" w14:paraId="77A63B49"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0524F5" w14:textId="77777777" w:rsidR="005B1604" w:rsidRDefault="005B1604" w:rsidP="009137E0">
            <w:pPr>
              <w:spacing w:after="0"/>
              <w:rPr>
                <w:rFonts w:ascii="Courier New" w:hAnsi="Courier New" w:cs="Courier New"/>
                <w:sz w:val="18"/>
                <w:szCs w:val="18"/>
              </w:rPr>
            </w:pPr>
            <w:r>
              <w:rPr>
                <w:rFonts w:ascii="Courier New" w:hAnsi="Courier New" w:cs="Courier New"/>
                <w:color w:val="000000"/>
                <w:lang w:eastAsia="ja-JP"/>
              </w:rPr>
              <w:t xml:space="preserve">beamTilt </w:t>
            </w:r>
          </w:p>
        </w:tc>
        <w:tc>
          <w:tcPr>
            <w:tcW w:w="5523" w:type="dxa"/>
            <w:tcBorders>
              <w:top w:val="single" w:sz="4" w:space="0" w:color="auto"/>
              <w:left w:val="single" w:sz="4" w:space="0" w:color="auto"/>
              <w:bottom w:val="single" w:sz="4" w:space="0" w:color="auto"/>
              <w:right w:val="single" w:sz="4" w:space="0" w:color="auto"/>
            </w:tcBorders>
          </w:tcPr>
          <w:p w14:paraId="5E678466" w14:textId="77777777" w:rsidR="005B1604" w:rsidRDefault="005B1604" w:rsidP="009137E0">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444F1C24" w14:textId="77777777" w:rsidR="005B1604" w:rsidRDefault="005B1604" w:rsidP="009137E0">
            <w:pPr>
              <w:pStyle w:val="TAL"/>
              <w:rPr>
                <w:color w:val="000000"/>
              </w:rPr>
            </w:pPr>
          </w:p>
          <w:p w14:paraId="29F757D0" w14:textId="77777777" w:rsidR="005B1604" w:rsidRDefault="005B1604" w:rsidP="009137E0">
            <w:pPr>
              <w:pStyle w:val="TAL"/>
              <w:rPr>
                <w:color w:val="000000"/>
              </w:rPr>
            </w:pPr>
            <w:r>
              <w:rPr>
                <w:color w:val="000000"/>
              </w:rPr>
              <w:t>allowedValues: [-900..900] 0.1 degree</w:t>
            </w:r>
          </w:p>
          <w:p w14:paraId="10F08C06" w14:textId="77777777" w:rsidR="005B1604" w:rsidRDefault="005B1604" w:rsidP="009137E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7388443" w14:textId="77777777" w:rsidR="005B1604" w:rsidRDefault="005B1604" w:rsidP="009137E0">
            <w:pPr>
              <w:pStyle w:val="TAL"/>
              <w:rPr>
                <w:color w:val="000000"/>
              </w:rPr>
            </w:pPr>
            <w:r>
              <w:rPr>
                <w:color w:val="000000"/>
              </w:rPr>
              <w:t>type: Integer</w:t>
            </w:r>
          </w:p>
          <w:p w14:paraId="4E37067C" w14:textId="77777777" w:rsidR="005B1604" w:rsidRDefault="005B1604" w:rsidP="009137E0">
            <w:pPr>
              <w:pStyle w:val="TAL"/>
              <w:rPr>
                <w:color w:val="000000"/>
              </w:rPr>
            </w:pPr>
            <w:r>
              <w:rPr>
                <w:color w:val="000000"/>
              </w:rPr>
              <w:t>multiplicity: 0..1</w:t>
            </w:r>
          </w:p>
          <w:p w14:paraId="30009E89" w14:textId="77777777" w:rsidR="005B1604" w:rsidRDefault="005B1604" w:rsidP="009137E0">
            <w:pPr>
              <w:pStyle w:val="TAL"/>
              <w:rPr>
                <w:color w:val="000000"/>
              </w:rPr>
            </w:pPr>
            <w:r>
              <w:rPr>
                <w:color w:val="000000"/>
              </w:rPr>
              <w:t>isOrdered: N/A</w:t>
            </w:r>
          </w:p>
          <w:p w14:paraId="22CEBF4B" w14:textId="77777777" w:rsidR="005B1604" w:rsidRDefault="005B1604" w:rsidP="009137E0">
            <w:pPr>
              <w:pStyle w:val="TAL"/>
              <w:rPr>
                <w:color w:val="000000"/>
              </w:rPr>
            </w:pPr>
            <w:r>
              <w:rPr>
                <w:color w:val="000000"/>
              </w:rPr>
              <w:t>isUnique: N/A</w:t>
            </w:r>
          </w:p>
          <w:p w14:paraId="708D6BB2" w14:textId="77777777" w:rsidR="005B1604" w:rsidRDefault="005B1604" w:rsidP="009137E0">
            <w:pPr>
              <w:pStyle w:val="TAL"/>
              <w:rPr>
                <w:color w:val="000000"/>
              </w:rPr>
            </w:pPr>
            <w:r>
              <w:rPr>
                <w:color w:val="000000"/>
              </w:rPr>
              <w:t>defaultValue: Null</w:t>
            </w:r>
          </w:p>
          <w:p w14:paraId="7C69887E" w14:textId="77777777" w:rsidR="005B1604" w:rsidRDefault="005B1604" w:rsidP="009137E0">
            <w:pPr>
              <w:pStyle w:val="TAL"/>
            </w:pPr>
            <w:r>
              <w:rPr>
                <w:color w:val="000000"/>
              </w:rPr>
              <w:t>isNullable: False</w:t>
            </w:r>
          </w:p>
        </w:tc>
      </w:tr>
      <w:tr w:rsidR="005B1604" w14:paraId="1A64AB8E"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3D66EA" w14:textId="77777777" w:rsidR="005B1604" w:rsidRDefault="005B1604" w:rsidP="009137E0">
            <w:pPr>
              <w:spacing w:after="0"/>
              <w:rPr>
                <w:rFonts w:ascii="Courier New" w:hAnsi="Courier New" w:cs="Courier New"/>
                <w:sz w:val="18"/>
                <w:szCs w:val="18"/>
              </w:rPr>
            </w:pPr>
            <w:r>
              <w:rPr>
                <w:rFonts w:ascii="Courier New" w:hAnsi="Courier New" w:cs="Courier New"/>
                <w:color w:val="000000"/>
                <w:lang w:eastAsia="ja-JP"/>
              </w:rPr>
              <w:t>beamType</w:t>
            </w:r>
          </w:p>
        </w:tc>
        <w:tc>
          <w:tcPr>
            <w:tcW w:w="5523" w:type="dxa"/>
            <w:tcBorders>
              <w:top w:val="single" w:sz="4" w:space="0" w:color="auto"/>
              <w:left w:val="single" w:sz="4" w:space="0" w:color="auto"/>
              <w:bottom w:val="single" w:sz="4" w:space="0" w:color="auto"/>
              <w:right w:val="single" w:sz="4" w:space="0" w:color="auto"/>
            </w:tcBorders>
          </w:tcPr>
          <w:p w14:paraId="31A2018A" w14:textId="77777777" w:rsidR="005B1604" w:rsidRDefault="005B1604" w:rsidP="009137E0">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2F21DF81" w14:textId="77777777" w:rsidR="005B1604" w:rsidRDefault="005B1604" w:rsidP="009137E0">
            <w:pPr>
              <w:pStyle w:val="TAL"/>
            </w:pPr>
            <w:r>
              <w:t>allowedValues: "SSB-BEAM"</w:t>
            </w:r>
          </w:p>
          <w:p w14:paraId="41881F92" w14:textId="77777777" w:rsidR="005B1604" w:rsidRDefault="005B1604" w:rsidP="009137E0">
            <w:pPr>
              <w:pStyle w:val="TAL"/>
            </w:pPr>
          </w:p>
        </w:tc>
        <w:tc>
          <w:tcPr>
            <w:tcW w:w="2436" w:type="dxa"/>
            <w:tcBorders>
              <w:top w:val="single" w:sz="4" w:space="0" w:color="auto"/>
              <w:left w:val="single" w:sz="4" w:space="0" w:color="auto"/>
              <w:bottom w:val="single" w:sz="4" w:space="0" w:color="auto"/>
              <w:right w:val="single" w:sz="4" w:space="0" w:color="auto"/>
            </w:tcBorders>
          </w:tcPr>
          <w:p w14:paraId="1E2FF75D" w14:textId="77777777" w:rsidR="005B1604" w:rsidRDefault="005B1604" w:rsidP="009137E0">
            <w:pPr>
              <w:pStyle w:val="TAL"/>
              <w:rPr>
                <w:color w:val="000000"/>
              </w:rPr>
            </w:pPr>
            <w:r>
              <w:rPr>
                <w:color w:val="000000"/>
              </w:rPr>
              <w:t>type: ENUM</w:t>
            </w:r>
          </w:p>
          <w:p w14:paraId="31315DAA" w14:textId="77777777" w:rsidR="005B1604" w:rsidRDefault="005B1604" w:rsidP="009137E0">
            <w:pPr>
              <w:pStyle w:val="TAL"/>
              <w:rPr>
                <w:color w:val="000000"/>
              </w:rPr>
            </w:pPr>
            <w:r>
              <w:rPr>
                <w:color w:val="000000"/>
              </w:rPr>
              <w:t>multiplicity: 0..1</w:t>
            </w:r>
          </w:p>
          <w:p w14:paraId="4DE3030C" w14:textId="77777777" w:rsidR="005B1604" w:rsidRDefault="005B1604" w:rsidP="009137E0">
            <w:pPr>
              <w:pStyle w:val="TAL"/>
              <w:rPr>
                <w:color w:val="000000"/>
              </w:rPr>
            </w:pPr>
            <w:r>
              <w:rPr>
                <w:color w:val="000000"/>
              </w:rPr>
              <w:t>isOrdered: N/A</w:t>
            </w:r>
          </w:p>
          <w:p w14:paraId="18F8B75B" w14:textId="77777777" w:rsidR="005B1604" w:rsidRDefault="005B1604" w:rsidP="009137E0">
            <w:pPr>
              <w:pStyle w:val="TAL"/>
              <w:rPr>
                <w:color w:val="000000"/>
              </w:rPr>
            </w:pPr>
            <w:r>
              <w:rPr>
                <w:color w:val="000000"/>
              </w:rPr>
              <w:t>isUnique: N/A</w:t>
            </w:r>
          </w:p>
          <w:p w14:paraId="189EE94A" w14:textId="77777777" w:rsidR="005B1604" w:rsidRDefault="005B1604" w:rsidP="009137E0">
            <w:pPr>
              <w:pStyle w:val="TAL"/>
              <w:rPr>
                <w:color w:val="000000"/>
              </w:rPr>
            </w:pPr>
            <w:r>
              <w:rPr>
                <w:color w:val="000000"/>
              </w:rPr>
              <w:t>defaultValue: Null</w:t>
            </w:r>
          </w:p>
          <w:p w14:paraId="23687D72" w14:textId="77777777" w:rsidR="005B1604" w:rsidRDefault="005B1604" w:rsidP="009137E0">
            <w:pPr>
              <w:pStyle w:val="TAL"/>
              <w:rPr>
                <w:color w:val="000000"/>
              </w:rPr>
            </w:pPr>
            <w:r>
              <w:rPr>
                <w:color w:val="000000"/>
              </w:rPr>
              <w:t xml:space="preserve">isNullable: </w:t>
            </w:r>
            <w:r w:rsidRPr="007B7013">
              <w:rPr>
                <w:color w:val="000000"/>
              </w:rPr>
              <w:t>False</w:t>
            </w:r>
          </w:p>
          <w:p w14:paraId="7AA155C7" w14:textId="77777777" w:rsidR="005B1604" w:rsidRDefault="005B1604" w:rsidP="009137E0">
            <w:pPr>
              <w:pStyle w:val="TAL"/>
            </w:pPr>
          </w:p>
        </w:tc>
      </w:tr>
      <w:tr w:rsidR="005B1604" w14:paraId="51D222BD"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162E98" w14:textId="77777777" w:rsidR="005B1604" w:rsidRDefault="005B1604" w:rsidP="009137E0">
            <w:pPr>
              <w:spacing w:after="0"/>
              <w:rPr>
                <w:rFonts w:ascii="Courier New" w:hAnsi="Courier New" w:cs="Courier New"/>
                <w:sz w:val="18"/>
                <w:szCs w:val="18"/>
              </w:rPr>
            </w:pPr>
            <w:r>
              <w:rPr>
                <w:rFonts w:ascii="Courier New" w:hAnsi="Courier New" w:cs="Courier New"/>
                <w:color w:val="000000"/>
                <w:lang w:eastAsia="ja-JP"/>
              </w:rPr>
              <w:t>beamVertWidth</w:t>
            </w:r>
          </w:p>
        </w:tc>
        <w:tc>
          <w:tcPr>
            <w:tcW w:w="5523" w:type="dxa"/>
            <w:tcBorders>
              <w:top w:val="single" w:sz="4" w:space="0" w:color="auto"/>
              <w:left w:val="single" w:sz="4" w:space="0" w:color="auto"/>
              <w:bottom w:val="single" w:sz="4" w:space="0" w:color="auto"/>
              <w:right w:val="single" w:sz="4" w:space="0" w:color="auto"/>
            </w:tcBorders>
          </w:tcPr>
          <w:p w14:paraId="2506460D" w14:textId="77777777" w:rsidR="005B1604" w:rsidRDefault="005B1604" w:rsidP="009137E0">
            <w:pPr>
              <w:pStyle w:val="TAL"/>
              <w:rPr>
                <w:color w:val="000000"/>
              </w:rPr>
            </w:pPr>
            <w:r>
              <w:rPr>
                <w:color w:val="000000"/>
              </w:rPr>
              <w:t>The Vertical beamWidth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7CBA297A" w14:textId="77777777" w:rsidR="005B1604" w:rsidRDefault="005B1604" w:rsidP="009137E0">
            <w:pPr>
              <w:pStyle w:val="TAL"/>
              <w:rPr>
                <w:color w:val="000000"/>
              </w:rPr>
            </w:pPr>
          </w:p>
          <w:p w14:paraId="0CD61579" w14:textId="77777777" w:rsidR="005B1604" w:rsidRDefault="005B1604" w:rsidP="009137E0">
            <w:pPr>
              <w:pStyle w:val="TAL"/>
              <w:rPr>
                <w:color w:val="000000"/>
              </w:rPr>
            </w:pPr>
            <w:r>
              <w:rPr>
                <w:color w:val="000000"/>
              </w:rPr>
              <w:t>allowedValues: [0...1800] 0.1 degree</w:t>
            </w:r>
          </w:p>
          <w:p w14:paraId="0C028905" w14:textId="77777777" w:rsidR="005B1604" w:rsidRDefault="005B1604" w:rsidP="009137E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84F31EC" w14:textId="77777777" w:rsidR="005B1604" w:rsidRDefault="005B1604" w:rsidP="009137E0">
            <w:pPr>
              <w:pStyle w:val="TAL"/>
              <w:rPr>
                <w:color w:val="000000"/>
              </w:rPr>
            </w:pPr>
            <w:r>
              <w:rPr>
                <w:color w:val="000000"/>
              </w:rPr>
              <w:t>type: Integer</w:t>
            </w:r>
          </w:p>
          <w:p w14:paraId="713B11E8" w14:textId="77777777" w:rsidR="005B1604" w:rsidRDefault="005B1604" w:rsidP="009137E0">
            <w:pPr>
              <w:pStyle w:val="TAL"/>
              <w:rPr>
                <w:color w:val="000000"/>
              </w:rPr>
            </w:pPr>
            <w:r>
              <w:rPr>
                <w:color w:val="000000"/>
              </w:rPr>
              <w:t>multiplicity: 0..1</w:t>
            </w:r>
          </w:p>
          <w:p w14:paraId="022AF60F" w14:textId="77777777" w:rsidR="005B1604" w:rsidRDefault="005B1604" w:rsidP="009137E0">
            <w:pPr>
              <w:pStyle w:val="TAL"/>
              <w:rPr>
                <w:color w:val="000000"/>
              </w:rPr>
            </w:pPr>
            <w:r>
              <w:rPr>
                <w:color w:val="000000"/>
              </w:rPr>
              <w:t>isOrdered: N/A</w:t>
            </w:r>
          </w:p>
          <w:p w14:paraId="452E4BD4" w14:textId="77777777" w:rsidR="005B1604" w:rsidRDefault="005B1604" w:rsidP="009137E0">
            <w:pPr>
              <w:pStyle w:val="TAL"/>
              <w:rPr>
                <w:color w:val="000000"/>
              </w:rPr>
            </w:pPr>
            <w:r>
              <w:rPr>
                <w:color w:val="000000"/>
              </w:rPr>
              <w:t>isUnique: N/A</w:t>
            </w:r>
          </w:p>
          <w:p w14:paraId="1C1FEE92" w14:textId="77777777" w:rsidR="005B1604" w:rsidRDefault="005B1604" w:rsidP="009137E0">
            <w:pPr>
              <w:pStyle w:val="TAL"/>
              <w:rPr>
                <w:color w:val="000000"/>
              </w:rPr>
            </w:pPr>
            <w:r>
              <w:rPr>
                <w:color w:val="000000"/>
              </w:rPr>
              <w:t>defaultValue: Null</w:t>
            </w:r>
          </w:p>
          <w:p w14:paraId="10100666" w14:textId="77777777" w:rsidR="005B1604" w:rsidRDefault="005B1604" w:rsidP="009137E0">
            <w:pPr>
              <w:pStyle w:val="TAL"/>
            </w:pPr>
            <w:r>
              <w:rPr>
                <w:color w:val="000000"/>
              </w:rPr>
              <w:t>isNullable: False</w:t>
            </w:r>
          </w:p>
        </w:tc>
      </w:tr>
      <w:tr w:rsidR="005B1604" w14:paraId="1C715A9E"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58B8288" w14:textId="77777777" w:rsidR="005B1604" w:rsidRDefault="005B1604" w:rsidP="009137E0">
            <w:pPr>
              <w:pStyle w:val="paragraph"/>
              <w:rPr>
                <w:rFonts w:ascii="Courier New" w:hAnsi="Courier New" w:cs="Courier New"/>
                <w:sz w:val="18"/>
                <w:szCs w:val="18"/>
              </w:rPr>
            </w:pPr>
            <w:r>
              <w:rPr>
                <w:rStyle w:val="spellingerror"/>
                <w:rFonts w:ascii="Courier New" w:hAnsi="Courier New" w:cs="Courier New"/>
                <w:color w:val="181818"/>
                <w:spacing w:val="-6"/>
                <w:position w:val="2"/>
                <w:sz w:val="18"/>
                <w:szCs w:val="18"/>
              </w:rPr>
              <w:t>bSChannelBwDL</w:t>
            </w:r>
            <w:r>
              <w:rPr>
                <w:rStyle w:val="normaltextrun1"/>
                <w:rFonts w:ascii="Courier New" w:hAnsi="Courier New" w:cs="Courier New"/>
                <w:color w:val="181818"/>
                <w:spacing w:val="-6"/>
                <w:position w:val="2"/>
                <w:szCs w:val="18"/>
              </w:rPr>
              <w:t xml:space="preserve"> </w:t>
            </w:r>
          </w:p>
          <w:p w14:paraId="541B5506" w14:textId="77777777" w:rsidR="005B1604" w:rsidRDefault="005B1604" w:rsidP="009137E0">
            <w:pPr>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3799BB2B" w14:textId="77777777" w:rsidR="005B1604" w:rsidRDefault="005B1604" w:rsidP="009137E0">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 for downlink</w:t>
            </w:r>
          </w:p>
          <w:p w14:paraId="1FAE415B" w14:textId="77777777" w:rsidR="005B1604" w:rsidRDefault="005B1604" w:rsidP="009137E0">
            <w:pPr>
              <w:pStyle w:val="TAL"/>
              <w:rPr>
                <w:rStyle w:val="normaltextrun1"/>
                <w:rFonts w:cs="Arial"/>
                <w:color w:val="181818"/>
                <w:spacing w:val="-6"/>
                <w:position w:val="2"/>
                <w:szCs w:val="18"/>
              </w:rPr>
            </w:pPr>
          </w:p>
          <w:p w14:paraId="7B0E06A3" w14:textId="77777777" w:rsidR="005B1604" w:rsidRDefault="005B1604" w:rsidP="009137E0">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64219F76" w14:textId="77777777" w:rsidR="005B1604" w:rsidRDefault="005B1604" w:rsidP="009137E0">
            <w:pPr>
              <w:pStyle w:val="TAL"/>
            </w:pPr>
            <w:r>
              <w:rPr>
                <w:rStyle w:val="normaltextrun1"/>
                <w:rFonts w:cs="Arial"/>
                <w:szCs w:val="18"/>
              </w:rPr>
              <w:t>See BS Channel BW in TS 38.104 [12], subclause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78EF62A2" w14:textId="77777777" w:rsidR="005B1604" w:rsidRDefault="005B1604" w:rsidP="009137E0">
            <w:pPr>
              <w:pStyle w:val="TAL"/>
              <w:rPr>
                <w:lang w:eastAsia="zh-CN"/>
              </w:rPr>
            </w:pPr>
            <w:r>
              <w:t xml:space="preserve">type: </w:t>
            </w:r>
            <w:r>
              <w:rPr>
                <w:lang w:eastAsia="zh-CN"/>
              </w:rPr>
              <w:t>Integer</w:t>
            </w:r>
          </w:p>
          <w:p w14:paraId="12A7C8DB" w14:textId="77777777" w:rsidR="005B1604" w:rsidRDefault="005B1604" w:rsidP="009137E0">
            <w:pPr>
              <w:pStyle w:val="TAL"/>
            </w:pPr>
            <w:r>
              <w:t>multiplicity: 1</w:t>
            </w:r>
          </w:p>
          <w:p w14:paraId="49D13188" w14:textId="77777777" w:rsidR="005B1604" w:rsidRDefault="005B1604" w:rsidP="009137E0">
            <w:pPr>
              <w:pStyle w:val="TAL"/>
            </w:pPr>
            <w:r>
              <w:t>isOrdered: N/A</w:t>
            </w:r>
          </w:p>
          <w:p w14:paraId="7965FC2E" w14:textId="77777777" w:rsidR="005B1604" w:rsidRDefault="005B1604" w:rsidP="009137E0">
            <w:pPr>
              <w:pStyle w:val="TAL"/>
            </w:pPr>
            <w:r>
              <w:t>isUnique: N/A</w:t>
            </w:r>
          </w:p>
          <w:p w14:paraId="58885F61" w14:textId="77777777" w:rsidR="005B1604" w:rsidRDefault="005B1604" w:rsidP="009137E0">
            <w:pPr>
              <w:pStyle w:val="TAL"/>
            </w:pPr>
            <w:r>
              <w:t>defaultValue: None</w:t>
            </w:r>
          </w:p>
          <w:p w14:paraId="02BFF105" w14:textId="77777777" w:rsidR="005B1604" w:rsidRDefault="005B1604" w:rsidP="009137E0">
            <w:pPr>
              <w:pStyle w:val="TAL"/>
              <w:rPr>
                <w:rFonts w:cs="Arial"/>
                <w:szCs w:val="18"/>
              </w:rPr>
            </w:pPr>
            <w:r>
              <w:t xml:space="preserve">isNullable: </w:t>
            </w:r>
            <w:r>
              <w:rPr>
                <w:rFonts w:cs="Arial"/>
                <w:szCs w:val="18"/>
              </w:rPr>
              <w:t>False</w:t>
            </w:r>
          </w:p>
          <w:p w14:paraId="188E0C0F" w14:textId="77777777" w:rsidR="005B1604" w:rsidRDefault="005B1604" w:rsidP="009137E0">
            <w:pPr>
              <w:pStyle w:val="TAL"/>
            </w:pPr>
          </w:p>
        </w:tc>
      </w:tr>
      <w:tr w:rsidR="005B1604" w14:paraId="5D8404A2"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3AE2E99" w14:textId="77777777" w:rsidR="005B1604" w:rsidRDefault="005B1604" w:rsidP="009137E0">
            <w:pPr>
              <w:pStyle w:val="paragraph"/>
              <w:rPr>
                <w:rFonts w:ascii="Courier New" w:hAnsi="Courier New" w:cs="Courier New"/>
                <w:sz w:val="18"/>
                <w:szCs w:val="18"/>
              </w:rPr>
            </w:pPr>
            <w:r>
              <w:rPr>
                <w:rStyle w:val="spellingerror"/>
                <w:rFonts w:ascii="Courier New" w:hAnsi="Courier New" w:cs="Courier New"/>
                <w:color w:val="181818"/>
                <w:spacing w:val="-6"/>
                <w:position w:val="2"/>
                <w:sz w:val="18"/>
                <w:szCs w:val="18"/>
              </w:rPr>
              <w:t>bSChannelBwUL</w:t>
            </w:r>
            <w:r>
              <w:rPr>
                <w:rStyle w:val="normaltextrun1"/>
                <w:rFonts w:ascii="Courier New" w:hAnsi="Courier New" w:cs="Courier New"/>
                <w:color w:val="181818"/>
                <w:spacing w:val="-6"/>
                <w:position w:val="2"/>
                <w:szCs w:val="18"/>
              </w:rPr>
              <w:t xml:space="preserve"> </w:t>
            </w:r>
          </w:p>
          <w:p w14:paraId="0C3E7D33" w14:textId="77777777" w:rsidR="005B1604" w:rsidRDefault="005B1604" w:rsidP="009137E0">
            <w:pPr>
              <w:pStyle w:val="paragraph"/>
              <w:rPr>
                <w:rStyle w:val="spellingerro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5455CA4B" w14:textId="77777777" w:rsidR="005B1604" w:rsidRDefault="005B1604" w:rsidP="009137E0">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MHz.for uplink</w:t>
            </w:r>
          </w:p>
          <w:p w14:paraId="7A3E84FF" w14:textId="77777777" w:rsidR="005B1604" w:rsidRDefault="005B1604" w:rsidP="009137E0">
            <w:pPr>
              <w:pStyle w:val="TAL"/>
              <w:rPr>
                <w:rStyle w:val="normaltextrun1"/>
                <w:rFonts w:cs="Arial"/>
                <w:color w:val="181818"/>
                <w:spacing w:val="-6"/>
                <w:position w:val="2"/>
                <w:szCs w:val="18"/>
              </w:rPr>
            </w:pPr>
          </w:p>
          <w:p w14:paraId="4B811E1A" w14:textId="77777777" w:rsidR="005B1604" w:rsidRDefault="005B1604" w:rsidP="009137E0">
            <w:pPr>
              <w:pStyle w:val="TAL"/>
            </w:pPr>
            <w:r>
              <w:t>allowedValues:</w:t>
            </w:r>
          </w:p>
          <w:p w14:paraId="336CA1D7" w14:textId="77777777" w:rsidR="005B1604" w:rsidRDefault="005B1604" w:rsidP="009137E0">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69897923" w14:textId="77777777" w:rsidR="005B1604" w:rsidRDefault="005B1604" w:rsidP="009137E0">
            <w:pPr>
              <w:pStyle w:val="TAL"/>
              <w:rPr>
                <w:lang w:eastAsia="zh-CN"/>
              </w:rPr>
            </w:pPr>
            <w:r>
              <w:t xml:space="preserve">type: </w:t>
            </w:r>
            <w:r>
              <w:rPr>
                <w:lang w:eastAsia="zh-CN"/>
              </w:rPr>
              <w:t>Integer</w:t>
            </w:r>
          </w:p>
          <w:p w14:paraId="59F93138" w14:textId="77777777" w:rsidR="005B1604" w:rsidRDefault="005B1604" w:rsidP="009137E0">
            <w:pPr>
              <w:pStyle w:val="TAL"/>
            </w:pPr>
            <w:r>
              <w:t>multiplicity: 1</w:t>
            </w:r>
          </w:p>
          <w:p w14:paraId="47E214B3" w14:textId="77777777" w:rsidR="005B1604" w:rsidRDefault="005B1604" w:rsidP="009137E0">
            <w:pPr>
              <w:pStyle w:val="TAL"/>
            </w:pPr>
            <w:r>
              <w:t>isOrdered: N/A</w:t>
            </w:r>
          </w:p>
          <w:p w14:paraId="4740EB52" w14:textId="77777777" w:rsidR="005B1604" w:rsidRDefault="005B1604" w:rsidP="009137E0">
            <w:pPr>
              <w:pStyle w:val="TAL"/>
            </w:pPr>
            <w:r>
              <w:t>isUnique: N/A</w:t>
            </w:r>
          </w:p>
          <w:p w14:paraId="20908FE5" w14:textId="77777777" w:rsidR="005B1604" w:rsidRDefault="005B1604" w:rsidP="009137E0">
            <w:pPr>
              <w:pStyle w:val="TAL"/>
            </w:pPr>
            <w:r>
              <w:t>defaultValue: None</w:t>
            </w:r>
          </w:p>
          <w:p w14:paraId="64ECF544" w14:textId="77777777" w:rsidR="005B1604" w:rsidRDefault="005B1604" w:rsidP="009137E0">
            <w:pPr>
              <w:pStyle w:val="TAL"/>
              <w:rPr>
                <w:rFonts w:cs="Arial"/>
                <w:szCs w:val="18"/>
              </w:rPr>
            </w:pPr>
            <w:r>
              <w:t xml:space="preserve">isNullable: </w:t>
            </w:r>
            <w:r>
              <w:rPr>
                <w:rFonts w:cs="Arial"/>
                <w:szCs w:val="18"/>
              </w:rPr>
              <w:t>False</w:t>
            </w:r>
          </w:p>
          <w:p w14:paraId="718A30EE" w14:textId="77777777" w:rsidR="005B1604" w:rsidRDefault="005B1604" w:rsidP="009137E0">
            <w:pPr>
              <w:pStyle w:val="TAL"/>
            </w:pPr>
          </w:p>
        </w:tc>
      </w:tr>
      <w:tr w:rsidR="005B1604" w14:paraId="04C8772F"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CB2A387" w14:textId="77777777" w:rsidR="005B1604" w:rsidRDefault="005B1604" w:rsidP="009137E0">
            <w:pPr>
              <w:pStyle w:val="paragraph"/>
              <w:rPr>
                <w:rFonts w:ascii="Courier New" w:hAnsi="Courier New" w:cs="Courier New"/>
                <w:sz w:val="18"/>
                <w:szCs w:val="18"/>
              </w:rPr>
            </w:pPr>
            <w:r>
              <w:rPr>
                <w:rStyle w:val="spellingerror"/>
                <w:rFonts w:ascii="Courier New" w:hAnsi="Courier New" w:cs="Courier New"/>
                <w:color w:val="181818"/>
                <w:spacing w:val="-6"/>
                <w:position w:val="2"/>
                <w:sz w:val="18"/>
                <w:szCs w:val="18"/>
              </w:rPr>
              <w:t>bSChannelBwSUL</w:t>
            </w:r>
            <w:r>
              <w:rPr>
                <w:rStyle w:val="normaltextrun1"/>
                <w:rFonts w:ascii="Courier New" w:hAnsi="Courier New" w:cs="Courier New"/>
                <w:color w:val="181818"/>
                <w:spacing w:val="-6"/>
                <w:position w:val="2"/>
                <w:szCs w:val="18"/>
              </w:rPr>
              <w:t xml:space="preserve"> </w:t>
            </w:r>
          </w:p>
          <w:p w14:paraId="5C38425D" w14:textId="77777777" w:rsidR="005B1604" w:rsidRDefault="005B1604" w:rsidP="009137E0">
            <w:pPr>
              <w:pStyle w:val="paragraph"/>
              <w:rPr>
                <w:rStyle w:val="spellingerro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7556DF32" w14:textId="77777777" w:rsidR="005B1604" w:rsidRDefault="005B1604" w:rsidP="009137E0">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MHz.for supplementary uplink</w:t>
            </w:r>
          </w:p>
          <w:p w14:paraId="20BD7335" w14:textId="77777777" w:rsidR="005B1604" w:rsidRDefault="005B1604" w:rsidP="009137E0">
            <w:pPr>
              <w:pStyle w:val="TAL"/>
              <w:rPr>
                <w:rStyle w:val="normaltextrun1"/>
                <w:rFonts w:cs="Arial"/>
                <w:color w:val="181818"/>
                <w:spacing w:val="-6"/>
                <w:position w:val="2"/>
                <w:szCs w:val="18"/>
              </w:rPr>
            </w:pPr>
          </w:p>
          <w:p w14:paraId="1EF97D6A" w14:textId="77777777" w:rsidR="005B1604" w:rsidRDefault="005B1604" w:rsidP="009137E0">
            <w:pPr>
              <w:pStyle w:val="TAL"/>
            </w:pPr>
            <w:r>
              <w:t>allowedValues:</w:t>
            </w:r>
          </w:p>
          <w:p w14:paraId="644D1815" w14:textId="77777777" w:rsidR="005B1604" w:rsidRDefault="005B1604" w:rsidP="009137E0">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7CA1CFE4" w14:textId="77777777" w:rsidR="005B1604" w:rsidRDefault="005B1604" w:rsidP="009137E0">
            <w:pPr>
              <w:pStyle w:val="TAL"/>
              <w:rPr>
                <w:lang w:eastAsia="zh-CN"/>
              </w:rPr>
            </w:pPr>
            <w:r>
              <w:t xml:space="preserve">type: </w:t>
            </w:r>
            <w:r>
              <w:rPr>
                <w:lang w:eastAsia="zh-CN"/>
              </w:rPr>
              <w:t>Integer</w:t>
            </w:r>
          </w:p>
          <w:p w14:paraId="66B15E1A" w14:textId="77777777" w:rsidR="005B1604" w:rsidRDefault="005B1604" w:rsidP="009137E0">
            <w:pPr>
              <w:pStyle w:val="TAL"/>
            </w:pPr>
            <w:r>
              <w:t>multiplicity: 1</w:t>
            </w:r>
          </w:p>
          <w:p w14:paraId="3D740A73" w14:textId="77777777" w:rsidR="005B1604" w:rsidRDefault="005B1604" w:rsidP="009137E0">
            <w:pPr>
              <w:pStyle w:val="TAL"/>
            </w:pPr>
            <w:r>
              <w:t>isOrdered: N/A</w:t>
            </w:r>
          </w:p>
          <w:p w14:paraId="27C1B30C" w14:textId="77777777" w:rsidR="005B1604" w:rsidRDefault="005B1604" w:rsidP="009137E0">
            <w:pPr>
              <w:pStyle w:val="TAL"/>
            </w:pPr>
            <w:r>
              <w:t>isUnique: N/A</w:t>
            </w:r>
          </w:p>
          <w:p w14:paraId="4CFEA1F5" w14:textId="77777777" w:rsidR="005B1604" w:rsidRDefault="005B1604" w:rsidP="009137E0">
            <w:pPr>
              <w:pStyle w:val="TAL"/>
            </w:pPr>
            <w:r>
              <w:t>defaultValue: None</w:t>
            </w:r>
          </w:p>
          <w:p w14:paraId="5F982299" w14:textId="77777777" w:rsidR="005B1604" w:rsidRDefault="005B1604" w:rsidP="009137E0">
            <w:pPr>
              <w:pStyle w:val="TAL"/>
              <w:rPr>
                <w:rFonts w:cs="Arial"/>
                <w:szCs w:val="18"/>
              </w:rPr>
            </w:pPr>
            <w:r>
              <w:t xml:space="preserve">isNullable: </w:t>
            </w:r>
            <w:r>
              <w:rPr>
                <w:rFonts w:cs="Arial"/>
                <w:szCs w:val="18"/>
              </w:rPr>
              <w:t>False</w:t>
            </w:r>
          </w:p>
          <w:p w14:paraId="6A742551" w14:textId="77777777" w:rsidR="005B1604" w:rsidRDefault="005B1604" w:rsidP="009137E0">
            <w:pPr>
              <w:pStyle w:val="TAL"/>
            </w:pPr>
          </w:p>
        </w:tc>
      </w:tr>
      <w:tr w:rsidR="005B1604" w14:paraId="47E34ADA"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9108FD" w14:textId="77777777" w:rsidR="005B1604" w:rsidRDefault="005B1604" w:rsidP="009137E0">
            <w:pPr>
              <w:spacing w:after="0"/>
              <w:rPr>
                <w:rFonts w:ascii="Courier New" w:hAnsi="Courier New" w:cs="Courier New"/>
                <w:color w:val="000000"/>
                <w:sz w:val="18"/>
                <w:szCs w:val="18"/>
              </w:rPr>
            </w:pPr>
            <w:r>
              <w:rPr>
                <w:rFonts w:ascii="Courier New" w:hAnsi="Courier New" w:cs="Courier New"/>
                <w:color w:val="000000"/>
                <w:sz w:val="18"/>
                <w:szCs w:val="18"/>
              </w:rPr>
              <w:t>configuredMaxTxPower</w:t>
            </w:r>
          </w:p>
        </w:tc>
        <w:tc>
          <w:tcPr>
            <w:tcW w:w="5523" w:type="dxa"/>
            <w:tcBorders>
              <w:top w:val="single" w:sz="4" w:space="0" w:color="auto"/>
              <w:left w:val="single" w:sz="4" w:space="0" w:color="auto"/>
              <w:bottom w:val="single" w:sz="4" w:space="0" w:color="auto"/>
              <w:right w:val="single" w:sz="4" w:space="0" w:color="auto"/>
            </w:tcBorders>
          </w:tcPr>
          <w:p w14:paraId="6C128D40" w14:textId="77777777" w:rsidR="005B1604" w:rsidRDefault="005B1604" w:rsidP="009137E0">
            <w:pPr>
              <w:pStyle w:val="TAL"/>
            </w:pPr>
            <w:r>
              <w:t>This is the maximum transmission power in milliwatts (mW) at the antenna port for all downlink channels, used simultaneously in a cell, added together.</w:t>
            </w:r>
          </w:p>
          <w:p w14:paraId="1EC1CB0F" w14:textId="77777777" w:rsidR="005B1604" w:rsidRDefault="005B1604" w:rsidP="009137E0">
            <w:pPr>
              <w:pStyle w:val="TAL"/>
            </w:pPr>
          </w:p>
          <w:p w14:paraId="0B97CD34" w14:textId="77777777" w:rsidR="005B1604" w:rsidRDefault="005B1604" w:rsidP="009137E0">
            <w:pPr>
              <w:pStyle w:val="TAL"/>
            </w:pPr>
            <w:r>
              <w:t>allowedValues: N/A</w:t>
            </w:r>
          </w:p>
          <w:p w14:paraId="59A7F3B2" w14:textId="77777777" w:rsidR="005B1604" w:rsidRDefault="005B1604" w:rsidP="009137E0">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1B3CC929" w14:textId="77777777" w:rsidR="005B1604" w:rsidRDefault="005B1604" w:rsidP="009137E0">
            <w:pPr>
              <w:pStyle w:val="TAL"/>
              <w:rPr>
                <w:lang w:eastAsia="zh-CN"/>
              </w:rPr>
            </w:pPr>
            <w:r>
              <w:t xml:space="preserve">type: </w:t>
            </w:r>
            <w:r>
              <w:rPr>
                <w:lang w:eastAsia="zh-CN"/>
              </w:rPr>
              <w:t>Integer</w:t>
            </w:r>
          </w:p>
          <w:p w14:paraId="05FDE70A" w14:textId="77777777" w:rsidR="005B1604" w:rsidRDefault="005B1604" w:rsidP="009137E0">
            <w:pPr>
              <w:pStyle w:val="TAL"/>
            </w:pPr>
            <w:r>
              <w:t>multiplicity: 1</w:t>
            </w:r>
          </w:p>
          <w:p w14:paraId="7895267F" w14:textId="77777777" w:rsidR="005B1604" w:rsidRDefault="005B1604" w:rsidP="009137E0">
            <w:pPr>
              <w:pStyle w:val="TAL"/>
            </w:pPr>
            <w:r>
              <w:t>isOrdered: N/A</w:t>
            </w:r>
          </w:p>
          <w:p w14:paraId="0CF2DB5D" w14:textId="77777777" w:rsidR="005B1604" w:rsidRDefault="005B1604" w:rsidP="009137E0">
            <w:pPr>
              <w:pStyle w:val="TAL"/>
            </w:pPr>
            <w:r>
              <w:t>isUnique: N/A</w:t>
            </w:r>
          </w:p>
          <w:p w14:paraId="5BD630C3" w14:textId="77777777" w:rsidR="005B1604" w:rsidRDefault="005B1604" w:rsidP="009137E0">
            <w:pPr>
              <w:pStyle w:val="TAL"/>
            </w:pPr>
            <w:r>
              <w:t>defaultValue: None</w:t>
            </w:r>
          </w:p>
          <w:p w14:paraId="43198899" w14:textId="77777777" w:rsidR="005B1604" w:rsidRDefault="005B1604" w:rsidP="009137E0">
            <w:pPr>
              <w:pStyle w:val="TAL"/>
              <w:rPr>
                <w:rFonts w:cs="Arial"/>
                <w:szCs w:val="18"/>
              </w:rPr>
            </w:pPr>
            <w:r>
              <w:t xml:space="preserve">isNullable: </w:t>
            </w:r>
            <w:r>
              <w:rPr>
                <w:rFonts w:cs="Arial"/>
                <w:szCs w:val="18"/>
              </w:rPr>
              <w:t>False</w:t>
            </w:r>
          </w:p>
          <w:p w14:paraId="459A34AB" w14:textId="77777777" w:rsidR="005B1604" w:rsidRDefault="005B1604" w:rsidP="009137E0">
            <w:pPr>
              <w:pStyle w:val="TAL"/>
            </w:pPr>
          </w:p>
        </w:tc>
      </w:tr>
      <w:tr w:rsidR="005B1604" w14:paraId="658A6FDF"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BB7904" w14:textId="77777777" w:rsidR="005B1604" w:rsidRDefault="005B1604" w:rsidP="009137E0">
            <w:pPr>
              <w:spacing w:after="0"/>
              <w:rPr>
                <w:rFonts w:ascii="Courier New" w:hAnsi="Courier New" w:cs="Courier New"/>
                <w:color w:val="000000"/>
                <w:sz w:val="18"/>
                <w:szCs w:val="18"/>
              </w:rPr>
            </w:pPr>
            <w:r>
              <w:rPr>
                <w:rFonts w:ascii="Courier New" w:hAnsi="Courier New" w:cs="Courier New"/>
                <w:color w:val="000000"/>
                <w:sz w:val="18"/>
                <w:szCs w:val="18"/>
              </w:rPr>
              <w:lastRenderedPageBreak/>
              <w:t>configuredMaxTxEIRP</w:t>
            </w:r>
          </w:p>
        </w:tc>
        <w:tc>
          <w:tcPr>
            <w:tcW w:w="5523" w:type="dxa"/>
            <w:tcBorders>
              <w:top w:val="single" w:sz="4" w:space="0" w:color="auto"/>
              <w:left w:val="single" w:sz="4" w:space="0" w:color="auto"/>
              <w:bottom w:val="single" w:sz="4" w:space="0" w:color="auto"/>
              <w:right w:val="single" w:sz="4" w:space="0" w:color="auto"/>
            </w:tcBorders>
            <w:hideMark/>
          </w:tcPr>
          <w:p w14:paraId="341E76E7" w14:textId="77777777" w:rsidR="005B1604" w:rsidRDefault="005B1604" w:rsidP="009137E0">
            <w:pPr>
              <w:tabs>
                <w:tab w:val="decimal" w:pos="0"/>
              </w:tabs>
              <w:rPr>
                <w:rFonts w:ascii="Arial" w:hAnsi="Arial"/>
                <w:sz w:val="18"/>
              </w:rPr>
            </w:pPr>
            <w:r>
              <w:rPr>
                <w:rFonts w:ascii="Arial" w:hAnsi="Arial"/>
                <w:sz w:val="18"/>
              </w:rPr>
              <w:t xml:space="preserve">This is the maximum emitted </w:t>
            </w:r>
            <w:r w:rsidRPr="000750C0">
              <w:rPr>
                <w:rFonts w:ascii="Arial" w:hAnsi="Arial"/>
                <w:sz w:val="18"/>
              </w:rPr>
              <w:t>isotropic</w:t>
            </w:r>
            <w:r>
              <w:rPr>
                <w:rFonts w:ascii="Arial" w:hAnsi="Arial"/>
                <w:sz w:val="18"/>
              </w:rPr>
              <w:t xml:space="preserve"> radiated power (EIRP) in dBm for all downlink channels, used simultaneously in a cell, added together [12].</w:t>
            </w:r>
          </w:p>
          <w:p w14:paraId="0FC45DDA" w14:textId="77777777" w:rsidR="005B1604" w:rsidRDefault="005B1604" w:rsidP="009137E0">
            <w:pPr>
              <w:pStyle w:val="TAL"/>
            </w:pPr>
            <w:r>
              <w:t>allowedValues: N/A</w:t>
            </w:r>
          </w:p>
        </w:tc>
        <w:tc>
          <w:tcPr>
            <w:tcW w:w="2436" w:type="dxa"/>
            <w:tcBorders>
              <w:top w:val="single" w:sz="4" w:space="0" w:color="auto"/>
              <w:left w:val="single" w:sz="4" w:space="0" w:color="auto"/>
              <w:bottom w:val="single" w:sz="4" w:space="0" w:color="auto"/>
              <w:right w:val="single" w:sz="4" w:space="0" w:color="auto"/>
            </w:tcBorders>
          </w:tcPr>
          <w:p w14:paraId="7B51372E" w14:textId="77777777" w:rsidR="005B1604" w:rsidRDefault="005B1604" w:rsidP="009137E0">
            <w:pPr>
              <w:pStyle w:val="TAL"/>
              <w:rPr>
                <w:lang w:eastAsia="zh-CN"/>
              </w:rPr>
            </w:pPr>
            <w:r>
              <w:t xml:space="preserve">type: </w:t>
            </w:r>
            <w:r>
              <w:rPr>
                <w:lang w:eastAsia="zh-CN"/>
              </w:rPr>
              <w:t>Integer</w:t>
            </w:r>
          </w:p>
          <w:p w14:paraId="75BEC862" w14:textId="77777777" w:rsidR="005B1604" w:rsidRDefault="005B1604" w:rsidP="009137E0">
            <w:pPr>
              <w:pStyle w:val="TAL"/>
            </w:pPr>
            <w:r>
              <w:t>multiplicity: 1</w:t>
            </w:r>
          </w:p>
          <w:p w14:paraId="331A4E5D" w14:textId="77777777" w:rsidR="005B1604" w:rsidRDefault="005B1604" w:rsidP="009137E0">
            <w:pPr>
              <w:pStyle w:val="TAL"/>
            </w:pPr>
            <w:r>
              <w:t>isOrdered: N/A</w:t>
            </w:r>
          </w:p>
          <w:p w14:paraId="133D1BE1" w14:textId="77777777" w:rsidR="005B1604" w:rsidRDefault="005B1604" w:rsidP="009137E0">
            <w:pPr>
              <w:pStyle w:val="TAL"/>
            </w:pPr>
            <w:r>
              <w:t>isUnique: N/A</w:t>
            </w:r>
          </w:p>
          <w:p w14:paraId="2A635544" w14:textId="77777777" w:rsidR="005B1604" w:rsidRDefault="005B1604" w:rsidP="009137E0">
            <w:pPr>
              <w:pStyle w:val="TAL"/>
            </w:pPr>
            <w:r>
              <w:t>defaultValue: None</w:t>
            </w:r>
          </w:p>
          <w:p w14:paraId="3FCAD2F7" w14:textId="77777777" w:rsidR="005B1604" w:rsidRDefault="005B1604" w:rsidP="009137E0">
            <w:pPr>
              <w:pStyle w:val="TAL"/>
              <w:rPr>
                <w:rFonts w:cs="Arial"/>
                <w:szCs w:val="18"/>
              </w:rPr>
            </w:pPr>
            <w:r>
              <w:t xml:space="preserve">isNullable: </w:t>
            </w:r>
            <w:r>
              <w:rPr>
                <w:rFonts w:cs="Arial"/>
                <w:szCs w:val="18"/>
              </w:rPr>
              <w:t>False</w:t>
            </w:r>
          </w:p>
          <w:p w14:paraId="630C2F96" w14:textId="77777777" w:rsidR="005B1604" w:rsidRDefault="005B1604" w:rsidP="009137E0">
            <w:pPr>
              <w:pStyle w:val="TAL"/>
            </w:pPr>
          </w:p>
        </w:tc>
      </w:tr>
      <w:tr w:rsidR="005B1604" w14:paraId="17DB09A9"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F2AAD0" w14:textId="77777777" w:rsidR="005B1604" w:rsidRDefault="005B1604" w:rsidP="009137E0">
            <w:pPr>
              <w:spacing w:after="0"/>
              <w:rPr>
                <w:rFonts w:ascii="Courier New" w:hAnsi="Courier New" w:cs="Courier New"/>
                <w:color w:val="000000"/>
                <w:sz w:val="18"/>
                <w:szCs w:val="18"/>
              </w:rPr>
            </w:pPr>
            <w:r>
              <w:rPr>
                <w:rFonts w:ascii="Courier New" w:hAnsi="Courier New" w:cs="Courier New"/>
                <w:color w:val="000000"/>
                <w:sz w:val="18"/>
                <w:szCs w:val="18"/>
                <w:lang w:eastAsia="ja-JP"/>
              </w:rPr>
              <w:t>coverageShape</w:t>
            </w:r>
          </w:p>
        </w:tc>
        <w:tc>
          <w:tcPr>
            <w:tcW w:w="5523" w:type="dxa"/>
            <w:tcBorders>
              <w:top w:val="single" w:sz="4" w:space="0" w:color="auto"/>
              <w:left w:val="single" w:sz="4" w:space="0" w:color="auto"/>
              <w:bottom w:val="single" w:sz="4" w:space="0" w:color="auto"/>
              <w:right w:val="single" w:sz="4" w:space="0" w:color="auto"/>
            </w:tcBorders>
          </w:tcPr>
          <w:p w14:paraId="1A8F9726" w14:textId="77777777" w:rsidR="005B1604" w:rsidRDefault="005B1604" w:rsidP="009137E0">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11A65F61" w14:textId="77777777" w:rsidR="005B1604" w:rsidRDefault="005B1604" w:rsidP="009137E0">
            <w:pPr>
              <w:pStyle w:val="TAL"/>
            </w:pPr>
            <w:r>
              <w:t>allowedValues: 0 : 65535</w:t>
            </w:r>
          </w:p>
          <w:p w14:paraId="36A5C629" w14:textId="77777777" w:rsidR="005B1604" w:rsidRDefault="005B1604" w:rsidP="009137E0">
            <w:pPr>
              <w:pStyle w:val="TAL"/>
            </w:pPr>
          </w:p>
          <w:p w14:paraId="10AFD609" w14:textId="77777777" w:rsidR="005B1604" w:rsidRDefault="005B1604" w:rsidP="009137E0">
            <w:pPr>
              <w:pStyle w:val="TAL"/>
            </w:pPr>
          </w:p>
        </w:tc>
        <w:tc>
          <w:tcPr>
            <w:tcW w:w="2436" w:type="dxa"/>
            <w:tcBorders>
              <w:top w:val="single" w:sz="4" w:space="0" w:color="auto"/>
              <w:left w:val="single" w:sz="4" w:space="0" w:color="auto"/>
              <w:bottom w:val="single" w:sz="4" w:space="0" w:color="auto"/>
              <w:right w:val="single" w:sz="4" w:space="0" w:color="auto"/>
            </w:tcBorders>
          </w:tcPr>
          <w:p w14:paraId="44B2C128" w14:textId="77777777" w:rsidR="005B1604" w:rsidRDefault="005B1604" w:rsidP="009137E0">
            <w:pPr>
              <w:pStyle w:val="TAL"/>
              <w:rPr>
                <w:color w:val="000000"/>
              </w:rPr>
            </w:pPr>
            <w:r>
              <w:rPr>
                <w:color w:val="000000"/>
              </w:rPr>
              <w:t>type: Integer</w:t>
            </w:r>
          </w:p>
          <w:p w14:paraId="18A8E39D" w14:textId="77777777" w:rsidR="005B1604" w:rsidRDefault="005B1604" w:rsidP="009137E0">
            <w:pPr>
              <w:pStyle w:val="TAL"/>
              <w:rPr>
                <w:color w:val="000000"/>
              </w:rPr>
            </w:pPr>
            <w:r>
              <w:rPr>
                <w:color w:val="000000"/>
              </w:rPr>
              <w:t>multiplicity: 1</w:t>
            </w:r>
          </w:p>
          <w:p w14:paraId="2230CDD6" w14:textId="77777777" w:rsidR="005B1604" w:rsidRDefault="005B1604" w:rsidP="009137E0">
            <w:pPr>
              <w:pStyle w:val="TAL"/>
              <w:rPr>
                <w:color w:val="000000"/>
              </w:rPr>
            </w:pPr>
            <w:r>
              <w:rPr>
                <w:color w:val="000000"/>
              </w:rPr>
              <w:t>isOrdered: N/A</w:t>
            </w:r>
          </w:p>
          <w:p w14:paraId="45554F60" w14:textId="77777777" w:rsidR="005B1604" w:rsidRDefault="005B1604" w:rsidP="009137E0">
            <w:pPr>
              <w:pStyle w:val="TAL"/>
              <w:rPr>
                <w:color w:val="000000"/>
              </w:rPr>
            </w:pPr>
            <w:r>
              <w:rPr>
                <w:color w:val="000000"/>
              </w:rPr>
              <w:t>isUnique: N/A</w:t>
            </w:r>
          </w:p>
          <w:p w14:paraId="74D2FE66" w14:textId="77777777" w:rsidR="005B1604" w:rsidRDefault="005B1604" w:rsidP="009137E0">
            <w:pPr>
              <w:pStyle w:val="TAL"/>
              <w:rPr>
                <w:color w:val="000000"/>
              </w:rPr>
            </w:pPr>
            <w:r>
              <w:rPr>
                <w:color w:val="000000"/>
              </w:rPr>
              <w:t>defaultValue: None</w:t>
            </w:r>
          </w:p>
          <w:p w14:paraId="5D7677CE" w14:textId="77777777" w:rsidR="005B1604" w:rsidRDefault="005B1604" w:rsidP="009137E0">
            <w:pPr>
              <w:pStyle w:val="TAL"/>
              <w:rPr>
                <w:color w:val="000000"/>
              </w:rPr>
            </w:pPr>
            <w:r>
              <w:rPr>
                <w:color w:val="000000"/>
              </w:rPr>
              <w:t>isNullable: False</w:t>
            </w:r>
          </w:p>
          <w:p w14:paraId="24DEF147" w14:textId="77777777" w:rsidR="005B1604" w:rsidRDefault="005B1604" w:rsidP="009137E0">
            <w:pPr>
              <w:pStyle w:val="TAL"/>
            </w:pPr>
          </w:p>
        </w:tc>
      </w:tr>
      <w:tr w:rsidR="005B1604" w14:paraId="6864953E"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90E5C34" w14:textId="77777777" w:rsidR="005B1604" w:rsidRDefault="005B1604" w:rsidP="009137E0">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digitalTilt</w:t>
            </w:r>
          </w:p>
          <w:p w14:paraId="46F41F7E" w14:textId="77777777" w:rsidR="005B1604" w:rsidRDefault="005B1604" w:rsidP="009137E0">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E68EE21" w14:textId="77777777" w:rsidR="005B1604" w:rsidRDefault="005B1604" w:rsidP="009137E0">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Pr>
                <w:rFonts w:ascii="Courier New" w:hAnsi="Courier New" w:cs="Courier New"/>
                <w:color w:val="000000"/>
                <w:sz w:val="18"/>
                <w:szCs w:val="18"/>
                <w:lang w:eastAsia="ja-JP"/>
              </w:rPr>
              <w:t>coverageShape</w:t>
            </w:r>
            <w:r>
              <w:rPr>
                <w:rFonts w:ascii="Arial" w:eastAsia="Arial" w:hAnsi="Arial" w:cs="Arial"/>
                <w:color w:val="000000"/>
                <w:sz w:val="18"/>
                <w:szCs w:val="18"/>
              </w:rPr>
              <w:t>. Positive value gives downwards tilt and negative value gives upwards tilt.</w:t>
            </w:r>
          </w:p>
          <w:p w14:paraId="3A843B29" w14:textId="77777777" w:rsidR="005B1604" w:rsidRDefault="005B1604" w:rsidP="009137E0">
            <w:pPr>
              <w:spacing w:after="0"/>
              <w:rPr>
                <w:rFonts w:ascii="Arial" w:eastAsia="Arial" w:hAnsi="Arial" w:cs="Arial"/>
                <w:color w:val="000000"/>
                <w:sz w:val="18"/>
                <w:szCs w:val="18"/>
              </w:rPr>
            </w:pPr>
          </w:p>
          <w:p w14:paraId="7DDE5F32" w14:textId="77777777" w:rsidR="005B1604" w:rsidRDefault="005B1604" w:rsidP="009137E0">
            <w:pPr>
              <w:pStyle w:val="TAL"/>
            </w:pPr>
            <w:r>
              <w:t>allowedValues: [-900..900] 0.1 degree</w:t>
            </w:r>
          </w:p>
        </w:tc>
        <w:tc>
          <w:tcPr>
            <w:tcW w:w="2436" w:type="dxa"/>
            <w:tcBorders>
              <w:top w:val="single" w:sz="4" w:space="0" w:color="auto"/>
              <w:left w:val="single" w:sz="4" w:space="0" w:color="auto"/>
              <w:bottom w:val="single" w:sz="4" w:space="0" w:color="auto"/>
              <w:right w:val="single" w:sz="4" w:space="0" w:color="auto"/>
            </w:tcBorders>
          </w:tcPr>
          <w:p w14:paraId="56F6F00F" w14:textId="77777777" w:rsidR="005B1604" w:rsidRDefault="005B1604" w:rsidP="009137E0">
            <w:pPr>
              <w:pStyle w:val="TAL"/>
              <w:rPr>
                <w:color w:val="000000"/>
              </w:rPr>
            </w:pPr>
            <w:r>
              <w:rPr>
                <w:color w:val="000000"/>
              </w:rPr>
              <w:t>type: Integer</w:t>
            </w:r>
          </w:p>
          <w:p w14:paraId="5A6442B1" w14:textId="77777777" w:rsidR="005B1604" w:rsidRDefault="005B1604" w:rsidP="009137E0">
            <w:pPr>
              <w:pStyle w:val="TAL"/>
              <w:rPr>
                <w:color w:val="000000"/>
              </w:rPr>
            </w:pPr>
            <w:r>
              <w:rPr>
                <w:color w:val="000000"/>
              </w:rPr>
              <w:t>multiplicity: 1</w:t>
            </w:r>
          </w:p>
          <w:p w14:paraId="535F78EF" w14:textId="77777777" w:rsidR="005B1604" w:rsidRDefault="005B1604" w:rsidP="009137E0">
            <w:pPr>
              <w:pStyle w:val="TAL"/>
              <w:rPr>
                <w:color w:val="000000"/>
              </w:rPr>
            </w:pPr>
            <w:r>
              <w:rPr>
                <w:color w:val="000000"/>
              </w:rPr>
              <w:t>isOrdered: N/A</w:t>
            </w:r>
          </w:p>
          <w:p w14:paraId="10AF539A" w14:textId="77777777" w:rsidR="005B1604" w:rsidRDefault="005B1604" w:rsidP="009137E0">
            <w:pPr>
              <w:pStyle w:val="TAL"/>
              <w:rPr>
                <w:color w:val="000000"/>
              </w:rPr>
            </w:pPr>
            <w:r>
              <w:rPr>
                <w:color w:val="000000"/>
              </w:rPr>
              <w:t>isUnique: N/A</w:t>
            </w:r>
          </w:p>
          <w:p w14:paraId="3126E834" w14:textId="77777777" w:rsidR="005B1604" w:rsidRDefault="005B1604" w:rsidP="009137E0">
            <w:pPr>
              <w:pStyle w:val="TAL"/>
              <w:rPr>
                <w:color w:val="000000"/>
              </w:rPr>
            </w:pPr>
            <w:r>
              <w:rPr>
                <w:color w:val="000000"/>
              </w:rPr>
              <w:t>defaultValue: None</w:t>
            </w:r>
          </w:p>
          <w:p w14:paraId="3CA6E1A4" w14:textId="77777777" w:rsidR="005B1604" w:rsidRDefault="005B1604" w:rsidP="009137E0">
            <w:pPr>
              <w:pStyle w:val="TAL"/>
              <w:rPr>
                <w:color w:val="000000"/>
              </w:rPr>
            </w:pPr>
            <w:r>
              <w:rPr>
                <w:color w:val="000000"/>
              </w:rPr>
              <w:t>isNullable: False</w:t>
            </w:r>
          </w:p>
          <w:p w14:paraId="692B26BE" w14:textId="77777777" w:rsidR="005B1604" w:rsidRDefault="005B1604" w:rsidP="009137E0">
            <w:pPr>
              <w:pStyle w:val="TAL"/>
            </w:pPr>
          </w:p>
          <w:p w14:paraId="377A42E1" w14:textId="77777777" w:rsidR="005B1604" w:rsidRDefault="005B1604" w:rsidP="009137E0">
            <w:pPr>
              <w:pStyle w:val="TAL"/>
            </w:pPr>
          </w:p>
        </w:tc>
      </w:tr>
      <w:tr w:rsidR="005B1604" w14:paraId="5D5B8D68"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5BE4DC0" w14:textId="77777777" w:rsidR="005B1604" w:rsidRDefault="005B1604" w:rsidP="009137E0">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digitalAzimuth</w:t>
            </w:r>
          </w:p>
          <w:p w14:paraId="20B9C3FA" w14:textId="77777777" w:rsidR="005B1604" w:rsidRDefault="005B1604" w:rsidP="009137E0">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19FFFCD" w14:textId="77777777" w:rsidR="005B1604" w:rsidRDefault="005B1604" w:rsidP="009137E0">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Pr>
                <w:rFonts w:ascii="Courier New" w:hAnsi="Courier New" w:cs="Courier New"/>
                <w:color w:val="000000"/>
                <w:szCs w:val="18"/>
                <w:lang w:eastAsia="ja-JP"/>
              </w:rPr>
              <w:t>coverageShape</w:t>
            </w:r>
            <w:r>
              <w:rPr>
                <w:rFonts w:eastAsia="Arial" w:cs="Arial"/>
                <w:color w:val="000000"/>
                <w:szCs w:val="18"/>
              </w:rPr>
              <w:t>. P</w:t>
            </w:r>
            <w:r>
              <w:rPr>
                <w:color w:val="181818"/>
              </w:rPr>
              <w:t>ositive value gives azimuth to the right and negative value gives an azimuth to the left.</w:t>
            </w:r>
          </w:p>
          <w:p w14:paraId="422514DE" w14:textId="77777777" w:rsidR="005B1604" w:rsidRDefault="005B1604" w:rsidP="009137E0">
            <w:pPr>
              <w:pStyle w:val="TAL"/>
              <w:rPr>
                <w:color w:val="000000"/>
              </w:rPr>
            </w:pPr>
          </w:p>
          <w:p w14:paraId="239E67BC" w14:textId="77777777" w:rsidR="005B1604" w:rsidRDefault="005B1604" w:rsidP="009137E0">
            <w:pPr>
              <w:pStyle w:val="TAL"/>
              <w:rPr>
                <w:color w:val="000000"/>
              </w:rPr>
            </w:pPr>
            <w:r>
              <w:rPr>
                <w:color w:val="000000"/>
              </w:rPr>
              <w:t>allowedValues: [-1800 ..1800] 0.1 degree</w:t>
            </w:r>
          </w:p>
          <w:p w14:paraId="0EFE5E08" w14:textId="77777777" w:rsidR="005B1604" w:rsidRDefault="005B1604" w:rsidP="009137E0">
            <w:pPr>
              <w:pStyle w:val="TAL"/>
            </w:pPr>
          </w:p>
        </w:tc>
        <w:tc>
          <w:tcPr>
            <w:tcW w:w="2436" w:type="dxa"/>
            <w:tcBorders>
              <w:top w:val="single" w:sz="4" w:space="0" w:color="auto"/>
              <w:left w:val="single" w:sz="4" w:space="0" w:color="auto"/>
              <w:bottom w:val="single" w:sz="4" w:space="0" w:color="auto"/>
              <w:right w:val="single" w:sz="4" w:space="0" w:color="auto"/>
            </w:tcBorders>
          </w:tcPr>
          <w:p w14:paraId="4F6A1E5D" w14:textId="77777777" w:rsidR="005B1604" w:rsidRDefault="005B1604" w:rsidP="009137E0">
            <w:pPr>
              <w:pStyle w:val="TAL"/>
              <w:rPr>
                <w:color w:val="000000"/>
              </w:rPr>
            </w:pPr>
            <w:r>
              <w:rPr>
                <w:color w:val="000000"/>
              </w:rPr>
              <w:t>type: Integer</w:t>
            </w:r>
          </w:p>
          <w:p w14:paraId="351BBE3C" w14:textId="77777777" w:rsidR="005B1604" w:rsidRDefault="005B1604" w:rsidP="009137E0">
            <w:pPr>
              <w:pStyle w:val="TAL"/>
              <w:rPr>
                <w:color w:val="000000"/>
              </w:rPr>
            </w:pPr>
            <w:r>
              <w:rPr>
                <w:color w:val="000000"/>
              </w:rPr>
              <w:t>multiplicity: 1</w:t>
            </w:r>
          </w:p>
          <w:p w14:paraId="045DE595" w14:textId="77777777" w:rsidR="005B1604" w:rsidRDefault="005B1604" w:rsidP="009137E0">
            <w:pPr>
              <w:pStyle w:val="TAL"/>
              <w:rPr>
                <w:color w:val="000000"/>
              </w:rPr>
            </w:pPr>
            <w:r>
              <w:rPr>
                <w:color w:val="000000"/>
              </w:rPr>
              <w:t>isOrdered: N/A</w:t>
            </w:r>
          </w:p>
          <w:p w14:paraId="213D3A2E" w14:textId="77777777" w:rsidR="005B1604" w:rsidRDefault="005B1604" w:rsidP="009137E0">
            <w:pPr>
              <w:pStyle w:val="TAL"/>
              <w:rPr>
                <w:color w:val="000000"/>
              </w:rPr>
            </w:pPr>
            <w:r>
              <w:rPr>
                <w:color w:val="000000"/>
              </w:rPr>
              <w:t>isUnique: N/A</w:t>
            </w:r>
          </w:p>
          <w:p w14:paraId="44EDC144" w14:textId="77777777" w:rsidR="005B1604" w:rsidRDefault="005B1604" w:rsidP="009137E0">
            <w:pPr>
              <w:pStyle w:val="TAL"/>
              <w:rPr>
                <w:color w:val="000000"/>
              </w:rPr>
            </w:pPr>
            <w:r>
              <w:rPr>
                <w:color w:val="000000"/>
              </w:rPr>
              <w:t>defaultValue: None</w:t>
            </w:r>
          </w:p>
          <w:p w14:paraId="701C1D46" w14:textId="77777777" w:rsidR="005B1604" w:rsidRDefault="005B1604" w:rsidP="009137E0">
            <w:pPr>
              <w:pStyle w:val="TAL"/>
              <w:rPr>
                <w:color w:val="000000"/>
              </w:rPr>
            </w:pPr>
            <w:r>
              <w:rPr>
                <w:color w:val="000000"/>
              </w:rPr>
              <w:t>isNullable: False</w:t>
            </w:r>
          </w:p>
          <w:p w14:paraId="019C02E4" w14:textId="77777777" w:rsidR="005B1604" w:rsidRDefault="005B1604" w:rsidP="009137E0">
            <w:pPr>
              <w:pStyle w:val="TAL"/>
            </w:pPr>
          </w:p>
          <w:p w14:paraId="59278D10" w14:textId="77777777" w:rsidR="005B1604" w:rsidRDefault="005B1604" w:rsidP="009137E0">
            <w:pPr>
              <w:pStyle w:val="TAL"/>
            </w:pPr>
          </w:p>
        </w:tc>
      </w:tr>
      <w:tr w:rsidR="005B1604" w14:paraId="5D64B006"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4CB7FC" w14:textId="77777777" w:rsidR="005B1604" w:rsidRDefault="005B1604" w:rsidP="009137E0">
            <w:pPr>
              <w:spacing w:after="0"/>
              <w:rPr>
                <w:rFonts w:ascii="Courier New" w:hAnsi="Courier New" w:cs="Courier New"/>
                <w:color w:val="000000"/>
                <w:sz w:val="18"/>
                <w:szCs w:val="18"/>
              </w:rPr>
            </w:pPr>
            <w:r>
              <w:rPr>
                <w:rFonts w:ascii="Courier New" w:hAnsi="Courier New" w:cs="Courier New"/>
                <w:sz w:val="18"/>
                <w:szCs w:val="18"/>
                <w:lang w:eastAsia="ja-JP"/>
              </w:rPr>
              <w:t>cyclicPrefix</w:t>
            </w:r>
          </w:p>
        </w:tc>
        <w:tc>
          <w:tcPr>
            <w:tcW w:w="5523" w:type="dxa"/>
            <w:tcBorders>
              <w:top w:val="single" w:sz="4" w:space="0" w:color="auto"/>
              <w:left w:val="single" w:sz="4" w:space="0" w:color="auto"/>
              <w:bottom w:val="single" w:sz="4" w:space="0" w:color="auto"/>
              <w:right w:val="single" w:sz="4" w:space="0" w:color="auto"/>
            </w:tcBorders>
          </w:tcPr>
          <w:p w14:paraId="463AF2EC" w14:textId="77777777" w:rsidR="005B1604" w:rsidRDefault="005B1604" w:rsidP="009137E0">
            <w:pPr>
              <w:pStyle w:val="TAL"/>
            </w:pPr>
            <w:r>
              <w:t>Cyclic prefix as defined in TS 38.211 [32], subclause 4.2.</w:t>
            </w:r>
          </w:p>
          <w:p w14:paraId="5E86204C" w14:textId="77777777" w:rsidR="005B1604" w:rsidRDefault="005B1604" w:rsidP="009137E0">
            <w:pPr>
              <w:pStyle w:val="TAL"/>
            </w:pPr>
          </w:p>
          <w:p w14:paraId="5A91F845" w14:textId="77777777" w:rsidR="005B1604" w:rsidRDefault="005B1604" w:rsidP="009137E0">
            <w:pPr>
              <w:pStyle w:val="TAL"/>
            </w:pPr>
            <w:r>
              <w:t>allowedValues:</w:t>
            </w:r>
          </w:p>
          <w:p w14:paraId="2CEE6827" w14:textId="77777777" w:rsidR="005B1604" w:rsidRDefault="005B1604" w:rsidP="009137E0">
            <w:pPr>
              <w:pStyle w:val="TAL"/>
            </w:pPr>
            <w: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511E6806" w14:textId="77777777" w:rsidR="005B1604" w:rsidRDefault="005B1604" w:rsidP="009137E0">
            <w:pPr>
              <w:pStyle w:val="TAL"/>
            </w:pPr>
            <w:r>
              <w:t>type: ENUM</w:t>
            </w:r>
          </w:p>
          <w:p w14:paraId="16898F71" w14:textId="77777777" w:rsidR="005B1604" w:rsidRDefault="005B1604" w:rsidP="009137E0">
            <w:pPr>
              <w:pStyle w:val="TAL"/>
            </w:pPr>
            <w:r>
              <w:t>multiplicity: 1</w:t>
            </w:r>
          </w:p>
          <w:p w14:paraId="36508CB0" w14:textId="77777777" w:rsidR="005B1604" w:rsidRDefault="005B1604" w:rsidP="009137E0">
            <w:pPr>
              <w:pStyle w:val="TAL"/>
            </w:pPr>
            <w:r>
              <w:t>isOrdered: N/A</w:t>
            </w:r>
          </w:p>
          <w:p w14:paraId="4B31FCFA" w14:textId="77777777" w:rsidR="005B1604" w:rsidRDefault="005B1604" w:rsidP="009137E0">
            <w:pPr>
              <w:pStyle w:val="TAL"/>
            </w:pPr>
            <w:r>
              <w:t>isUnique: N/A</w:t>
            </w:r>
          </w:p>
          <w:p w14:paraId="57C2CFC5" w14:textId="77777777" w:rsidR="005B1604" w:rsidRDefault="005B1604" w:rsidP="009137E0">
            <w:pPr>
              <w:pStyle w:val="TAL"/>
            </w:pPr>
            <w:r>
              <w:t>defaultValue: None</w:t>
            </w:r>
          </w:p>
          <w:p w14:paraId="67A9A74F" w14:textId="77777777" w:rsidR="005B1604" w:rsidRDefault="005B1604" w:rsidP="009137E0">
            <w:pPr>
              <w:pStyle w:val="TAL"/>
              <w:rPr>
                <w:rFonts w:cs="Arial"/>
                <w:szCs w:val="18"/>
              </w:rPr>
            </w:pPr>
            <w:r>
              <w:t xml:space="preserve">isNullable: </w:t>
            </w:r>
            <w:r>
              <w:rPr>
                <w:rFonts w:cs="Arial"/>
                <w:szCs w:val="18"/>
              </w:rPr>
              <w:t>False</w:t>
            </w:r>
          </w:p>
          <w:p w14:paraId="72846D5E" w14:textId="77777777" w:rsidR="005B1604" w:rsidRDefault="005B1604" w:rsidP="009137E0">
            <w:pPr>
              <w:pStyle w:val="TAL"/>
            </w:pPr>
          </w:p>
        </w:tc>
      </w:tr>
      <w:tr w:rsidR="005B1604" w14:paraId="0EB13D96"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AC1C033" w14:textId="77777777" w:rsidR="005B1604" w:rsidRDefault="005B1604" w:rsidP="009137E0">
            <w:pPr>
              <w:pStyle w:val="TAL"/>
              <w:rPr>
                <w:rFonts w:ascii="Courier New" w:hAnsi="Courier New" w:cs="Courier New"/>
              </w:rPr>
            </w:pPr>
            <w:r>
              <w:rPr>
                <w:rFonts w:ascii="Courier New" w:hAnsi="Courier New" w:cs="Courier New"/>
              </w:rPr>
              <w:t xml:space="preserve">localAddress </w:t>
            </w:r>
          </w:p>
          <w:p w14:paraId="75F7658D" w14:textId="77777777" w:rsidR="005B1604" w:rsidRDefault="005B1604" w:rsidP="009137E0">
            <w:pPr>
              <w:pStyle w:val="TAL"/>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2EFFCA56" w14:textId="77777777" w:rsidR="005B1604" w:rsidRDefault="005B1604" w:rsidP="009137E0">
            <w:pPr>
              <w:pStyle w:val="TAL"/>
              <w:rPr>
                <w:color w:val="000000"/>
              </w:rPr>
            </w:pPr>
            <w:r>
              <w:rPr>
                <w:color w:val="000000"/>
                <w:lang w:eastAsia="zh-CN"/>
              </w:rPr>
              <w:t xml:space="preserve">This parameter specifies the </w:t>
            </w:r>
            <w:r>
              <w:rPr>
                <w:color w:val="000000"/>
              </w:rPr>
              <w:t>localAddress used for initialization of the underlying transport.</w:t>
            </w:r>
          </w:p>
          <w:p w14:paraId="2601FF50" w14:textId="77777777" w:rsidR="005B1604" w:rsidRDefault="005B1604" w:rsidP="009137E0">
            <w:pPr>
              <w:pStyle w:val="TAL"/>
              <w:rPr>
                <w:color w:val="000000"/>
              </w:rPr>
            </w:pPr>
          </w:p>
          <w:p w14:paraId="35AC7123" w14:textId="77777777" w:rsidR="005B1604" w:rsidRDefault="005B1604" w:rsidP="009137E0">
            <w:pPr>
              <w:pStyle w:val="TAL"/>
              <w:rPr>
                <w:color w:val="000000"/>
              </w:rPr>
            </w:pPr>
            <w:r>
              <w:t>The AddressWithVlan &lt;dataType&gt; is defined in clause 4.3.64.</w:t>
            </w:r>
          </w:p>
          <w:p w14:paraId="337D13B9" w14:textId="77777777" w:rsidR="005B1604" w:rsidRDefault="005B1604" w:rsidP="009137E0">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606A6909" w14:textId="77777777" w:rsidR="005B1604" w:rsidRDefault="005B1604" w:rsidP="009137E0">
            <w:pPr>
              <w:pStyle w:val="TAL"/>
            </w:pPr>
            <w:r>
              <w:t xml:space="preserve">type: </w:t>
            </w:r>
            <w:r>
              <w:rPr>
                <w:rFonts w:eastAsia="DengXian" w:cs="Arial"/>
              </w:rPr>
              <w:t>AddressWithVlan</w:t>
            </w:r>
          </w:p>
          <w:p w14:paraId="6D4C6D63" w14:textId="77777777" w:rsidR="005B1604" w:rsidRDefault="005B1604" w:rsidP="009137E0">
            <w:pPr>
              <w:pStyle w:val="TAL"/>
            </w:pPr>
            <w:r>
              <w:t xml:space="preserve">multiplicity: </w:t>
            </w:r>
            <w:r>
              <w:rPr>
                <w:rFonts w:eastAsia="DengXian" w:cs="Arial"/>
              </w:rPr>
              <w:t>1</w:t>
            </w:r>
          </w:p>
          <w:p w14:paraId="280D571E" w14:textId="77777777" w:rsidR="005B1604" w:rsidRDefault="005B1604" w:rsidP="009137E0">
            <w:pPr>
              <w:pStyle w:val="TAL"/>
            </w:pPr>
            <w:r>
              <w:t xml:space="preserve">isOrdered: </w:t>
            </w:r>
            <w:r w:rsidRPr="007B7013">
              <w:rPr>
                <w:rFonts w:eastAsia="DengXian" w:cs="Arial"/>
              </w:rPr>
              <w:t>N/A</w:t>
            </w:r>
          </w:p>
          <w:p w14:paraId="22D3DFF5" w14:textId="77777777" w:rsidR="005B1604" w:rsidRDefault="005B1604" w:rsidP="009137E0">
            <w:pPr>
              <w:pStyle w:val="TAL"/>
            </w:pPr>
            <w:r>
              <w:t>isUnique: N/A</w:t>
            </w:r>
          </w:p>
          <w:p w14:paraId="35438D7A" w14:textId="77777777" w:rsidR="005B1604" w:rsidRDefault="005B1604" w:rsidP="009137E0">
            <w:pPr>
              <w:pStyle w:val="TAL"/>
            </w:pPr>
            <w:r>
              <w:t>defaultValue: None</w:t>
            </w:r>
          </w:p>
          <w:p w14:paraId="7B974221" w14:textId="77777777" w:rsidR="005B1604" w:rsidRDefault="005B1604" w:rsidP="009137E0">
            <w:pPr>
              <w:pStyle w:val="TAL"/>
            </w:pPr>
            <w:r>
              <w:t>isNullable: False</w:t>
            </w:r>
          </w:p>
          <w:p w14:paraId="74D0F0C2" w14:textId="77777777" w:rsidR="005B1604" w:rsidRDefault="005B1604" w:rsidP="009137E0">
            <w:pPr>
              <w:pStyle w:val="TAL"/>
            </w:pPr>
          </w:p>
        </w:tc>
      </w:tr>
      <w:tr w:rsidR="005B1604" w14:paraId="70EA66F7"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9467C1" w14:textId="77777777" w:rsidR="005B1604" w:rsidRDefault="005B1604" w:rsidP="009137E0">
            <w:pPr>
              <w:pStyle w:val="TAL"/>
              <w:rPr>
                <w:rFonts w:ascii="Courier New" w:hAnsi="Courier New" w:cs="Courier New"/>
              </w:rPr>
            </w:pPr>
            <w:r>
              <w:rPr>
                <w:rFonts w:ascii="Courier New" w:eastAsia="DengXian" w:hAnsi="Courier New" w:cs="Courier New"/>
                <w:lang w:eastAsia="zh-CN"/>
              </w:rPr>
              <w:t>AddressWithVlan.iPaddress</w:t>
            </w:r>
          </w:p>
        </w:tc>
        <w:tc>
          <w:tcPr>
            <w:tcW w:w="5523" w:type="dxa"/>
            <w:tcBorders>
              <w:top w:val="single" w:sz="4" w:space="0" w:color="auto"/>
              <w:left w:val="single" w:sz="4" w:space="0" w:color="auto"/>
              <w:bottom w:val="single" w:sz="4" w:space="0" w:color="auto"/>
              <w:right w:val="single" w:sz="4" w:space="0" w:color="auto"/>
            </w:tcBorders>
            <w:hideMark/>
          </w:tcPr>
          <w:p w14:paraId="185D1CCD" w14:textId="77777777" w:rsidR="005B1604" w:rsidRDefault="005B1604" w:rsidP="009137E0">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IP address used for </w:t>
            </w:r>
            <w:r>
              <w:rPr>
                <w:rFonts w:ascii="Arial" w:eastAsia="DengXian" w:hAnsi="Arial" w:cs="Arial"/>
                <w:color w:val="000000"/>
                <w:sz w:val="18"/>
              </w:rPr>
              <w:t>initialization of the underlying transport.</w:t>
            </w:r>
          </w:p>
          <w:p w14:paraId="4726951A" w14:textId="77777777" w:rsidR="005B1604" w:rsidRDefault="005B1604" w:rsidP="009137E0">
            <w:pPr>
              <w:pStyle w:val="TAL"/>
              <w:rPr>
                <w:color w:val="000000"/>
              </w:rPr>
            </w:pPr>
            <w:r>
              <w:rPr>
                <w:rFonts w:eastAsia="DengXian" w:cs="Arial"/>
                <w:color w:val="000000"/>
              </w:rPr>
              <w:t xml:space="preserve">IP address can be an IPv4 address (See </w:t>
            </w:r>
            <w:r>
              <w:rPr>
                <w:rFonts w:eastAsia="DengXian" w:cs="Arial"/>
              </w:rPr>
              <w:t>RFC 791</w:t>
            </w:r>
            <w:r>
              <w:rPr>
                <w:rFonts w:eastAsia="DengXian" w:cs="Arial"/>
                <w:color w:val="000000"/>
              </w:rPr>
              <w:t xml:space="preserve"> [37]) or an IPv6 address (See </w:t>
            </w:r>
            <w:r>
              <w:rPr>
                <w:rFonts w:eastAsia="DengXian" w:cs="Arial"/>
              </w:rPr>
              <w:t>RFC 2373</w:t>
            </w:r>
            <w:r>
              <w:rPr>
                <w:rFonts w:eastAsia="DengXian" w:cs="Arial"/>
                <w:color w:val="000000"/>
              </w:rPr>
              <w:t xml:space="preserve"> [38]).</w:t>
            </w:r>
          </w:p>
        </w:tc>
        <w:tc>
          <w:tcPr>
            <w:tcW w:w="2436" w:type="dxa"/>
            <w:tcBorders>
              <w:top w:val="single" w:sz="4" w:space="0" w:color="auto"/>
              <w:left w:val="single" w:sz="4" w:space="0" w:color="auto"/>
              <w:bottom w:val="single" w:sz="4" w:space="0" w:color="auto"/>
              <w:right w:val="single" w:sz="4" w:space="0" w:color="auto"/>
            </w:tcBorders>
          </w:tcPr>
          <w:p w14:paraId="2E32DBDD" w14:textId="77777777" w:rsidR="005B1604" w:rsidRDefault="005B1604" w:rsidP="009137E0">
            <w:pPr>
              <w:keepNext/>
              <w:keepLines/>
              <w:spacing w:after="0"/>
              <w:rPr>
                <w:rFonts w:ascii="Arial" w:eastAsia="DengXian" w:hAnsi="Arial" w:cs="Arial"/>
                <w:sz w:val="18"/>
              </w:rPr>
            </w:pPr>
            <w:r>
              <w:rPr>
                <w:rFonts w:ascii="Arial" w:eastAsia="DengXian" w:hAnsi="Arial" w:cs="Arial"/>
                <w:sz w:val="18"/>
              </w:rPr>
              <w:t>type: String</w:t>
            </w:r>
          </w:p>
          <w:p w14:paraId="702989D2" w14:textId="77777777" w:rsidR="005B1604" w:rsidRDefault="005B1604" w:rsidP="009137E0">
            <w:pPr>
              <w:keepNext/>
              <w:keepLines/>
              <w:spacing w:after="0"/>
              <w:rPr>
                <w:rFonts w:ascii="Arial" w:eastAsia="DengXian" w:hAnsi="Arial" w:cs="Arial"/>
                <w:sz w:val="18"/>
              </w:rPr>
            </w:pPr>
            <w:r>
              <w:rPr>
                <w:rFonts w:ascii="Arial" w:eastAsia="DengXian" w:hAnsi="Arial" w:cs="Arial"/>
                <w:sz w:val="18"/>
              </w:rPr>
              <w:t>multiplicity: 1</w:t>
            </w:r>
          </w:p>
          <w:p w14:paraId="049923A5" w14:textId="77777777" w:rsidR="005B1604" w:rsidRDefault="005B1604" w:rsidP="009137E0">
            <w:pPr>
              <w:keepNext/>
              <w:keepLines/>
              <w:spacing w:after="0"/>
              <w:rPr>
                <w:rFonts w:ascii="Arial" w:eastAsia="DengXian" w:hAnsi="Arial" w:cs="Arial"/>
                <w:sz w:val="18"/>
              </w:rPr>
            </w:pPr>
            <w:r>
              <w:rPr>
                <w:rFonts w:ascii="Arial" w:eastAsia="DengXian" w:hAnsi="Arial" w:cs="Arial"/>
                <w:sz w:val="18"/>
              </w:rPr>
              <w:t>isOrdered: N/A</w:t>
            </w:r>
          </w:p>
          <w:p w14:paraId="01F92937" w14:textId="77777777" w:rsidR="005B1604" w:rsidRDefault="005B1604" w:rsidP="009137E0">
            <w:pPr>
              <w:keepNext/>
              <w:keepLines/>
              <w:spacing w:after="0"/>
              <w:rPr>
                <w:rFonts w:ascii="Arial" w:eastAsia="DengXian" w:hAnsi="Arial" w:cs="Arial"/>
                <w:sz w:val="18"/>
              </w:rPr>
            </w:pPr>
            <w:r>
              <w:rPr>
                <w:rFonts w:ascii="Arial" w:eastAsia="DengXian" w:hAnsi="Arial" w:cs="Arial"/>
                <w:sz w:val="18"/>
              </w:rPr>
              <w:t>isUnique: N/A</w:t>
            </w:r>
          </w:p>
          <w:p w14:paraId="4EAEE644" w14:textId="77777777" w:rsidR="005B1604" w:rsidRDefault="005B1604" w:rsidP="009137E0">
            <w:pPr>
              <w:keepNext/>
              <w:keepLines/>
              <w:spacing w:after="0"/>
              <w:rPr>
                <w:rFonts w:ascii="Arial" w:eastAsia="DengXian" w:hAnsi="Arial" w:cs="Arial"/>
                <w:sz w:val="18"/>
              </w:rPr>
            </w:pPr>
            <w:r>
              <w:rPr>
                <w:rFonts w:ascii="Arial" w:eastAsia="DengXian" w:hAnsi="Arial" w:cs="Arial"/>
                <w:sz w:val="18"/>
              </w:rPr>
              <w:t>defaultValue: None</w:t>
            </w:r>
          </w:p>
          <w:p w14:paraId="26C49CE4" w14:textId="77777777" w:rsidR="005B1604" w:rsidRDefault="005B1604" w:rsidP="009137E0">
            <w:pPr>
              <w:keepNext/>
              <w:keepLines/>
              <w:spacing w:after="0"/>
              <w:rPr>
                <w:rFonts w:ascii="Arial" w:eastAsia="DengXian" w:hAnsi="Arial" w:cs="Arial"/>
                <w:sz w:val="18"/>
                <w:szCs w:val="18"/>
              </w:rPr>
            </w:pPr>
            <w:r>
              <w:rPr>
                <w:rFonts w:ascii="Arial" w:eastAsia="DengXian" w:hAnsi="Arial" w:cs="Arial"/>
                <w:sz w:val="18"/>
              </w:rPr>
              <w:t xml:space="preserve">isNullable: </w:t>
            </w:r>
            <w:r>
              <w:rPr>
                <w:rFonts w:ascii="Arial" w:eastAsia="DengXian" w:hAnsi="Arial" w:cs="Arial"/>
                <w:sz w:val="18"/>
                <w:szCs w:val="18"/>
              </w:rPr>
              <w:t>False</w:t>
            </w:r>
          </w:p>
          <w:p w14:paraId="5FC3ADAB" w14:textId="77777777" w:rsidR="005B1604" w:rsidRDefault="005B1604" w:rsidP="009137E0">
            <w:pPr>
              <w:pStyle w:val="TAL"/>
            </w:pPr>
          </w:p>
        </w:tc>
      </w:tr>
      <w:tr w:rsidR="005B1604" w14:paraId="5AAFD4C2"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7CF682" w14:textId="77777777" w:rsidR="005B1604" w:rsidRDefault="005B1604" w:rsidP="009137E0">
            <w:pPr>
              <w:pStyle w:val="TAL"/>
              <w:rPr>
                <w:rFonts w:ascii="Courier New" w:hAnsi="Courier New" w:cs="Courier New"/>
              </w:rPr>
            </w:pPr>
            <w:r>
              <w:rPr>
                <w:rFonts w:ascii="Courier New" w:eastAsia="DengXian" w:hAnsi="Courier New" w:cs="Courier New"/>
                <w:lang w:eastAsia="zh-CN"/>
              </w:rPr>
              <w:t>AddressWithVlan. vlanId</w:t>
            </w:r>
          </w:p>
        </w:tc>
        <w:tc>
          <w:tcPr>
            <w:tcW w:w="5523" w:type="dxa"/>
            <w:tcBorders>
              <w:top w:val="single" w:sz="4" w:space="0" w:color="auto"/>
              <w:left w:val="single" w:sz="4" w:space="0" w:color="auto"/>
              <w:bottom w:val="single" w:sz="4" w:space="0" w:color="auto"/>
              <w:right w:val="single" w:sz="4" w:space="0" w:color="auto"/>
            </w:tcBorders>
          </w:tcPr>
          <w:p w14:paraId="3409BEE8" w14:textId="77777777" w:rsidR="005B1604" w:rsidRDefault="005B1604" w:rsidP="009137E0">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local VLAN Id </w:t>
            </w:r>
            <w:r>
              <w:rPr>
                <w:rFonts w:ascii="Arial" w:eastAsia="DengXian" w:hAnsi="Arial" w:cs="Arial"/>
                <w:color w:val="000000"/>
                <w:sz w:val="18"/>
              </w:rPr>
              <w:t>(See IEEE 802.1Q [39])</w:t>
            </w:r>
            <w:r>
              <w:rPr>
                <w:rFonts w:ascii="Arial" w:eastAsia="DengXian" w:hAnsi="Arial" w:cs="Arial"/>
                <w:color w:val="000000"/>
                <w:sz w:val="18"/>
                <w:lang w:eastAsia="zh-CN"/>
              </w:rPr>
              <w:t xml:space="preserve"> used for </w:t>
            </w:r>
            <w:r>
              <w:rPr>
                <w:rFonts w:ascii="Arial" w:eastAsia="DengXian" w:hAnsi="Arial" w:cs="Arial"/>
                <w:color w:val="000000"/>
                <w:sz w:val="18"/>
              </w:rPr>
              <w:t>initialization of the underlying transport.</w:t>
            </w:r>
          </w:p>
          <w:p w14:paraId="74ED907C" w14:textId="77777777" w:rsidR="005B1604" w:rsidRDefault="005B1604" w:rsidP="009137E0">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58CCECD1" w14:textId="77777777" w:rsidR="005B1604" w:rsidRDefault="005B1604" w:rsidP="009137E0">
            <w:pPr>
              <w:keepNext/>
              <w:keepLines/>
              <w:spacing w:after="0"/>
              <w:rPr>
                <w:rFonts w:ascii="Arial" w:eastAsia="DengXian" w:hAnsi="Arial" w:cs="Arial"/>
                <w:sz w:val="18"/>
              </w:rPr>
            </w:pPr>
            <w:r>
              <w:rPr>
                <w:rFonts w:ascii="Arial" w:eastAsia="DengXian" w:hAnsi="Arial" w:cs="Arial"/>
                <w:sz w:val="18"/>
              </w:rPr>
              <w:t>type: String</w:t>
            </w:r>
          </w:p>
          <w:p w14:paraId="48A5ECDC" w14:textId="77777777" w:rsidR="005B1604" w:rsidRDefault="005B1604" w:rsidP="009137E0">
            <w:pPr>
              <w:keepNext/>
              <w:keepLines/>
              <w:spacing w:after="0"/>
              <w:rPr>
                <w:rFonts w:ascii="Arial" w:eastAsia="DengXian" w:hAnsi="Arial" w:cs="Arial"/>
                <w:sz w:val="18"/>
              </w:rPr>
            </w:pPr>
            <w:r>
              <w:rPr>
                <w:rFonts w:ascii="Arial" w:eastAsia="DengXian" w:hAnsi="Arial" w:cs="Arial"/>
                <w:sz w:val="18"/>
              </w:rPr>
              <w:t>multiplicity: 1</w:t>
            </w:r>
          </w:p>
          <w:p w14:paraId="207C9315" w14:textId="77777777" w:rsidR="005B1604" w:rsidRDefault="005B1604" w:rsidP="009137E0">
            <w:pPr>
              <w:keepNext/>
              <w:keepLines/>
              <w:spacing w:after="0"/>
              <w:rPr>
                <w:rFonts w:ascii="Arial" w:eastAsia="DengXian" w:hAnsi="Arial" w:cs="Arial"/>
                <w:sz w:val="18"/>
              </w:rPr>
            </w:pPr>
            <w:r>
              <w:rPr>
                <w:rFonts w:ascii="Arial" w:eastAsia="DengXian" w:hAnsi="Arial" w:cs="Arial"/>
                <w:sz w:val="18"/>
              </w:rPr>
              <w:t>isOrdered: N/A</w:t>
            </w:r>
          </w:p>
          <w:p w14:paraId="66235A54" w14:textId="77777777" w:rsidR="005B1604" w:rsidRDefault="005B1604" w:rsidP="009137E0">
            <w:pPr>
              <w:keepNext/>
              <w:keepLines/>
              <w:spacing w:after="0"/>
              <w:rPr>
                <w:rFonts w:ascii="Arial" w:eastAsia="DengXian" w:hAnsi="Arial" w:cs="Arial"/>
                <w:sz w:val="18"/>
              </w:rPr>
            </w:pPr>
            <w:r>
              <w:rPr>
                <w:rFonts w:ascii="Arial" w:eastAsia="DengXian" w:hAnsi="Arial" w:cs="Arial"/>
                <w:sz w:val="18"/>
              </w:rPr>
              <w:t>isUnique: N/A</w:t>
            </w:r>
          </w:p>
          <w:p w14:paraId="754D3037" w14:textId="77777777" w:rsidR="005B1604" w:rsidRDefault="005B1604" w:rsidP="009137E0">
            <w:pPr>
              <w:keepNext/>
              <w:keepLines/>
              <w:spacing w:after="0"/>
              <w:rPr>
                <w:rFonts w:ascii="Arial" w:eastAsia="DengXian" w:hAnsi="Arial" w:cs="Arial"/>
                <w:sz w:val="18"/>
              </w:rPr>
            </w:pPr>
            <w:r>
              <w:rPr>
                <w:rFonts w:ascii="Arial" w:eastAsia="DengXian" w:hAnsi="Arial" w:cs="Arial"/>
                <w:sz w:val="18"/>
              </w:rPr>
              <w:t>defaultValue: None</w:t>
            </w:r>
          </w:p>
          <w:p w14:paraId="2D3F96CE" w14:textId="77777777" w:rsidR="005B1604" w:rsidRDefault="005B1604" w:rsidP="009137E0">
            <w:pPr>
              <w:keepNext/>
              <w:keepLines/>
              <w:spacing w:after="0"/>
              <w:rPr>
                <w:rFonts w:ascii="Arial" w:eastAsia="DengXian" w:hAnsi="Arial" w:cs="Arial"/>
                <w:sz w:val="18"/>
                <w:szCs w:val="18"/>
              </w:rPr>
            </w:pPr>
            <w:r>
              <w:rPr>
                <w:rFonts w:ascii="Arial" w:eastAsia="DengXian" w:hAnsi="Arial" w:cs="Arial"/>
                <w:sz w:val="18"/>
              </w:rPr>
              <w:t xml:space="preserve">isNullable: </w:t>
            </w:r>
            <w:r>
              <w:rPr>
                <w:rFonts w:ascii="Arial" w:eastAsia="DengXian" w:hAnsi="Arial" w:cs="Arial"/>
                <w:sz w:val="18"/>
                <w:szCs w:val="18"/>
              </w:rPr>
              <w:t>False</w:t>
            </w:r>
          </w:p>
          <w:p w14:paraId="7B893B2B" w14:textId="77777777" w:rsidR="005B1604" w:rsidRDefault="005B1604" w:rsidP="009137E0">
            <w:pPr>
              <w:pStyle w:val="TAL"/>
            </w:pPr>
          </w:p>
        </w:tc>
      </w:tr>
      <w:tr w:rsidR="005B1604" w14:paraId="0693647F"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82054C" w14:textId="77777777" w:rsidR="005B1604" w:rsidRDefault="005B1604" w:rsidP="009137E0">
            <w:pPr>
              <w:pStyle w:val="TAL"/>
              <w:rPr>
                <w:rFonts w:ascii="Courier New" w:hAnsi="Courier New" w:cs="Courier New"/>
              </w:rPr>
            </w:pPr>
            <w:r>
              <w:rPr>
                <w:rFonts w:ascii="Courier New" w:hAnsi="Courier New" w:cs="Courier New"/>
              </w:rPr>
              <w:t>remoteAddress</w:t>
            </w:r>
          </w:p>
        </w:tc>
        <w:tc>
          <w:tcPr>
            <w:tcW w:w="5523" w:type="dxa"/>
            <w:tcBorders>
              <w:top w:val="single" w:sz="4" w:space="0" w:color="auto"/>
              <w:left w:val="single" w:sz="4" w:space="0" w:color="auto"/>
              <w:bottom w:val="single" w:sz="4" w:space="0" w:color="auto"/>
              <w:right w:val="single" w:sz="4" w:space="0" w:color="auto"/>
            </w:tcBorders>
          </w:tcPr>
          <w:p w14:paraId="651200E2" w14:textId="77777777" w:rsidR="005B1604" w:rsidRDefault="005B1604" w:rsidP="009137E0">
            <w:pPr>
              <w:pStyle w:val="TAL"/>
              <w:rPr>
                <w:color w:val="000000"/>
              </w:rPr>
            </w:pPr>
            <w:r>
              <w:rPr>
                <w:color w:val="000000"/>
              </w:rPr>
              <w:t>Remote address including IP address used for initialization of the underlying transport.</w:t>
            </w:r>
          </w:p>
          <w:p w14:paraId="7EB8DADB" w14:textId="77777777" w:rsidR="005B1604" w:rsidRDefault="005B1604" w:rsidP="009137E0">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14B0EDF6" w14:textId="77777777" w:rsidR="005B1604" w:rsidRDefault="005B1604" w:rsidP="009137E0">
            <w:pPr>
              <w:pStyle w:val="TAL"/>
              <w:rPr>
                <w:color w:val="000000"/>
              </w:rPr>
            </w:pPr>
          </w:p>
          <w:p w14:paraId="62A5A725" w14:textId="77777777" w:rsidR="005B1604" w:rsidRDefault="005B1604" w:rsidP="009137E0">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80A19CD" w14:textId="77777777" w:rsidR="005B1604" w:rsidRDefault="005B1604" w:rsidP="009137E0">
            <w:pPr>
              <w:pStyle w:val="TAL"/>
            </w:pPr>
            <w:r>
              <w:t>type: String</w:t>
            </w:r>
          </w:p>
          <w:p w14:paraId="068C7B68" w14:textId="77777777" w:rsidR="005B1604" w:rsidRDefault="005B1604" w:rsidP="009137E0">
            <w:pPr>
              <w:pStyle w:val="TAL"/>
            </w:pPr>
            <w:r>
              <w:t>multiplicity: 1</w:t>
            </w:r>
          </w:p>
          <w:p w14:paraId="56670585" w14:textId="77777777" w:rsidR="005B1604" w:rsidRDefault="005B1604" w:rsidP="009137E0">
            <w:pPr>
              <w:pStyle w:val="TAL"/>
            </w:pPr>
            <w:r>
              <w:t>isOrdered: N/A</w:t>
            </w:r>
          </w:p>
          <w:p w14:paraId="494B96C2" w14:textId="77777777" w:rsidR="005B1604" w:rsidRDefault="005B1604" w:rsidP="009137E0">
            <w:pPr>
              <w:pStyle w:val="TAL"/>
            </w:pPr>
            <w:r>
              <w:t>isUnique: N/A</w:t>
            </w:r>
          </w:p>
          <w:p w14:paraId="73E36957" w14:textId="77777777" w:rsidR="005B1604" w:rsidRDefault="005B1604" w:rsidP="009137E0">
            <w:pPr>
              <w:pStyle w:val="TAL"/>
            </w:pPr>
            <w:r>
              <w:t>defaultValue: None</w:t>
            </w:r>
          </w:p>
          <w:p w14:paraId="764D18C7" w14:textId="77777777" w:rsidR="005B1604" w:rsidRDefault="005B1604" w:rsidP="009137E0">
            <w:pPr>
              <w:pStyle w:val="TAL"/>
            </w:pPr>
            <w:r>
              <w:t>isNullable: False</w:t>
            </w:r>
          </w:p>
          <w:p w14:paraId="06BC72F9" w14:textId="77777777" w:rsidR="005B1604" w:rsidRDefault="005B1604" w:rsidP="009137E0">
            <w:pPr>
              <w:pStyle w:val="TAL"/>
            </w:pPr>
          </w:p>
        </w:tc>
      </w:tr>
      <w:tr w:rsidR="005B1604" w14:paraId="6A591A29"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830BCA" w14:textId="77777777" w:rsidR="005B1604" w:rsidRDefault="005B1604" w:rsidP="009137E0">
            <w:pPr>
              <w:pStyle w:val="TAL"/>
              <w:rPr>
                <w:rFonts w:ascii="Courier New" w:hAnsi="Courier New" w:cs="Courier New"/>
                <w:szCs w:val="18"/>
              </w:rPr>
            </w:pPr>
            <w:r>
              <w:rPr>
                <w:rFonts w:ascii="Courier New" w:hAnsi="Courier New" w:cs="Courier New"/>
                <w:szCs w:val="18"/>
              </w:rPr>
              <w:lastRenderedPageBreak/>
              <w:t>gNBId</w:t>
            </w:r>
          </w:p>
        </w:tc>
        <w:tc>
          <w:tcPr>
            <w:tcW w:w="5523" w:type="dxa"/>
            <w:tcBorders>
              <w:top w:val="single" w:sz="4" w:space="0" w:color="auto"/>
              <w:left w:val="single" w:sz="4" w:space="0" w:color="auto"/>
              <w:bottom w:val="single" w:sz="4" w:space="0" w:color="auto"/>
              <w:right w:val="single" w:sz="4" w:space="0" w:color="auto"/>
            </w:tcBorders>
          </w:tcPr>
          <w:p w14:paraId="4168324E" w14:textId="77777777" w:rsidR="005B1604" w:rsidRDefault="005B1604" w:rsidP="009137E0">
            <w:pPr>
              <w:pStyle w:val="TAL"/>
            </w:pPr>
            <w:r>
              <w:t>It identifies a gNB within a PLMN. The gNB ID is part of the NR Cell Identifier (NCI) of the gNB cells.</w:t>
            </w:r>
          </w:p>
          <w:p w14:paraId="555E9FB8" w14:textId="77777777" w:rsidR="005B1604" w:rsidRDefault="005B1604" w:rsidP="009137E0">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2A223754" w14:textId="77777777" w:rsidR="005B1604" w:rsidRDefault="005B1604" w:rsidP="009137E0">
            <w:pPr>
              <w:pStyle w:val="TAL"/>
              <w:rPr>
                <w:lang w:eastAsia="zh-CN"/>
              </w:rPr>
            </w:pPr>
          </w:p>
          <w:p w14:paraId="7DB1510D" w14:textId="77777777" w:rsidR="005B1604" w:rsidRDefault="005B1604" w:rsidP="009137E0">
            <w:pPr>
              <w:pStyle w:val="TAL"/>
              <w:rPr>
                <w:lang w:eastAsia="zh-CN"/>
              </w:rPr>
            </w:pPr>
            <w:r>
              <w:rPr>
                <w:lang w:eastAsia="zh-CN"/>
              </w:rPr>
              <w:t xml:space="preserve">allowedValues: </w:t>
            </w:r>
            <w:r>
              <w:rPr>
                <w:rFonts w:ascii="Courier New" w:hAnsi="Courier New" w:cs="Courier New"/>
              </w:rPr>
              <w:t>0..4294967295</w:t>
            </w:r>
          </w:p>
          <w:p w14:paraId="167F6120" w14:textId="77777777" w:rsidR="005B1604" w:rsidRDefault="005B1604" w:rsidP="009137E0">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2FBDD6C7" w14:textId="77777777" w:rsidR="005B1604" w:rsidRDefault="005B1604" w:rsidP="009137E0">
            <w:pPr>
              <w:pStyle w:val="TAL"/>
            </w:pPr>
            <w:r>
              <w:t>type: Integer</w:t>
            </w:r>
          </w:p>
          <w:p w14:paraId="20E55514" w14:textId="77777777" w:rsidR="005B1604" w:rsidRDefault="005B1604" w:rsidP="009137E0">
            <w:pPr>
              <w:pStyle w:val="TAL"/>
            </w:pPr>
            <w:r>
              <w:t>multiplicity: 1</w:t>
            </w:r>
          </w:p>
          <w:p w14:paraId="18FDB05E" w14:textId="77777777" w:rsidR="005B1604" w:rsidRDefault="005B1604" w:rsidP="009137E0">
            <w:pPr>
              <w:pStyle w:val="TAL"/>
            </w:pPr>
            <w:r>
              <w:t>isOrdered: N/A</w:t>
            </w:r>
          </w:p>
          <w:p w14:paraId="5763C04B" w14:textId="77777777" w:rsidR="005B1604" w:rsidRDefault="005B1604" w:rsidP="009137E0">
            <w:pPr>
              <w:pStyle w:val="TAL"/>
            </w:pPr>
            <w:r>
              <w:t>isUnique: N/A</w:t>
            </w:r>
          </w:p>
          <w:p w14:paraId="28D4D54A" w14:textId="77777777" w:rsidR="005B1604" w:rsidRDefault="005B1604" w:rsidP="009137E0">
            <w:pPr>
              <w:pStyle w:val="TAL"/>
            </w:pPr>
            <w:r>
              <w:t>defaultValue: None</w:t>
            </w:r>
          </w:p>
          <w:p w14:paraId="08073BC6" w14:textId="77777777" w:rsidR="005B1604" w:rsidRDefault="005B1604" w:rsidP="009137E0">
            <w:pPr>
              <w:pStyle w:val="TAL"/>
            </w:pPr>
            <w:r>
              <w:t>isNullable: False</w:t>
            </w:r>
          </w:p>
          <w:p w14:paraId="188CBDC6" w14:textId="77777777" w:rsidR="005B1604" w:rsidRDefault="005B1604" w:rsidP="009137E0">
            <w:pPr>
              <w:pStyle w:val="TAL"/>
              <w:rPr>
                <w:rFonts w:cs="Arial"/>
              </w:rPr>
            </w:pPr>
          </w:p>
        </w:tc>
      </w:tr>
      <w:tr w:rsidR="005B1604" w14:paraId="14F1ACFD"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4D90CD" w14:textId="77777777" w:rsidR="005B1604" w:rsidRDefault="005B1604" w:rsidP="009137E0">
            <w:pPr>
              <w:pStyle w:val="TAL"/>
              <w:rPr>
                <w:rFonts w:ascii="Courier New" w:hAnsi="Courier New" w:cs="Courier New"/>
                <w:szCs w:val="18"/>
              </w:rPr>
            </w:pPr>
            <w:r>
              <w:rPr>
                <w:rFonts w:ascii="Courier New" w:hAnsi="Courier New" w:cs="Courier New"/>
                <w:szCs w:val="18"/>
              </w:rPr>
              <w:t>gNBIdLength</w:t>
            </w:r>
          </w:p>
        </w:tc>
        <w:tc>
          <w:tcPr>
            <w:tcW w:w="5523" w:type="dxa"/>
            <w:tcBorders>
              <w:top w:val="single" w:sz="4" w:space="0" w:color="auto"/>
              <w:left w:val="single" w:sz="4" w:space="0" w:color="auto"/>
              <w:bottom w:val="single" w:sz="4" w:space="0" w:color="auto"/>
              <w:right w:val="single" w:sz="4" w:space="0" w:color="auto"/>
            </w:tcBorders>
            <w:hideMark/>
          </w:tcPr>
          <w:p w14:paraId="75B8F69D" w14:textId="77777777" w:rsidR="005B1604" w:rsidRDefault="005B1604" w:rsidP="009137E0">
            <w:pPr>
              <w:pStyle w:val="TAL"/>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14:paraId="53D9E5D6" w14:textId="77777777" w:rsidR="005B1604" w:rsidRDefault="005B1604" w:rsidP="009137E0">
            <w:pPr>
              <w:pStyle w:val="TAL"/>
              <w:rPr>
                <w:lang w:eastAsia="ja-JP"/>
              </w:rPr>
            </w:pPr>
            <w:r>
              <w:br/>
            </w:r>
            <w:r>
              <w:rPr>
                <w:lang w:eastAsia="zh-CN"/>
              </w:rPr>
              <w:t>allowedValues: 22 .. 32.</w:t>
            </w:r>
          </w:p>
        </w:tc>
        <w:tc>
          <w:tcPr>
            <w:tcW w:w="2436" w:type="dxa"/>
            <w:tcBorders>
              <w:top w:val="single" w:sz="4" w:space="0" w:color="auto"/>
              <w:left w:val="single" w:sz="4" w:space="0" w:color="auto"/>
              <w:bottom w:val="single" w:sz="4" w:space="0" w:color="auto"/>
              <w:right w:val="single" w:sz="4" w:space="0" w:color="auto"/>
            </w:tcBorders>
          </w:tcPr>
          <w:p w14:paraId="695325DF" w14:textId="77777777" w:rsidR="005B1604" w:rsidRDefault="005B1604" w:rsidP="009137E0">
            <w:pPr>
              <w:pStyle w:val="TAL"/>
            </w:pPr>
            <w:r>
              <w:t>type: Integer</w:t>
            </w:r>
          </w:p>
          <w:p w14:paraId="35E0C1C4" w14:textId="77777777" w:rsidR="005B1604" w:rsidRDefault="005B1604" w:rsidP="009137E0">
            <w:pPr>
              <w:pStyle w:val="TAL"/>
            </w:pPr>
            <w:r>
              <w:t>multiplicity: 1</w:t>
            </w:r>
          </w:p>
          <w:p w14:paraId="0A76494F" w14:textId="77777777" w:rsidR="005B1604" w:rsidRDefault="005B1604" w:rsidP="009137E0">
            <w:pPr>
              <w:pStyle w:val="TAL"/>
            </w:pPr>
            <w:r>
              <w:t>isOrdered: N/A</w:t>
            </w:r>
          </w:p>
          <w:p w14:paraId="76E70BA6" w14:textId="77777777" w:rsidR="005B1604" w:rsidRDefault="005B1604" w:rsidP="009137E0">
            <w:pPr>
              <w:pStyle w:val="TAL"/>
            </w:pPr>
            <w:r>
              <w:t>isUnique: N/A</w:t>
            </w:r>
          </w:p>
          <w:p w14:paraId="18B6E91A" w14:textId="77777777" w:rsidR="005B1604" w:rsidRDefault="005B1604" w:rsidP="009137E0">
            <w:pPr>
              <w:pStyle w:val="TAL"/>
            </w:pPr>
            <w:r>
              <w:t>defaultValue: None</w:t>
            </w:r>
          </w:p>
          <w:p w14:paraId="3C193F6C" w14:textId="77777777" w:rsidR="005B1604" w:rsidRDefault="005B1604" w:rsidP="009137E0">
            <w:pPr>
              <w:pStyle w:val="TAL"/>
            </w:pPr>
            <w:r>
              <w:t>isNullable: False</w:t>
            </w:r>
          </w:p>
          <w:p w14:paraId="2FA2D5D2" w14:textId="77777777" w:rsidR="005B1604" w:rsidRDefault="005B1604" w:rsidP="009137E0">
            <w:pPr>
              <w:pStyle w:val="TAL"/>
            </w:pPr>
          </w:p>
        </w:tc>
      </w:tr>
      <w:tr w:rsidR="005B1604" w14:paraId="7D688B9F"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861545" w14:textId="77777777" w:rsidR="005B1604" w:rsidRDefault="005B1604" w:rsidP="009137E0">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DUId</w:t>
            </w:r>
          </w:p>
        </w:tc>
        <w:tc>
          <w:tcPr>
            <w:tcW w:w="5523" w:type="dxa"/>
            <w:tcBorders>
              <w:top w:val="single" w:sz="4" w:space="0" w:color="auto"/>
              <w:left w:val="single" w:sz="4" w:space="0" w:color="auto"/>
              <w:bottom w:val="single" w:sz="4" w:space="0" w:color="auto"/>
              <w:right w:val="single" w:sz="4" w:space="0" w:color="auto"/>
            </w:tcBorders>
          </w:tcPr>
          <w:p w14:paraId="30EAA3C0" w14:textId="77777777" w:rsidR="005B1604" w:rsidRDefault="005B1604" w:rsidP="009137E0">
            <w:pPr>
              <w:pStyle w:val="TAL"/>
            </w:pPr>
            <w:r>
              <w:rPr>
                <w:lang w:eastAsia="ja-JP"/>
              </w:rPr>
              <w:t>It uniquely identifies the DU at least within a gNB-CU. See '</w:t>
            </w:r>
            <w:r>
              <w:t>gNB-DU ID' in subclause 9.3.1.9 of 3GPP TS 38.473 [8].</w:t>
            </w:r>
          </w:p>
          <w:p w14:paraId="3498D29E" w14:textId="77777777" w:rsidR="005B1604" w:rsidRDefault="005B1604" w:rsidP="009137E0">
            <w:pPr>
              <w:pStyle w:val="TAL"/>
            </w:pPr>
          </w:p>
          <w:p w14:paraId="65D4D761" w14:textId="77777777" w:rsidR="005B1604" w:rsidRDefault="005B1604" w:rsidP="009137E0">
            <w:pPr>
              <w:pStyle w:val="TAL"/>
              <w:rPr>
                <w:rFonts w:eastAsia="MS Mincho"/>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3157983A" w14:textId="77777777" w:rsidR="005B1604" w:rsidRDefault="005B1604" w:rsidP="009137E0">
            <w:pPr>
              <w:pStyle w:val="TAL"/>
            </w:pPr>
            <w:r>
              <w:t>type: Integer</w:t>
            </w:r>
          </w:p>
          <w:p w14:paraId="0877C9CE" w14:textId="77777777" w:rsidR="005B1604" w:rsidRDefault="005B1604" w:rsidP="009137E0">
            <w:pPr>
              <w:pStyle w:val="TAL"/>
            </w:pPr>
            <w:r>
              <w:t>multiplicity: 1</w:t>
            </w:r>
          </w:p>
          <w:p w14:paraId="7685AA6A" w14:textId="77777777" w:rsidR="005B1604" w:rsidRDefault="005B1604" w:rsidP="009137E0">
            <w:pPr>
              <w:pStyle w:val="TAL"/>
            </w:pPr>
            <w:r>
              <w:t>isOrdered: N/A</w:t>
            </w:r>
          </w:p>
          <w:p w14:paraId="00E7A8C3" w14:textId="77777777" w:rsidR="005B1604" w:rsidRDefault="005B1604" w:rsidP="009137E0">
            <w:pPr>
              <w:pStyle w:val="TAL"/>
            </w:pPr>
            <w:r>
              <w:t>isUnique: N/A</w:t>
            </w:r>
          </w:p>
          <w:p w14:paraId="5241E4E1" w14:textId="77777777" w:rsidR="005B1604" w:rsidRDefault="005B1604" w:rsidP="009137E0">
            <w:pPr>
              <w:pStyle w:val="TAL"/>
            </w:pPr>
            <w:r>
              <w:t>defaultValue: None</w:t>
            </w:r>
          </w:p>
          <w:p w14:paraId="44F673BD" w14:textId="77777777" w:rsidR="005B1604" w:rsidRDefault="005B1604" w:rsidP="009137E0">
            <w:pPr>
              <w:pStyle w:val="TAL"/>
            </w:pPr>
            <w:r>
              <w:t>isNullable: False</w:t>
            </w:r>
          </w:p>
          <w:p w14:paraId="3DC30376" w14:textId="77777777" w:rsidR="005B1604" w:rsidRDefault="005B1604" w:rsidP="009137E0">
            <w:pPr>
              <w:pStyle w:val="TAL"/>
              <w:rPr>
                <w:rFonts w:cs="Arial"/>
              </w:rPr>
            </w:pPr>
          </w:p>
        </w:tc>
      </w:tr>
      <w:tr w:rsidR="005B1604" w14:paraId="6123A0A9"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C15716" w14:textId="77777777" w:rsidR="005B1604" w:rsidRDefault="005B1604" w:rsidP="009137E0">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CUUPId</w:t>
            </w:r>
          </w:p>
        </w:tc>
        <w:tc>
          <w:tcPr>
            <w:tcW w:w="5523" w:type="dxa"/>
            <w:tcBorders>
              <w:top w:val="single" w:sz="4" w:space="0" w:color="auto"/>
              <w:left w:val="single" w:sz="4" w:space="0" w:color="auto"/>
              <w:bottom w:val="single" w:sz="4" w:space="0" w:color="auto"/>
              <w:right w:val="single" w:sz="4" w:space="0" w:color="auto"/>
            </w:tcBorders>
          </w:tcPr>
          <w:p w14:paraId="4A36B870" w14:textId="77777777" w:rsidR="005B1604" w:rsidRDefault="005B1604" w:rsidP="009137E0">
            <w:pPr>
              <w:pStyle w:val="TAL"/>
            </w:pPr>
            <w:r>
              <w:rPr>
                <w:lang w:eastAsia="ja-JP"/>
              </w:rPr>
              <w:t>It uniquely identifies the gNB-CU-UP at least within a gNB-CU-CP. See '</w:t>
            </w:r>
            <w:r>
              <w:t>gNB-CU-UP ID' in subclause 9.3.1.15 of 3GPP TS 38.463 [48].</w:t>
            </w:r>
          </w:p>
          <w:p w14:paraId="304E8B89" w14:textId="77777777" w:rsidR="005B1604" w:rsidRDefault="005B1604" w:rsidP="009137E0">
            <w:pPr>
              <w:pStyle w:val="TAL"/>
            </w:pPr>
          </w:p>
          <w:p w14:paraId="504BE15B" w14:textId="77777777" w:rsidR="005B1604" w:rsidRDefault="005B1604" w:rsidP="009137E0">
            <w:pPr>
              <w:pStyle w:val="TAL"/>
              <w:rPr>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0A11510E" w14:textId="77777777" w:rsidR="005B1604" w:rsidRDefault="005B1604" w:rsidP="009137E0">
            <w:pPr>
              <w:pStyle w:val="TAL"/>
            </w:pPr>
            <w:r>
              <w:t>type: Integer</w:t>
            </w:r>
          </w:p>
          <w:p w14:paraId="555F3644" w14:textId="77777777" w:rsidR="005B1604" w:rsidRDefault="005B1604" w:rsidP="009137E0">
            <w:pPr>
              <w:pStyle w:val="TAL"/>
            </w:pPr>
            <w:r>
              <w:t>multiplicity: 1</w:t>
            </w:r>
          </w:p>
          <w:p w14:paraId="40B1A0AD" w14:textId="77777777" w:rsidR="005B1604" w:rsidRDefault="005B1604" w:rsidP="009137E0">
            <w:pPr>
              <w:pStyle w:val="TAL"/>
            </w:pPr>
            <w:r>
              <w:t>isOrdered: N/A</w:t>
            </w:r>
          </w:p>
          <w:p w14:paraId="796DDBBE" w14:textId="77777777" w:rsidR="005B1604" w:rsidRDefault="005B1604" w:rsidP="009137E0">
            <w:pPr>
              <w:pStyle w:val="TAL"/>
            </w:pPr>
            <w:r>
              <w:t>isUnique: N/A</w:t>
            </w:r>
          </w:p>
          <w:p w14:paraId="0694127F" w14:textId="77777777" w:rsidR="005B1604" w:rsidRDefault="005B1604" w:rsidP="009137E0">
            <w:pPr>
              <w:pStyle w:val="TAL"/>
            </w:pPr>
            <w:r>
              <w:t>defaultValue: None</w:t>
            </w:r>
          </w:p>
          <w:p w14:paraId="79963905" w14:textId="77777777" w:rsidR="005B1604" w:rsidRDefault="005B1604" w:rsidP="009137E0">
            <w:pPr>
              <w:pStyle w:val="TAL"/>
            </w:pPr>
            <w:r>
              <w:t>isNullable: False</w:t>
            </w:r>
          </w:p>
          <w:p w14:paraId="13167F70" w14:textId="77777777" w:rsidR="005B1604" w:rsidRDefault="005B1604" w:rsidP="009137E0">
            <w:pPr>
              <w:pStyle w:val="TAL"/>
            </w:pPr>
          </w:p>
        </w:tc>
      </w:tr>
      <w:tr w:rsidR="005B1604" w14:paraId="4029EEF9"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D75D58" w14:textId="77777777" w:rsidR="005B1604" w:rsidRDefault="005B1604" w:rsidP="009137E0">
            <w:pPr>
              <w:spacing w:after="0"/>
              <w:rPr>
                <w:rFonts w:ascii="Courier New" w:hAnsi="Courier New" w:cs="Courier New"/>
                <w:color w:val="000000"/>
                <w:sz w:val="18"/>
                <w:szCs w:val="18"/>
              </w:rPr>
            </w:pPr>
            <w:r>
              <w:rPr>
                <w:rFonts w:ascii="Courier New" w:hAnsi="Courier New" w:cs="Courier New"/>
                <w:color w:val="000000"/>
                <w:sz w:val="18"/>
                <w:szCs w:val="18"/>
              </w:rPr>
              <w:t>gNBCUName</w:t>
            </w:r>
          </w:p>
        </w:tc>
        <w:tc>
          <w:tcPr>
            <w:tcW w:w="5523" w:type="dxa"/>
            <w:tcBorders>
              <w:top w:val="single" w:sz="4" w:space="0" w:color="auto"/>
              <w:left w:val="single" w:sz="4" w:space="0" w:color="auto"/>
              <w:bottom w:val="single" w:sz="4" w:space="0" w:color="auto"/>
              <w:right w:val="single" w:sz="4" w:space="0" w:color="auto"/>
            </w:tcBorders>
          </w:tcPr>
          <w:p w14:paraId="1724CCAB" w14:textId="77777777" w:rsidR="005B1604" w:rsidRDefault="005B1604" w:rsidP="009137E0">
            <w:pPr>
              <w:pStyle w:val="TAL"/>
              <w:rPr>
                <w:lang w:eastAsia="zh-CN"/>
              </w:rPr>
            </w:pPr>
            <w:r>
              <w:rPr>
                <w:lang w:eastAsia="zh-CN"/>
              </w:rPr>
              <w:t>It identifies the Central Entity of a NR node, see subclause 9.2.1.4 of 3GPP TS 38.473 [8].</w:t>
            </w:r>
          </w:p>
          <w:p w14:paraId="79CC6B79" w14:textId="77777777" w:rsidR="005B1604" w:rsidRDefault="005B1604" w:rsidP="009137E0">
            <w:pPr>
              <w:pStyle w:val="TAL"/>
              <w:rPr>
                <w:lang w:eastAsia="zh-CN"/>
              </w:rPr>
            </w:pPr>
          </w:p>
          <w:p w14:paraId="3243F95E" w14:textId="77777777" w:rsidR="005B1604" w:rsidRDefault="005B1604" w:rsidP="009137E0">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74C26117" w14:textId="77777777" w:rsidR="005B1604" w:rsidRDefault="005B1604" w:rsidP="009137E0">
            <w:pPr>
              <w:pStyle w:val="TAL"/>
            </w:pPr>
            <w:r>
              <w:t>type: String</w:t>
            </w:r>
          </w:p>
          <w:p w14:paraId="6013964E" w14:textId="77777777" w:rsidR="005B1604" w:rsidRDefault="005B1604" w:rsidP="009137E0">
            <w:pPr>
              <w:pStyle w:val="TAL"/>
            </w:pPr>
            <w:r>
              <w:t>multiplicity: 1</w:t>
            </w:r>
          </w:p>
          <w:p w14:paraId="6A7A1E5A" w14:textId="77777777" w:rsidR="005B1604" w:rsidRDefault="005B1604" w:rsidP="009137E0">
            <w:pPr>
              <w:pStyle w:val="TAL"/>
            </w:pPr>
            <w:r>
              <w:t>isOrdered: N/A</w:t>
            </w:r>
          </w:p>
          <w:p w14:paraId="69EB51BD" w14:textId="77777777" w:rsidR="005B1604" w:rsidRDefault="005B1604" w:rsidP="009137E0">
            <w:pPr>
              <w:pStyle w:val="TAL"/>
            </w:pPr>
            <w:r>
              <w:t>isUnique: N/A</w:t>
            </w:r>
          </w:p>
          <w:p w14:paraId="03ABA0D9" w14:textId="77777777" w:rsidR="005B1604" w:rsidRDefault="005B1604" w:rsidP="009137E0">
            <w:pPr>
              <w:pStyle w:val="TAL"/>
            </w:pPr>
            <w:r>
              <w:t>defaultValue: None</w:t>
            </w:r>
          </w:p>
          <w:p w14:paraId="6A46487F" w14:textId="77777777" w:rsidR="005B1604" w:rsidRDefault="005B1604" w:rsidP="009137E0">
            <w:pPr>
              <w:pStyle w:val="TAL"/>
            </w:pPr>
            <w:r>
              <w:t>isNullable: False</w:t>
            </w:r>
          </w:p>
          <w:p w14:paraId="25581BA9" w14:textId="77777777" w:rsidR="005B1604" w:rsidRDefault="005B1604" w:rsidP="009137E0">
            <w:pPr>
              <w:pStyle w:val="TAL"/>
            </w:pPr>
          </w:p>
        </w:tc>
      </w:tr>
      <w:tr w:rsidR="005B1604" w14:paraId="33344D53"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C1925D" w14:textId="77777777" w:rsidR="005B1604" w:rsidRDefault="005B1604" w:rsidP="009137E0">
            <w:pPr>
              <w:spacing w:after="0"/>
              <w:rPr>
                <w:rFonts w:ascii="Courier New" w:hAnsi="Courier New" w:cs="Courier New"/>
                <w:color w:val="000000"/>
                <w:sz w:val="18"/>
                <w:szCs w:val="18"/>
              </w:rPr>
            </w:pPr>
            <w:r>
              <w:rPr>
                <w:rFonts w:ascii="Courier New" w:hAnsi="Courier New" w:cs="Courier New"/>
                <w:color w:val="000000"/>
                <w:sz w:val="18"/>
                <w:szCs w:val="18"/>
              </w:rPr>
              <w:t>gNBDUName</w:t>
            </w:r>
          </w:p>
        </w:tc>
        <w:tc>
          <w:tcPr>
            <w:tcW w:w="5523" w:type="dxa"/>
            <w:tcBorders>
              <w:top w:val="single" w:sz="4" w:space="0" w:color="auto"/>
              <w:left w:val="single" w:sz="4" w:space="0" w:color="auto"/>
              <w:bottom w:val="single" w:sz="4" w:space="0" w:color="auto"/>
              <w:right w:val="single" w:sz="4" w:space="0" w:color="auto"/>
            </w:tcBorders>
          </w:tcPr>
          <w:p w14:paraId="5418AD56" w14:textId="77777777" w:rsidR="005B1604" w:rsidRDefault="005B1604" w:rsidP="009137E0">
            <w:pPr>
              <w:pStyle w:val="TAL"/>
              <w:rPr>
                <w:lang w:eastAsia="zh-CN"/>
              </w:rPr>
            </w:pPr>
            <w:r>
              <w:rPr>
                <w:lang w:eastAsia="zh-CN"/>
              </w:rPr>
              <w:t>It identifies the Distributed Entity of a NR node, see subclause 9.2.1.5 of 3GPP TS 38.473 [8].</w:t>
            </w:r>
          </w:p>
          <w:p w14:paraId="51BE94E2" w14:textId="77777777" w:rsidR="005B1604" w:rsidRDefault="005B1604" w:rsidP="009137E0">
            <w:pPr>
              <w:pStyle w:val="TAL"/>
              <w:rPr>
                <w:lang w:eastAsia="zh-CN"/>
              </w:rPr>
            </w:pPr>
          </w:p>
          <w:p w14:paraId="1762775F" w14:textId="77777777" w:rsidR="005B1604" w:rsidRDefault="005B1604" w:rsidP="009137E0">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378A461D" w14:textId="77777777" w:rsidR="005B1604" w:rsidRDefault="005B1604" w:rsidP="009137E0">
            <w:pPr>
              <w:pStyle w:val="TAL"/>
            </w:pPr>
            <w:r>
              <w:t>type: String</w:t>
            </w:r>
          </w:p>
          <w:p w14:paraId="4EB08EC4" w14:textId="77777777" w:rsidR="005B1604" w:rsidRDefault="005B1604" w:rsidP="009137E0">
            <w:pPr>
              <w:pStyle w:val="TAL"/>
            </w:pPr>
            <w:r>
              <w:t>multiplicity: 1</w:t>
            </w:r>
          </w:p>
          <w:p w14:paraId="6661D2F0" w14:textId="77777777" w:rsidR="005B1604" w:rsidRDefault="005B1604" w:rsidP="009137E0">
            <w:pPr>
              <w:pStyle w:val="TAL"/>
            </w:pPr>
            <w:r>
              <w:t>isOrdered: N/A</w:t>
            </w:r>
          </w:p>
          <w:p w14:paraId="51E623F1" w14:textId="77777777" w:rsidR="005B1604" w:rsidRDefault="005B1604" w:rsidP="009137E0">
            <w:pPr>
              <w:pStyle w:val="TAL"/>
            </w:pPr>
            <w:r>
              <w:t>isUnique: N/A</w:t>
            </w:r>
          </w:p>
          <w:p w14:paraId="04FDBDD4" w14:textId="77777777" w:rsidR="005B1604" w:rsidRDefault="005B1604" w:rsidP="009137E0">
            <w:pPr>
              <w:pStyle w:val="TAL"/>
            </w:pPr>
            <w:r>
              <w:t>defaultValue: None</w:t>
            </w:r>
          </w:p>
          <w:p w14:paraId="1568295D" w14:textId="77777777" w:rsidR="005B1604" w:rsidRDefault="005B1604" w:rsidP="009137E0">
            <w:pPr>
              <w:pStyle w:val="TAL"/>
            </w:pPr>
            <w:r>
              <w:t>isNullable: False</w:t>
            </w:r>
          </w:p>
          <w:p w14:paraId="580782DD" w14:textId="77777777" w:rsidR="005B1604" w:rsidRDefault="005B1604" w:rsidP="009137E0">
            <w:pPr>
              <w:pStyle w:val="TAL"/>
            </w:pPr>
          </w:p>
        </w:tc>
      </w:tr>
      <w:tr w:rsidR="005B1604" w14:paraId="3C862F44"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873859" w14:textId="77777777" w:rsidR="005B1604" w:rsidRDefault="005B1604" w:rsidP="009137E0">
            <w:pPr>
              <w:spacing w:after="0"/>
              <w:rPr>
                <w:rFonts w:ascii="Courier New" w:hAnsi="Courier New" w:cs="Courier New"/>
                <w:color w:val="000000"/>
                <w:sz w:val="18"/>
                <w:szCs w:val="18"/>
              </w:rPr>
            </w:pPr>
            <w:r>
              <w:rPr>
                <w:rFonts w:ascii="Courier New" w:hAnsi="Courier New" w:cs="Courier New"/>
                <w:color w:val="000000"/>
                <w:sz w:val="18"/>
                <w:szCs w:val="18"/>
              </w:rPr>
              <w:t>cellLocalId</w:t>
            </w:r>
          </w:p>
        </w:tc>
        <w:tc>
          <w:tcPr>
            <w:tcW w:w="5523" w:type="dxa"/>
            <w:tcBorders>
              <w:top w:val="single" w:sz="4" w:space="0" w:color="auto"/>
              <w:left w:val="single" w:sz="4" w:space="0" w:color="auto"/>
              <w:bottom w:val="single" w:sz="4" w:space="0" w:color="auto"/>
              <w:right w:val="single" w:sz="4" w:space="0" w:color="auto"/>
            </w:tcBorders>
          </w:tcPr>
          <w:p w14:paraId="7689AE4E" w14:textId="77777777" w:rsidR="005B1604" w:rsidRDefault="005B1604" w:rsidP="009137E0">
            <w:pPr>
              <w:pStyle w:val="TAL"/>
              <w:rPr>
                <w:rFonts w:cs="Arial"/>
                <w:szCs w:val="18"/>
              </w:rPr>
            </w:pPr>
            <w:r>
              <w:t>It i</w:t>
            </w:r>
            <w:r>
              <w:rPr>
                <w:rFonts w:cs="Arial"/>
                <w:szCs w:val="18"/>
              </w:rPr>
              <w:t xml:space="preserve">dentifies a NR cell of a gNB. </w:t>
            </w:r>
          </w:p>
          <w:p w14:paraId="1AF0EFD5" w14:textId="77777777" w:rsidR="005B1604" w:rsidRDefault="005B1604" w:rsidP="009137E0">
            <w:pPr>
              <w:pStyle w:val="TAL"/>
              <w:rPr>
                <w:rFonts w:cs="Arial"/>
                <w:szCs w:val="18"/>
              </w:rPr>
            </w:pPr>
          </w:p>
          <w:p w14:paraId="282D7DD8" w14:textId="77777777" w:rsidR="005B1604" w:rsidRDefault="005B1604" w:rsidP="009137E0">
            <w:pPr>
              <w:pStyle w:val="TAL"/>
              <w:rPr>
                <w:rFonts w:cs="Arial"/>
                <w:szCs w:val="18"/>
              </w:rPr>
            </w:pPr>
            <w:r>
              <w:rPr>
                <w:rFonts w:cs="Arial"/>
                <w:szCs w:val="18"/>
              </w:rPr>
              <w:t xml:space="preserve">It, together with the gNB Identifier (using </w:t>
            </w:r>
            <w:r>
              <w:rPr>
                <w:rFonts w:ascii="Courier New" w:hAnsi="Courier New" w:cs="Courier New"/>
                <w:szCs w:val="18"/>
              </w:rPr>
              <w:t>gNBId</w:t>
            </w:r>
            <w:r>
              <w:rPr>
                <w:rFonts w:cs="Arial"/>
                <w:szCs w:val="18"/>
              </w:rPr>
              <w:t xml:space="preserve"> of the parent </w:t>
            </w:r>
            <w:r>
              <w:rPr>
                <w:rFonts w:ascii="Courier New" w:hAnsi="Courier New" w:cs="Courier New"/>
                <w:szCs w:val="18"/>
              </w:rPr>
              <w:t>GNBCUCPFunction</w:t>
            </w:r>
            <w:r>
              <w:rPr>
                <w:rFonts w:cs="Arial"/>
                <w:szCs w:val="18"/>
              </w:rPr>
              <w:t xml:space="preserve"> or </w:t>
            </w:r>
            <w:r>
              <w:rPr>
                <w:rFonts w:ascii="Courier New" w:hAnsi="Courier New" w:cs="Courier New"/>
                <w:szCs w:val="18"/>
              </w:rPr>
              <w:t>GNBDUFunction</w:t>
            </w:r>
            <w:r>
              <w:rPr>
                <w:rFonts w:cs="Arial"/>
                <w:szCs w:val="18"/>
              </w:rPr>
              <w:t xml:space="preserve"> or</w:t>
            </w:r>
            <w:r>
              <w:t xml:space="preserve"> </w:t>
            </w:r>
            <w:r w:rsidRPr="00AF07FA">
              <w:rPr>
                <w:rFonts w:cs="Arial"/>
                <w:szCs w:val="18"/>
              </w:rPr>
              <w:t>OperatorDU (for MOCN network sharing scenario) or</w:t>
            </w:r>
            <w:r>
              <w:rPr>
                <w:rFonts w:cs="Arial"/>
                <w:szCs w:val="18"/>
              </w:rPr>
              <w:t xml:space="preserve"> </w:t>
            </w:r>
            <w:r>
              <w:rPr>
                <w:rFonts w:ascii="Courier New" w:hAnsi="Courier New" w:cs="Courier New"/>
                <w:szCs w:val="18"/>
              </w:rPr>
              <w:t>ExternalCUCPFunction</w:t>
            </w:r>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74419B89" w14:textId="77777777" w:rsidR="005B1604" w:rsidRDefault="005B1604" w:rsidP="009137E0">
            <w:pPr>
              <w:pStyle w:val="TAL"/>
              <w:rPr>
                <w:rFonts w:cs="Arial"/>
                <w:szCs w:val="18"/>
              </w:rPr>
            </w:pPr>
          </w:p>
          <w:p w14:paraId="13F8CF55" w14:textId="77777777" w:rsidR="005B1604" w:rsidRDefault="005B1604" w:rsidP="009137E0">
            <w:pPr>
              <w:rPr>
                <w:rFonts w:ascii="Arial" w:hAnsi="Arial" w:cs="Arial"/>
                <w:sz w:val="18"/>
                <w:szCs w:val="18"/>
              </w:rPr>
            </w:pPr>
            <w:r>
              <w:rPr>
                <w:rFonts w:ascii="Arial" w:hAnsi="Arial" w:cs="Arial"/>
                <w:sz w:val="18"/>
                <w:szCs w:val="18"/>
              </w:rPr>
              <w:t xml:space="preserve">The NCI can be constructed by encoding the gNB Identifier using gNBId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w:t>
            </w:r>
            <w:r>
              <w:t xml:space="preserve"> </w:t>
            </w:r>
            <w:r w:rsidRPr="00AF07FA">
              <w:rPr>
                <w:rFonts w:ascii="Arial" w:hAnsi="Arial" w:cs="Arial"/>
                <w:sz w:val="18"/>
                <w:szCs w:val="18"/>
              </w:rPr>
              <w:t>OperatorDU (for MOCN network sharing scenario) or</w:t>
            </w:r>
            <w:r>
              <w:rPr>
                <w:rFonts w:ascii="Arial" w:hAnsi="Arial" w:cs="Arial"/>
                <w:sz w:val="18"/>
                <w:szCs w:val="18"/>
              </w:rPr>
              <w:t xml:space="preserve"> </w:t>
            </w:r>
            <w:r>
              <w:rPr>
                <w:rFonts w:ascii="Courier New" w:hAnsi="Courier New" w:cs="Courier New"/>
                <w:sz w:val="18"/>
                <w:szCs w:val="18"/>
              </w:rPr>
              <w:t>ExternalCUCPFunction</w:t>
            </w:r>
            <w:r>
              <w:rPr>
                <w:rFonts w:ascii="Arial" w:hAnsi="Arial" w:cs="Arial"/>
                <w:sz w:val="18"/>
                <w:szCs w:val="18"/>
              </w:rPr>
              <w:t xml:space="preserve">) and </w:t>
            </w:r>
            <w:r>
              <w:rPr>
                <w:rFonts w:ascii="Courier New" w:hAnsi="Courier New" w:cs="Courier New"/>
                <w:sz w:val="18"/>
                <w:szCs w:val="18"/>
              </w:rPr>
              <w:t>cellLocalId</w:t>
            </w:r>
            <w:r>
              <w:rPr>
                <w:rFonts w:ascii="Arial" w:hAnsi="Arial" w:cs="Arial"/>
                <w:sz w:val="18"/>
                <w:szCs w:val="18"/>
              </w:rPr>
              <w:t xml:space="preserve"> where the gNB Identifier field is of length specified by </w:t>
            </w:r>
            <w:r>
              <w:rPr>
                <w:rFonts w:ascii="Courier New" w:hAnsi="Courier New" w:cs="Courier New"/>
                <w:sz w:val="18"/>
                <w:szCs w:val="18"/>
              </w:rPr>
              <w:t>gNBIdLength</w:t>
            </w:r>
            <w:r>
              <w:rPr>
                <w:rFonts w:ascii="Arial" w:hAnsi="Arial" w:cs="Arial"/>
                <w:sz w:val="18"/>
                <w:szCs w:val="18"/>
              </w:rPr>
              <w:t xml:space="preserve">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14:paraId="4B36AD65" w14:textId="77777777" w:rsidR="005B1604" w:rsidRDefault="005B1604" w:rsidP="009137E0">
            <w:pPr>
              <w:pStyle w:val="TAL"/>
            </w:pPr>
          </w:p>
          <w:p w14:paraId="0BA6DA67" w14:textId="77777777" w:rsidR="005B1604" w:rsidRDefault="005B1604" w:rsidP="009137E0">
            <w:pPr>
              <w:pStyle w:val="TAL"/>
              <w:rPr>
                <w:color w:val="000000"/>
              </w:rPr>
            </w:pPr>
            <w:r>
              <w:t>The NR Cell Global identifier (NCGI) is constructed from the PLMN identity the cell belongs to and the NR Cell Identifier (NCI) of the cell.</w:t>
            </w:r>
          </w:p>
          <w:p w14:paraId="1B156BAD" w14:textId="77777777" w:rsidR="005B1604" w:rsidRDefault="005B1604" w:rsidP="009137E0">
            <w:pPr>
              <w:pStyle w:val="TAL"/>
            </w:pPr>
            <w:r>
              <w:t>See relation between NCI and NCGI subclause 8.2 of TS 38.300 [3].</w:t>
            </w:r>
          </w:p>
          <w:p w14:paraId="1FD07F8D" w14:textId="77777777" w:rsidR="005B1604" w:rsidRDefault="005B1604" w:rsidP="009137E0">
            <w:pPr>
              <w:pStyle w:val="TAL"/>
            </w:pPr>
          </w:p>
          <w:p w14:paraId="1CBA0470" w14:textId="77777777" w:rsidR="005B1604" w:rsidRDefault="005B1604" w:rsidP="009137E0">
            <w:pPr>
              <w:pStyle w:val="TAL"/>
              <w:rPr>
                <w:lang w:eastAsia="zh-CN"/>
              </w:rPr>
            </w:pPr>
            <w:r>
              <w:rPr>
                <w:lang w:eastAsia="zh-CN"/>
              </w:rPr>
              <w:t>allowedValues: Not applicable</w:t>
            </w:r>
          </w:p>
          <w:p w14:paraId="274909B7" w14:textId="77777777" w:rsidR="005B1604" w:rsidRDefault="005B1604" w:rsidP="009137E0">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380680D5" w14:textId="77777777" w:rsidR="005B1604" w:rsidRDefault="005B1604" w:rsidP="009137E0">
            <w:pPr>
              <w:pStyle w:val="TAL"/>
            </w:pPr>
            <w:r>
              <w:t>type: Integer</w:t>
            </w:r>
          </w:p>
          <w:p w14:paraId="6C892C90" w14:textId="77777777" w:rsidR="005B1604" w:rsidRDefault="005B1604" w:rsidP="009137E0">
            <w:pPr>
              <w:pStyle w:val="TAL"/>
            </w:pPr>
            <w:r>
              <w:t>multiplicity: 1</w:t>
            </w:r>
          </w:p>
          <w:p w14:paraId="657F9190" w14:textId="77777777" w:rsidR="005B1604" w:rsidRDefault="005B1604" w:rsidP="009137E0">
            <w:pPr>
              <w:pStyle w:val="TAL"/>
            </w:pPr>
            <w:r>
              <w:t>isOrdered: N/A</w:t>
            </w:r>
          </w:p>
          <w:p w14:paraId="6A0027E3" w14:textId="77777777" w:rsidR="005B1604" w:rsidRDefault="005B1604" w:rsidP="009137E0">
            <w:pPr>
              <w:pStyle w:val="TAL"/>
            </w:pPr>
            <w:r>
              <w:t xml:space="preserve">isUnique: </w:t>
            </w:r>
            <w:r w:rsidRPr="007B7013">
              <w:t>N/A</w:t>
            </w:r>
          </w:p>
          <w:p w14:paraId="230722DB" w14:textId="77777777" w:rsidR="005B1604" w:rsidRDefault="005B1604" w:rsidP="009137E0">
            <w:pPr>
              <w:pStyle w:val="TAL"/>
            </w:pPr>
            <w:r>
              <w:t>defaultValue: None</w:t>
            </w:r>
          </w:p>
          <w:p w14:paraId="63D0FAE8" w14:textId="77777777" w:rsidR="005B1604" w:rsidRDefault="005B1604" w:rsidP="009137E0">
            <w:pPr>
              <w:pStyle w:val="TAL"/>
            </w:pPr>
            <w:r>
              <w:t>isNullable: False</w:t>
            </w:r>
          </w:p>
          <w:p w14:paraId="63367DD5" w14:textId="77777777" w:rsidR="005B1604" w:rsidRDefault="005B1604" w:rsidP="009137E0">
            <w:pPr>
              <w:pStyle w:val="TAL"/>
              <w:rPr>
                <w:rFonts w:cs="Arial"/>
              </w:rPr>
            </w:pPr>
          </w:p>
        </w:tc>
      </w:tr>
      <w:tr w:rsidR="005B1604" w14:paraId="5CF082A6"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2D02A36" w14:textId="77777777" w:rsidR="005B1604" w:rsidRDefault="005B1604" w:rsidP="009137E0">
            <w:pPr>
              <w:spacing w:after="0"/>
              <w:rPr>
                <w:rFonts w:ascii="Courier New" w:hAnsi="Courier New" w:cs="Courier New"/>
                <w:color w:val="000000"/>
                <w:sz w:val="18"/>
                <w:szCs w:val="18"/>
              </w:rPr>
            </w:pPr>
            <w:r>
              <w:rPr>
                <w:rFonts w:ascii="Courier New" w:hAnsi="Courier New" w:cs="Courier New"/>
                <w:color w:val="000000"/>
                <w:sz w:val="18"/>
                <w:szCs w:val="18"/>
                <w:lang w:eastAsia="zh-CN"/>
              </w:rPr>
              <w:lastRenderedPageBreak/>
              <w:t>cAGIdList</w:t>
            </w:r>
          </w:p>
        </w:tc>
        <w:tc>
          <w:tcPr>
            <w:tcW w:w="5523" w:type="dxa"/>
            <w:tcBorders>
              <w:top w:val="single" w:sz="4" w:space="0" w:color="auto"/>
              <w:left w:val="single" w:sz="4" w:space="0" w:color="auto"/>
              <w:bottom w:val="single" w:sz="4" w:space="0" w:color="auto"/>
              <w:right w:val="single" w:sz="4" w:space="0" w:color="auto"/>
            </w:tcBorders>
          </w:tcPr>
          <w:p w14:paraId="06EFF951" w14:textId="77777777" w:rsidR="005B1604" w:rsidRDefault="005B1604" w:rsidP="009137E0">
            <w:pPr>
              <w:pStyle w:val="TAL"/>
            </w:pPr>
            <w:r>
              <w:rPr>
                <w:rFonts w:hint="eastAsia"/>
                <w:lang w:eastAsia="zh-CN"/>
              </w:rPr>
              <w:t>I</w:t>
            </w:r>
            <w:r>
              <w:rPr>
                <w:lang w:eastAsia="zh-CN"/>
              </w:rPr>
              <w:t xml:space="preserve">t identifies </w:t>
            </w:r>
            <w:r w:rsidRPr="009F5242">
              <w:rPr>
                <w:rFonts w:eastAsia="Microsoft YaHei"/>
              </w:rPr>
              <w:t>a CAG list containing up to 12 CAG-identifiers</w:t>
            </w:r>
            <w:r w:rsidRPr="00C51EA6">
              <w:rPr>
                <w:rFonts w:eastAsia="Microsoft YaHei"/>
              </w:rPr>
              <w:t xml:space="preserve"> </w:t>
            </w:r>
            <w:r>
              <w:rPr>
                <w:rFonts w:eastAsia="Microsoft YaHei"/>
              </w:rPr>
              <w:t>per PLMN Identity</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54</w:t>
            </w:r>
            <w:r w:rsidRPr="009F5242">
              <w:rPr>
                <w:rFonts w:eastAsia="Microsoft YaHei"/>
              </w:rPr>
              <w:t>].</w:t>
            </w:r>
          </w:p>
          <w:p w14:paraId="3F3C4589" w14:textId="77777777" w:rsidR="005B1604" w:rsidRDefault="005B1604" w:rsidP="009137E0">
            <w:pPr>
              <w:pStyle w:val="TAL"/>
            </w:pPr>
            <w:r>
              <w:t>CAG is used for the PNI-NPNs to prevent UE(s), which are not allowed to access the NPN via the associated cell(s), from automatically selecting and accessing the associated CAG cell(s).</w:t>
            </w:r>
          </w:p>
          <w:p w14:paraId="06447094" w14:textId="77777777" w:rsidR="005B1604" w:rsidRDefault="005B1604" w:rsidP="009137E0">
            <w:pPr>
              <w:pStyle w:val="TAL"/>
              <w:rPr>
                <w:lang w:eastAsia="zh-CN"/>
              </w:rPr>
            </w:pPr>
            <w:r>
              <w:rPr>
                <w:lang w:eastAsia="zh-CN"/>
              </w:rPr>
              <w:t>CAG ID is used to combine with PLMN ID to identify a PNI-NPN.</w:t>
            </w:r>
          </w:p>
          <w:p w14:paraId="0A9FA3D4" w14:textId="77777777" w:rsidR="005B1604" w:rsidRDefault="005B1604" w:rsidP="009137E0">
            <w:pPr>
              <w:pStyle w:val="TAL"/>
              <w:rPr>
                <w:lang w:eastAsia="zh-CN"/>
              </w:rPr>
            </w:pPr>
          </w:p>
          <w:p w14:paraId="295CA920" w14:textId="77777777" w:rsidR="005B1604" w:rsidRDefault="005B1604" w:rsidP="009137E0">
            <w:pPr>
              <w:pStyle w:val="TAL"/>
            </w:pPr>
            <w:r>
              <w:rPr>
                <w:lang w:eastAsia="zh-CN"/>
              </w:rPr>
              <w:t xml:space="preserve">allowedValues: </w:t>
            </w:r>
            <w:r w:rsidRPr="00FB6B2A">
              <w:rPr>
                <w:lang w:eastAsia="zh-CN"/>
              </w:rPr>
              <w:t>BIT STRING (SIZE (</w:t>
            </w:r>
            <w:r>
              <w:rPr>
                <w:lang w:eastAsia="zh-CN"/>
              </w:rPr>
              <w:t>32</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62D0F170" w14:textId="77777777" w:rsidR="005B1604" w:rsidRDefault="005B1604" w:rsidP="009137E0">
            <w:pPr>
              <w:pStyle w:val="TAL"/>
            </w:pPr>
            <w:r>
              <w:t>type: String</w:t>
            </w:r>
          </w:p>
          <w:p w14:paraId="04CB341A" w14:textId="77777777" w:rsidR="005B1604" w:rsidRDefault="005B1604" w:rsidP="009137E0">
            <w:pPr>
              <w:pStyle w:val="TAL"/>
            </w:pPr>
            <w:r>
              <w:t>multiplicity: 1</w:t>
            </w:r>
            <w:r w:rsidRPr="007A25FA">
              <w:t>..12</w:t>
            </w:r>
          </w:p>
          <w:p w14:paraId="029A77D4" w14:textId="77777777" w:rsidR="005B1604" w:rsidRDefault="005B1604" w:rsidP="009137E0">
            <w:pPr>
              <w:pStyle w:val="TAL"/>
            </w:pPr>
            <w:r>
              <w:t>isOrdered: False</w:t>
            </w:r>
          </w:p>
          <w:p w14:paraId="7AF3C432" w14:textId="77777777" w:rsidR="005B1604" w:rsidRDefault="005B1604" w:rsidP="009137E0">
            <w:pPr>
              <w:pStyle w:val="TAL"/>
            </w:pPr>
            <w:r>
              <w:t>isUnique: True</w:t>
            </w:r>
          </w:p>
          <w:p w14:paraId="74BABD9B" w14:textId="77777777" w:rsidR="005B1604" w:rsidRDefault="005B1604" w:rsidP="009137E0">
            <w:pPr>
              <w:pStyle w:val="TAL"/>
            </w:pPr>
            <w:r>
              <w:t>defaultValue: None</w:t>
            </w:r>
          </w:p>
          <w:p w14:paraId="3B08D56D" w14:textId="77777777" w:rsidR="005B1604" w:rsidRDefault="005B1604" w:rsidP="009137E0">
            <w:pPr>
              <w:pStyle w:val="TAL"/>
            </w:pPr>
            <w:r>
              <w:t>isNullable: False</w:t>
            </w:r>
          </w:p>
        </w:tc>
      </w:tr>
      <w:tr w:rsidR="005B1604" w14:paraId="7CD6FB0C"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1D10229" w14:textId="77777777" w:rsidR="005B1604" w:rsidRDefault="005B1604" w:rsidP="009137E0">
            <w:pPr>
              <w:spacing w:after="0"/>
              <w:rPr>
                <w:rFonts w:ascii="Courier New" w:hAnsi="Courier New" w:cs="Courier New"/>
                <w:color w:val="000000"/>
                <w:sz w:val="18"/>
                <w:szCs w:val="18"/>
              </w:rPr>
            </w:pPr>
            <w:r>
              <w:rPr>
                <w:rFonts w:ascii="Courier New" w:hAnsi="Courier New" w:cs="Courier New"/>
                <w:color w:val="000000"/>
                <w:sz w:val="18"/>
                <w:szCs w:val="18"/>
                <w:lang w:eastAsia="zh-CN"/>
              </w:rPr>
              <w:t>nIDList</w:t>
            </w:r>
          </w:p>
        </w:tc>
        <w:tc>
          <w:tcPr>
            <w:tcW w:w="5523" w:type="dxa"/>
            <w:tcBorders>
              <w:top w:val="single" w:sz="4" w:space="0" w:color="auto"/>
              <w:left w:val="single" w:sz="4" w:space="0" w:color="auto"/>
              <w:bottom w:val="single" w:sz="4" w:space="0" w:color="auto"/>
              <w:right w:val="single" w:sz="4" w:space="0" w:color="auto"/>
            </w:tcBorders>
          </w:tcPr>
          <w:p w14:paraId="1A4C88EF" w14:textId="77777777" w:rsidR="005B1604" w:rsidRDefault="005B1604" w:rsidP="009137E0">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12 </w:t>
            </w:r>
            <w:r>
              <w:rPr>
                <w:rFonts w:eastAsia="Microsoft YaHei"/>
              </w:rPr>
              <w:t>NID</w:t>
            </w:r>
            <w:r w:rsidRPr="009F5242">
              <w:rPr>
                <w:rFonts w:eastAsia="Microsoft YaHei"/>
              </w:rPr>
              <w:t>s</w:t>
            </w:r>
            <w:r>
              <w:rPr>
                <w:rFonts w:eastAsia="Microsoft YaHei"/>
              </w:rPr>
              <w:t xml:space="preserve"> per PLMN Identity,</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54</w:t>
            </w:r>
            <w:r w:rsidRPr="009F5242">
              <w:rPr>
                <w:rFonts w:eastAsia="Microsoft YaHei"/>
              </w:rPr>
              <w:t>].</w:t>
            </w:r>
            <w:r>
              <w:rPr>
                <w:rFonts w:eastAsia="Microsoft YaHei"/>
              </w:rPr>
              <w:br/>
            </w:r>
            <w:r>
              <w:rPr>
                <w:lang w:eastAsia="zh-CN"/>
              </w:rPr>
              <w:t xml:space="preserve">NID is used to combine with PLMN ID to identify an SNPN. </w:t>
            </w:r>
          </w:p>
          <w:p w14:paraId="052DE87C" w14:textId="77777777" w:rsidR="005B1604" w:rsidRDefault="005B1604" w:rsidP="009137E0">
            <w:pPr>
              <w:pStyle w:val="TAL"/>
              <w:rPr>
                <w:lang w:eastAsia="zh-CN"/>
              </w:rPr>
            </w:pPr>
          </w:p>
          <w:p w14:paraId="4D3C7E3D" w14:textId="77777777" w:rsidR="005B1604" w:rsidRDefault="005B1604" w:rsidP="009137E0">
            <w:pPr>
              <w:pStyle w:val="TAL"/>
            </w:pPr>
            <w:r>
              <w:rPr>
                <w:lang w:eastAsia="zh-CN"/>
              </w:rPr>
              <w:t xml:space="preserve">allowedValues: </w:t>
            </w:r>
            <w:r w:rsidRPr="00FB6B2A">
              <w:rPr>
                <w:lang w:eastAsia="zh-CN"/>
              </w:rPr>
              <w:t>BIT STRING (SIZE (</w:t>
            </w:r>
            <w:r>
              <w:rPr>
                <w:lang w:eastAsia="zh-CN"/>
              </w:rPr>
              <w:t>44</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24C3D5E9" w14:textId="77777777" w:rsidR="005B1604" w:rsidRDefault="005B1604" w:rsidP="009137E0">
            <w:pPr>
              <w:pStyle w:val="TAL"/>
            </w:pPr>
            <w:r>
              <w:t>type: String</w:t>
            </w:r>
          </w:p>
          <w:p w14:paraId="07F206C4" w14:textId="77777777" w:rsidR="005B1604" w:rsidRDefault="005B1604" w:rsidP="009137E0">
            <w:pPr>
              <w:pStyle w:val="TAL"/>
            </w:pPr>
            <w:r>
              <w:t>multiplicity: 1</w:t>
            </w:r>
            <w:r w:rsidRPr="007A25FA">
              <w:t>..12</w:t>
            </w:r>
          </w:p>
          <w:p w14:paraId="6AFA4CBD" w14:textId="77777777" w:rsidR="005B1604" w:rsidRDefault="005B1604" w:rsidP="009137E0">
            <w:pPr>
              <w:pStyle w:val="TAL"/>
            </w:pPr>
            <w:r>
              <w:t>isOrdered: False</w:t>
            </w:r>
          </w:p>
          <w:p w14:paraId="1F5EF010" w14:textId="77777777" w:rsidR="005B1604" w:rsidRDefault="005B1604" w:rsidP="009137E0">
            <w:pPr>
              <w:pStyle w:val="TAL"/>
            </w:pPr>
            <w:r>
              <w:t>isUnique: True</w:t>
            </w:r>
          </w:p>
          <w:p w14:paraId="182C63F7" w14:textId="77777777" w:rsidR="005B1604" w:rsidRDefault="005B1604" w:rsidP="009137E0">
            <w:pPr>
              <w:pStyle w:val="TAL"/>
            </w:pPr>
            <w:r>
              <w:t>defaultValue: None</w:t>
            </w:r>
          </w:p>
          <w:p w14:paraId="7A03BF83" w14:textId="77777777" w:rsidR="005B1604" w:rsidRDefault="005B1604" w:rsidP="009137E0">
            <w:pPr>
              <w:pStyle w:val="TAL"/>
            </w:pPr>
            <w:r>
              <w:t>isNullable: False</w:t>
            </w:r>
          </w:p>
        </w:tc>
      </w:tr>
      <w:tr w:rsidR="005B1604" w14:paraId="3B5C05E9"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6A024E" w14:textId="77777777" w:rsidR="005B1604" w:rsidRDefault="005B1604" w:rsidP="009137E0">
            <w:pPr>
              <w:spacing w:after="0"/>
              <w:rPr>
                <w:rFonts w:ascii="Courier New" w:hAnsi="Courier New" w:cs="Courier New"/>
                <w:color w:val="000000"/>
                <w:sz w:val="18"/>
                <w:szCs w:val="18"/>
              </w:rPr>
            </w:pPr>
            <w:r>
              <w:rPr>
                <w:rFonts w:ascii="Courier New" w:hAnsi="Courier New" w:cs="Courier New"/>
                <w:color w:val="000000"/>
                <w:sz w:val="18"/>
                <w:szCs w:val="18"/>
              </w:rPr>
              <w:t>nRPCI</w:t>
            </w:r>
          </w:p>
        </w:tc>
        <w:tc>
          <w:tcPr>
            <w:tcW w:w="5523" w:type="dxa"/>
            <w:tcBorders>
              <w:top w:val="single" w:sz="4" w:space="0" w:color="auto"/>
              <w:left w:val="single" w:sz="4" w:space="0" w:color="auto"/>
              <w:bottom w:val="single" w:sz="4" w:space="0" w:color="auto"/>
              <w:right w:val="single" w:sz="4" w:space="0" w:color="auto"/>
            </w:tcBorders>
          </w:tcPr>
          <w:p w14:paraId="23E7496C" w14:textId="77777777" w:rsidR="005B1604" w:rsidRDefault="005B1604" w:rsidP="009137E0">
            <w:pPr>
              <w:pStyle w:val="TAL"/>
            </w:pPr>
            <w:r>
              <w:t>This holds the Physical Cell Identity (PCI) of the NR cell.</w:t>
            </w:r>
          </w:p>
          <w:p w14:paraId="7AF87AF7" w14:textId="77777777" w:rsidR="005B1604" w:rsidRDefault="005B1604" w:rsidP="009137E0">
            <w:pPr>
              <w:pStyle w:val="TAL"/>
            </w:pPr>
          </w:p>
          <w:p w14:paraId="2992418E" w14:textId="77777777" w:rsidR="005B1604" w:rsidRDefault="005B1604" w:rsidP="009137E0">
            <w:pPr>
              <w:pStyle w:val="TAL"/>
            </w:pPr>
            <w:r>
              <w:rPr>
                <w:lang w:eastAsia="zh-CN"/>
              </w:rPr>
              <w:t>allowedValues:</w:t>
            </w:r>
            <w:r>
              <w:t xml:space="preserve"> </w:t>
            </w:r>
          </w:p>
          <w:p w14:paraId="6AE9A6BF" w14:textId="77777777" w:rsidR="005B1604" w:rsidRDefault="005B1604" w:rsidP="009137E0">
            <w:pPr>
              <w:pStyle w:val="TAL"/>
            </w:pPr>
            <w:r>
              <w:t>See 3GPP TS 36.211 subclause 6.11 for legal values of pci.</w:t>
            </w:r>
          </w:p>
        </w:tc>
        <w:tc>
          <w:tcPr>
            <w:tcW w:w="2436" w:type="dxa"/>
            <w:tcBorders>
              <w:top w:val="single" w:sz="4" w:space="0" w:color="auto"/>
              <w:left w:val="single" w:sz="4" w:space="0" w:color="auto"/>
              <w:bottom w:val="single" w:sz="4" w:space="0" w:color="auto"/>
              <w:right w:val="single" w:sz="4" w:space="0" w:color="auto"/>
            </w:tcBorders>
          </w:tcPr>
          <w:p w14:paraId="20AED624" w14:textId="77777777" w:rsidR="005B1604" w:rsidRDefault="005B1604" w:rsidP="009137E0">
            <w:pPr>
              <w:pStyle w:val="TAL"/>
            </w:pPr>
            <w:r>
              <w:t>type: Integer</w:t>
            </w:r>
          </w:p>
          <w:p w14:paraId="6E59D427" w14:textId="77777777" w:rsidR="005B1604" w:rsidRDefault="005B1604" w:rsidP="009137E0">
            <w:pPr>
              <w:pStyle w:val="TAL"/>
            </w:pPr>
            <w:r>
              <w:t>multiplicity: 1</w:t>
            </w:r>
          </w:p>
          <w:p w14:paraId="072CDB66" w14:textId="77777777" w:rsidR="005B1604" w:rsidRDefault="005B1604" w:rsidP="009137E0">
            <w:pPr>
              <w:pStyle w:val="TAL"/>
            </w:pPr>
            <w:r>
              <w:t>isOrdered: N/A</w:t>
            </w:r>
          </w:p>
          <w:p w14:paraId="5EE99C03" w14:textId="77777777" w:rsidR="005B1604" w:rsidRDefault="005B1604" w:rsidP="009137E0">
            <w:pPr>
              <w:pStyle w:val="TAL"/>
            </w:pPr>
            <w:r>
              <w:t>isUnique: N/A</w:t>
            </w:r>
          </w:p>
          <w:p w14:paraId="431315A0" w14:textId="77777777" w:rsidR="005B1604" w:rsidRDefault="005B1604" w:rsidP="009137E0">
            <w:pPr>
              <w:pStyle w:val="TAL"/>
            </w:pPr>
            <w:r>
              <w:t>defaultValue: None</w:t>
            </w:r>
          </w:p>
          <w:p w14:paraId="4E31829A" w14:textId="77777777" w:rsidR="005B1604" w:rsidRDefault="005B1604" w:rsidP="009137E0">
            <w:pPr>
              <w:pStyle w:val="TAL"/>
              <w:rPr>
                <w:rFonts w:cs="Arial"/>
                <w:szCs w:val="18"/>
              </w:rPr>
            </w:pPr>
            <w:r>
              <w:t xml:space="preserve">isNullable: </w:t>
            </w:r>
            <w:r>
              <w:rPr>
                <w:rFonts w:cs="Arial"/>
                <w:szCs w:val="18"/>
              </w:rPr>
              <w:t>False</w:t>
            </w:r>
          </w:p>
          <w:p w14:paraId="5C6C21DD" w14:textId="77777777" w:rsidR="005B1604" w:rsidRDefault="005B1604" w:rsidP="009137E0">
            <w:pPr>
              <w:pStyle w:val="TAL"/>
            </w:pPr>
          </w:p>
        </w:tc>
      </w:tr>
      <w:tr w:rsidR="005B1604" w14:paraId="776DAFC0"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5B8154" w14:textId="77777777" w:rsidR="005B1604" w:rsidRDefault="005B1604" w:rsidP="009137E0">
            <w:pPr>
              <w:spacing w:after="0"/>
              <w:rPr>
                <w:rFonts w:ascii="Courier New" w:hAnsi="Courier New" w:cs="Courier New"/>
                <w:color w:val="000000"/>
                <w:sz w:val="18"/>
                <w:szCs w:val="18"/>
              </w:rPr>
            </w:pPr>
            <w:r>
              <w:rPr>
                <w:rFonts w:ascii="Courier New" w:hAnsi="Courier New" w:cs="Courier New"/>
                <w:color w:val="000000"/>
                <w:sz w:val="18"/>
                <w:szCs w:val="18"/>
              </w:rPr>
              <w:t>nRTAC</w:t>
            </w:r>
          </w:p>
          <w:p w14:paraId="557D4A82" w14:textId="77777777" w:rsidR="005B1604" w:rsidRDefault="005B1604" w:rsidP="009137E0">
            <w:pPr>
              <w:spacing w:after="0"/>
              <w:rPr>
                <w:rFonts w:ascii="Courier New" w:hAnsi="Courier New" w:cs="Courier New"/>
                <w:color w:val="000000"/>
                <w:sz w:val="18"/>
                <w:szCs w:val="18"/>
              </w:rPr>
            </w:pPr>
          </w:p>
          <w:p w14:paraId="42A032A5" w14:textId="77777777" w:rsidR="005B1604" w:rsidRDefault="005B1604" w:rsidP="009137E0">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6C3C07B" w14:textId="77777777" w:rsidR="005B1604" w:rsidRDefault="005B1604" w:rsidP="009137E0">
            <w:pPr>
              <w:pStyle w:val="TAL"/>
              <w:rPr>
                <w:lang w:eastAsia="zh-CN"/>
              </w:rPr>
            </w:pPr>
            <w:r>
              <w:t xml:space="preserve">This holds the identity of the common Tracking Area Code for the PLMNs. </w:t>
            </w:r>
          </w:p>
          <w:p w14:paraId="6EBBEEAB" w14:textId="77777777" w:rsidR="005B1604" w:rsidRDefault="005B1604" w:rsidP="009137E0">
            <w:pPr>
              <w:pStyle w:val="TAL"/>
              <w:rPr>
                <w:lang w:eastAsia="zh-CN"/>
              </w:rPr>
            </w:pPr>
          </w:p>
          <w:p w14:paraId="3AC01AF8" w14:textId="77777777" w:rsidR="005B1604" w:rsidRDefault="005B1604" w:rsidP="009137E0">
            <w:pPr>
              <w:pStyle w:val="TAL"/>
              <w:rPr>
                <w:lang w:eastAsia="zh-CN"/>
              </w:rPr>
            </w:pPr>
            <w:r>
              <w:rPr>
                <w:lang w:eastAsia="zh-CN"/>
              </w:rPr>
              <w:t>allowedValues:</w:t>
            </w:r>
          </w:p>
          <w:p w14:paraId="76D777E1" w14:textId="77777777" w:rsidR="005B1604" w:rsidRDefault="005B1604" w:rsidP="009137E0">
            <w:pPr>
              <w:pStyle w:val="TAL"/>
              <w:ind w:left="284"/>
              <w:rPr>
                <w:lang w:eastAsia="zh-CN"/>
              </w:rPr>
            </w:pPr>
            <w:r>
              <w:t>a)</w:t>
            </w:r>
            <w:r>
              <w:tab/>
              <w:t xml:space="preserve">It is the TAC or Extended-TAC. </w:t>
            </w:r>
          </w:p>
          <w:p w14:paraId="431EE022" w14:textId="77777777" w:rsidR="005B1604" w:rsidRDefault="005B1604" w:rsidP="009137E0">
            <w:pPr>
              <w:pStyle w:val="TAL"/>
              <w:ind w:left="284"/>
            </w:pPr>
            <w:r>
              <w:t>b)</w:t>
            </w:r>
            <w:r>
              <w:tab/>
              <w:t>A cell can only broadcast one TAC or Extended-TAC. See TS 36.300, subclause 10.1.7 (PLMNID and TAC relation).</w:t>
            </w:r>
          </w:p>
          <w:p w14:paraId="128959B0" w14:textId="77777777" w:rsidR="005B1604" w:rsidRDefault="005B1604" w:rsidP="009137E0">
            <w:pPr>
              <w:pStyle w:val="TAL"/>
              <w:ind w:left="284"/>
            </w:pPr>
            <w:r>
              <w:t>c)</w:t>
            </w:r>
            <w:r>
              <w:tab/>
              <w:t>TAC is defined in subclause 19.4.2.3 of 3GPP TS 23.003</w:t>
            </w:r>
          </w:p>
          <w:p w14:paraId="3A42668A" w14:textId="77777777" w:rsidR="005B1604" w:rsidRDefault="005B1604" w:rsidP="009137E0">
            <w:pPr>
              <w:pStyle w:val="TAL"/>
              <w:ind w:left="568"/>
            </w:pPr>
            <w:r>
              <w:t>[13] and Extended-TAC is defined in subclause 9.3.1.29 of 3GPP TS 38.473 [8].</w:t>
            </w:r>
          </w:p>
          <w:p w14:paraId="20649F6A" w14:textId="77777777" w:rsidR="005B1604" w:rsidRDefault="005B1604" w:rsidP="009137E0">
            <w:pPr>
              <w:pStyle w:val="TAL"/>
              <w:ind w:left="284"/>
            </w:pPr>
            <w:r>
              <w:t>d)</w:t>
            </w:r>
            <w:r>
              <w:tab/>
              <w:t>For a 5G SA (Stand Alone), it has a non-null value.</w:t>
            </w:r>
          </w:p>
          <w:p w14:paraId="4F4472D5" w14:textId="77777777" w:rsidR="005B1604" w:rsidRDefault="005B1604" w:rsidP="009137E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FF6409B" w14:textId="77777777" w:rsidR="005B1604" w:rsidRDefault="005B1604" w:rsidP="009137E0">
            <w:pPr>
              <w:pStyle w:val="TAL"/>
            </w:pPr>
            <w:r>
              <w:t>type: String</w:t>
            </w:r>
          </w:p>
          <w:p w14:paraId="75192B02" w14:textId="77777777" w:rsidR="005B1604" w:rsidRDefault="005B1604" w:rsidP="009137E0">
            <w:pPr>
              <w:pStyle w:val="TAL"/>
            </w:pPr>
            <w:r>
              <w:t xml:space="preserve">multiplicity: </w:t>
            </w:r>
            <w:r>
              <w:rPr>
                <w:color w:val="000000"/>
              </w:rPr>
              <w:t>0..</w:t>
            </w:r>
            <w:r>
              <w:t>1</w:t>
            </w:r>
          </w:p>
          <w:p w14:paraId="6193EE7A" w14:textId="77777777" w:rsidR="005B1604" w:rsidRDefault="005B1604" w:rsidP="009137E0">
            <w:pPr>
              <w:pStyle w:val="TAL"/>
            </w:pPr>
            <w:r>
              <w:t>isOrdered: N/A</w:t>
            </w:r>
          </w:p>
          <w:p w14:paraId="033096D1" w14:textId="77777777" w:rsidR="005B1604" w:rsidRDefault="005B1604" w:rsidP="009137E0">
            <w:pPr>
              <w:pStyle w:val="TAL"/>
            </w:pPr>
            <w:r>
              <w:t>isUnique: N/A</w:t>
            </w:r>
          </w:p>
          <w:p w14:paraId="7A1670E4" w14:textId="77777777" w:rsidR="005B1604" w:rsidRDefault="005B1604" w:rsidP="009137E0">
            <w:pPr>
              <w:pStyle w:val="TAL"/>
            </w:pPr>
            <w:r>
              <w:t>defaultValue: NULL</w:t>
            </w:r>
          </w:p>
          <w:p w14:paraId="49F5D809" w14:textId="77777777" w:rsidR="005B1604" w:rsidRDefault="005B1604" w:rsidP="009137E0">
            <w:pPr>
              <w:pStyle w:val="TAL"/>
            </w:pPr>
            <w:r>
              <w:t>isNullable: False</w:t>
            </w:r>
          </w:p>
        </w:tc>
      </w:tr>
      <w:tr w:rsidR="005B1604" w14:paraId="13D0FA8A"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FC5AD3" w14:textId="77777777" w:rsidR="005B1604" w:rsidRDefault="005B1604" w:rsidP="009137E0">
            <w:pPr>
              <w:spacing w:after="0"/>
              <w:rPr>
                <w:rFonts w:ascii="Courier New" w:hAnsi="Courier New" w:cs="Courier New"/>
                <w:color w:val="000000"/>
                <w:sz w:val="18"/>
                <w:szCs w:val="18"/>
              </w:rPr>
            </w:pPr>
            <w:r>
              <w:rPr>
                <w:rFonts w:ascii="Courier New" w:hAnsi="Courier New" w:cs="Courier New"/>
                <w:sz w:val="18"/>
                <w:szCs w:val="18"/>
              </w:rPr>
              <w:t>GNBCUCPFunction.pLMNId</w:t>
            </w:r>
          </w:p>
        </w:tc>
        <w:tc>
          <w:tcPr>
            <w:tcW w:w="5523" w:type="dxa"/>
            <w:tcBorders>
              <w:top w:val="single" w:sz="4" w:space="0" w:color="auto"/>
              <w:left w:val="single" w:sz="4" w:space="0" w:color="auto"/>
              <w:bottom w:val="single" w:sz="4" w:space="0" w:color="auto"/>
              <w:right w:val="single" w:sz="4" w:space="0" w:color="auto"/>
            </w:tcBorders>
          </w:tcPr>
          <w:p w14:paraId="7D353713" w14:textId="77777777" w:rsidR="005B1604" w:rsidRDefault="005B1604" w:rsidP="009137E0">
            <w:pPr>
              <w:pStyle w:val="TAL"/>
              <w:rPr>
                <w:rFonts w:cs="Arial"/>
                <w:iCs/>
                <w:szCs w:val="18"/>
              </w:rPr>
            </w:pPr>
            <w:r>
              <w:rPr>
                <w:rFonts w:cs="Arial"/>
                <w:iCs/>
                <w:szCs w:val="18"/>
              </w:rPr>
              <w:t>It specifies the PLMN identifier to be used as part of the global RAN node identity.</w:t>
            </w:r>
          </w:p>
          <w:p w14:paraId="7D8EDFB7" w14:textId="77777777" w:rsidR="005B1604" w:rsidRDefault="005B1604" w:rsidP="009137E0">
            <w:pPr>
              <w:pStyle w:val="TAL"/>
              <w:rPr>
                <w:rFonts w:cs="Arial"/>
                <w:iCs/>
                <w:szCs w:val="18"/>
              </w:rPr>
            </w:pPr>
          </w:p>
          <w:p w14:paraId="6D296D95" w14:textId="77777777" w:rsidR="005B1604" w:rsidRDefault="005B1604" w:rsidP="009137E0">
            <w:pPr>
              <w:pStyle w:val="TAL"/>
              <w:rPr>
                <w:szCs w:val="18"/>
                <w:lang w:eastAsia="zh-CN"/>
              </w:rPr>
            </w:pPr>
            <w:r>
              <w:rPr>
                <w:szCs w:val="18"/>
                <w:lang w:eastAsia="zh-CN"/>
              </w:rPr>
              <w:t>allowedValues: Not applicable.</w:t>
            </w:r>
          </w:p>
          <w:p w14:paraId="695DE1F1" w14:textId="77777777" w:rsidR="005B1604" w:rsidRDefault="005B1604" w:rsidP="009137E0">
            <w:pPr>
              <w:pStyle w:val="TAL"/>
            </w:pPr>
          </w:p>
        </w:tc>
        <w:tc>
          <w:tcPr>
            <w:tcW w:w="2436" w:type="dxa"/>
            <w:tcBorders>
              <w:top w:val="single" w:sz="4" w:space="0" w:color="auto"/>
              <w:left w:val="single" w:sz="4" w:space="0" w:color="auto"/>
              <w:bottom w:val="single" w:sz="4" w:space="0" w:color="auto"/>
              <w:right w:val="single" w:sz="4" w:space="0" w:color="auto"/>
            </w:tcBorders>
          </w:tcPr>
          <w:p w14:paraId="51B1BB48" w14:textId="77777777" w:rsidR="005B1604" w:rsidRDefault="005B1604" w:rsidP="009137E0">
            <w:pPr>
              <w:keepNext/>
              <w:keepLines/>
              <w:spacing w:after="0"/>
              <w:rPr>
                <w:rFonts w:ascii="Arial" w:hAnsi="Arial"/>
                <w:sz w:val="18"/>
                <w:szCs w:val="18"/>
              </w:rPr>
            </w:pPr>
            <w:r>
              <w:rPr>
                <w:rFonts w:ascii="Arial" w:hAnsi="Arial"/>
                <w:sz w:val="18"/>
                <w:szCs w:val="18"/>
              </w:rPr>
              <w:t xml:space="preserve">Type: PLMNId </w:t>
            </w:r>
          </w:p>
          <w:p w14:paraId="2A6AA61B" w14:textId="77777777" w:rsidR="005B1604" w:rsidRDefault="005B1604" w:rsidP="009137E0">
            <w:pPr>
              <w:keepNext/>
              <w:keepLines/>
              <w:spacing w:after="0"/>
              <w:rPr>
                <w:rFonts w:ascii="Arial" w:hAnsi="Arial"/>
                <w:sz w:val="18"/>
                <w:szCs w:val="18"/>
                <w:lang w:eastAsia="zh-CN"/>
              </w:rPr>
            </w:pPr>
            <w:r>
              <w:rPr>
                <w:rFonts w:ascii="Arial" w:hAnsi="Arial"/>
                <w:sz w:val="18"/>
                <w:szCs w:val="18"/>
              </w:rPr>
              <w:t>multiplicity: 1</w:t>
            </w:r>
          </w:p>
          <w:p w14:paraId="58731154" w14:textId="77777777" w:rsidR="005B1604" w:rsidRDefault="005B1604" w:rsidP="009137E0">
            <w:pPr>
              <w:keepNext/>
              <w:keepLines/>
              <w:spacing w:after="0"/>
              <w:rPr>
                <w:rFonts w:ascii="Arial" w:hAnsi="Arial"/>
                <w:sz w:val="18"/>
                <w:szCs w:val="18"/>
              </w:rPr>
            </w:pPr>
            <w:r>
              <w:rPr>
                <w:rFonts w:ascii="Arial" w:hAnsi="Arial"/>
                <w:sz w:val="18"/>
                <w:szCs w:val="18"/>
              </w:rPr>
              <w:t>isOrdered: N/A</w:t>
            </w:r>
          </w:p>
          <w:p w14:paraId="516CB435" w14:textId="77777777" w:rsidR="005B1604" w:rsidRDefault="005B1604" w:rsidP="009137E0">
            <w:pPr>
              <w:keepNext/>
              <w:keepLines/>
              <w:spacing w:after="0"/>
              <w:rPr>
                <w:rFonts w:ascii="Arial" w:hAnsi="Arial"/>
                <w:sz w:val="18"/>
                <w:szCs w:val="18"/>
              </w:rPr>
            </w:pPr>
            <w:r>
              <w:rPr>
                <w:rFonts w:ascii="Arial" w:hAnsi="Arial"/>
                <w:sz w:val="18"/>
                <w:szCs w:val="18"/>
              </w:rPr>
              <w:t>isUnique: N/A</w:t>
            </w:r>
          </w:p>
          <w:p w14:paraId="524A3649" w14:textId="77777777" w:rsidR="005B1604" w:rsidRDefault="005B1604" w:rsidP="009137E0">
            <w:pPr>
              <w:keepNext/>
              <w:keepLines/>
              <w:spacing w:after="0"/>
              <w:rPr>
                <w:rFonts w:ascii="Arial" w:hAnsi="Arial"/>
                <w:sz w:val="18"/>
                <w:szCs w:val="18"/>
              </w:rPr>
            </w:pPr>
            <w:r>
              <w:rPr>
                <w:rFonts w:ascii="Arial" w:hAnsi="Arial"/>
                <w:sz w:val="18"/>
                <w:szCs w:val="18"/>
              </w:rPr>
              <w:t>defaultValue: None</w:t>
            </w:r>
          </w:p>
          <w:p w14:paraId="041170FB" w14:textId="77777777" w:rsidR="005B1604" w:rsidRDefault="005B1604" w:rsidP="009137E0">
            <w:pPr>
              <w:pStyle w:val="TAL"/>
              <w:rPr>
                <w:szCs w:val="18"/>
              </w:rPr>
            </w:pPr>
            <w:r>
              <w:rPr>
                <w:szCs w:val="18"/>
              </w:rPr>
              <w:t>isNullable: False</w:t>
            </w:r>
          </w:p>
          <w:p w14:paraId="2C27F439" w14:textId="77777777" w:rsidR="005B1604" w:rsidRDefault="005B1604" w:rsidP="009137E0">
            <w:pPr>
              <w:pStyle w:val="TAL"/>
            </w:pPr>
          </w:p>
        </w:tc>
      </w:tr>
      <w:tr w:rsidR="005B1604" w14:paraId="27BCE3C9"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282CB7" w14:textId="77777777" w:rsidR="005B1604" w:rsidRDefault="005B1604" w:rsidP="009137E0">
            <w:pPr>
              <w:spacing w:after="0"/>
              <w:rPr>
                <w:rFonts w:ascii="Courier New" w:hAnsi="Courier New" w:cs="Courier New"/>
                <w:color w:val="000000"/>
                <w:sz w:val="18"/>
                <w:szCs w:val="18"/>
              </w:rPr>
            </w:pPr>
            <w:r>
              <w:rPr>
                <w:rFonts w:ascii="Courier New" w:hAnsi="Courier New" w:cs="Courier New"/>
                <w:color w:val="000000"/>
                <w:sz w:val="18"/>
                <w:szCs w:val="18"/>
              </w:rPr>
              <w:t>GNBCUUPFunction.pLMNIdList</w:t>
            </w:r>
          </w:p>
        </w:tc>
        <w:tc>
          <w:tcPr>
            <w:tcW w:w="5523" w:type="dxa"/>
            <w:tcBorders>
              <w:top w:val="single" w:sz="4" w:space="0" w:color="auto"/>
              <w:left w:val="single" w:sz="4" w:space="0" w:color="auto"/>
              <w:bottom w:val="single" w:sz="4" w:space="0" w:color="auto"/>
              <w:right w:val="single" w:sz="4" w:space="0" w:color="auto"/>
            </w:tcBorders>
          </w:tcPr>
          <w:p w14:paraId="4748453E" w14:textId="77777777" w:rsidR="005B1604" w:rsidRDefault="005B1604" w:rsidP="009137E0">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3A95306B" w14:textId="77777777" w:rsidR="005B1604" w:rsidRDefault="005B1604" w:rsidP="009137E0">
            <w:pPr>
              <w:pStyle w:val="TAL"/>
              <w:rPr>
                <w:rFonts w:cs="Arial"/>
                <w:szCs w:val="18"/>
              </w:rPr>
            </w:pPr>
          </w:p>
          <w:p w14:paraId="086F4AFF" w14:textId="77777777" w:rsidR="005B1604" w:rsidRDefault="005B1604" w:rsidP="009137E0">
            <w:pPr>
              <w:pStyle w:val="TAL"/>
              <w:rPr>
                <w:szCs w:val="18"/>
                <w:lang w:eastAsia="zh-CN"/>
              </w:rPr>
            </w:pPr>
            <w:r>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309CCF1C" w14:textId="77777777" w:rsidR="005B1604" w:rsidRDefault="005B1604" w:rsidP="009137E0">
            <w:pPr>
              <w:keepNext/>
              <w:keepLines/>
              <w:spacing w:after="0"/>
              <w:rPr>
                <w:rFonts w:ascii="Arial" w:hAnsi="Arial"/>
                <w:sz w:val="18"/>
                <w:szCs w:val="18"/>
              </w:rPr>
            </w:pPr>
            <w:r>
              <w:rPr>
                <w:rFonts w:ascii="Arial" w:hAnsi="Arial"/>
                <w:sz w:val="18"/>
                <w:szCs w:val="18"/>
              </w:rPr>
              <w:t xml:space="preserve">type: PLMNId </w:t>
            </w:r>
          </w:p>
          <w:p w14:paraId="0AC2410A" w14:textId="77777777" w:rsidR="005B1604" w:rsidRDefault="005B1604" w:rsidP="009137E0">
            <w:pPr>
              <w:keepNext/>
              <w:keepLines/>
              <w:spacing w:after="0"/>
              <w:rPr>
                <w:rFonts w:ascii="Arial" w:hAnsi="Arial"/>
                <w:sz w:val="18"/>
                <w:szCs w:val="18"/>
                <w:lang w:eastAsia="zh-CN"/>
              </w:rPr>
            </w:pPr>
            <w:r>
              <w:rPr>
                <w:rFonts w:ascii="Arial" w:hAnsi="Arial"/>
                <w:sz w:val="18"/>
                <w:szCs w:val="18"/>
              </w:rPr>
              <w:t>multiplicity: 1..12</w:t>
            </w:r>
          </w:p>
          <w:p w14:paraId="5945C445" w14:textId="77777777" w:rsidR="005B1604" w:rsidRDefault="005B1604" w:rsidP="009137E0">
            <w:pPr>
              <w:keepNext/>
              <w:keepLines/>
              <w:spacing w:after="0"/>
              <w:rPr>
                <w:rFonts w:ascii="Arial" w:hAnsi="Arial"/>
                <w:sz w:val="18"/>
                <w:szCs w:val="18"/>
              </w:rPr>
            </w:pPr>
            <w:r>
              <w:rPr>
                <w:rFonts w:ascii="Arial" w:hAnsi="Arial"/>
                <w:sz w:val="18"/>
                <w:szCs w:val="18"/>
              </w:rPr>
              <w:t xml:space="preserve">isOrdered: </w:t>
            </w:r>
            <w:r w:rsidRPr="004037B3">
              <w:rPr>
                <w:rFonts w:ascii="Arial" w:hAnsi="Arial"/>
                <w:sz w:val="18"/>
                <w:szCs w:val="18"/>
              </w:rPr>
              <w:t>False</w:t>
            </w:r>
          </w:p>
          <w:p w14:paraId="64876846" w14:textId="77777777" w:rsidR="005B1604" w:rsidRDefault="005B1604" w:rsidP="009137E0">
            <w:pPr>
              <w:keepNext/>
              <w:keepLines/>
              <w:spacing w:after="0"/>
              <w:rPr>
                <w:rFonts w:ascii="Arial" w:hAnsi="Arial"/>
                <w:sz w:val="18"/>
                <w:szCs w:val="18"/>
              </w:rPr>
            </w:pPr>
            <w:r>
              <w:rPr>
                <w:rFonts w:ascii="Arial" w:hAnsi="Arial"/>
                <w:sz w:val="18"/>
                <w:szCs w:val="18"/>
              </w:rPr>
              <w:t>isUnique: True</w:t>
            </w:r>
          </w:p>
          <w:p w14:paraId="39B84422" w14:textId="77777777" w:rsidR="005B1604" w:rsidRDefault="005B1604" w:rsidP="009137E0">
            <w:pPr>
              <w:keepNext/>
              <w:keepLines/>
              <w:spacing w:after="0"/>
              <w:rPr>
                <w:rFonts w:ascii="Arial" w:hAnsi="Arial"/>
                <w:sz w:val="18"/>
                <w:szCs w:val="18"/>
              </w:rPr>
            </w:pPr>
            <w:r>
              <w:rPr>
                <w:rFonts w:ascii="Arial" w:hAnsi="Arial"/>
                <w:sz w:val="18"/>
                <w:szCs w:val="18"/>
              </w:rPr>
              <w:t>defaultValue: None</w:t>
            </w:r>
          </w:p>
          <w:p w14:paraId="6D1AAC1C" w14:textId="77777777" w:rsidR="005B1604" w:rsidRDefault="005B1604" w:rsidP="009137E0">
            <w:pPr>
              <w:pStyle w:val="TAL"/>
              <w:rPr>
                <w:szCs w:val="18"/>
              </w:rPr>
            </w:pPr>
            <w:r>
              <w:rPr>
                <w:szCs w:val="18"/>
              </w:rPr>
              <w:t>isNullable: False</w:t>
            </w:r>
          </w:p>
          <w:p w14:paraId="33498D42" w14:textId="77777777" w:rsidR="005B1604" w:rsidRDefault="005B1604" w:rsidP="009137E0">
            <w:pPr>
              <w:pStyle w:val="TAL"/>
            </w:pPr>
          </w:p>
        </w:tc>
      </w:tr>
      <w:tr w:rsidR="005B1604" w14:paraId="097799B7"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7B6273" w14:textId="77777777" w:rsidR="005B1604" w:rsidRDefault="005B1604" w:rsidP="009137E0">
            <w:pPr>
              <w:spacing w:after="0"/>
              <w:rPr>
                <w:rFonts w:ascii="Courier New" w:hAnsi="Courier New" w:cs="Courier New"/>
                <w:color w:val="000000"/>
                <w:sz w:val="18"/>
                <w:szCs w:val="18"/>
              </w:rPr>
            </w:pPr>
            <w:r>
              <w:rPr>
                <w:rFonts w:ascii="Courier New" w:hAnsi="Courier New" w:cs="Courier New"/>
                <w:color w:val="000000"/>
                <w:sz w:val="18"/>
                <w:szCs w:val="18"/>
              </w:rPr>
              <w:t>NRCellCU.pLMNInfoList</w:t>
            </w:r>
          </w:p>
        </w:tc>
        <w:tc>
          <w:tcPr>
            <w:tcW w:w="5523" w:type="dxa"/>
            <w:tcBorders>
              <w:top w:val="single" w:sz="4" w:space="0" w:color="auto"/>
              <w:left w:val="single" w:sz="4" w:space="0" w:color="auto"/>
              <w:bottom w:val="single" w:sz="4" w:space="0" w:color="auto"/>
              <w:right w:val="single" w:sz="4" w:space="0" w:color="auto"/>
            </w:tcBorders>
          </w:tcPr>
          <w:p w14:paraId="5C7C93BE" w14:textId="77777777" w:rsidR="005B1604" w:rsidRDefault="005B1604" w:rsidP="009137E0">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r w:rsidRPr="00F51EDC">
              <w:rPr>
                <w:rFonts w:cs="Arial"/>
                <w:iCs/>
                <w:szCs w:val="18"/>
              </w:rPr>
              <w:t>. The pLMNId of the first entry of the list is the PLMNId used to construct the nCGI for the NR cell.</w:t>
            </w:r>
          </w:p>
          <w:p w14:paraId="323CC22E" w14:textId="77777777" w:rsidR="005B1604" w:rsidRDefault="005B1604" w:rsidP="009137E0">
            <w:pPr>
              <w:pStyle w:val="TAL"/>
              <w:rPr>
                <w:rFonts w:cs="Arial"/>
                <w:iCs/>
                <w:szCs w:val="18"/>
              </w:rPr>
            </w:pPr>
          </w:p>
          <w:p w14:paraId="5FF2369A" w14:textId="77777777" w:rsidR="005B1604" w:rsidRDefault="005B1604" w:rsidP="009137E0">
            <w:pPr>
              <w:pStyle w:val="TAL"/>
              <w:rPr>
                <w:rFonts w:cs="Arial"/>
                <w:szCs w:val="18"/>
              </w:rPr>
            </w:pPr>
          </w:p>
          <w:p w14:paraId="6A258E41" w14:textId="77777777" w:rsidR="005B1604" w:rsidRDefault="005B1604" w:rsidP="009137E0">
            <w:pPr>
              <w:pStyle w:val="TAL"/>
              <w:rPr>
                <w:szCs w:val="18"/>
                <w:lang w:eastAsia="zh-CN"/>
              </w:rPr>
            </w:pPr>
            <w:r>
              <w:rPr>
                <w:szCs w:val="18"/>
                <w:lang w:eastAsia="zh-CN"/>
              </w:rPr>
              <w:t>allowedValues: Not applicable.</w:t>
            </w:r>
          </w:p>
          <w:p w14:paraId="3DCF4B6D" w14:textId="77777777" w:rsidR="005B1604" w:rsidRDefault="005B1604" w:rsidP="009137E0">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548D5915" w14:textId="77777777" w:rsidR="005B1604" w:rsidRDefault="005B1604" w:rsidP="009137E0">
            <w:pPr>
              <w:keepNext/>
              <w:keepLines/>
              <w:spacing w:after="0"/>
              <w:rPr>
                <w:rFonts w:ascii="Arial" w:hAnsi="Arial"/>
                <w:sz w:val="18"/>
                <w:szCs w:val="18"/>
              </w:rPr>
            </w:pPr>
            <w:r>
              <w:rPr>
                <w:rFonts w:ascii="Arial" w:hAnsi="Arial"/>
                <w:sz w:val="18"/>
                <w:szCs w:val="18"/>
              </w:rPr>
              <w:t>type: PLMNInfo</w:t>
            </w:r>
          </w:p>
          <w:p w14:paraId="4D9F5537" w14:textId="77777777" w:rsidR="005B1604" w:rsidRDefault="005B1604" w:rsidP="009137E0">
            <w:pPr>
              <w:keepNext/>
              <w:keepLines/>
              <w:spacing w:after="0"/>
              <w:rPr>
                <w:rFonts w:ascii="Arial" w:hAnsi="Arial"/>
                <w:sz w:val="18"/>
                <w:szCs w:val="18"/>
                <w:lang w:eastAsia="zh-CN"/>
              </w:rPr>
            </w:pPr>
            <w:r>
              <w:rPr>
                <w:rFonts w:ascii="Arial" w:hAnsi="Arial"/>
                <w:sz w:val="18"/>
                <w:szCs w:val="18"/>
              </w:rPr>
              <w:t>multiplicity: 1..*</w:t>
            </w:r>
          </w:p>
          <w:p w14:paraId="74950FF8" w14:textId="77777777" w:rsidR="005B1604" w:rsidRDefault="005B1604" w:rsidP="009137E0">
            <w:pPr>
              <w:keepNext/>
              <w:keepLines/>
              <w:spacing w:after="0"/>
              <w:rPr>
                <w:rFonts w:ascii="Arial" w:hAnsi="Arial"/>
                <w:sz w:val="18"/>
                <w:szCs w:val="18"/>
              </w:rPr>
            </w:pPr>
            <w:r>
              <w:rPr>
                <w:rFonts w:ascii="Arial" w:hAnsi="Arial"/>
                <w:sz w:val="18"/>
                <w:szCs w:val="18"/>
              </w:rPr>
              <w:t xml:space="preserve">isOrdered: </w:t>
            </w:r>
            <w:r w:rsidRPr="00F51EDC">
              <w:rPr>
                <w:rFonts w:ascii="Arial" w:hAnsi="Arial"/>
                <w:sz w:val="18"/>
                <w:szCs w:val="18"/>
              </w:rPr>
              <w:t>True</w:t>
            </w:r>
          </w:p>
          <w:p w14:paraId="15929A01" w14:textId="77777777" w:rsidR="005B1604" w:rsidRDefault="005B1604" w:rsidP="009137E0">
            <w:pPr>
              <w:keepNext/>
              <w:keepLines/>
              <w:spacing w:after="0"/>
              <w:rPr>
                <w:rFonts w:ascii="Arial" w:hAnsi="Arial"/>
                <w:sz w:val="18"/>
                <w:szCs w:val="18"/>
              </w:rPr>
            </w:pPr>
            <w:r>
              <w:rPr>
                <w:rFonts w:ascii="Arial" w:hAnsi="Arial"/>
                <w:sz w:val="18"/>
                <w:szCs w:val="18"/>
              </w:rPr>
              <w:t>isUnique: True</w:t>
            </w:r>
          </w:p>
          <w:p w14:paraId="342AC40C" w14:textId="77777777" w:rsidR="005B1604" w:rsidRDefault="005B1604" w:rsidP="009137E0">
            <w:pPr>
              <w:keepNext/>
              <w:keepLines/>
              <w:spacing w:after="0"/>
              <w:rPr>
                <w:rFonts w:ascii="Arial" w:hAnsi="Arial"/>
                <w:sz w:val="18"/>
                <w:szCs w:val="18"/>
              </w:rPr>
            </w:pPr>
            <w:r>
              <w:rPr>
                <w:rFonts w:ascii="Arial" w:hAnsi="Arial"/>
                <w:sz w:val="18"/>
                <w:szCs w:val="18"/>
              </w:rPr>
              <w:t>defaultValue: None</w:t>
            </w:r>
          </w:p>
          <w:p w14:paraId="67AFD63A" w14:textId="77777777" w:rsidR="005B1604" w:rsidRDefault="005B1604" w:rsidP="009137E0">
            <w:pPr>
              <w:pStyle w:val="TAL"/>
              <w:rPr>
                <w:szCs w:val="18"/>
              </w:rPr>
            </w:pPr>
            <w:r>
              <w:rPr>
                <w:szCs w:val="18"/>
              </w:rPr>
              <w:t>isNullable: False</w:t>
            </w:r>
          </w:p>
          <w:p w14:paraId="5FBA4F0D" w14:textId="77777777" w:rsidR="005B1604" w:rsidRDefault="005B1604" w:rsidP="009137E0">
            <w:pPr>
              <w:keepNext/>
              <w:keepLines/>
              <w:spacing w:after="0"/>
              <w:rPr>
                <w:rFonts w:ascii="Arial" w:hAnsi="Arial"/>
                <w:sz w:val="18"/>
                <w:szCs w:val="18"/>
              </w:rPr>
            </w:pPr>
          </w:p>
        </w:tc>
      </w:tr>
      <w:tr w:rsidR="005B1604" w14:paraId="28811C5C"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50BBD9" w14:textId="77777777" w:rsidR="005B1604" w:rsidRDefault="005B1604" w:rsidP="009137E0">
            <w:pPr>
              <w:spacing w:after="0"/>
              <w:rPr>
                <w:rFonts w:ascii="Courier New" w:hAnsi="Courier New" w:cs="Courier New"/>
                <w:color w:val="000000"/>
                <w:sz w:val="18"/>
                <w:szCs w:val="18"/>
              </w:rPr>
            </w:pPr>
            <w:r>
              <w:rPr>
                <w:rFonts w:ascii="Courier New" w:hAnsi="Courier New" w:cs="Courier New"/>
                <w:color w:val="000000"/>
                <w:sz w:val="18"/>
                <w:szCs w:val="18"/>
              </w:rPr>
              <w:t>NRCellDU.pLMNInfoList</w:t>
            </w:r>
          </w:p>
        </w:tc>
        <w:tc>
          <w:tcPr>
            <w:tcW w:w="5523" w:type="dxa"/>
            <w:tcBorders>
              <w:top w:val="single" w:sz="4" w:space="0" w:color="auto"/>
              <w:left w:val="single" w:sz="4" w:space="0" w:color="auto"/>
              <w:bottom w:val="single" w:sz="4" w:space="0" w:color="auto"/>
              <w:right w:val="single" w:sz="4" w:space="0" w:color="auto"/>
            </w:tcBorders>
          </w:tcPr>
          <w:p w14:paraId="504360C7" w14:textId="77777777" w:rsidR="005B1604" w:rsidRDefault="005B1604" w:rsidP="009137E0">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The p</w:t>
            </w:r>
            <w:r>
              <w:rPr>
                <w:lang w:eastAsia="zh-CN"/>
              </w:rPr>
              <w:t>L</w:t>
            </w:r>
            <w:r>
              <w:t>MNId of the first entry of the list is the PLMNId used to construct the nCGI for the NR cell.</w:t>
            </w:r>
          </w:p>
          <w:p w14:paraId="43E4902E" w14:textId="77777777" w:rsidR="005B1604" w:rsidRDefault="005B1604" w:rsidP="009137E0">
            <w:pPr>
              <w:pStyle w:val="TAL"/>
              <w:rPr>
                <w:rFonts w:cs="Arial"/>
                <w:szCs w:val="18"/>
              </w:rPr>
            </w:pPr>
          </w:p>
          <w:p w14:paraId="327BFF0A" w14:textId="77777777" w:rsidR="005B1604" w:rsidRDefault="005B1604" w:rsidP="009137E0">
            <w:pPr>
              <w:pStyle w:val="TAL"/>
              <w:rPr>
                <w:szCs w:val="18"/>
                <w:lang w:eastAsia="zh-CN"/>
              </w:rPr>
            </w:pPr>
            <w:r>
              <w:rPr>
                <w:szCs w:val="18"/>
                <w:lang w:eastAsia="zh-CN"/>
              </w:rPr>
              <w:t>allowedValues: Not applicable.</w:t>
            </w:r>
          </w:p>
          <w:p w14:paraId="59F403AA" w14:textId="77777777" w:rsidR="005B1604" w:rsidRDefault="005B1604" w:rsidP="009137E0">
            <w:pPr>
              <w:pStyle w:val="TAL"/>
            </w:pPr>
          </w:p>
        </w:tc>
        <w:tc>
          <w:tcPr>
            <w:tcW w:w="2436" w:type="dxa"/>
            <w:tcBorders>
              <w:top w:val="single" w:sz="4" w:space="0" w:color="auto"/>
              <w:left w:val="single" w:sz="4" w:space="0" w:color="auto"/>
              <w:bottom w:val="single" w:sz="4" w:space="0" w:color="auto"/>
              <w:right w:val="single" w:sz="4" w:space="0" w:color="auto"/>
            </w:tcBorders>
          </w:tcPr>
          <w:p w14:paraId="013D7338" w14:textId="77777777" w:rsidR="005B1604" w:rsidRDefault="005B1604" w:rsidP="009137E0">
            <w:pPr>
              <w:keepNext/>
              <w:keepLines/>
              <w:spacing w:after="0"/>
              <w:rPr>
                <w:rFonts w:ascii="Arial" w:hAnsi="Arial"/>
                <w:sz w:val="18"/>
                <w:szCs w:val="18"/>
              </w:rPr>
            </w:pPr>
            <w:r>
              <w:rPr>
                <w:rFonts w:ascii="Arial" w:hAnsi="Arial"/>
                <w:sz w:val="18"/>
                <w:szCs w:val="18"/>
              </w:rPr>
              <w:t>type: PLMNInfo</w:t>
            </w:r>
          </w:p>
          <w:p w14:paraId="2D79D262" w14:textId="77777777" w:rsidR="005B1604" w:rsidRDefault="005B1604" w:rsidP="009137E0">
            <w:pPr>
              <w:keepNext/>
              <w:keepLines/>
              <w:spacing w:after="0"/>
              <w:rPr>
                <w:rFonts w:ascii="Arial" w:hAnsi="Arial"/>
                <w:sz w:val="18"/>
                <w:szCs w:val="18"/>
                <w:lang w:eastAsia="zh-CN"/>
              </w:rPr>
            </w:pPr>
            <w:r>
              <w:rPr>
                <w:rFonts w:ascii="Arial" w:hAnsi="Arial"/>
                <w:sz w:val="18"/>
                <w:szCs w:val="18"/>
              </w:rPr>
              <w:t>multiplicity: 1..*</w:t>
            </w:r>
          </w:p>
          <w:p w14:paraId="3588C56E" w14:textId="77777777" w:rsidR="005B1604" w:rsidRDefault="005B1604" w:rsidP="009137E0">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5B0AEB68" w14:textId="77777777" w:rsidR="005B1604" w:rsidRDefault="005B1604" w:rsidP="009137E0">
            <w:pPr>
              <w:keepNext/>
              <w:keepLines/>
              <w:spacing w:after="0"/>
              <w:rPr>
                <w:rFonts w:ascii="Arial" w:hAnsi="Arial"/>
                <w:sz w:val="18"/>
                <w:szCs w:val="18"/>
              </w:rPr>
            </w:pPr>
            <w:r>
              <w:rPr>
                <w:rFonts w:ascii="Arial" w:hAnsi="Arial"/>
                <w:sz w:val="18"/>
                <w:szCs w:val="18"/>
              </w:rPr>
              <w:t>isUnique: True</w:t>
            </w:r>
          </w:p>
          <w:p w14:paraId="4CF5E03A" w14:textId="77777777" w:rsidR="005B1604" w:rsidRDefault="005B1604" w:rsidP="009137E0">
            <w:pPr>
              <w:keepNext/>
              <w:keepLines/>
              <w:spacing w:after="0"/>
              <w:rPr>
                <w:rFonts w:ascii="Arial" w:hAnsi="Arial"/>
                <w:sz w:val="18"/>
                <w:szCs w:val="18"/>
              </w:rPr>
            </w:pPr>
            <w:r>
              <w:rPr>
                <w:rFonts w:ascii="Arial" w:hAnsi="Arial"/>
                <w:sz w:val="18"/>
                <w:szCs w:val="18"/>
              </w:rPr>
              <w:t>defaultValue: None</w:t>
            </w:r>
          </w:p>
          <w:p w14:paraId="0FA7FD0C" w14:textId="77777777" w:rsidR="005B1604" w:rsidRDefault="005B1604" w:rsidP="009137E0">
            <w:pPr>
              <w:pStyle w:val="TAL"/>
              <w:rPr>
                <w:szCs w:val="18"/>
              </w:rPr>
            </w:pPr>
            <w:r>
              <w:rPr>
                <w:szCs w:val="18"/>
              </w:rPr>
              <w:t>isNullable: False</w:t>
            </w:r>
          </w:p>
          <w:p w14:paraId="3AA35F05" w14:textId="77777777" w:rsidR="005B1604" w:rsidRDefault="005B1604" w:rsidP="009137E0">
            <w:pPr>
              <w:pStyle w:val="TAL"/>
            </w:pPr>
          </w:p>
        </w:tc>
      </w:tr>
      <w:tr w:rsidR="005B1604" w14:paraId="1DAA4344"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29AB38" w14:textId="77777777" w:rsidR="005B1604" w:rsidRDefault="005B1604" w:rsidP="009137E0">
            <w:pPr>
              <w:spacing w:after="0"/>
              <w:rPr>
                <w:rFonts w:ascii="Courier New" w:hAnsi="Courier New" w:cs="Courier New"/>
                <w:color w:val="000000"/>
                <w:sz w:val="18"/>
                <w:szCs w:val="18"/>
              </w:rPr>
            </w:pPr>
            <w:r w:rsidRPr="00F32144">
              <w:rPr>
                <w:rFonts w:ascii="Courier New" w:hAnsi="Courier New"/>
                <w:sz w:val="18"/>
                <w:szCs w:val="18"/>
                <w:lang w:eastAsia="zh-CN"/>
              </w:rPr>
              <w:lastRenderedPageBreak/>
              <w:t>nPNIdentityList</w:t>
            </w:r>
          </w:p>
        </w:tc>
        <w:tc>
          <w:tcPr>
            <w:tcW w:w="5523" w:type="dxa"/>
            <w:tcBorders>
              <w:top w:val="single" w:sz="4" w:space="0" w:color="auto"/>
              <w:left w:val="single" w:sz="4" w:space="0" w:color="auto"/>
              <w:bottom w:val="single" w:sz="4" w:space="0" w:color="auto"/>
              <w:right w:val="single" w:sz="4" w:space="0" w:color="auto"/>
            </w:tcBorders>
          </w:tcPr>
          <w:p w14:paraId="659A6D37" w14:textId="77777777" w:rsidR="005B1604" w:rsidRDefault="005B1604" w:rsidP="009137E0">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705CCA25" w14:textId="77777777" w:rsidR="005B1604" w:rsidRDefault="005B1604" w:rsidP="009137E0">
            <w:pPr>
              <w:pStyle w:val="TAL"/>
              <w:rPr>
                <w:rFonts w:cs="Arial"/>
                <w:iCs/>
                <w:szCs w:val="18"/>
              </w:rPr>
            </w:pPr>
            <w:r>
              <w:rPr>
                <w:rFonts w:cs="Arial"/>
                <w:iCs/>
                <w:szCs w:val="18"/>
              </w:rPr>
              <w:t>(</w:t>
            </w:r>
            <w:r w:rsidRPr="00E320F6">
              <w:rPr>
                <w:rFonts w:ascii="Courier New" w:hAnsi="Courier New"/>
                <w:lang w:eastAsia="zh-CN"/>
              </w:rPr>
              <w:t>NPN-Identity</w:t>
            </w:r>
            <w:r w:rsidRPr="006A2267">
              <w:rPr>
                <w:rFonts w:ascii="Courier New" w:hAnsi="Courier New"/>
                <w:lang w:eastAsia="zh-CN"/>
              </w:rPr>
              <w:t xml:space="preserve"> </w:t>
            </w:r>
            <w:r w:rsidRPr="001A68B0">
              <w:rPr>
                <w:rFonts w:cs="Arial"/>
                <w:iCs/>
                <w:szCs w:val="18"/>
              </w:rPr>
              <w:t>referring to TS 38.331</w:t>
            </w:r>
            <w:r>
              <w:rPr>
                <w:rFonts w:cs="Arial"/>
                <w:iCs/>
                <w:szCs w:val="18"/>
              </w:rPr>
              <w:t xml:space="preserve"> </w:t>
            </w:r>
            <w:r w:rsidRPr="001A68B0">
              <w:rPr>
                <w:rFonts w:cs="Arial"/>
                <w:iCs/>
                <w:szCs w:val="18"/>
              </w:rPr>
              <w:t>[54]</w:t>
            </w:r>
            <w:r>
              <w:rPr>
                <w:rFonts w:cs="Arial"/>
                <w:iCs/>
                <w:szCs w:val="18"/>
              </w:rPr>
              <w:t>)</w:t>
            </w:r>
          </w:p>
          <w:p w14:paraId="32C3CE40" w14:textId="77777777" w:rsidR="005B1604" w:rsidRDefault="005B1604" w:rsidP="009137E0">
            <w:pPr>
              <w:pStyle w:val="TAL"/>
              <w:rPr>
                <w:rFonts w:cs="Arial"/>
                <w:iCs/>
                <w:szCs w:val="18"/>
              </w:rPr>
            </w:pPr>
          </w:p>
          <w:p w14:paraId="1CCC3ACE" w14:textId="77777777" w:rsidR="005B1604" w:rsidRDefault="005B1604" w:rsidP="009137E0">
            <w:pPr>
              <w:pStyle w:val="TAL"/>
              <w:rPr>
                <w:rFonts w:cs="Arial"/>
                <w:szCs w:val="18"/>
              </w:rPr>
            </w:pPr>
          </w:p>
          <w:p w14:paraId="61F8A43C" w14:textId="77777777" w:rsidR="005B1604" w:rsidRDefault="005B1604" w:rsidP="009137E0">
            <w:pPr>
              <w:pStyle w:val="TAL"/>
              <w:rPr>
                <w:szCs w:val="18"/>
                <w:lang w:eastAsia="zh-CN"/>
              </w:rPr>
            </w:pPr>
            <w:r>
              <w:rPr>
                <w:szCs w:val="18"/>
                <w:lang w:eastAsia="zh-CN"/>
              </w:rPr>
              <w:t>allowedValues: Not applicable.</w:t>
            </w:r>
          </w:p>
          <w:p w14:paraId="1AC182DE" w14:textId="77777777" w:rsidR="005B1604" w:rsidRDefault="005B1604" w:rsidP="009137E0">
            <w:pPr>
              <w:pStyle w:val="TAL"/>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0CC635CD" w14:textId="77777777" w:rsidR="005B1604" w:rsidRDefault="005B1604" w:rsidP="009137E0">
            <w:pPr>
              <w:keepNext/>
              <w:keepLines/>
              <w:rPr>
                <w:rFonts w:ascii="Arial" w:hAnsi="Arial"/>
                <w:sz w:val="18"/>
                <w:szCs w:val="18"/>
              </w:rPr>
            </w:pPr>
            <w:r>
              <w:rPr>
                <w:rFonts w:ascii="Arial" w:hAnsi="Arial"/>
                <w:sz w:val="18"/>
                <w:szCs w:val="18"/>
              </w:rPr>
              <w:t xml:space="preserve">type: </w:t>
            </w:r>
            <w:r w:rsidRPr="00F1659A">
              <w:rPr>
                <w:rFonts w:ascii="Arial" w:hAnsi="Arial"/>
                <w:sz w:val="18"/>
                <w:szCs w:val="18"/>
              </w:rPr>
              <w:t>NpnId</w:t>
            </w:r>
          </w:p>
          <w:p w14:paraId="2B0AA0F6" w14:textId="77777777" w:rsidR="005B1604" w:rsidRDefault="005B1604" w:rsidP="009137E0">
            <w:pPr>
              <w:keepNext/>
              <w:keepLines/>
              <w:rPr>
                <w:rFonts w:ascii="Arial" w:hAnsi="Arial"/>
                <w:sz w:val="18"/>
                <w:szCs w:val="18"/>
              </w:rPr>
            </w:pPr>
            <w:r>
              <w:rPr>
                <w:rFonts w:ascii="Arial" w:hAnsi="Arial"/>
                <w:sz w:val="18"/>
                <w:szCs w:val="18"/>
              </w:rPr>
              <w:t>multiplicity: 1..*</w:t>
            </w:r>
          </w:p>
          <w:p w14:paraId="51CDCCA4" w14:textId="77777777" w:rsidR="005B1604" w:rsidRDefault="005B1604" w:rsidP="009137E0">
            <w:pPr>
              <w:keepNext/>
              <w:keepLines/>
              <w:rPr>
                <w:rFonts w:ascii="Arial" w:hAnsi="Arial"/>
                <w:sz w:val="18"/>
                <w:szCs w:val="18"/>
              </w:rPr>
            </w:pPr>
            <w:r>
              <w:rPr>
                <w:rFonts w:ascii="Arial" w:hAnsi="Arial"/>
                <w:sz w:val="18"/>
                <w:szCs w:val="18"/>
              </w:rPr>
              <w:t>isOrdered: True</w:t>
            </w:r>
          </w:p>
          <w:p w14:paraId="5F309029" w14:textId="77777777" w:rsidR="005B1604" w:rsidRDefault="005B1604" w:rsidP="009137E0">
            <w:pPr>
              <w:keepNext/>
              <w:keepLines/>
              <w:rPr>
                <w:rFonts w:ascii="Arial" w:hAnsi="Arial"/>
                <w:sz w:val="18"/>
                <w:szCs w:val="18"/>
              </w:rPr>
            </w:pPr>
            <w:r>
              <w:rPr>
                <w:rFonts w:ascii="Arial" w:hAnsi="Arial"/>
                <w:sz w:val="18"/>
                <w:szCs w:val="18"/>
              </w:rPr>
              <w:t>isUnique: True</w:t>
            </w:r>
          </w:p>
          <w:p w14:paraId="651753E7" w14:textId="77777777" w:rsidR="005B1604" w:rsidRDefault="005B1604" w:rsidP="009137E0">
            <w:pPr>
              <w:keepNext/>
              <w:keepLines/>
              <w:rPr>
                <w:rFonts w:ascii="Arial" w:hAnsi="Arial"/>
                <w:sz w:val="18"/>
                <w:szCs w:val="18"/>
              </w:rPr>
            </w:pPr>
            <w:r>
              <w:rPr>
                <w:rFonts w:ascii="Arial" w:hAnsi="Arial"/>
                <w:sz w:val="18"/>
                <w:szCs w:val="18"/>
              </w:rPr>
              <w:t>defaultValue: None</w:t>
            </w:r>
          </w:p>
          <w:p w14:paraId="4AFAAB0B" w14:textId="77777777" w:rsidR="005B1604" w:rsidRDefault="005B1604" w:rsidP="009137E0">
            <w:pPr>
              <w:pStyle w:val="TAL"/>
              <w:rPr>
                <w:szCs w:val="18"/>
              </w:rPr>
            </w:pPr>
            <w:r>
              <w:rPr>
                <w:szCs w:val="18"/>
              </w:rPr>
              <w:t>isNullable: False</w:t>
            </w:r>
          </w:p>
          <w:p w14:paraId="0D80B4F1" w14:textId="77777777" w:rsidR="005B1604" w:rsidRDefault="005B1604" w:rsidP="009137E0">
            <w:pPr>
              <w:keepNext/>
              <w:keepLines/>
              <w:spacing w:after="0"/>
              <w:rPr>
                <w:rFonts w:ascii="Arial" w:hAnsi="Arial"/>
                <w:sz w:val="18"/>
                <w:szCs w:val="18"/>
              </w:rPr>
            </w:pPr>
          </w:p>
        </w:tc>
      </w:tr>
      <w:tr w:rsidR="005B1604" w14:paraId="676EA469"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E346A5" w14:textId="77777777" w:rsidR="005B1604" w:rsidRDefault="005B1604" w:rsidP="009137E0">
            <w:pPr>
              <w:spacing w:after="0"/>
              <w:rPr>
                <w:rFonts w:ascii="Courier New" w:hAnsi="Courier New" w:cs="Courier New"/>
                <w:color w:val="000000"/>
                <w:sz w:val="18"/>
                <w:szCs w:val="18"/>
              </w:rPr>
            </w:pPr>
            <w:r>
              <w:rPr>
                <w:rFonts w:ascii="Courier New" w:hAnsi="Courier New" w:cs="Courier New"/>
                <w:color w:val="000000"/>
                <w:sz w:val="18"/>
                <w:szCs w:val="18"/>
              </w:rPr>
              <w:t>ExternalNRCellCU.pLMNIdList</w:t>
            </w:r>
          </w:p>
        </w:tc>
        <w:tc>
          <w:tcPr>
            <w:tcW w:w="5523" w:type="dxa"/>
            <w:tcBorders>
              <w:top w:val="single" w:sz="4" w:space="0" w:color="auto"/>
              <w:left w:val="single" w:sz="4" w:space="0" w:color="auto"/>
              <w:bottom w:val="single" w:sz="4" w:space="0" w:color="auto"/>
              <w:right w:val="single" w:sz="4" w:space="0" w:color="auto"/>
            </w:tcBorders>
          </w:tcPr>
          <w:p w14:paraId="5519F198" w14:textId="77777777" w:rsidR="005B1604" w:rsidRDefault="005B1604" w:rsidP="009137E0">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rPr>
              <w:t>This list is either updated by the managed element itself (e.g. due to ANR, signalling over Xn etc) or by consumer over the standard interface.</w:t>
            </w:r>
          </w:p>
          <w:p w14:paraId="5F564343" w14:textId="77777777" w:rsidR="005B1604" w:rsidRDefault="005B1604" w:rsidP="009137E0">
            <w:pPr>
              <w:pStyle w:val="TAL"/>
              <w:rPr>
                <w:szCs w:val="18"/>
                <w:lang w:eastAsia="zh-CN"/>
              </w:rPr>
            </w:pPr>
            <w:r>
              <w:rPr>
                <w:szCs w:val="18"/>
                <w:lang w:eastAsia="zh-CN"/>
              </w:rPr>
              <w:t>allowedValues: Not applicable.</w:t>
            </w:r>
          </w:p>
          <w:p w14:paraId="0B5F4286" w14:textId="77777777" w:rsidR="005B1604" w:rsidRDefault="005B1604" w:rsidP="009137E0">
            <w:pPr>
              <w:pStyle w:val="TAL"/>
            </w:pPr>
          </w:p>
        </w:tc>
        <w:tc>
          <w:tcPr>
            <w:tcW w:w="2436" w:type="dxa"/>
            <w:tcBorders>
              <w:top w:val="single" w:sz="4" w:space="0" w:color="auto"/>
              <w:left w:val="single" w:sz="4" w:space="0" w:color="auto"/>
              <w:bottom w:val="single" w:sz="4" w:space="0" w:color="auto"/>
              <w:right w:val="single" w:sz="4" w:space="0" w:color="auto"/>
            </w:tcBorders>
          </w:tcPr>
          <w:p w14:paraId="6087D8B5" w14:textId="77777777" w:rsidR="005B1604" w:rsidRDefault="005B1604" w:rsidP="009137E0">
            <w:pPr>
              <w:keepNext/>
              <w:keepLines/>
              <w:spacing w:after="0"/>
              <w:rPr>
                <w:rFonts w:ascii="Arial" w:hAnsi="Arial"/>
                <w:sz w:val="18"/>
                <w:szCs w:val="18"/>
              </w:rPr>
            </w:pPr>
            <w:r>
              <w:rPr>
                <w:rFonts w:ascii="Arial" w:hAnsi="Arial"/>
                <w:sz w:val="18"/>
                <w:szCs w:val="18"/>
              </w:rPr>
              <w:t>Type: PLMNId</w:t>
            </w:r>
          </w:p>
          <w:p w14:paraId="56918346" w14:textId="77777777" w:rsidR="005B1604" w:rsidRDefault="005B1604" w:rsidP="009137E0">
            <w:pPr>
              <w:keepNext/>
              <w:keepLines/>
              <w:spacing w:after="0"/>
              <w:rPr>
                <w:rFonts w:ascii="Arial" w:hAnsi="Arial"/>
                <w:sz w:val="18"/>
                <w:szCs w:val="18"/>
                <w:lang w:eastAsia="zh-CN"/>
              </w:rPr>
            </w:pPr>
            <w:r>
              <w:rPr>
                <w:rFonts w:ascii="Arial" w:hAnsi="Arial"/>
                <w:sz w:val="18"/>
                <w:szCs w:val="18"/>
              </w:rPr>
              <w:t>multiplicity: 1..12</w:t>
            </w:r>
          </w:p>
          <w:p w14:paraId="2766075F" w14:textId="77777777" w:rsidR="005B1604" w:rsidRDefault="005B1604" w:rsidP="009137E0">
            <w:pPr>
              <w:keepNext/>
              <w:keepLines/>
              <w:spacing w:after="0"/>
              <w:rPr>
                <w:rFonts w:ascii="Arial" w:hAnsi="Arial"/>
                <w:sz w:val="18"/>
                <w:szCs w:val="18"/>
              </w:rPr>
            </w:pPr>
            <w:r>
              <w:rPr>
                <w:rFonts w:ascii="Arial" w:hAnsi="Arial"/>
                <w:sz w:val="18"/>
                <w:szCs w:val="18"/>
              </w:rPr>
              <w:t xml:space="preserve">isOrdered: </w:t>
            </w:r>
            <w:r w:rsidRPr="004037B3">
              <w:rPr>
                <w:rFonts w:ascii="Arial" w:hAnsi="Arial"/>
                <w:sz w:val="18"/>
                <w:szCs w:val="18"/>
              </w:rPr>
              <w:t>False</w:t>
            </w:r>
          </w:p>
          <w:p w14:paraId="1035936B" w14:textId="77777777" w:rsidR="005B1604" w:rsidRDefault="005B1604" w:rsidP="009137E0">
            <w:pPr>
              <w:keepNext/>
              <w:keepLines/>
              <w:spacing w:after="0"/>
              <w:rPr>
                <w:rFonts w:ascii="Arial" w:hAnsi="Arial"/>
                <w:sz w:val="18"/>
                <w:szCs w:val="18"/>
              </w:rPr>
            </w:pPr>
            <w:r>
              <w:rPr>
                <w:rFonts w:ascii="Arial" w:hAnsi="Arial"/>
                <w:sz w:val="18"/>
                <w:szCs w:val="18"/>
              </w:rPr>
              <w:t>isUnique: True</w:t>
            </w:r>
          </w:p>
          <w:p w14:paraId="7265236B" w14:textId="77777777" w:rsidR="005B1604" w:rsidRDefault="005B1604" w:rsidP="009137E0">
            <w:pPr>
              <w:keepNext/>
              <w:keepLines/>
              <w:spacing w:after="0"/>
              <w:rPr>
                <w:rFonts w:ascii="Arial" w:hAnsi="Arial"/>
                <w:sz w:val="18"/>
                <w:szCs w:val="18"/>
              </w:rPr>
            </w:pPr>
            <w:r>
              <w:rPr>
                <w:rFonts w:ascii="Arial" w:hAnsi="Arial"/>
                <w:sz w:val="18"/>
                <w:szCs w:val="18"/>
              </w:rPr>
              <w:t>defaultValue: None</w:t>
            </w:r>
          </w:p>
          <w:p w14:paraId="2D0CBEE0" w14:textId="77777777" w:rsidR="005B1604" w:rsidRDefault="005B1604" w:rsidP="009137E0">
            <w:pPr>
              <w:pStyle w:val="TAL"/>
              <w:rPr>
                <w:szCs w:val="18"/>
              </w:rPr>
            </w:pPr>
            <w:r>
              <w:rPr>
                <w:szCs w:val="18"/>
              </w:rPr>
              <w:t>isNullable: False</w:t>
            </w:r>
          </w:p>
          <w:p w14:paraId="5D036CB8" w14:textId="77777777" w:rsidR="005B1604" w:rsidRDefault="005B1604" w:rsidP="009137E0">
            <w:pPr>
              <w:pStyle w:val="TAL"/>
            </w:pPr>
          </w:p>
        </w:tc>
      </w:tr>
      <w:tr w:rsidR="005B1604" w14:paraId="7BE2232E"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A63A9F" w14:textId="77777777" w:rsidR="005B1604" w:rsidRDefault="005B1604" w:rsidP="009137E0">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5523" w:type="dxa"/>
            <w:tcBorders>
              <w:top w:val="single" w:sz="4" w:space="0" w:color="auto"/>
              <w:left w:val="single" w:sz="4" w:space="0" w:color="auto"/>
              <w:bottom w:val="single" w:sz="4" w:space="0" w:color="auto"/>
              <w:right w:val="single" w:sz="4" w:space="0" w:color="auto"/>
            </w:tcBorders>
          </w:tcPr>
          <w:p w14:paraId="76239D81" w14:textId="77777777" w:rsidR="005B1604" w:rsidRDefault="005B1604" w:rsidP="009137E0">
            <w:pPr>
              <w:pStyle w:val="TAL"/>
            </w:pPr>
            <w:r>
              <w:t xml:space="preserve">It represents the list of </w:t>
            </w:r>
            <w:r>
              <w:rPr>
                <w:rFonts w:ascii="Courier New" w:hAnsi="Courier New" w:cs="Courier New"/>
                <w:bCs/>
                <w:color w:val="333333"/>
                <w:szCs w:val="18"/>
              </w:rPr>
              <w:t>RRMPolicyMember</w:t>
            </w:r>
            <w:r>
              <w:t xml:space="preserve"> (s) that the managed object is supporting.  A </w:t>
            </w:r>
            <w:r>
              <w:rPr>
                <w:rFonts w:ascii="Courier New" w:hAnsi="Courier New" w:cs="Courier New"/>
                <w:bCs/>
                <w:color w:val="333333"/>
                <w:szCs w:val="18"/>
              </w:rPr>
              <w:t>RRMPolicyMember</w:t>
            </w:r>
            <w:r>
              <w:t xml:space="preserve"> &lt;&lt;dataType&gt;&gt; include the </w:t>
            </w:r>
            <w:r>
              <w:rPr>
                <w:rFonts w:ascii="Courier New" w:hAnsi="Courier New" w:cs="Courier New"/>
                <w:bCs/>
                <w:color w:val="333333"/>
                <w:szCs w:val="18"/>
              </w:rPr>
              <w:t>PLMNId</w:t>
            </w:r>
            <w:r>
              <w:t xml:space="preserve"> &lt;&lt;dataType&gt;&gt; and </w:t>
            </w:r>
            <w:r>
              <w:rPr>
                <w:rFonts w:ascii="Courier New" w:hAnsi="Courier New" w:cs="Courier New"/>
                <w:bCs/>
                <w:color w:val="333333"/>
                <w:szCs w:val="18"/>
              </w:rPr>
              <w:t>S-NSSAI</w:t>
            </w:r>
            <w:r>
              <w:t xml:space="preserve"> &lt;&lt;dataType&gt;&gt;.</w:t>
            </w:r>
          </w:p>
          <w:p w14:paraId="4F5E6376" w14:textId="77777777" w:rsidR="005B1604" w:rsidRDefault="005B1604" w:rsidP="009137E0">
            <w:pPr>
              <w:pStyle w:val="a"/>
              <w:rPr>
                <w:sz w:val="18"/>
                <w:szCs w:val="18"/>
              </w:rPr>
            </w:pPr>
          </w:p>
          <w:p w14:paraId="731A7A9C" w14:textId="77777777" w:rsidR="005B1604" w:rsidRDefault="005B1604" w:rsidP="009137E0">
            <w:pPr>
              <w:pStyle w:val="a"/>
              <w:rPr>
                <w:sz w:val="18"/>
                <w:szCs w:val="18"/>
              </w:rPr>
            </w:pPr>
            <w:r>
              <w:rPr>
                <w:sz w:val="18"/>
                <w:szCs w:val="18"/>
              </w:rPr>
              <w:t>allowedValues: N/A</w:t>
            </w:r>
          </w:p>
          <w:p w14:paraId="59DE9D38" w14:textId="77777777" w:rsidR="005B1604" w:rsidRDefault="005B1604" w:rsidP="009137E0">
            <w:pPr>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C425292" w14:textId="77777777" w:rsidR="005B1604" w:rsidRDefault="005B1604" w:rsidP="009137E0">
            <w:pPr>
              <w:keepNext/>
              <w:keepLines/>
              <w:spacing w:after="0"/>
              <w:rPr>
                <w:rFonts w:ascii="Arial" w:hAnsi="Arial"/>
                <w:sz w:val="18"/>
              </w:rPr>
            </w:pPr>
            <w:r>
              <w:rPr>
                <w:rFonts w:ascii="Arial" w:hAnsi="Arial"/>
                <w:sz w:val="18"/>
              </w:rPr>
              <w:t>type: RRMPolicyMember</w:t>
            </w:r>
          </w:p>
          <w:p w14:paraId="27669417" w14:textId="77777777" w:rsidR="005B1604" w:rsidRDefault="005B1604" w:rsidP="009137E0">
            <w:pPr>
              <w:keepNext/>
              <w:keepLines/>
              <w:spacing w:after="0"/>
              <w:rPr>
                <w:rFonts w:ascii="Arial" w:hAnsi="Arial"/>
                <w:sz w:val="18"/>
              </w:rPr>
            </w:pPr>
            <w:r>
              <w:rPr>
                <w:rFonts w:ascii="Arial" w:hAnsi="Arial"/>
                <w:sz w:val="18"/>
              </w:rPr>
              <w:t>multiplicity: 1..*</w:t>
            </w:r>
          </w:p>
          <w:p w14:paraId="254C0329" w14:textId="77777777" w:rsidR="005B1604" w:rsidRDefault="005B1604" w:rsidP="009137E0">
            <w:pPr>
              <w:keepNext/>
              <w:keepLines/>
              <w:spacing w:after="0"/>
              <w:rPr>
                <w:rFonts w:ascii="Arial" w:hAnsi="Arial"/>
                <w:sz w:val="18"/>
              </w:rPr>
            </w:pPr>
            <w:r>
              <w:rPr>
                <w:rFonts w:ascii="Arial" w:hAnsi="Arial"/>
                <w:sz w:val="18"/>
              </w:rPr>
              <w:t xml:space="preserve">isOrdered: </w:t>
            </w:r>
            <w:r w:rsidRPr="004037B3">
              <w:rPr>
                <w:rFonts w:ascii="Arial" w:hAnsi="Arial"/>
                <w:sz w:val="18"/>
              </w:rPr>
              <w:t>False</w:t>
            </w:r>
          </w:p>
          <w:p w14:paraId="7021F656" w14:textId="77777777" w:rsidR="005B1604" w:rsidRDefault="005B1604" w:rsidP="009137E0">
            <w:pPr>
              <w:keepNext/>
              <w:keepLines/>
              <w:spacing w:after="0"/>
              <w:rPr>
                <w:rFonts w:ascii="Arial" w:hAnsi="Arial"/>
                <w:sz w:val="18"/>
              </w:rPr>
            </w:pPr>
            <w:r>
              <w:rPr>
                <w:rFonts w:ascii="Arial" w:hAnsi="Arial"/>
                <w:sz w:val="18"/>
              </w:rPr>
              <w:t>isUnique: True</w:t>
            </w:r>
          </w:p>
          <w:p w14:paraId="61F43528" w14:textId="77777777" w:rsidR="005B1604" w:rsidRDefault="005B1604" w:rsidP="009137E0">
            <w:pPr>
              <w:keepNext/>
              <w:keepLines/>
              <w:spacing w:after="0"/>
              <w:rPr>
                <w:rFonts w:ascii="Arial" w:hAnsi="Arial"/>
                <w:sz w:val="18"/>
              </w:rPr>
            </w:pPr>
            <w:r>
              <w:rPr>
                <w:rFonts w:ascii="Arial" w:hAnsi="Arial"/>
                <w:sz w:val="18"/>
              </w:rPr>
              <w:t>defaultValue: None</w:t>
            </w:r>
          </w:p>
          <w:p w14:paraId="70A8195E" w14:textId="77777777" w:rsidR="005B1604" w:rsidRDefault="005B1604" w:rsidP="009137E0">
            <w:pPr>
              <w:keepNext/>
              <w:keepLines/>
              <w:spacing w:after="0"/>
              <w:rPr>
                <w:rFonts w:ascii="Arial" w:hAnsi="Arial"/>
                <w:sz w:val="18"/>
                <w:szCs w:val="18"/>
              </w:rPr>
            </w:pPr>
            <w:r>
              <w:rPr>
                <w:rFonts w:ascii="Arial" w:hAnsi="Arial"/>
                <w:sz w:val="18"/>
              </w:rPr>
              <w:t>isNullable: False</w:t>
            </w:r>
          </w:p>
        </w:tc>
      </w:tr>
      <w:tr w:rsidR="005B1604" w14:paraId="1D95D069"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D6C9B9D" w14:textId="77777777" w:rsidR="005B1604" w:rsidRDefault="005B1604" w:rsidP="009137E0">
            <w:pPr>
              <w:spacing w:after="0"/>
              <w:rPr>
                <w:rFonts w:ascii="Courier New" w:hAnsi="Courier New" w:cs="Courier New"/>
                <w:bCs/>
                <w:color w:val="333333"/>
                <w:sz w:val="18"/>
                <w:szCs w:val="18"/>
              </w:rPr>
            </w:pPr>
            <w:r>
              <w:rPr>
                <w:rFonts w:ascii="Courier New" w:hAnsi="Courier New" w:cs="Courier New"/>
                <w:bCs/>
                <w:color w:val="333333"/>
                <w:sz w:val="18"/>
                <w:szCs w:val="18"/>
              </w:rPr>
              <w:t>resourceType</w:t>
            </w:r>
          </w:p>
          <w:p w14:paraId="3A9AB246" w14:textId="77777777" w:rsidR="005B1604" w:rsidRDefault="005B1604" w:rsidP="009137E0">
            <w:pPr>
              <w:spacing w:after="0"/>
              <w:rPr>
                <w:rFonts w:ascii="Courier New" w:hAnsi="Courier New" w:cs="Courier New"/>
                <w:bCs/>
                <w:color w:val="333333"/>
                <w:sz w:val="18"/>
                <w:szCs w:val="18"/>
              </w:rPr>
            </w:pPr>
          </w:p>
          <w:p w14:paraId="5BB5F1E8" w14:textId="77777777" w:rsidR="005B1604" w:rsidRDefault="005B1604" w:rsidP="009137E0">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6E0E403F" w14:textId="77777777" w:rsidR="005B1604" w:rsidRDefault="005B1604" w:rsidP="009137E0">
            <w:pPr>
              <w:pStyle w:val="TAL"/>
            </w:pPr>
            <w:r>
              <w:t xml:space="preserve">The resource type of interest for an RRM Policy. </w:t>
            </w:r>
          </w:p>
          <w:p w14:paraId="33C3B177" w14:textId="77777777" w:rsidR="005B1604" w:rsidRDefault="005B1604" w:rsidP="009137E0">
            <w:pPr>
              <w:pStyle w:val="TAL"/>
            </w:pPr>
          </w:p>
          <w:p w14:paraId="757BF061" w14:textId="77777777" w:rsidR="005B1604" w:rsidRDefault="005B1604" w:rsidP="009137E0">
            <w:pPr>
              <w:pStyle w:val="a"/>
              <w:rPr>
                <w:sz w:val="18"/>
                <w:szCs w:val="18"/>
              </w:rPr>
            </w:pPr>
            <w:r>
              <w:rPr>
                <w:sz w:val="18"/>
                <w:szCs w:val="18"/>
              </w:rPr>
              <w:t>allowedValues:</w:t>
            </w:r>
          </w:p>
          <w:p w14:paraId="2EC1A463" w14:textId="77777777" w:rsidR="005B1604" w:rsidRDefault="005B1604" w:rsidP="009137E0">
            <w:pPr>
              <w:pStyle w:val="a"/>
              <w:rPr>
                <w:sz w:val="18"/>
                <w:szCs w:val="18"/>
              </w:rPr>
            </w:pPr>
            <w:r>
              <w:rPr>
                <w:sz w:val="18"/>
                <w:szCs w:val="18"/>
              </w:rPr>
              <w:t>PRB</w:t>
            </w:r>
            <w:r w:rsidRPr="00182DC9">
              <w:rPr>
                <w:sz w:val="18"/>
                <w:szCs w:val="18"/>
              </w:rPr>
              <w:t>, PRB</w:t>
            </w:r>
            <w:r>
              <w:rPr>
                <w:sz w:val="18"/>
                <w:szCs w:val="18"/>
              </w:rPr>
              <w:t>_</w:t>
            </w:r>
            <w:r w:rsidRPr="00182DC9">
              <w:rPr>
                <w:sz w:val="18"/>
                <w:szCs w:val="18"/>
              </w:rPr>
              <w:t>UL, PRB</w:t>
            </w:r>
            <w:r>
              <w:rPr>
                <w:sz w:val="18"/>
                <w:szCs w:val="18"/>
              </w:rPr>
              <w:t>_</w:t>
            </w:r>
            <w:r w:rsidRPr="00182DC9">
              <w:rPr>
                <w:sz w:val="18"/>
                <w:szCs w:val="18"/>
              </w:rPr>
              <w:t>DL</w:t>
            </w:r>
            <w:r>
              <w:rPr>
                <w:sz w:val="18"/>
                <w:szCs w:val="18"/>
              </w:rPr>
              <w:t xml:space="preserve"> (for NRCellDU, GNBDUFunction)</w:t>
            </w:r>
          </w:p>
          <w:p w14:paraId="55CC3A36" w14:textId="77777777" w:rsidR="005B1604" w:rsidRDefault="005B1604" w:rsidP="009137E0">
            <w:pPr>
              <w:pStyle w:val="a"/>
              <w:rPr>
                <w:sz w:val="18"/>
                <w:szCs w:val="18"/>
              </w:rPr>
            </w:pPr>
            <w:r>
              <w:rPr>
                <w:sz w:val="18"/>
                <w:szCs w:val="18"/>
              </w:rPr>
              <w:t>RRC_CONNECTED_USERS (for NRCellCU, GNBCUCPFunction)</w:t>
            </w:r>
          </w:p>
          <w:p w14:paraId="16E21810" w14:textId="77777777" w:rsidR="005B1604" w:rsidRDefault="005B1604" w:rsidP="009137E0">
            <w:pPr>
              <w:pStyle w:val="a"/>
              <w:rPr>
                <w:sz w:val="18"/>
                <w:szCs w:val="18"/>
              </w:rPr>
            </w:pPr>
            <w:r>
              <w:rPr>
                <w:sz w:val="18"/>
                <w:szCs w:val="18"/>
              </w:rPr>
              <w:t>DRB (for GNBCUUPFunction)</w:t>
            </w:r>
          </w:p>
          <w:p w14:paraId="7AC1ED9C" w14:textId="77777777" w:rsidR="005B1604" w:rsidRDefault="005B1604" w:rsidP="009137E0">
            <w:pPr>
              <w:rPr>
                <w:rFonts w:ascii="Arial" w:hAnsi="Arial" w:cs="Arial"/>
                <w:iCs/>
                <w:sz w:val="18"/>
                <w:szCs w:val="18"/>
              </w:rPr>
            </w:pPr>
          </w:p>
          <w:p w14:paraId="7CC564AB" w14:textId="77777777" w:rsidR="005B1604" w:rsidRDefault="005B1604" w:rsidP="009137E0">
            <w:pPr>
              <w:rPr>
                <w:rFonts w:ascii="Arial" w:hAnsi="Arial" w:cs="Arial"/>
                <w:iCs/>
                <w:sz w:val="18"/>
                <w:szCs w:val="18"/>
              </w:rPr>
            </w:pPr>
            <w:r>
              <w:rPr>
                <w:rFonts w:cs="Arial"/>
                <w:iCs/>
                <w:szCs w:val="18"/>
              </w:rPr>
              <w:t>See NOTE 2and NOTE 4</w:t>
            </w:r>
          </w:p>
        </w:tc>
        <w:tc>
          <w:tcPr>
            <w:tcW w:w="2436" w:type="dxa"/>
            <w:tcBorders>
              <w:top w:val="single" w:sz="4" w:space="0" w:color="auto"/>
              <w:left w:val="single" w:sz="4" w:space="0" w:color="auto"/>
              <w:bottom w:val="single" w:sz="4" w:space="0" w:color="auto"/>
              <w:right w:val="single" w:sz="4" w:space="0" w:color="auto"/>
            </w:tcBorders>
          </w:tcPr>
          <w:p w14:paraId="3BB3DCA6" w14:textId="77777777" w:rsidR="005B1604" w:rsidRDefault="005B1604" w:rsidP="009137E0">
            <w:pPr>
              <w:pStyle w:val="TAL"/>
            </w:pPr>
            <w:r>
              <w:t xml:space="preserve">type: </w:t>
            </w:r>
            <w:r w:rsidRPr="00182DC9">
              <w:t>ENUM</w:t>
            </w:r>
          </w:p>
          <w:p w14:paraId="7E248EC3" w14:textId="77777777" w:rsidR="005B1604" w:rsidRDefault="005B1604" w:rsidP="009137E0">
            <w:pPr>
              <w:pStyle w:val="TAL"/>
            </w:pPr>
            <w:r>
              <w:t>multiplicity: 1</w:t>
            </w:r>
          </w:p>
          <w:p w14:paraId="5B85D376" w14:textId="77777777" w:rsidR="005B1604" w:rsidRDefault="005B1604" w:rsidP="009137E0">
            <w:pPr>
              <w:pStyle w:val="TAL"/>
            </w:pPr>
            <w:r>
              <w:t>isOrdered: N/A</w:t>
            </w:r>
          </w:p>
          <w:p w14:paraId="380E4330" w14:textId="77777777" w:rsidR="005B1604" w:rsidRDefault="005B1604" w:rsidP="009137E0">
            <w:pPr>
              <w:pStyle w:val="TAL"/>
            </w:pPr>
            <w:r>
              <w:t>isUnique: N/A</w:t>
            </w:r>
          </w:p>
          <w:p w14:paraId="163462CE" w14:textId="77777777" w:rsidR="005B1604" w:rsidRDefault="005B1604" w:rsidP="009137E0">
            <w:pPr>
              <w:pStyle w:val="TAL"/>
            </w:pPr>
            <w:r>
              <w:t>defaultValue: None</w:t>
            </w:r>
          </w:p>
          <w:p w14:paraId="72BF2E8F" w14:textId="77777777" w:rsidR="005B1604" w:rsidRDefault="005B1604" w:rsidP="009137E0">
            <w:pPr>
              <w:pStyle w:val="TAL"/>
            </w:pPr>
            <w:r>
              <w:t>isNullable: False</w:t>
            </w:r>
          </w:p>
          <w:p w14:paraId="2B6A06DB" w14:textId="77777777" w:rsidR="005B1604" w:rsidRDefault="005B1604" w:rsidP="009137E0">
            <w:pPr>
              <w:keepNext/>
              <w:keepLines/>
              <w:spacing w:after="0"/>
              <w:rPr>
                <w:rFonts w:ascii="Arial" w:hAnsi="Arial"/>
                <w:sz w:val="18"/>
                <w:szCs w:val="18"/>
              </w:rPr>
            </w:pPr>
          </w:p>
        </w:tc>
      </w:tr>
      <w:tr w:rsidR="005B1604" w14:paraId="6B8DCBF7"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68FF40" w14:textId="77777777" w:rsidR="005B1604" w:rsidRDefault="005B1604" w:rsidP="009137E0">
            <w:pPr>
              <w:spacing w:after="0"/>
              <w:rPr>
                <w:rFonts w:ascii="Courier New" w:hAnsi="Courier New" w:cs="Courier New"/>
                <w:color w:val="000000"/>
                <w:sz w:val="18"/>
                <w:szCs w:val="18"/>
              </w:rPr>
            </w:pPr>
            <w:r>
              <w:rPr>
                <w:rFonts w:ascii="Courier New" w:hAnsi="Courier New" w:cs="Courier New"/>
                <w:lang w:eastAsia="zh-CN"/>
              </w:rPr>
              <w:t>sNSSAIList</w:t>
            </w:r>
          </w:p>
        </w:tc>
        <w:tc>
          <w:tcPr>
            <w:tcW w:w="5523" w:type="dxa"/>
            <w:tcBorders>
              <w:top w:val="single" w:sz="4" w:space="0" w:color="auto"/>
              <w:left w:val="single" w:sz="4" w:space="0" w:color="auto"/>
              <w:bottom w:val="single" w:sz="4" w:space="0" w:color="auto"/>
              <w:right w:val="single" w:sz="4" w:space="0" w:color="auto"/>
            </w:tcBorders>
          </w:tcPr>
          <w:p w14:paraId="3214E915" w14:textId="77777777" w:rsidR="005B1604" w:rsidRDefault="005B1604" w:rsidP="009137E0">
            <w:pPr>
              <w:pStyle w:val="TAL"/>
            </w:pPr>
            <w:r>
              <w:t>It represents the list of S-NSSAI the managed object is supporting. The S-NSSAI is defined in 3GPP TS 23.003 [13].</w:t>
            </w:r>
          </w:p>
          <w:p w14:paraId="673E9242" w14:textId="77777777" w:rsidR="005B1604" w:rsidRDefault="005B1604" w:rsidP="009137E0">
            <w:pPr>
              <w:pStyle w:val="TAL"/>
            </w:pPr>
          </w:p>
          <w:p w14:paraId="667DE0B1" w14:textId="77777777" w:rsidR="005B1604" w:rsidRDefault="005B1604" w:rsidP="009137E0">
            <w:pPr>
              <w:pStyle w:val="TAL"/>
            </w:pPr>
            <w:r>
              <w:t>allowedValues: See 3GPP TS 23.003 [13]</w:t>
            </w:r>
          </w:p>
        </w:tc>
        <w:tc>
          <w:tcPr>
            <w:tcW w:w="2436" w:type="dxa"/>
            <w:tcBorders>
              <w:top w:val="single" w:sz="4" w:space="0" w:color="auto"/>
              <w:left w:val="single" w:sz="4" w:space="0" w:color="auto"/>
              <w:bottom w:val="single" w:sz="4" w:space="0" w:color="auto"/>
              <w:right w:val="single" w:sz="4" w:space="0" w:color="auto"/>
            </w:tcBorders>
          </w:tcPr>
          <w:p w14:paraId="0621C3AA" w14:textId="77777777" w:rsidR="005B1604" w:rsidRDefault="005B1604" w:rsidP="009137E0">
            <w:pPr>
              <w:keepNext/>
              <w:keepLines/>
              <w:spacing w:after="0"/>
            </w:pPr>
            <w:r>
              <w:rPr>
                <w:rFonts w:ascii="Arial" w:hAnsi="Arial"/>
                <w:sz w:val="18"/>
              </w:rPr>
              <w:t xml:space="preserve">type: </w:t>
            </w:r>
            <w:r>
              <w:rPr>
                <w:rFonts w:ascii="Arial" w:hAnsi="Arial" w:cs="Arial"/>
                <w:sz w:val="18"/>
                <w:szCs w:val="18"/>
              </w:rPr>
              <w:t>S-NSSAI</w:t>
            </w:r>
          </w:p>
          <w:p w14:paraId="585C10AC" w14:textId="77777777" w:rsidR="005B1604" w:rsidRDefault="005B1604" w:rsidP="009137E0">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5EF86E00" w14:textId="77777777" w:rsidR="005B1604" w:rsidRDefault="005B1604" w:rsidP="009137E0">
            <w:pPr>
              <w:keepNext/>
              <w:keepLines/>
              <w:spacing w:after="0"/>
              <w:rPr>
                <w:rFonts w:ascii="Arial" w:hAnsi="Arial"/>
                <w:sz w:val="18"/>
              </w:rPr>
            </w:pPr>
            <w:r>
              <w:rPr>
                <w:rFonts w:ascii="Arial" w:hAnsi="Arial"/>
                <w:sz w:val="18"/>
              </w:rPr>
              <w:t xml:space="preserve">isOrdered: </w:t>
            </w:r>
            <w:r w:rsidRPr="004037B3">
              <w:rPr>
                <w:rFonts w:ascii="Arial" w:hAnsi="Arial"/>
                <w:sz w:val="18"/>
              </w:rPr>
              <w:t>False</w:t>
            </w:r>
          </w:p>
          <w:p w14:paraId="7BA0D5D4" w14:textId="77777777" w:rsidR="005B1604" w:rsidRDefault="005B1604" w:rsidP="009137E0">
            <w:pPr>
              <w:keepNext/>
              <w:keepLines/>
              <w:spacing w:after="0"/>
              <w:rPr>
                <w:rFonts w:ascii="Arial" w:hAnsi="Arial"/>
                <w:sz w:val="18"/>
              </w:rPr>
            </w:pPr>
            <w:r>
              <w:rPr>
                <w:rFonts w:ascii="Arial" w:hAnsi="Arial"/>
                <w:sz w:val="18"/>
              </w:rPr>
              <w:t xml:space="preserve">isUnique: </w:t>
            </w:r>
            <w:r w:rsidRPr="004037B3">
              <w:rPr>
                <w:rFonts w:ascii="Arial" w:hAnsi="Arial"/>
                <w:sz w:val="18"/>
              </w:rPr>
              <w:t>True</w:t>
            </w:r>
          </w:p>
          <w:p w14:paraId="6438326E" w14:textId="77777777" w:rsidR="005B1604" w:rsidRDefault="005B1604" w:rsidP="009137E0">
            <w:pPr>
              <w:keepNext/>
              <w:keepLines/>
              <w:spacing w:after="0"/>
              <w:rPr>
                <w:rFonts w:ascii="Arial" w:hAnsi="Arial"/>
                <w:sz w:val="18"/>
              </w:rPr>
            </w:pPr>
            <w:r>
              <w:rPr>
                <w:rFonts w:ascii="Arial" w:hAnsi="Arial"/>
                <w:sz w:val="18"/>
              </w:rPr>
              <w:t>defaultValue: None</w:t>
            </w:r>
          </w:p>
          <w:p w14:paraId="5AF38F16" w14:textId="77777777" w:rsidR="005B1604" w:rsidRDefault="005B1604" w:rsidP="009137E0">
            <w:pPr>
              <w:keepNext/>
              <w:keepLines/>
              <w:spacing w:after="0"/>
              <w:rPr>
                <w:rFonts w:ascii="Arial" w:hAnsi="Arial"/>
                <w:sz w:val="18"/>
              </w:rPr>
            </w:pPr>
            <w:r>
              <w:rPr>
                <w:rFonts w:ascii="Arial" w:hAnsi="Arial"/>
                <w:sz w:val="18"/>
              </w:rPr>
              <w:t>allowedValues: N/A</w:t>
            </w:r>
          </w:p>
          <w:p w14:paraId="4CC512C3" w14:textId="77777777" w:rsidR="005B1604" w:rsidRDefault="005B1604" w:rsidP="009137E0">
            <w:pPr>
              <w:pStyle w:val="TAL"/>
            </w:pPr>
            <w:r>
              <w:t>isNullable: False</w:t>
            </w:r>
          </w:p>
          <w:p w14:paraId="3F6D9F87" w14:textId="77777777" w:rsidR="005B1604" w:rsidRDefault="005B1604" w:rsidP="009137E0">
            <w:pPr>
              <w:pStyle w:val="TAL"/>
            </w:pPr>
          </w:p>
        </w:tc>
      </w:tr>
      <w:tr w:rsidR="005B1604" w14:paraId="08873294"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D6BF56" w14:textId="77777777" w:rsidR="005B1604" w:rsidRDefault="005B1604" w:rsidP="009137E0">
            <w:pPr>
              <w:spacing w:after="0"/>
              <w:rPr>
                <w:rFonts w:ascii="Courier New" w:hAnsi="Courier New" w:cs="Courier New"/>
                <w:sz w:val="18"/>
                <w:szCs w:val="18"/>
                <w:lang w:eastAsia="zh-CN"/>
              </w:rPr>
            </w:pPr>
            <w:r>
              <w:rPr>
                <w:rFonts w:ascii="Courier New" w:hAnsi="Courier New" w:cs="Courier New"/>
                <w:szCs w:val="18"/>
                <w:lang w:eastAsia="zh-CN"/>
              </w:rPr>
              <w:t>sST</w:t>
            </w:r>
          </w:p>
        </w:tc>
        <w:tc>
          <w:tcPr>
            <w:tcW w:w="5523" w:type="dxa"/>
            <w:tcBorders>
              <w:top w:val="single" w:sz="4" w:space="0" w:color="auto"/>
              <w:left w:val="single" w:sz="4" w:space="0" w:color="auto"/>
              <w:bottom w:val="single" w:sz="4" w:space="0" w:color="auto"/>
              <w:right w:val="single" w:sz="4" w:space="0" w:color="auto"/>
            </w:tcBorders>
          </w:tcPr>
          <w:p w14:paraId="7E7722C6" w14:textId="77777777" w:rsidR="005B1604" w:rsidRDefault="005B1604" w:rsidP="009137E0">
            <w:pPr>
              <w:pStyle w:val="TAL"/>
              <w:rPr>
                <w:rFonts w:cs="Arial"/>
                <w:snapToGrid w:val="0"/>
                <w:szCs w:val="18"/>
              </w:rPr>
            </w:pPr>
            <w:r>
              <w:rPr>
                <w:rFonts w:cs="Arial"/>
                <w:snapToGrid w:val="0"/>
                <w:szCs w:val="18"/>
              </w:rPr>
              <w:t>This attribute specifies the Slice/Service type (SST) of the network slice.</w:t>
            </w:r>
          </w:p>
          <w:p w14:paraId="3B7E12A5" w14:textId="77777777" w:rsidR="005B1604" w:rsidRDefault="005B1604" w:rsidP="009137E0">
            <w:pPr>
              <w:pStyle w:val="TAL"/>
              <w:rPr>
                <w:rFonts w:cs="Arial"/>
                <w:snapToGrid w:val="0"/>
                <w:szCs w:val="18"/>
              </w:rPr>
            </w:pPr>
          </w:p>
          <w:p w14:paraId="6E9E2293" w14:textId="77777777" w:rsidR="005B1604" w:rsidRDefault="005B1604" w:rsidP="009137E0">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43A14B0D" w14:textId="77777777" w:rsidR="005B1604" w:rsidRDefault="005B1604" w:rsidP="009137E0">
            <w:pPr>
              <w:keepNext/>
              <w:keepLines/>
              <w:spacing w:after="0"/>
              <w:rPr>
                <w:rFonts w:ascii="Arial" w:hAnsi="Arial"/>
                <w:sz w:val="18"/>
              </w:rPr>
            </w:pPr>
            <w:r>
              <w:rPr>
                <w:rFonts w:ascii="Arial" w:hAnsi="Arial"/>
                <w:sz w:val="18"/>
              </w:rPr>
              <w:t>type: Integer</w:t>
            </w:r>
          </w:p>
          <w:p w14:paraId="1DC9100F" w14:textId="77777777" w:rsidR="005B1604" w:rsidRDefault="005B1604" w:rsidP="009137E0">
            <w:pPr>
              <w:keepNext/>
              <w:keepLines/>
              <w:spacing w:after="0"/>
              <w:rPr>
                <w:rFonts w:ascii="Arial" w:hAnsi="Arial"/>
                <w:sz w:val="18"/>
              </w:rPr>
            </w:pPr>
            <w:r>
              <w:rPr>
                <w:rFonts w:ascii="Arial" w:hAnsi="Arial"/>
                <w:sz w:val="18"/>
              </w:rPr>
              <w:t>multiplicity: 1</w:t>
            </w:r>
          </w:p>
          <w:p w14:paraId="4579DD3A" w14:textId="77777777" w:rsidR="005B1604" w:rsidRDefault="005B1604" w:rsidP="009137E0">
            <w:pPr>
              <w:keepNext/>
              <w:keepLines/>
              <w:spacing w:after="0"/>
              <w:rPr>
                <w:rFonts w:ascii="Arial" w:hAnsi="Arial"/>
                <w:sz w:val="18"/>
              </w:rPr>
            </w:pPr>
            <w:r>
              <w:rPr>
                <w:rFonts w:ascii="Arial" w:hAnsi="Arial"/>
                <w:sz w:val="18"/>
              </w:rPr>
              <w:t>isOrdered: N/A</w:t>
            </w:r>
          </w:p>
          <w:p w14:paraId="6F28C260" w14:textId="77777777" w:rsidR="005B1604" w:rsidRDefault="005B1604" w:rsidP="009137E0">
            <w:pPr>
              <w:keepNext/>
              <w:keepLines/>
              <w:spacing w:after="0"/>
              <w:rPr>
                <w:rFonts w:ascii="Arial" w:hAnsi="Arial"/>
                <w:sz w:val="18"/>
              </w:rPr>
            </w:pPr>
            <w:r>
              <w:rPr>
                <w:rFonts w:ascii="Arial" w:hAnsi="Arial"/>
                <w:sz w:val="18"/>
              </w:rPr>
              <w:t>isUnique: N/A</w:t>
            </w:r>
          </w:p>
          <w:p w14:paraId="09B5C195" w14:textId="77777777" w:rsidR="005B1604" w:rsidRDefault="005B1604" w:rsidP="009137E0">
            <w:pPr>
              <w:keepNext/>
              <w:keepLines/>
              <w:spacing w:after="0"/>
              <w:rPr>
                <w:rFonts w:ascii="Arial" w:hAnsi="Arial"/>
                <w:sz w:val="18"/>
              </w:rPr>
            </w:pPr>
            <w:r>
              <w:rPr>
                <w:rFonts w:ascii="Arial" w:hAnsi="Arial"/>
                <w:sz w:val="18"/>
              </w:rPr>
              <w:t>defaultValue: None</w:t>
            </w:r>
          </w:p>
          <w:p w14:paraId="1CD02967" w14:textId="77777777" w:rsidR="005B1604" w:rsidRDefault="005B1604" w:rsidP="009137E0">
            <w:pPr>
              <w:keepNext/>
              <w:keepLines/>
              <w:spacing w:after="0"/>
              <w:rPr>
                <w:rFonts w:ascii="Arial" w:hAnsi="Arial"/>
                <w:sz w:val="18"/>
              </w:rPr>
            </w:pPr>
            <w:r>
              <w:rPr>
                <w:rFonts w:ascii="Arial" w:hAnsi="Arial"/>
                <w:sz w:val="18"/>
              </w:rPr>
              <w:t>allowedValues: N/A</w:t>
            </w:r>
          </w:p>
          <w:p w14:paraId="78D117B3" w14:textId="77777777" w:rsidR="005B1604" w:rsidRDefault="005B1604" w:rsidP="009137E0">
            <w:pPr>
              <w:pStyle w:val="TAL"/>
            </w:pPr>
            <w:r>
              <w:t>isNullable: False</w:t>
            </w:r>
          </w:p>
        </w:tc>
      </w:tr>
      <w:tr w:rsidR="005B1604" w14:paraId="11A9E16C"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AC17AE" w14:textId="77777777" w:rsidR="005B1604" w:rsidRDefault="005B1604" w:rsidP="009137E0">
            <w:pPr>
              <w:spacing w:after="0"/>
              <w:rPr>
                <w:rFonts w:ascii="Courier New" w:hAnsi="Courier New" w:cs="Courier New"/>
                <w:sz w:val="18"/>
                <w:szCs w:val="18"/>
                <w:lang w:eastAsia="zh-CN"/>
              </w:rPr>
            </w:pPr>
            <w:r>
              <w:rPr>
                <w:rFonts w:ascii="Courier New" w:hAnsi="Courier New" w:cs="Courier New"/>
                <w:lang w:eastAsia="zh-CN"/>
              </w:rPr>
              <w:t>sD</w:t>
            </w:r>
          </w:p>
        </w:tc>
        <w:tc>
          <w:tcPr>
            <w:tcW w:w="5523" w:type="dxa"/>
            <w:tcBorders>
              <w:top w:val="single" w:sz="4" w:space="0" w:color="auto"/>
              <w:left w:val="single" w:sz="4" w:space="0" w:color="auto"/>
              <w:bottom w:val="single" w:sz="4" w:space="0" w:color="auto"/>
              <w:right w:val="single" w:sz="4" w:space="0" w:color="auto"/>
            </w:tcBorders>
          </w:tcPr>
          <w:p w14:paraId="761545B9" w14:textId="77777777" w:rsidR="005B1604" w:rsidRDefault="005B1604" w:rsidP="009137E0">
            <w:pPr>
              <w:pStyle w:val="TAL"/>
            </w:pPr>
            <w:r>
              <w:t>This attribute specifies the Slice Differentiator (SD), which is optional information that complements the slice/service type(s) to differentiate amongst multiple Network Slices.</w:t>
            </w:r>
          </w:p>
          <w:p w14:paraId="2920D068" w14:textId="77777777" w:rsidR="005B1604" w:rsidRDefault="005B1604" w:rsidP="009137E0">
            <w:pPr>
              <w:pStyle w:val="TAL"/>
            </w:pPr>
            <w:r w:rsidRPr="00AB05D0">
              <w:t>Pattern: '^[A-Fa-f0-9]{6}$'</w:t>
            </w:r>
          </w:p>
          <w:p w14:paraId="6AE7E58B" w14:textId="77777777" w:rsidR="005B1604" w:rsidRDefault="005B1604" w:rsidP="009137E0">
            <w:pPr>
              <w:pStyle w:val="TAL"/>
            </w:pPr>
          </w:p>
          <w:p w14:paraId="5D5DF570" w14:textId="77777777" w:rsidR="005B1604" w:rsidRDefault="005B1604" w:rsidP="009137E0">
            <w:pPr>
              <w:pStyle w:val="TAL"/>
              <w:rPr>
                <w:rFonts w:cs="Arial"/>
                <w:snapToGrid w:val="0"/>
                <w:szCs w:val="18"/>
              </w:rPr>
            </w:pPr>
            <w:r>
              <w:rPr>
                <w:rFonts w:cs="Arial"/>
                <w:snapToGrid w:val="0"/>
                <w:szCs w:val="18"/>
              </w:rPr>
              <w:t>See clause 5.15.2 of 3GPP TS 23.501 [2].</w:t>
            </w:r>
          </w:p>
          <w:p w14:paraId="789DB1E9" w14:textId="77777777" w:rsidR="005B1604" w:rsidRDefault="005B1604" w:rsidP="009137E0">
            <w:pPr>
              <w:pStyle w:val="TAL"/>
            </w:pPr>
            <w:r>
              <w:t>allowedValues: N/A</w:t>
            </w:r>
          </w:p>
        </w:tc>
        <w:tc>
          <w:tcPr>
            <w:tcW w:w="2436" w:type="dxa"/>
            <w:tcBorders>
              <w:top w:val="single" w:sz="4" w:space="0" w:color="auto"/>
              <w:left w:val="single" w:sz="4" w:space="0" w:color="auto"/>
              <w:bottom w:val="single" w:sz="4" w:space="0" w:color="auto"/>
              <w:right w:val="single" w:sz="4" w:space="0" w:color="auto"/>
            </w:tcBorders>
            <w:hideMark/>
          </w:tcPr>
          <w:p w14:paraId="54BF2AE2" w14:textId="77777777" w:rsidR="005B1604" w:rsidRDefault="005B1604" w:rsidP="009137E0">
            <w:pPr>
              <w:keepNext/>
              <w:keepLines/>
              <w:spacing w:after="0"/>
              <w:rPr>
                <w:rFonts w:ascii="Arial" w:hAnsi="Arial"/>
                <w:sz w:val="18"/>
              </w:rPr>
            </w:pPr>
            <w:r>
              <w:rPr>
                <w:rFonts w:ascii="Arial" w:hAnsi="Arial"/>
                <w:sz w:val="18"/>
              </w:rPr>
              <w:t>type: String</w:t>
            </w:r>
          </w:p>
          <w:p w14:paraId="44DD0807" w14:textId="77777777" w:rsidR="005B1604" w:rsidRDefault="005B1604" w:rsidP="009137E0">
            <w:pPr>
              <w:keepNext/>
              <w:keepLines/>
              <w:spacing w:after="0"/>
              <w:rPr>
                <w:rFonts w:ascii="Arial" w:hAnsi="Arial"/>
                <w:sz w:val="18"/>
              </w:rPr>
            </w:pPr>
            <w:r>
              <w:rPr>
                <w:rFonts w:ascii="Arial" w:hAnsi="Arial"/>
                <w:sz w:val="18"/>
              </w:rPr>
              <w:t>multiplicity: 1</w:t>
            </w:r>
          </w:p>
          <w:p w14:paraId="6E89CBE8" w14:textId="77777777" w:rsidR="005B1604" w:rsidRDefault="005B1604" w:rsidP="009137E0">
            <w:pPr>
              <w:keepNext/>
              <w:keepLines/>
              <w:spacing w:after="0"/>
              <w:rPr>
                <w:rFonts w:ascii="Arial" w:hAnsi="Arial"/>
                <w:sz w:val="18"/>
              </w:rPr>
            </w:pPr>
            <w:r>
              <w:rPr>
                <w:rFonts w:ascii="Arial" w:hAnsi="Arial"/>
                <w:sz w:val="18"/>
              </w:rPr>
              <w:t>isOrdered: N/A</w:t>
            </w:r>
          </w:p>
          <w:p w14:paraId="37607B8B" w14:textId="77777777" w:rsidR="005B1604" w:rsidRDefault="005B1604" w:rsidP="009137E0">
            <w:pPr>
              <w:keepNext/>
              <w:keepLines/>
              <w:spacing w:after="0"/>
              <w:rPr>
                <w:rFonts w:ascii="Arial" w:hAnsi="Arial"/>
                <w:sz w:val="18"/>
              </w:rPr>
            </w:pPr>
            <w:r>
              <w:rPr>
                <w:rFonts w:ascii="Arial" w:hAnsi="Arial"/>
                <w:sz w:val="18"/>
              </w:rPr>
              <w:t>isUnique: N/A</w:t>
            </w:r>
          </w:p>
          <w:p w14:paraId="0B704B81" w14:textId="77777777" w:rsidR="005B1604" w:rsidRDefault="005B1604" w:rsidP="009137E0">
            <w:pPr>
              <w:keepNext/>
              <w:keepLines/>
              <w:spacing w:after="0"/>
              <w:rPr>
                <w:rFonts w:ascii="Arial" w:hAnsi="Arial"/>
                <w:sz w:val="18"/>
              </w:rPr>
            </w:pPr>
            <w:r>
              <w:rPr>
                <w:rFonts w:ascii="Arial" w:hAnsi="Arial"/>
                <w:sz w:val="18"/>
              </w:rPr>
              <w:t>defaultValue: None</w:t>
            </w:r>
          </w:p>
          <w:p w14:paraId="6E0D5CB1" w14:textId="77777777" w:rsidR="005B1604" w:rsidRDefault="005B1604" w:rsidP="009137E0">
            <w:pPr>
              <w:pStyle w:val="TAL"/>
            </w:pPr>
            <w:r>
              <w:t>isNullable: False</w:t>
            </w:r>
          </w:p>
        </w:tc>
      </w:tr>
      <w:tr w:rsidR="005B1604" w14:paraId="5066D0BC"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39AE19" w14:textId="77777777" w:rsidR="005B1604" w:rsidRDefault="005B1604" w:rsidP="009137E0">
            <w:pPr>
              <w:spacing w:after="0"/>
              <w:rPr>
                <w:rFonts w:ascii="Courier New" w:hAnsi="Courier New" w:cs="Courier New"/>
                <w:sz w:val="18"/>
                <w:szCs w:val="18"/>
                <w:lang w:eastAsia="zh-CN"/>
              </w:rPr>
            </w:pPr>
            <w:r>
              <w:rPr>
                <w:rFonts w:ascii="Courier New" w:hAnsi="Courier New" w:cs="Courier New"/>
                <w:sz w:val="18"/>
                <w:szCs w:val="18"/>
                <w:lang w:eastAsia="zh-CN"/>
              </w:rPr>
              <w:lastRenderedPageBreak/>
              <w:t>rRMPolicyMaxRatio</w:t>
            </w:r>
          </w:p>
        </w:tc>
        <w:tc>
          <w:tcPr>
            <w:tcW w:w="5523" w:type="dxa"/>
            <w:tcBorders>
              <w:top w:val="single" w:sz="4" w:space="0" w:color="auto"/>
              <w:left w:val="single" w:sz="4" w:space="0" w:color="auto"/>
              <w:bottom w:val="single" w:sz="4" w:space="0" w:color="auto"/>
              <w:right w:val="single" w:sz="4" w:space="0" w:color="auto"/>
            </w:tcBorders>
          </w:tcPr>
          <w:p w14:paraId="68D8C1F5" w14:textId="77777777" w:rsidR="005B1604" w:rsidRDefault="005B1604" w:rsidP="009137E0">
            <w:pPr>
              <w:pStyle w:val="a"/>
              <w:rPr>
                <w:sz w:val="18"/>
                <w:szCs w:val="18"/>
              </w:rPr>
            </w:pPr>
            <w:r>
              <w:rPr>
                <w:sz w:val="18"/>
                <w:szCs w:val="18"/>
              </w:rPr>
              <w:t xml:space="preserve">This attribute specifies the maximum percentage of radio resources that can be used by the associated </w:t>
            </w:r>
            <w:r>
              <w:rPr>
                <w:rFonts w:ascii="Courier New" w:hAnsi="Courier New" w:cs="Courier New"/>
                <w:bCs/>
                <w:color w:val="333333"/>
                <w:sz w:val="18"/>
                <w:szCs w:val="18"/>
              </w:rPr>
              <w:t>rRMPolicyMemberList</w:t>
            </w:r>
            <w:r>
              <w:rPr>
                <w:sz w:val="18"/>
                <w:szCs w:val="18"/>
              </w:rPr>
              <w:t>. The maximum percentage of radio resources include at least one of the shared resources, prioritized resources and dedicated resources.</w:t>
            </w:r>
          </w:p>
          <w:p w14:paraId="5E95BBC7" w14:textId="77777777" w:rsidR="005B1604" w:rsidRDefault="005B1604" w:rsidP="009137E0">
            <w:pPr>
              <w:pStyle w:val="TAL"/>
              <w:rPr>
                <w:szCs w:val="18"/>
              </w:rPr>
            </w:pPr>
          </w:p>
          <w:p w14:paraId="3151B116" w14:textId="77777777" w:rsidR="005B1604" w:rsidRDefault="005B1604" w:rsidP="009137E0">
            <w:pPr>
              <w:rPr>
                <w:lang w:eastAsia="zh-CN"/>
              </w:rPr>
            </w:pPr>
            <w:r w:rsidRPr="00831FAC">
              <w:rPr>
                <w:rFonts w:ascii="Arial" w:hAnsi="Arial"/>
                <w:sz w:val="18"/>
                <w:szCs w:val="18"/>
                <w:lang w:eastAsia="zh-CN"/>
              </w:rPr>
              <w:t>For the same resource type, t</w:t>
            </w:r>
            <w:r>
              <w:t xml:space="preserve">he sum of the </w:t>
            </w:r>
            <w:r>
              <w:rPr>
                <w:lang w:eastAsia="zh-CN"/>
              </w:rPr>
              <w:t>‘</w:t>
            </w:r>
            <w:r>
              <w:rPr>
                <w:rFonts w:ascii="Courier New" w:hAnsi="Courier New" w:cs="Courier New"/>
                <w:lang w:eastAsia="zh-CN"/>
              </w:rPr>
              <w:t>rRMPolicyMaxRatio</w:t>
            </w:r>
            <w:r>
              <w:rPr>
                <w:lang w:eastAsia="zh-CN"/>
              </w:rPr>
              <w:t xml:space="preserve">’ </w:t>
            </w:r>
            <w:r>
              <w:t>values assigned to all RRMPolicyRatio(s) name-contained by same ManagedEntity can be greater than 100.</w:t>
            </w:r>
          </w:p>
          <w:p w14:paraId="26037322" w14:textId="77777777" w:rsidR="005B1604" w:rsidRDefault="005B1604" w:rsidP="009137E0">
            <w:pPr>
              <w:pStyle w:val="TAL"/>
              <w:rPr>
                <w:szCs w:val="18"/>
              </w:rPr>
            </w:pPr>
            <w:r>
              <w:rPr>
                <w:szCs w:val="18"/>
              </w:rPr>
              <w:t>allowedValues:</w:t>
            </w:r>
          </w:p>
          <w:p w14:paraId="6D64A688" w14:textId="77777777" w:rsidR="005B1604" w:rsidRDefault="005B1604" w:rsidP="009137E0">
            <w:pPr>
              <w:pStyle w:val="TAL"/>
              <w:rPr>
                <w:szCs w:val="18"/>
              </w:rPr>
            </w:pPr>
            <w:r>
              <w:rPr>
                <w:szCs w:val="18"/>
              </w:rPr>
              <w:t>0 : 100</w:t>
            </w:r>
          </w:p>
          <w:p w14:paraId="49559EAD" w14:textId="77777777" w:rsidR="005B1604" w:rsidRDefault="005B1604" w:rsidP="009137E0">
            <w:pPr>
              <w:pStyle w:val="TAL"/>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74B522A5" w14:textId="77777777" w:rsidR="005B1604" w:rsidRDefault="005B1604" w:rsidP="009137E0">
            <w:pPr>
              <w:pStyle w:val="TAL"/>
            </w:pPr>
            <w:r>
              <w:t>type: Integer</w:t>
            </w:r>
          </w:p>
          <w:p w14:paraId="63FEFEF0" w14:textId="77777777" w:rsidR="005B1604" w:rsidRDefault="005B1604" w:rsidP="009137E0">
            <w:pPr>
              <w:pStyle w:val="TAL"/>
            </w:pPr>
            <w:r>
              <w:t>multiplicity: 1</w:t>
            </w:r>
          </w:p>
          <w:p w14:paraId="488725B6" w14:textId="77777777" w:rsidR="005B1604" w:rsidRDefault="005B1604" w:rsidP="009137E0">
            <w:pPr>
              <w:pStyle w:val="TAL"/>
            </w:pPr>
            <w:r>
              <w:t>isOrdered: N/A</w:t>
            </w:r>
          </w:p>
          <w:p w14:paraId="03BE9FDF" w14:textId="77777777" w:rsidR="005B1604" w:rsidRDefault="005B1604" w:rsidP="009137E0">
            <w:pPr>
              <w:pStyle w:val="TAL"/>
            </w:pPr>
            <w:r>
              <w:t>isUnique: N/A</w:t>
            </w:r>
          </w:p>
          <w:p w14:paraId="4307DEF1" w14:textId="77777777" w:rsidR="005B1604" w:rsidRDefault="005B1604" w:rsidP="009137E0">
            <w:pPr>
              <w:pStyle w:val="TAL"/>
            </w:pPr>
            <w:r>
              <w:t>defaultValue: 100</w:t>
            </w:r>
          </w:p>
          <w:p w14:paraId="20008E7B" w14:textId="77777777" w:rsidR="005B1604" w:rsidRDefault="005B1604" w:rsidP="009137E0">
            <w:pPr>
              <w:pStyle w:val="TAL"/>
            </w:pPr>
            <w:r>
              <w:t>isNullable: False</w:t>
            </w:r>
          </w:p>
        </w:tc>
      </w:tr>
      <w:tr w:rsidR="005B1604" w14:paraId="561A20B0"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62A427" w14:textId="77777777" w:rsidR="005B1604" w:rsidRDefault="005B1604" w:rsidP="009137E0">
            <w:pPr>
              <w:spacing w:after="0"/>
              <w:rPr>
                <w:rFonts w:ascii="Courier New" w:hAnsi="Courier New" w:cs="Courier New"/>
                <w:sz w:val="18"/>
                <w:szCs w:val="18"/>
                <w:lang w:eastAsia="zh-CN"/>
              </w:rPr>
            </w:pPr>
            <w:r>
              <w:rPr>
                <w:rFonts w:ascii="Courier New" w:hAnsi="Courier New" w:cs="Courier New"/>
                <w:sz w:val="18"/>
                <w:szCs w:val="18"/>
                <w:lang w:eastAsia="zh-CN"/>
              </w:rPr>
              <w:t>rRMPolicyMinRatio</w:t>
            </w:r>
          </w:p>
        </w:tc>
        <w:tc>
          <w:tcPr>
            <w:tcW w:w="5523" w:type="dxa"/>
            <w:tcBorders>
              <w:top w:val="single" w:sz="4" w:space="0" w:color="auto"/>
              <w:left w:val="single" w:sz="4" w:space="0" w:color="auto"/>
              <w:bottom w:val="single" w:sz="4" w:space="0" w:color="auto"/>
              <w:right w:val="single" w:sz="4" w:space="0" w:color="auto"/>
            </w:tcBorders>
          </w:tcPr>
          <w:p w14:paraId="4A401634" w14:textId="77777777" w:rsidR="005B1604" w:rsidRDefault="005B1604" w:rsidP="009137E0">
            <w:pPr>
              <w:pStyle w:val="TAL"/>
            </w:pPr>
            <w:r>
              <w:t xml:space="preserve">This attribute specifies the minimum percentage of radio resources that can be used by the associated </w:t>
            </w:r>
            <w:r>
              <w:rPr>
                <w:rFonts w:ascii="Courier New" w:hAnsi="Courier New" w:cs="Courier New"/>
                <w:bCs/>
                <w:color w:val="333333"/>
                <w:szCs w:val="18"/>
              </w:rPr>
              <w:t>rRMPolicyMemberList.</w:t>
            </w:r>
            <w:r>
              <w:t xml:space="preserve"> The minimum percentage of radio resources including at least one </w:t>
            </w:r>
            <w:r>
              <w:rPr>
                <w:lang w:eastAsia="zh-CN"/>
              </w:rPr>
              <w:t>of prioritized resources and dedicated resources.</w:t>
            </w:r>
          </w:p>
          <w:p w14:paraId="17A09EE9" w14:textId="77777777" w:rsidR="005B1604" w:rsidRDefault="005B1604" w:rsidP="009137E0">
            <w:pPr>
              <w:jc w:val="both"/>
            </w:pPr>
          </w:p>
          <w:p w14:paraId="07FD1834" w14:textId="77777777" w:rsidR="005B1604" w:rsidRDefault="005B1604" w:rsidP="009137E0">
            <w:pPr>
              <w:rPr>
                <w:lang w:eastAsia="zh-CN"/>
              </w:rPr>
            </w:pPr>
            <w:r w:rsidRPr="00831FAC">
              <w:t>For the same resource type, t</w:t>
            </w:r>
            <w:r>
              <w:t xml:space="preserve">he sum of the </w:t>
            </w:r>
            <w:r>
              <w:rPr>
                <w:lang w:eastAsia="zh-CN"/>
              </w:rPr>
              <w:t>‘</w:t>
            </w:r>
            <w:r>
              <w:rPr>
                <w:rFonts w:ascii="Courier New" w:hAnsi="Courier New" w:cs="Courier New"/>
                <w:lang w:eastAsia="zh-CN"/>
              </w:rPr>
              <w:t>rRMPolicyMinRatio</w:t>
            </w:r>
            <w:r>
              <w:rPr>
                <w:lang w:eastAsia="zh-CN"/>
              </w:rPr>
              <w:t xml:space="preserve">’ </w:t>
            </w:r>
            <w:r>
              <w:t xml:space="preserve">values assigned to all RRMPolicyRatio(s) name-contained by same ManagedEntity shall be less than or equal to 100. </w:t>
            </w:r>
          </w:p>
          <w:p w14:paraId="13964847" w14:textId="77777777" w:rsidR="005B1604" w:rsidRDefault="005B1604" w:rsidP="009137E0">
            <w:pPr>
              <w:pStyle w:val="TAL"/>
            </w:pPr>
            <w:r>
              <w:t xml:space="preserve">allowedValues: </w:t>
            </w:r>
          </w:p>
          <w:p w14:paraId="075F86EA" w14:textId="77777777" w:rsidR="005B1604" w:rsidRDefault="005B1604" w:rsidP="009137E0">
            <w:pPr>
              <w:pStyle w:val="TAL"/>
            </w:pPr>
            <w:r>
              <w:t>0 : 100</w:t>
            </w:r>
          </w:p>
          <w:p w14:paraId="76C77E8B" w14:textId="77777777" w:rsidR="005B1604" w:rsidRDefault="005B1604" w:rsidP="009137E0">
            <w:pPr>
              <w:pStyle w:val="TAL"/>
            </w:pPr>
          </w:p>
          <w:p w14:paraId="5E4E9BE5" w14:textId="77777777" w:rsidR="005B1604" w:rsidRDefault="005B1604" w:rsidP="009137E0">
            <w:pPr>
              <w:pStyle w:val="TAL"/>
            </w:pPr>
            <w:r>
              <w:t>NOTE: Void.</w:t>
            </w:r>
          </w:p>
          <w:p w14:paraId="08BF94B5" w14:textId="77777777" w:rsidR="005B1604" w:rsidRDefault="005B1604" w:rsidP="009137E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38B8A88A" w14:textId="77777777" w:rsidR="005B1604" w:rsidRDefault="005B1604" w:rsidP="009137E0">
            <w:pPr>
              <w:pStyle w:val="TAL"/>
            </w:pPr>
            <w:r>
              <w:t>type: Integer</w:t>
            </w:r>
          </w:p>
          <w:p w14:paraId="1F26863C" w14:textId="77777777" w:rsidR="005B1604" w:rsidRDefault="005B1604" w:rsidP="009137E0">
            <w:pPr>
              <w:pStyle w:val="TAL"/>
            </w:pPr>
            <w:r>
              <w:t>multiplicity: 1</w:t>
            </w:r>
          </w:p>
          <w:p w14:paraId="23F865F1" w14:textId="77777777" w:rsidR="005B1604" w:rsidRDefault="005B1604" w:rsidP="009137E0">
            <w:pPr>
              <w:pStyle w:val="TAL"/>
            </w:pPr>
            <w:r>
              <w:t>isOrdered: N/A</w:t>
            </w:r>
          </w:p>
          <w:p w14:paraId="0B6BA698" w14:textId="77777777" w:rsidR="005B1604" w:rsidRDefault="005B1604" w:rsidP="009137E0">
            <w:pPr>
              <w:pStyle w:val="TAL"/>
            </w:pPr>
            <w:r>
              <w:t>isUnique: N/A</w:t>
            </w:r>
          </w:p>
          <w:p w14:paraId="3BE2D91B" w14:textId="77777777" w:rsidR="005B1604" w:rsidRDefault="005B1604" w:rsidP="009137E0">
            <w:pPr>
              <w:pStyle w:val="TAL"/>
            </w:pPr>
            <w:r>
              <w:t>defaultValue: 0</w:t>
            </w:r>
          </w:p>
          <w:p w14:paraId="08AFAA04" w14:textId="77777777" w:rsidR="005B1604" w:rsidRDefault="005B1604" w:rsidP="009137E0">
            <w:pPr>
              <w:pStyle w:val="TAL"/>
            </w:pPr>
            <w:r>
              <w:t>isNullable: False</w:t>
            </w:r>
          </w:p>
        </w:tc>
      </w:tr>
      <w:tr w:rsidR="005B1604" w14:paraId="7B99D8B2"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64D37C" w14:textId="77777777" w:rsidR="005B1604" w:rsidRDefault="005B1604" w:rsidP="009137E0">
            <w:pPr>
              <w:spacing w:after="0"/>
              <w:rPr>
                <w:rFonts w:ascii="Courier New" w:hAnsi="Courier New" w:cs="Courier New"/>
                <w:sz w:val="18"/>
                <w:szCs w:val="18"/>
                <w:lang w:eastAsia="zh-CN"/>
              </w:rPr>
            </w:pPr>
            <w:r>
              <w:rPr>
                <w:rFonts w:ascii="Courier New" w:hAnsi="Courier New" w:cs="Courier New"/>
                <w:sz w:val="18"/>
                <w:szCs w:val="18"/>
                <w:lang w:eastAsia="zh-CN"/>
              </w:rPr>
              <w:t>rRMPolicyDedicatedRatio</w:t>
            </w:r>
          </w:p>
        </w:tc>
        <w:tc>
          <w:tcPr>
            <w:tcW w:w="5523" w:type="dxa"/>
            <w:tcBorders>
              <w:top w:val="single" w:sz="4" w:space="0" w:color="auto"/>
              <w:left w:val="single" w:sz="4" w:space="0" w:color="auto"/>
              <w:bottom w:val="single" w:sz="4" w:space="0" w:color="auto"/>
              <w:right w:val="single" w:sz="4" w:space="0" w:color="auto"/>
            </w:tcBorders>
          </w:tcPr>
          <w:p w14:paraId="0E1203D5" w14:textId="77777777" w:rsidR="005B1604" w:rsidRDefault="005B1604" w:rsidP="009137E0">
            <w:pPr>
              <w:pStyle w:val="TAL"/>
            </w:pPr>
            <w:r>
              <w:t xml:space="preserve">This attribute specifies the percentage of radio resource that dedicatedly used by the </w:t>
            </w:r>
            <w:r>
              <w:rPr>
                <w:lang w:eastAsia="zh-CN"/>
              </w:rPr>
              <w:t>ass</w:t>
            </w:r>
            <w:r>
              <w:t xml:space="preserve">ociated  </w:t>
            </w:r>
            <w:r>
              <w:rPr>
                <w:rFonts w:ascii="Courier New" w:hAnsi="Courier New" w:cs="Courier New"/>
                <w:bCs/>
                <w:color w:val="333333"/>
                <w:szCs w:val="18"/>
              </w:rPr>
              <w:t>rRMPolicyMemberList</w:t>
            </w:r>
            <w:r>
              <w:t xml:space="preserve">. </w:t>
            </w:r>
          </w:p>
          <w:p w14:paraId="6429B64D" w14:textId="77777777" w:rsidR="005B1604" w:rsidRDefault="005B1604" w:rsidP="009137E0">
            <w:pPr>
              <w:pStyle w:val="TAL"/>
            </w:pPr>
          </w:p>
          <w:p w14:paraId="2F43A375" w14:textId="77777777" w:rsidR="005B1604" w:rsidRDefault="005B1604" w:rsidP="009137E0">
            <w:r w:rsidRPr="00831FAC">
              <w:t>For the same resource type, t</w:t>
            </w:r>
            <w:r>
              <w:t xml:space="preserve">he sum of the </w:t>
            </w:r>
            <w:r>
              <w:rPr>
                <w:lang w:eastAsia="zh-CN"/>
              </w:rPr>
              <w:t>‘</w:t>
            </w:r>
            <w:r>
              <w:rPr>
                <w:rFonts w:ascii="Courier New" w:hAnsi="Courier New" w:cs="Courier New"/>
                <w:lang w:eastAsia="zh-CN"/>
              </w:rPr>
              <w:t>rRMPolicyDedicatedRatio</w:t>
            </w:r>
            <w:r>
              <w:rPr>
                <w:lang w:eastAsia="zh-CN"/>
              </w:rPr>
              <w:t xml:space="preserve">’ </w:t>
            </w:r>
            <w:r>
              <w:t>values assigned to all RRMPolicyRatio(s) name-contained by same ManagedEntity shall be less than or equal to 100.</w:t>
            </w:r>
          </w:p>
          <w:p w14:paraId="50E2802B" w14:textId="77777777" w:rsidR="005B1604" w:rsidRDefault="005B1604" w:rsidP="009137E0">
            <w:pPr>
              <w:pStyle w:val="TAL"/>
            </w:pPr>
            <w:r>
              <w:t xml:space="preserve">allowedValues:0 : 100 </w:t>
            </w:r>
          </w:p>
          <w:p w14:paraId="1C5BC219" w14:textId="77777777" w:rsidR="005B1604" w:rsidRDefault="005B1604" w:rsidP="009137E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731EFB5" w14:textId="77777777" w:rsidR="005B1604" w:rsidRDefault="005B1604" w:rsidP="009137E0">
            <w:pPr>
              <w:pStyle w:val="TAL"/>
            </w:pPr>
            <w:r>
              <w:t>type: Integer</w:t>
            </w:r>
          </w:p>
          <w:p w14:paraId="21C5B631" w14:textId="77777777" w:rsidR="005B1604" w:rsidRDefault="005B1604" w:rsidP="009137E0">
            <w:pPr>
              <w:pStyle w:val="TAL"/>
            </w:pPr>
            <w:r>
              <w:t>multiplicity: 1</w:t>
            </w:r>
          </w:p>
          <w:p w14:paraId="38EB3B8F" w14:textId="77777777" w:rsidR="005B1604" w:rsidRDefault="005B1604" w:rsidP="009137E0">
            <w:pPr>
              <w:pStyle w:val="TAL"/>
            </w:pPr>
            <w:r>
              <w:t>isOrdered: N/A</w:t>
            </w:r>
          </w:p>
          <w:p w14:paraId="3358BAE9" w14:textId="77777777" w:rsidR="005B1604" w:rsidRDefault="005B1604" w:rsidP="009137E0">
            <w:pPr>
              <w:pStyle w:val="TAL"/>
            </w:pPr>
            <w:r>
              <w:t>isUnique: N/A</w:t>
            </w:r>
          </w:p>
          <w:p w14:paraId="6E074DF0" w14:textId="77777777" w:rsidR="005B1604" w:rsidRDefault="005B1604" w:rsidP="009137E0">
            <w:pPr>
              <w:pStyle w:val="TAL"/>
            </w:pPr>
            <w:r>
              <w:t>defaultValue: 0</w:t>
            </w:r>
          </w:p>
          <w:p w14:paraId="2945F377" w14:textId="77777777" w:rsidR="005B1604" w:rsidRDefault="005B1604" w:rsidP="009137E0">
            <w:pPr>
              <w:pStyle w:val="TAL"/>
            </w:pPr>
            <w:r>
              <w:t>isNullable: False</w:t>
            </w:r>
          </w:p>
        </w:tc>
      </w:tr>
      <w:tr w:rsidR="005B1604" w14:paraId="2D3E8ADF"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1B14E8" w14:textId="77777777" w:rsidR="005B1604" w:rsidRDefault="005B1604" w:rsidP="009137E0">
            <w:pPr>
              <w:spacing w:after="0"/>
              <w:rPr>
                <w:rFonts w:ascii="Courier New" w:hAnsi="Courier New" w:cs="Courier New"/>
                <w:color w:val="000000"/>
                <w:sz w:val="18"/>
                <w:szCs w:val="18"/>
              </w:rPr>
            </w:pPr>
            <w:r>
              <w:rPr>
                <w:rFonts w:ascii="Courier New" w:hAnsi="Courier New" w:cs="Courier New"/>
                <w:sz w:val="18"/>
                <w:szCs w:val="18"/>
                <w:lang w:eastAsia="ja-JP"/>
              </w:rPr>
              <w:t>subCarrierSpacing</w:t>
            </w:r>
          </w:p>
        </w:tc>
        <w:tc>
          <w:tcPr>
            <w:tcW w:w="5523" w:type="dxa"/>
            <w:tcBorders>
              <w:top w:val="single" w:sz="4" w:space="0" w:color="auto"/>
              <w:left w:val="single" w:sz="4" w:space="0" w:color="auto"/>
              <w:bottom w:val="single" w:sz="4" w:space="0" w:color="auto"/>
              <w:right w:val="single" w:sz="4" w:space="0" w:color="auto"/>
            </w:tcBorders>
          </w:tcPr>
          <w:p w14:paraId="21FDE605" w14:textId="77777777" w:rsidR="005B1604" w:rsidRDefault="005B1604" w:rsidP="009137E0">
            <w:pPr>
              <w:pStyle w:val="TAL"/>
              <w:rPr>
                <w:rFonts w:eastAsia="Batang"/>
              </w:rPr>
            </w:pPr>
            <w:r>
              <w:rPr>
                <w:rFonts w:eastAsia="Batang"/>
              </w:rPr>
              <w:t>Subcarrier spacing configuration for a BWP. See subclause 5 in TS 38.104 [12].</w:t>
            </w:r>
          </w:p>
          <w:p w14:paraId="246E0A36" w14:textId="77777777" w:rsidR="005B1604" w:rsidRDefault="005B1604" w:rsidP="009137E0">
            <w:pPr>
              <w:pStyle w:val="TAL"/>
              <w:rPr>
                <w:rFonts w:eastAsia="Batang"/>
              </w:rPr>
            </w:pPr>
          </w:p>
          <w:p w14:paraId="2C8A7C88" w14:textId="77777777" w:rsidR="005B1604" w:rsidRDefault="005B1604" w:rsidP="009137E0">
            <w:pPr>
              <w:pStyle w:val="TAL"/>
              <w:rPr>
                <w:lang w:eastAsia="zh-CN"/>
              </w:rPr>
            </w:pPr>
            <w:r>
              <w:t>AllowedValues: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57D828C0" w14:textId="77777777" w:rsidR="005B1604" w:rsidRDefault="005B1604" w:rsidP="009137E0">
            <w:pPr>
              <w:pStyle w:val="TAL"/>
            </w:pPr>
            <w:r>
              <w:t>type: Integer</w:t>
            </w:r>
          </w:p>
          <w:p w14:paraId="1AA02232" w14:textId="77777777" w:rsidR="005B1604" w:rsidRDefault="005B1604" w:rsidP="009137E0">
            <w:pPr>
              <w:pStyle w:val="TAL"/>
            </w:pPr>
            <w:r>
              <w:t>multiplicity: 1</w:t>
            </w:r>
          </w:p>
          <w:p w14:paraId="0C4CA6D8" w14:textId="77777777" w:rsidR="005B1604" w:rsidRDefault="005B1604" w:rsidP="009137E0">
            <w:pPr>
              <w:pStyle w:val="TAL"/>
            </w:pPr>
            <w:r>
              <w:t>isOrdered: N/A</w:t>
            </w:r>
          </w:p>
          <w:p w14:paraId="73A9554D" w14:textId="77777777" w:rsidR="005B1604" w:rsidRDefault="005B1604" w:rsidP="009137E0">
            <w:pPr>
              <w:pStyle w:val="TAL"/>
            </w:pPr>
            <w:r>
              <w:t>isUnique: N/A</w:t>
            </w:r>
          </w:p>
          <w:p w14:paraId="423A6AF3" w14:textId="77777777" w:rsidR="005B1604" w:rsidRDefault="005B1604" w:rsidP="009137E0">
            <w:pPr>
              <w:pStyle w:val="TAL"/>
            </w:pPr>
            <w:r>
              <w:t>defaultValue: None</w:t>
            </w:r>
          </w:p>
          <w:p w14:paraId="5625CF68" w14:textId="77777777" w:rsidR="005B1604" w:rsidRDefault="005B1604" w:rsidP="009137E0">
            <w:pPr>
              <w:keepNext/>
              <w:keepLines/>
              <w:spacing w:after="0"/>
              <w:rPr>
                <w:rFonts w:ascii="Arial" w:hAnsi="Arial"/>
                <w:sz w:val="18"/>
              </w:rPr>
            </w:pPr>
            <w:r>
              <w:rPr>
                <w:rFonts w:ascii="Arial" w:hAnsi="Arial"/>
                <w:sz w:val="18"/>
              </w:rPr>
              <w:t>isNullable: False</w:t>
            </w:r>
          </w:p>
          <w:p w14:paraId="0392AE8A" w14:textId="77777777" w:rsidR="005B1604" w:rsidRDefault="005B1604" w:rsidP="009137E0">
            <w:pPr>
              <w:pStyle w:val="TAL"/>
            </w:pPr>
          </w:p>
        </w:tc>
      </w:tr>
      <w:tr w:rsidR="005B1604" w14:paraId="73C7709E"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626354" w14:textId="77777777" w:rsidR="005B1604" w:rsidRDefault="005B1604" w:rsidP="009137E0">
            <w:pPr>
              <w:spacing w:after="0"/>
              <w:rPr>
                <w:rFonts w:ascii="Courier New" w:hAnsi="Courier New" w:cs="Courier New"/>
                <w:color w:val="595959"/>
                <w:sz w:val="18"/>
                <w:szCs w:val="18"/>
                <w:lang w:eastAsia="ja-JP"/>
              </w:rPr>
            </w:pPr>
            <w:r>
              <w:rPr>
                <w:rFonts w:ascii="Courier New" w:hAnsi="Courier New" w:cs="Courier New"/>
                <w:bCs/>
                <w:iCs/>
                <w:color w:val="595959"/>
                <w:sz w:val="18"/>
                <w:szCs w:val="18"/>
              </w:rPr>
              <w:t>txDirection</w:t>
            </w:r>
          </w:p>
        </w:tc>
        <w:tc>
          <w:tcPr>
            <w:tcW w:w="5523" w:type="dxa"/>
            <w:tcBorders>
              <w:top w:val="single" w:sz="4" w:space="0" w:color="auto"/>
              <w:left w:val="single" w:sz="4" w:space="0" w:color="auto"/>
              <w:bottom w:val="single" w:sz="4" w:space="0" w:color="auto"/>
              <w:right w:val="single" w:sz="4" w:space="0" w:color="auto"/>
            </w:tcBorders>
          </w:tcPr>
          <w:p w14:paraId="008970F3" w14:textId="77777777" w:rsidR="005B1604" w:rsidRDefault="005B1604" w:rsidP="009137E0">
            <w:pPr>
              <w:pStyle w:val="TAL"/>
            </w:pPr>
            <w:r>
              <w:t>Indicates if the transmission direction is downlink (DL), uplink (UL) or both downlink and uplink (DL and UL).</w:t>
            </w:r>
          </w:p>
          <w:p w14:paraId="33BECF2E" w14:textId="77777777" w:rsidR="005B1604" w:rsidRDefault="005B1604" w:rsidP="009137E0">
            <w:pPr>
              <w:pStyle w:val="TAL"/>
            </w:pPr>
          </w:p>
          <w:p w14:paraId="3A1ED454" w14:textId="77777777" w:rsidR="005B1604" w:rsidRDefault="005B1604" w:rsidP="009137E0">
            <w:pPr>
              <w:pStyle w:val="TAL"/>
            </w:pPr>
            <w:r>
              <w:t xml:space="preserve">allowedValues: </w:t>
            </w:r>
          </w:p>
          <w:p w14:paraId="4BC47DD5" w14:textId="77777777" w:rsidR="005B1604" w:rsidRDefault="005B1604" w:rsidP="009137E0">
            <w:pPr>
              <w:pStyle w:val="TAL"/>
              <w:rPr>
                <w:rFonts w:eastAsia="Batang"/>
              </w:rPr>
            </w:pPr>
            <w:r>
              <w:t xml:space="preserve">     DL, UL, DL_AND_UL</w:t>
            </w:r>
            <w:r>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4C1C3855" w14:textId="77777777" w:rsidR="005B1604" w:rsidRDefault="005B1604" w:rsidP="009137E0">
            <w:pPr>
              <w:pStyle w:val="TAL"/>
            </w:pPr>
            <w:r>
              <w:t>type: ENUM</w:t>
            </w:r>
          </w:p>
          <w:p w14:paraId="71A9FA8E" w14:textId="77777777" w:rsidR="005B1604" w:rsidRDefault="005B1604" w:rsidP="009137E0">
            <w:pPr>
              <w:pStyle w:val="TAL"/>
            </w:pPr>
            <w:r>
              <w:t>multiplicity: 1</w:t>
            </w:r>
          </w:p>
          <w:p w14:paraId="20FE0616" w14:textId="77777777" w:rsidR="005B1604" w:rsidRDefault="005B1604" w:rsidP="009137E0">
            <w:pPr>
              <w:pStyle w:val="TAL"/>
            </w:pPr>
            <w:r>
              <w:t>isOrdered: N/A</w:t>
            </w:r>
          </w:p>
          <w:p w14:paraId="4C3C2E11" w14:textId="77777777" w:rsidR="005B1604" w:rsidRDefault="005B1604" w:rsidP="009137E0">
            <w:pPr>
              <w:pStyle w:val="TAL"/>
            </w:pPr>
            <w:r>
              <w:t>isUnique: N/A</w:t>
            </w:r>
          </w:p>
          <w:p w14:paraId="3BC0253B" w14:textId="77777777" w:rsidR="005B1604" w:rsidRDefault="005B1604" w:rsidP="009137E0">
            <w:pPr>
              <w:pStyle w:val="TAL"/>
            </w:pPr>
            <w:r>
              <w:t>defaultValue: None</w:t>
            </w:r>
          </w:p>
          <w:p w14:paraId="55612738" w14:textId="77777777" w:rsidR="005B1604" w:rsidRDefault="005B1604" w:rsidP="009137E0">
            <w:pPr>
              <w:pStyle w:val="TAL"/>
            </w:pPr>
            <w:r>
              <w:t>isNullable: False</w:t>
            </w:r>
          </w:p>
          <w:p w14:paraId="0B2A6092" w14:textId="77777777" w:rsidR="005B1604" w:rsidRDefault="005B1604" w:rsidP="009137E0">
            <w:pPr>
              <w:pStyle w:val="TAL"/>
            </w:pPr>
          </w:p>
        </w:tc>
      </w:tr>
      <w:tr w:rsidR="005B1604" w14:paraId="68D73D6B"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38445A" w14:textId="77777777" w:rsidR="005B1604" w:rsidRDefault="005B1604" w:rsidP="009137E0">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bwpContext</w:t>
            </w:r>
          </w:p>
        </w:tc>
        <w:tc>
          <w:tcPr>
            <w:tcW w:w="5523" w:type="dxa"/>
            <w:tcBorders>
              <w:top w:val="single" w:sz="4" w:space="0" w:color="auto"/>
              <w:left w:val="single" w:sz="4" w:space="0" w:color="auto"/>
              <w:bottom w:val="single" w:sz="4" w:space="0" w:color="auto"/>
              <w:right w:val="single" w:sz="4" w:space="0" w:color="auto"/>
            </w:tcBorders>
          </w:tcPr>
          <w:p w14:paraId="1AA2FA5A" w14:textId="77777777" w:rsidR="005B1604" w:rsidRDefault="005B1604" w:rsidP="009137E0">
            <w:pPr>
              <w:pStyle w:val="TAL"/>
            </w:pPr>
            <w:r>
              <w:t>It identifies whether the object is used for downlink, uplink or supplementary uplink.</w:t>
            </w:r>
          </w:p>
          <w:p w14:paraId="796B175F" w14:textId="77777777" w:rsidR="005B1604" w:rsidRDefault="005B1604" w:rsidP="009137E0">
            <w:pPr>
              <w:pStyle w:val="TAL"/>
            </w:pPr>
          </w:p>
          <w:p w14:paraId="1C6C9F0F" w14:textId="77777777" w:rsidR="005B1604" w:rsidRDefault="005B1604" w:rsidP="009137E0">
            <w:pPr>
              <w:pStyle w:val="TAL"/>
            </w:pPr>
            <w:r>
              <w:t>allowedValues:</w:t>
            </w:r>
          </w:p>
          <w:p w14:paraId="0E1ECC8F" w14:textId="77777777" w:rsidR="005B1604" w:rsidRDefault="005B1604" w:rsidP="009137E0">
            <w:pPr>
              <w:pStyle w:val="TAL"/>
            </w:pPr>
            <w: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4E9A2FB6" w14:textId="77777777" w:rsidR="005B1604" w:rsidRDefault="005B1604" w:rsidP="009137E0">
            <w:pPr>
              <w:pStyle w:val="TAL"/>
            </w:pPr>
            <w:r>
              <w:t>type: ENUM</w:t>
            </w:r>
          </w:p>
          <w:p w14:paraId="0C2547F1" w14:textId="77777777" w:rsidR="005B1604" w:rsidRDefault="005B1604" w:rsidP="009137E0">
            <w:pPr>
              <w:pStyle w:val="TAL"/>
            </w:pPr>
            <w:r>
              <w:t>multiplicity: 1</w:t>
            </w:r>
          </w:p>
          <w:p w14:paraId="0D458E78" w14:textId="77777777" w:rsidR="005B1604" w:rsidRDefault="005B1604" w:rsidP="009137E0">
            <w:pPr>
              <w:pStyle w:val="TAL"/>
            </w:pPr>
            <w:r>
              <w:t>isOrdered: N/A</w:t>
            </w:r>
          </w:p>
          <w:p w14:paraId="407741A0" w14:textId="77777777" w:rsidR="005B1604" w:rsidRDefault="005B1604" w:rsidP="009137E0">
            <w:pPr>
              <w:pStyle w:val="TAL"/>
            </w:pPr>
            <w:r>
              <w:t>isUnique: N/A</w:t>
            </w:r>
          </w:p>
          <w:p w14:paraId="3A1D5B29" w14:textId="77777777" w:rsidR="005B1604" w:rsidRDefault="005B1604" w:rsidP="009137E0">
            <w:pPr>
              <w:pStyle w:val="TAL"/>
            </w:pPr>
            <w:r>
              <w:t>defaultValue: None</w:t>
            </w:r>
          </w:p>
          <w:p w14:paraId="133F0B0A" w14:textId="77777777" w:rsidR="005B1604" w:rsidRDefault="005B1604" w:rsidP="009137E0">
            <w:pPr>
              <w:pStyle w:val="TAL"/>
            </w:pPr>
            <w:r>
              <w:t>isNullable: False</w:t>
            </w:r>
          </w:p>
          <w:p w14:paraId="74973B9F" w14:textId="77777777" w:rsidR="005B1604" w:rsidRDefault="005B1604" w:rsidP="009137E0">
            <w:pPr>
              <w:pStyle w:val="TAL"/>
            </w:pPr>
          </w:p>
        </w:tc>
      </w:tr>
      <w:tr w:rsidR="005B1604" w14:paraId="77414165"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5C190D" w14:textId="77777777" w:rsidR="005B1604" w:rsidRDefault="005B1604" w:rsidP="009137E0">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lastRenderedPageBreak/>
              <w:t>isInitialBwp</w:t>
            </w:r>
          </w:p>
        </w:tc>
        <w:tc>
          <w:tcPr>
            <w:tcW w:w="5523" w:type="dxa"/>
            <w:tcBorders>
              <w:top w:val="single" w:sz="4" w:space="0" w:color="auto"/>
              <w:left w:val="single" w:sz="4" w:space="0" w:color="auto"/>
              <w:bottom w:val="single" w:sz="4" w:space="0" w:color="auto"/>
              <w:right w:val="single" w:sz="4" w:space="0" w:color="auto"/>
            </w:tcBorders>
          </w:tcPr>
          <w:p w14:paraId="7C39BFC4" w14:textId="77777777" w:rsidR="005B1604" w:rsidRDefault="005B1604" w:rsidP="009137E0">
            <w:pPr>
              <w:pStyle w:val="TAL"/>
              <w:rPr>
                <w:rFonts w:eastAsia="Batang" w:cs="Arial"/>
                <w:szCs w:val="18"/>
              </w:rPr>
            </w:pPr>
            <w:r>
              <w:rPr>
                <w:rFonts w:eastAsia="Batang" w:cs="Arial"/>
                <w:szCs w:val="18"/>
              </w:rPr>
              <w:t>It identifies whether the object is used for initial or other BWP.</w:t>
            </w:r>
          </w:p>
          <w:p w14:paraId="4E7EBD4F" w14:textId="77777777" w:rsidR="005B1604" w:rsidRDefault="005B1604" w:rsidP="009137E0">
            <w:pPr>
              <w:pStyle w:val="TAL"/>
              <w:rPr>
                <w:rFonts w:eastAsia="Batang" w:cs="Arial"/>
                <w:szCs w:val="18"/>
              </w:rPr>
            </w:pPr>
          </w:p>
          <w:p w14:paraId="6F316A52" w14:textId="77777777" w:rsidR="005B1604" w:rsidRDefault="005B1604" w:rsidP="009137E0">
            <w:pPr>
              <w:pStyle w:val="TAL"/>
            </w:pPr>
            <w:r>
              <w:t>allowedValues:</w:t>
            </w:r>
          </w:p>
          <w:p w14:paraId="55C8B7D6" w14:textId="77777777" w:rsidR="005B1604" w:rsidRDefault="005B1604" w:rsidP="009137E0">
            <w:pPr>
              <w:pStyle w:val="TAL"/>
            </w:pPr>
          </w:p>
          <w:p w14:paraId="104163E3" w14:textId="77777777" w:rsidR="005B1604" w:rsidRDefault="005B1604" w:rsidP="009137E0">
            <w:pPr>
              <w:pStyle w:val="TAL"/>
            </w:pPr>
            <w: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37A1B875" w14:textId="77777777" w:rsidR="005B1604" w:rsidRDefault="005B1604" w:rsidP="009137E0">
            <w:pPr>
              <w:pStyle w:val="TAL"/>
            </w:pPr>
            <w:r>
              <w:t>type: ENUM</w:t>
            </w:r>
          </w:p>
          <w:p w14:paraId="522E34CC" w14:textId="77777777" w:rsidR="005B1604" w:rsidRDefault="005B1604" w:rsidP="009137E0">
            <w:pPr>
              <w:pStyle w:val="TAL"/>
            </w:pPr>
            <w:r>
              <w:t>multiplicity: 1</w:t>
            </w:r>
          </w:p>
          <w:p w14:paraId="51AC5D36" w14:textId="77777777" w:rsidR="005B1604" w:rsidRDefault="005B1604" w:rsidP="009137E0">
            <w:pPr>
              <w:pStyle w:val="TAL"/>
            </w:pPr>
            <w:r>
              <w:t>isOrdered: N/A</w:t>
            </w:r>
          </w:p>
          <w:p w14:paraId="5C80B80F" w14:textId="77777777" w:rsidR="005B1604" w:rsidRDefault="005B1604" w:rsidP="009137E0">
            <w:pPr>
              <w:pStyle w:val="TAL"/>
            </w:pPr>
            <w:r>
              <w:t>isUnique: N/A</w:t>
            </w:r>
          </w:p>
          <w:p w14:paraId="5121F050" w14:textId="77777777" w:rsidR="005B1604" w:rsidRDefault="005B1604" w:rsidP="009137E0">
            <w:pPr>
              <w:pStyle w:val="TAL"/>
            </w:pPr>
            <w:r>
              <w:t>defaultValue: None</w:t>
            </w:r>
          </w:p>
          <w:p w14:paraId="1E0D173D" w14:textId="77777777" w:rsidR="005B1604" w:rsidRDefault="005B1604" w:rsidP="009137E0">
            <w:pPr>
              <w:pStyle w:val="TAL"/>
            </w:pPr>
            <w:r>
              <w:t>isNullable: False</w:t>
            </w:r>
          </w:p>
        </w:tc>
      </w:tr>
      <w:tr w:rsidR="005B1604" w14:paraId="274558CE"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76AF69" w14:textId="77777777" w:rsidR="005B1604" w:rsidRDefault="005B1604" w:rsidP="009137E0">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startRB</w:t>
            </w:r>
          </w:p>
        </w:tc>
        <w:tc>
          <w:tcPr>
            <w:tcW w:w="5523" w:type="dxa"/>
            <w:tcBorders>
              <w:top w:val="single" w:sz="4" w:space="0" w:color="auto"/>
              <w:left w:val="single" w:sz="4" w:space="0" w:color="auto"/>
              <w:bottom w:val="single" w:sz="4" w:space="0" w:color="auto"/>
              <w:right w:val="single" w:sz="4" w:space="0" w:color="auto"/>
            </w:tcBorders>
          </w:tcPr>
          <w:p w14:paraId="6D342263" w14:textId="77777777" w:rsidR="005B1604" w:rsidRDefault="005B1604" w:rsidP="009137E0">
            <w:pPr>
              <w:pStyle w:val="TAL"/>
            </w:pPr>
            <w:r>
              <w:t xml:space="preserve">Offset in common resource blocks to common resource block 0 for the applicable subcarrier spacing for a BWP. This corresponds to N_BWP_start, see subclause 4.4.5 in TS 38.211 [32]. </w:t>
            </w:r>
          </w:p>
          <w:p w14:paraId="0418289A" w14:textId="77777777" w:rsidR="005B1604" w:rsidRDefault="005B1604" w:rsidP="009137E0">
            <w:pPr>
              <w:pStyle w:val="TAL"/>
            </w:pPr>
          </w:p>
          <w:p w14:paraId="2DDA6082" w14:textId="77777777" w:rsidR="005B1604" w:rsidRDefault="005B1604" w:rsidP="009137E0">
            <w:pPr>
              <w:pStyle w:val="TAL"/>
            </w:pPr>
            <w:r>
              <w:t>allowedValues:</w:t>
            </w:r>
          </w:p>
          <w:p w14:paraId="2DB5166C" w14:textId="77777777" w:rsidR="005B1604" w:rsidRDefault="005B1604" w:rsidP="009137E0">
            <w:pPr>
              <w:pStyle w:val="TAL"/>
            </w:pPr>
            <w:r>
              <w:t>0 to N_grid_size – 1, where N_grid_size equals the number of resource blocks for the BS channel bandwidth, given the subcarrier spacing of the BWP.</w:t>
            </w:r>
          </w:p>
          <w:p w14:paraId="1729F3BF" w14:textId="77777777" w:rsidR="005B1604" w:rsidRDefault="005B1604" w:rsidP="009137E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3F7896F1" w14:textId="77777777" w:rsidR="005B1604" w:rsidRDefault="005B1604" w:rsidP="009137E0">
            <w:pPr>
              <w:pStyle w:val="TAL"/>
            </w:pPr>
            <w:r>
              <w:t>type: Integer</w:t>
            </w:r>
          </w:p>
          <w:p w14:paraId="10436A01" w14:textId="77777777" w:rsidR="005B1604" w:rsidRDefault="005B1604" w:rsidP="009137E0">
            <w:pPr>
              <w:pStyle w:val="TAL"/>
            </w:pPr>
            <w:r>
              <w:t>multiplicity: 1</w:t>
            </w:r>
          </w:p>
          <w:p w14:paraId="054662A9" w14:textId="77777777" w:rsidR="005B1604" w:rsidRDefault="005B1604" w:rsidP="009137E0">
            <w:pPr>
              <w:pStyle w:val="TAL"/>
            </w:pPr>
            <w:r>
              <w:t>isOrdered: N/A</w:t>
            </w:r>
          </w:p>
          <w:p w14:paraId="7843AD01" w14:textId="77777777" w:rsidR="005B1604" w:rsidRDefault="005B1604" w:rsidP="009137E0">
            <w:pPr>
              <w:pStyle w:val="TAL"/>
            </w:pPr>
            <w:r>
              <w:t>isUnique: N/A</w:t>
            </w:r>
          </w:p>
          <w:p w14:paraId="575107BB" w14:textId="77777777" w:rsidR="005B1604" w:rsidRDefault="005B1604" w:rsidP="009137E0">
            <w:pPr>
              <w:pStyle w:val="TAL"/>
            </w:pPr>
            <w:r>
              <w:t>defaultValue: None</w:t>
            </w:r>
          </w:p>
          <w:p w14:paraId="5AA28140" w14:textId="77777777" w:rsidR="005B1604" w:rsidRDefault="005B1604" w:rsidP="009137E0">
            <w:pPr>
              <w:pStyle w:val="TAL"/>
            </w:pPr>
            <w:r>
              <w:t>isNullable: False</w:t>
            </w:r>
          </w:p>
        </w:tc>
      </w:tr>
      <w:tr w:rsidR="005B1604" w14:paraId="7EA55134"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6CA789" w14:textId="77777777" w:rsidR="005B1604" w:rsidRDefault="005B1604" w:rsidP="009137E0">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numberOfRBs</w:t>
            </w:r>
          </w:p>
        </w:tc>
        <w:tc>
          <w:tcPr>
            <w:tcW w:w="5523" w:type="dxa"/>
            <w:tcBorders>
              <w:top w:val="single" w:sz="4" w:space="0" w:color="auto"/>
              <w:left w:val="single" w:sz="4" w:space="0" w:color="auto"/>
              <w:bottom w:val="single" w:sz="4" w:space="0" w:color="auto"/>
              <w:right w:val="single" w:sz="4" w:space="0" w:color="auto"/>
            </w:tcBorders>
          </w:tcPr>
          <w:p w14:paraId="2563FE4D" w14:textId="77777777" w:rsidR="005B1604" w:rsidRDefault="005B1604" w:rsidP="009137E0">
            <w:pPr>
              <w:pStyle w:val="TAL"/>
            </w:pPr>
            <w:r>
              <w:t>Number of physical resource blocks for a BWP. This corresponds to N_BWP_size, see subclause 4.4.5 in TS 38.211 [32].</w:t>
            </w:r>
          </w:p>
          <w:p w14:paraId="081F870C" w14:textId="77777777" w:rsidR="005B1604" w:rsidRDefault="005B1604" w:rsidP="009137E0">
            <w:pPr>
              <w:pStyle w:val="TAL"/>
            </w:pPr>
          </w:p>
          <w:p w14:paraId="3C8C9E3E" w14:textId="77777777" w:rsidR="005B1604" w:rsidRDefault="005B1604" w:rsidP="009137E0">
            <w:pPr>
              <w:pStyle w:val="TAL"/>
            </w:pPr>
            <w:r>
              <w:t>allowedValues:</w:t>
            </w:r>
          </w:p>
          <w:p w14:paraId="799F83EA" w14:textId="77777777" w:rsidR="005B1604" w:rsidRDefault="005B1604" w:rsidP="009137E0">
            <w:pPr>
              <w:pStyle w:val="TAL"/>
            </w:pPr>
            <w:r>
              <w:t>1 to N_grid_size – startRB of the BWP. Se startRB for definition of N_grid_size.</w:t>
            </w:r>
          </w:p>
          <w:p w14:paraId="7794AE93" w14:textId="77777777" w:rsidR="005B1604" w:rsidRDefault="005B1604" w:rsidP="009137E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DFA464C" w14:textId="77777777" w:rsidR="005B1604" w:rsidRDefault="005B1604" w:rsidP="009137E0">
            <w:pPr>
              <w:pStyle w:val="TAL"/>
            </w:pPr>
            <w:r>
              <w:t>type: Integer</w:t>
            </w:r>
          </w:p>
          <w:p w14:paraId="2567A60E" w14:textId="77777777" w:rsidR="005B1604" w:rsidRDefault="005B1604" w:rsidP="009137E0">
            <w:pPr>
              <w:pStyle w:val="TAL"/>
            </w:pPr>
            <w:r>
              <w:t>multiplicity: 1</w:t>
            </w:r>
          </w:p>
          <w:p w14:paraId="145A35C3" w14:textId="77777777" w:rsidR="005B1604" w:rsidRDefault="005B1604" w:rsidP="009137E0">
            <w:pPr>
              <w:pStyle w:val="TAL"/>
            </w:pPr>
            <w:r>
              <w:t>isOrdered: N/A</w:t>
            </w:r>
          </w:p>
          <w:p w14:paraId="63CD490A" w14:textId="77777777" w:rsidR="005B1604" w:rsidRDefault="005B1604" w:rsidP="009137E0">
            <w:pPr>
              <w:pStyle w:val="TAL"/>
            </w:pPr>
            <w:r>
              <w:t>isUnique: N/A</w:t>
            </w:r>
          </w:p>
          <w:p w14:paraId="5577DE3F" w14:textId="77777777" w:rsidR="005B1604" w:rsidRDefault="005B1604" w:rsidP="009137E0">
            <w:pPr>
              <w:pStyle w:val="TAL"/>
            </w:pPr>
            <w:r>
              <w:t>defaultValue: None</w:t>
            </w:r>
          </w:p>
          <w:p w14:paraId="7295FA04" w14:textId="77777777" w:rsidR="005B1604" w:rsidRDefault="005B1604" w:rsidP="009137E0">
            <w:pPr>
              <w:pStyle w:val="TAL"/>
            </w:pPr>
            <w:r>
              <w:t>isNullable: False</w:t>
            </w:r>
          </w:p>
        </w:tc>
      </w:tr>
      <w:tr w:rsidR="005B1604" w14:paraId="41032B04"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292B82" w14:textId="77777777" w:rsidR="005B1604" w:rsidRDefault="005B1604" w:rsidP="009137E0">
            <w:pPr>
              <w:spacing w:after="0"/>
              <w:rPr>
                <w:rFonts w:ascii="Courier New" w:hAnsi="Courier New" w:cs="Courier New"/>
                <w:sz w:val="18"/>
                <w:szCs w:val="18"/>
                <w:lang w:eastAsia="ja-JP"/>
              </w:rPr>
            </w:pPr>
            <w:r>
              <w:rPr>
                <w:rFonts w:ascii="Courier New" w:hAnsi="Courier New"/>
                <w:sz w:val="18"/>
                <w:szCs w:val="18"/>
                <w:lang w:eastAsia="zh-CN"/>
              </w:rPr>
              <w:t>nRTCI</w:t>
            </w:r>
          </w:p>
        </w:tc>
        <w:tc>
          <w:tcPr>
            <w:tcW w:w="5523" w:type="dxa"/>
            <w:tcBorders>
              <w:top w:val="single" w:sz="4" w:space="0" w:color="auto"/>
              <w:left w:val="single" w:sz="4" w:space="0" w:color="auto"/>
              <w:bottom w:val="single" w:sz="4" w:space="0" w:color="auto"/>
              <w:right w:val="single" w:sz="4" w:space="0" w:color="auto"/>
            </w:tcBorders>
          </w:tcPr>
          <w:p w14:paraId="7176D831" w14:textId="77777777" w:rsidR="005B1604" w:rsidRDefault="005B1604" w:rsidP="009137E0">
            <w:pPr>
              <w:pStyle w:val="TAL"/>
              <w:rPr>
                <w:rFonts w:cs="Arial"/>
              </w:rPr>
            </w:pPr>
            <w:r>
              <w:rPr>
                <w:rFonts w:cs="Arial"/>
              </w:rPr>
              <w:t>This is the Target NR Cell Identifier.  It consists of NR Cell Identifier (NCI) and Physical Cell Identifier of the target NR cell (nRPCI).</w:t>
            </w:r>
          </w:p>
          <w:p w14:paraId="7750B1F4" w14:textId="77777777" w:rsidR="005B1604" w:rsidRDefault="005B1604" w:rsidP="009137E0">
            <w:pPr>
              <w:pStyle w:val="TAL"/>
              <w:rPr>
                <w:rFonts w:cs="Arial"/>
              </w:rPr>
            </w:pPr>
          </w:p>
          <w:p w14:paraId="6DC7DC0B" w14:textId="77777777" w:rsidR="005B1604" w:rsidRDefault="005B1604" w:rsidP="009137E0">
            <w:pPr>
              <w:pStyle w:val="TAL"/>
              <w:rPr>
                <w:rFonts w:cs="Arial"/>
              </w:rPr>
            </w:pPr>
            <w:r>
              <w:rPr>
                <w:rFonts w:cs="Arial"/>
              </w:rPr>
              <w:t>The NRRelation.nRTCI identifies the target cell from the perspective of the NRCell, the name-containing instance of the subject NRCellCU instance.</w:t>
            </w:r>
          </w:p>
          <w:p w14:paraId="27517C52" w14:textId="77777777" w:rsidR="005B1604" w:rsidRDefault="005B1604" w:rsidP="009137E0">
            <w:pPr>
              <w:pStyle w:val="TAL"/>
              <w:rPr>
                <w:rFonts w:cs="Arial"/>
                <w:szCs w:val="18"/>
              </w:rPr>
            </w:pPr>
          </w:p>
          <w:p w14:paraId="7C1B2609" w14:textId="77777777" w:rsidR="005B1604" w:rsidRDefault="005B1604" w:rsidP="009137E0">
            <w:pPr>
              <w:pStyle w:val="TAL"/>
              <w:rPr>
                <w:rFonts w:cs="Arial"/>
                <w:szCs w:val="18"/>
              </w:rPr>
            </w:pPr>
            <w:r>
              <w:rPr>
                <w:szCs w:val="18"/>
                <w:lang w:eastAsia="zh-CN"/>
              </w:rPr>
              <w:t xml:space="preserve">allowedValues: </w:t>
            </w:r>
            <w:r>
              <w:rPr>
                <w:lang w:eastAsia="zh-CN"/>
              </w:rPr>
              <w:t>Not applicable.</w:t>
            </w:r>
          </w:p>
          <w:p w14:paraId="388F15B7" w14:textId="77777777" w:rsidR="005B1604" w:rsidRDefault="005B1604" w:rsidP="009137E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440DD6D" w14:textId="77777777" w:rsidR="005B1604" w:rsidRDefault="005B1604" w:rsidP="009137E0">
            <w:pPr>
              <w:pStyle w:val="TAL"/>
              <w:rPr>
                <w:rFonts w:cs="Arial"/>
              </w:rPr>
            </w:pPr>
            <w:r>
              <w:rPr>
                <w:rFonts w:cs="Arial"/>
              </w:rPr>
              <w:t>type: Integer</w:t>
            </w:r>
          </w:p>
          <w:p w14:paraId="277B9789" w14:textId="77777777" w:rsidR="005B1604" w:rsidRDefault="005B1604" w:rsidP="009137E0">
            <w:pPr>
              <w:pStyle w:val="TAL"/>
              <w:rPr>
                <w:rFonts w:cs="Arial"/>
              </w:rPr>
            </w:pPr>
            <w:r>
              <w:rPr>
                <w:rFonts w:cs="Arial"/>
              </w:rPr>
              <w:t>multiplicity: 1</w:t>
            </w:r>
          </w:p>
          <w:p w14:paraId="4B711CB0" w14:textId="77777777" w:rsidR="005B1604" w:rsidRDefault="005B1604" w:rsidP="009137E0">
            <w:pPr>
              <w:pStyle w:val="TAL"/>
              <w:rPr>
                <w:rFonts w:cs="Arial"/>
              </w:rPr>
            </w:pPr>
            <w:r>
              <w:rPr>
                <w:rFonts w:cs="Arial"/>
              </w:rPr>
              <w:t>isOrdered: N/A</w:t>
            </w:r>
          </w:p>
          <w:p w14:paraId="4D667570" w14:textId="77777777" w:rsidR="005B1604" w:rsidRDefault="005B1604" w:rsidP="009137E0">
            <w:pPr>
              <w:pStyle w:val="TAL"/>
              <w:rPr>
                <w:rFonts w:cs="Arial"/>
              </w:rPr>
            </w:pPr>
            <w:r>
              <w:rPr>
                <w:rFonts w:cs="Arial"/>
              </w:rPr>
              <w:t>isUnique: N/A</w:t>
            </w:r>
          </w:p>
          <w:p w14:paraId="6EB419EF" w14:textId="77777777" w:rsidR="005B1604" w:rsidRDefault="005B1604" w:rsidP="009137E0">
            <w:pPr>
              <w:pStyle w:val="TAL"/>
              <w:rPr>
                <w:rFonts w:cs="Arial"/>
              </w:rPr>
            </w:pPr>
            <w:r>
              <w:rPr>
                <w:rFonts w:cs="Arial"/>
              </w:rPr>
              <w:t>defaultValue: None</w:t>
            </w:r>
          </w:p>
          <w:p w14:paraId="0E53D446" w14:textId="77777777" w:rsidR="005B1604" w:rsidRDefault="005B1604" w:rsidP="009137E0">
            <w:pPr>
              <w:pStyle w:val="TAL"/>
            </w:pPr>
            <w:r>
              <w:rPr>
                <w:rFonts w:cs="Arial"/>
              </w:rPr>
              <w:t xml:space="preserve">isNullable: </w:t>
            </w:r>
            <w:r>
              <w:t>False</w:t>
            </w:r>
          </w:p>
        </w:tc>
      </w:tr>
      <w:tr w:rsidR="005B1604" w14:paraId="10325FB8"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960B06" w14:textId="77777777" w:rsidR="005B1604" w:rsidRDefault="005B1604" w:rsidP="009137E0">
            <w:pPr>
              <w:spacing w:after="0"/>
              <w:rPr>
                <w:rFonts w:ascii="Courier New" w:hAnsi="Courier New" w:cs="Courier New"/>
                <w:sz w:val="18"/>
                <w:szCs w:val="18"/>
                <w:lang w:eastAsia="ja-JP"/>
              </w:rPr>
            </w:pPr>
            <w:r>
              <w:rPr>
                <w:rFonts w:ascii="Courier New" w:hAnsi="Courier New" w:cs="Courier New"/>
                <w:bCs/>
                <w:color w:val="333333"/>
                <w:sz w:val="18"/>
                <w:szCs w:val="18"/>
                <w:lang w:eastAsia="zh-CN"/>
              </w:rPr>
              <w:t>adjacentNRCellRef</w:t>
            </w:r>
          </w:p>
        </w:tc>
        <w:tc>
          <w:tcPr>
            <w:tcW w:w="5523" w:type="dxa"/>
            <w:tcBorders>
              <w:top w:val="single" w:sz="4" w:space="0" w:color="auto"/>
              <w:left w:val="single" w:sz="4" w:space="0" w:color="auto"/>
              <w:bottom w:val="single" w:sz="4" w:space="0" w:color="auto"/>
              <w:right w:val="single" w:sz="4" w:space="0" w:color="auto"/>
            </w:tcBorders>
          </w:tcPr>
          <w:p w14:paraId="6431C576" w14:textId="77777777" w:rsidR="005B1604" w:rsidRDefault="005B1604" w:rsidP="009137E0">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6471295D" w14:textId="77777777" w:rsidR="005B1604" w:rsidRDefault="005B1604" w:rsidP="009137E0">
            <w:pPr>
              <w:pStyle w:val="TAL"/>
              <w:rPr>
                <w:szCs w:val="18"/>
              </w:rPr>
            </w:pPr>
          </w:p>
          <w:p w14:paraId="644CCB65" w14:textId="77777777" w:rsidR="005B1604" w:rsidRDefault="005B1604" w:rsidP="009137E0">
            <w:pPr>
              <w:pStyle w:val="TAL"/>
              <w:rPr>
                <w:szCs w:val="18"/>
                <w:lang w:eastAsia="zh-CN"/>
              </w:rPr>
            </w:pPr>
            <w:r>
              <w:rPr>
                <w:szCs w:val="18"/>
                <w:lang w:eastAsia="zh-CN"/>
              </w:rPr>
              <w:t>allowedValues: Not applicable.</w:t>
            </w:r>
          </w:p>
          <w:p w14:paraId="7123D022" w14:textId="77777777" w:rsidR="005B1604" w:rsidRDefault="005B1604" w:rsidP="009137E0">
            <w:pPr>
              <w:pStyle w:val="TAL"/>
            </w:pPr>
          </w:p>
        </w:tc>
        <w:tc>
          <w:tcPr>
            <w:tcW w:w="2436" w:type="dxa"/>
            <w:tcBorders>
              <w:top w:val="single" w:sz="4" w:space="0" w:color="auto"/>
              <w:left w:val="single" w:sz="4" w:space="0" w:color="auto"/>
              <w:bottom w:val="single" w:sz="4" w:space="0" w:color="auto"/>
              <w:right w:val="single" w:sz="4" w:space="0" w:color="auto"/>
            </w:tcBorders>
          </w:tcPr>
          <w:p w14:paraId="05F49E84" w14:textId="77777777" w:rsidR="005B1604" w:rsidRDefault="005B1604" w:rsidP="009137E0">
            <w:pPr>
              <w:pStyle w:val="TAL"/>
              <w:rPr>
                <w:rFonts w:cs="Arial"/>
              </w:rPr>
            </w:pPr>
            <w:r>
              <w:rPr>
                <w:rFonts w:cs="Arial"/>
              </w:rPr>
              <w:t>type: DN</w:t>
            </w:r>
          </w:p>
          <w:p w14:paraId="1471F2AA" w14:textId="77777777" w:rsidR="005B1604" w:rsidRDefault="005B1604" w:rsidP="009137E0">
            <w:pPr>
              <w:pStyle w:val="TAL"/>
              <w:rPr>
                <w:rFonts w:cs="Arial"/>
              </w:rPr>
            </w:pPr>
            <w:r>
              <w:rPr>
                <w:rFonts w:cs="Arial"/>
              </w:rPr>
              <w:t>multiplicity: 1</w:t>
            </w:r>
          </w:p>
          <w:p w14:paraId="72772CE3" w14:textId="77777777" w:rsidR="005B1604" w:rsidRDefault="005B1604" w:rsidP="009137E0">
            <w:pPr>
              <w:pStyle w:val="TAL"/>
              <w:rPr>
                <w:rFonts w:cs="Arial"/>
              </w:rPr>
            </w:pPr>
            <w:r>
              <w:rPr>
                <w:rFonts w:cs="Arial"/>
              </w:rPr>
              <w:t>isOrdered: N/A</w:t>
            </w:r>
          </w:p>
          <w:p w14:paraId="6101E518" w14:textId="77777777" w:rsidR="005B1604" w:rsidRDefault="005B1604" w:rsidP="009137E0">
            <w:pPr>
              <w:pStyle w:val="TAL"/>
              <w:rPr>
                <w:rFonts w:cs="Arial"/>
                <w:lang w:eastAsia="zh-CN"/>
              </w:rPr>
            </w:pPr>
            <w:r>
              <w:rPr>
                <w:rFonts w:cs="Arial"/>
              </w:rPr>
              <w:t xml:space="preserve">isUnique: </w:t>
            </w:r>
            <w:r w:rsidRPr="007B7013">
              <w:rPr>
                <w:rFonts w:cs="Arial"/>
              </w:rPr>
              <w:t>N/A</w:t>
            </w:r>
          </w:p>
          <w:p w14:paraId="20BEA176" w14:textId="77777777" w:rsidR="005B1604" w:rsidRDefault="005B1604" w:rsidP="009137E0">
            <w:pPr>
              <w:pStyle w:val="TAL"/>
              <w:rPr>
                <w:rFonts w:cs="Arial"/>
              </w:rPr>
            </w:pPr>
            <w:r>
              <w:rPr>
                <w:rFonts w:cs="Arial"/>
              </w:rPr>
              <w:t>defaultValue: None</w:t>
            </w:r>
          </w:p>
          <w:p w14:paraId="4C44FA3E" w14:textId="77777777" w:rsidR="005B1604" w:rsidRDefault="005B1604" w:rsidP="009137E0">
            <w:pPr>
              <w:pStyle w:val="TAL"/>
              <w:rPr>
                <w:rFonts w:cs="Arial"/>
                <w:szCs w:val="18"/>
              </w:rPr>
            </w:pPr>
            <w:r>
              <w:rPr>
                <w:rFonts w:cs="Arial"/>
              </w:rPr>
              <w:t xml:space="preserve">isNullable: </w:t>
            </w:r>
            <w:r>
              <w:rPr>
                <w:rFonts w:cs="Arial"/>
                <w:szCs w:val="18"/>
              </w:rPr>
              <w:t>False</w:t>
            </w:r>
          </w:p>
          <w:p w14:paraId="0D40F637" w14:textId="77777777" w:rsidR="005B1604" w:rsidRDefault="005B1604" w:rsidP="009137E0">
            <w:pPr>
              <w:pStyle w:val="TAL"/>
            </w:pPr>
          </w:p>
        </w:tc>
      </w:tr>
      <w:tr w:rsidR="005B1604" w14:paraId="1574AB15"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8ED11C" w14:textId="77777777" w:rsidR="005B1604" w:rsidRDefault="005B1604" w:rsidP="009137E0">
            <w:pPr>
              <w:spacing w:after="0"/>
              <w:rPr>
                <w:rFonts w:ascii="Courier New" w:hAnsi="Courier New" w:cs="Courier New"/>
                <w:bCs/>
                <w:color w:val="333333"/>
                <w:lang w:eastAsia="zh-CN"/>
              </w:rPr>
            </w:pPr>
            <w:r>
              <w:rPr>
                <w:rFonts w:ascii="Courier New" w:hAnsi="Courier New" w:cs="Courier New"/>
                <w:sz w:val="18"/>
              </w:rPr>
              <w:t>ssbFrequency</w:t>
            </w:r>
          </w:p>
        </w:tc>
        <w:tc>
          <w:tcPr>
            <w:tcW w:w="5523" w:type="dxa"/>
            <w:tcBorders>
              <w:top w:val="single" w:sz="4" w:space="0" w:color="auto"/>
              <w:left w:val="single" w:sz="4" w:space="0" w:color="auto"/>
              <w:bottom w:val="single" w:sz="4" w:space="0" w:color="auto"/>
              <w:right w:val="single" w:sz="4" w:space="0" w:color="auto"/>
            </w:tcBorders>
            <w:hideMark/>
          </w:tcPr>
          <w:p w14:paraId="3CF91303" w14:textId="77777777" w:rsidR="005B1604" w:rsidRDefault="005B1604" w:rsidP="009137E0">
            <w:pPr>
              <w:rPr>
                <w:rFonts w:ascii="Arial" w:hAnsi="Arial" w:cs="Arial"/>
                <w:sz w:val="18"/>
                <w:szCs w:val="18"/>
              </w:rPr>
            </w:pPr>
            <w:r>
              <w:rPr>
                <w:rFonts w:ascii="Arial" w:hAnsi="Arial" w:cs="Arial"/>
                <w:sz w:val="18"/>
                <w:szCs w:val="18"/>
              </w:rPr>
              <w:t>Indicates cell defining SSB frequency domain position</w:t>
            </w:r>
          </w:p>
          <w:p w14:paraId="3A5B2D09" w14:textId="77777777" w:rsidR="005B1604" w:rsidRDefault="005B1604" w:rsidP="009137E0">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r>
              <w:rPr>
                <w:rFonts w:ascii="Courier New" w:hAnsi="Courier New" w:cs="Courier New"/>
                <w:sz w:val="18"/>
                <w:szCs w:val="18"/>
              </w:rPr>
              <w:t>bSChannelBwDL</w:t>
            </w:r>
            <w:r>
              <w:rPr>
                <w:rFonts w:ascii="Arial" w:hAnsi="Arial" w:cs="Arial"/>
                <w:sz w:val="18"/>
                <w:szCs w:val="18"/>
              </w:rPr>
              <w:t>.</w:t>
            </w:r>
          </w:p>
          <w:p w14:paraId="56DB8F08" w14:textId="77777777" w:rsidR="005B1604" w:rsidRDefault="005B1604" w:rsidP="009137E0">
            <w:pPr>
              <w:pStyle w:val="TAL"/>
              <w:rPr>
                <w:rFonts w:cs="Arial"/>
              </w:rPr>
            </w:pPr>
            <w:r>
              <w:rPr>
                <w:rFonts w:cs="Arial"/>
                <w:szCs w:val="18"/>
              </w:rPr>
              <w:t>allowedValues: 0..3279165</w:t>
            </w:r>
          </w:p>
        </w:tc>
        <w:tc>
          <w:tcPr>
            <w:tcW w:w="2436" w:type="dxa"/>
            <w:tcBorders>
              <w:top w:val="single" w:sz="4" w:space="0" w:color="auto"/>
              <w:left w:val="single" w:sz="4" w:space="0" w:color="auto"/>
              <w:bottom w:val="single" w:sz="4" w:space="0" w:color="auto"/>
              <w:right w:val="single" w:sz="4" w:space="0" w:color="auto"/>
            </w:tcBorders>
          </w:tcPr>
          <w:p w14:paraId="400AFACD" w14:textId="77777777" w:rsidR="005B1604" w:rsidRDefault="005B1604" w:rsidP="009137E0">
            <w:pPr>
              <w:pStyle w:val="TAL"/>
            </w:pPr>
            <w:r>
              <w:t>type: Integer</w:t>
            </w:r>
          </w:p>
          <w:p w14:paraId="00445C99" w14:textId="77777777" w:rsidR="005B1604" w:rsidRDefault="005B1604" w:rsidP="009137E0">
            <w:pPr>
              <w:pStyle w:val="TAL"/>
            </w:pPr>
            <w:r>
              <w:t>multiplicity: 1</w:t>
            </w:r>
          </w:p>
          <w:p w14:paraId="59A1100E" w14:textId="77777777" w:rsidR="005B1604" w:rsidRDefault="005B1604" w:rsidP="009137E0">
            <w:pPr>
              <w:pStyle w:val="TAL"/>
            </w:pPr>
            <w:r>
              <w:t>isOrdered: N/A</w:t>
            </w:r>
          </w:p>
          <w:p w14:paraId="12F1C4F4" w14:textId="77777777" w:rsidR="005B1604" w:rsidRDefault="005B1604" w:rsidP="009137E0">
            <w:pPr>
              <w:pStyle w:val="TAL"/>
            </w:pPr>
            <w:r>
              <w:t>isUnique: N/A</w:t>
            </w:r>
          </w:p>
          <w:p w14:paraId="601D7AAA" w14:textId="77777777" w:rsidR="005B1604" w:rsidRDefault="005B1604" w:rsidP="009137E0">
            <w:pPr>
              <w:pStyle w:val="TAL"/>
            </w:pPr>
            <w:r>
              <w:t>defaultValue: None</w:t>
            </w:r>
          </w:p>
          <w:p w14:paraId="65F7A42C" w14:textId="77777777" w:rsidR="005B1604" w:rsidRDefault="005B1604" w:rsidP="009137E0">
            <w:pPr>
              <w:pStyle w:val="TAL"/>
            </w:pPr>
            <w:r>
              <w:t>isNullable: False</w:t>
            </w:r>
          </w:p>
          <w:p w14:paraId="686212B5" w14:textId="77777777" w:rsidR="005B1604" w:rsidRDefault="005B1604" w:rsidP="009137E0">
            <w:pPr>
              <w:pStyle w:val="TAL"/>
              <w:rPr>
                <w:rFonts w:cs="Arial"/>
              </w:rPr>
            </w:pPr>
          </w:p>
        </w:tc>
      </w:tr>
      <w:tr w:rsidR="005B1604" w14:paraId="6A6A88A4"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D40BBD" w14:textId="77777777" w:rsidR="005B1604" w:rsidRDefault="005B1604" w:rsidP="009137E0">
            <w:pPr>
              <w:spacing w:after="0"/>
              <w:rPr>
                <w:rFonts w:ascii="Courier New" w:hAnsi="Courier New" w:cs="Courier New"/>
                <w:sz w:val="18"/>
              </w:rPr>
            </w:pPr>
            <w:r>
              <w:rPr>
                <w:rFonts w:ascii="Courier New" w:hAnsi="Courier New" w:cs="Courier New"/>
                <w:bCs/>
                <w:color w:val="333333"/>
                <w:sz w:val="18"/>
                <w:szCs w:val="18"/>
                <w:lang w:eastAsia="zh-CN"/>
              </w:rPr>
              <w:t>nRFrequencyRef</w:t>
            </w:r>
          </w:p>
        </w:tc>
        <w:tc>
          <w:tcPr>
            <w:tcW w:w="5523" w:type="dxa"/>
            <w:tcBorders>
              <w:top w:val="single" w:sz="4" w:space="0" w:color="auto"/>
              <w:left w:val="single" w:sz="4" w:space="0" w:color="auto"/>
              <w:bottom w:val="single" w:sz="4" w:space="0" w:color="auto"/>
              <w:right w:val="single" w:sz="4" w:space="0" w:color="auto"/>
            </w:tcBorders>
          </w:tcPr>
          <w:p w14:paraId="5CD31398" w14:textId="77777777" w:rsidR="005B1604" w:rsidRDefault="005B1604" w:rsidP="009137E0">
            <w:pPr>
              <w:pStyle w:val="TAL"/>
              <w:rPr>
                <w:rFonts w:cs="Arial"/>
              </w:rPr>
            </w:pPr>
            <w:r>
              <w:rPr>
                <w:rFonts w:cs="Arial"/>
              </w:rPr>
              <w:t xml:space="preserve">This attribute contains the DN of the referenced </w:t>
            </w:r>
            <w:r>
              <w:rPr>
                <w:rFonts w:ascii="Courier New" w:hAnsi="Courier New" w:cs="Courier New"/>
              </w:rPr>
              <w:t>NRFrequency</w:t>
            </w:r>
            <w:r>
              <w:rPr>
                <w:rFonts w:cs="Arial"/>
              </w:rPr>
              <w:t>.</w:t>
            </w:r>
          </w:p>
          <w:p w14:paraId="28A3A86E" w14:textId="77777777" w:rsidR="005B1604" w:rsidRDefault="005B1604" w:rsidP="009137E0">
            <w:pPr>
              <w:pStyle w:val="TAL"/>
              <w:rPr>
                <w:rFonts w:cs="Arial"/>
              </w:rPr>
            </w:pPr>
          </w:p>
          <w:p w14:paraId="29814141" w14:textId="77777777" w:rsidR="005B1604" w:rsidRDefault="005B1604" w:rsidP="009137E0">
            <w:pPr>
              <w:pStyle w:val="TAL"/>
              <w:rPr>
                <w:rFonts w:cs="Arial"/>
                <w:szCs w:val="18"/>
              </w:rPr>
            </w:pPr>
            <w:r>
              <w:rPr>
                <w:rFonts w:cs="Arial"/>
                <w:szCs w:val="18"/>
              </w:rPr>
              <w:t xml:space="preserve">allowedValues: </w:t>
            </w:r>
            <w:r>
              <w:rPr>
                <w:szCs w:val="18"/>
                <w:lang w:eastAsia="zh-CN"/>
              </w:rPr>
              <w:t>Not applicable.</w:t>
            </w:r>
          </w:p>
          <w:p w14:paraId="5EB1246B" w14:textId="77777777" w:rsidR="005B1604" w:rsidRDefault="005B1604" w:rsidP="009137E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CCEF37D" w14:textId="77777777" w:rsidR="005B1604" w:rsidRDefault="005B1604" w:rsidP="009137E0">
            <w:pPr>
              <w:pStyle w:val="TAL"/>
              <w:rPr>
                <w:rFonts w:cs="Arial"/>
              </w:rPr>
            </w:pPr>
            <w:r>
              <w:rPr>
                <w:rFonts w:cs="Arial"/>
              </w:rPr>
              <w:t>type: DN</w:t>
            </w:r>
          </w:p>
          <w:p w14:paraId="3A5FDB5A" w14:textId="77777777" w:rsidR="005B1604" w:rsidRDefault="005B1604" w:rsidP="009137E0">
            <w:pPr>
              <w:pStyle w:val="TAL"/>
              <w:rPr>
                <w:rFonts w:cs="Arial"/>
              </w:rPr>
            </w:pPr>
            <w:r>
              <w:rPr>
                <w:rFonts w:cs="Arial"/>
              </w:rPr>
              <w:t>multiplicity: 1</w:t>
            </w:r>
          </w:p>
          <w:p w14:paraId="0A6ED67A" w14:textId="77777777" w:rsidR="005B1604" w:rsidRDefault="005B1604" w:rsidP="009137E0">
            <w:pPr>
              <w:pStyle w:val="TAL"/>
              <w:rPr>
                <w:rFonts w:cs="Arial"/>
              </w:rPr>
            </w:pPr>
            <w:r>
              <w:rPr>
                <w:rFonts w:cs="Arial"/>
              </w:rPr>
              <w:t>isOrdered: N/A</w:t>
            </w:r>
          </w:p>
          <w:p w14:paraId="5926C46F" w14:textId="77777777" w:rsidR="005B1604" w:rsidRDefault="005B1604" w:rsidP="009137E0">
            <w:pPr>
              <w:pStyle w:val="TAL"/>
              <w:rPr>
                <w:rFonts w:cs="Arial"/>
                <w:lang w:eastAsia="zh-CN"/>
              </w:rPr>
            </w:pPr>
            <w:r>
              <w:rPr>
                <w:rFonts w:cs="Arial"/>
              </w:rPr>
              <w:t xml:space="preserve">isUnique: </w:t>
            </w:r>
            <w:r w:rsidRPr="007B7013">
              <w:rPr>
                <w:rFonts w:cs="Arial"/>
              </w:rPr>
              <w:t>N/A</w:t>
            </w:r>
          </w:p>
          <w:p w14:paraId="3F4AC66B" w14:textId="77777777" w:rsidR="005B1604" w:rsidRDefault="005B1604" w:rsidP="009137E0">
            <w:pPr>
              <w:pStyle w:val="TAL"/>
              <w:rPr>
                <w:rFonts w:cs="Arial"/>
              </w:rPr>
            </w:pPr>
            <w:r>
              <w:rPr>
                <w:rFonts w:cs="Arial"/>
              </w:rPr>
              <w:t>defaultValue: None</w:t>
            </w:r>
          </w:p>
          <w:p w14:paraId="32AAC685" w14:textId="77777777" w:rsidR="005B1604" w:rsidRDefault="005B1604" w:rsidP="009137E0">
            <w:pPr>
              <w:pStyle w:val="TAL"/>
              <w:rPr>
                <w:rFonts w:cs="Arial"/>
                <w:szCs w:val="18"/>
              </w:rPr>
            </w:pPr>
            <w:r>
              <w:rPr>
                <w:rFonts w:cs="Arial"/>
              </w:rPr>
              <w:t xml:space="preserve">isNullable: </w:t>
            </w:r>
            <w:r>
              <w:rPr>
                <w:rFonts w:cs="Arial"/>
                <w:szCs w:val="18"/>
              </w:rPr>
              <w:t>False</w:t>
            </w:r>
          </w:p>
          <w:p w14:paraId="5C8EB960" w14:textId="77777777" w:rsidR="005B1604" w:rsidRDefault="005B1604" w:rsidP="009137E0">
            <w:pPr>
              <w:pStyle w:val="TAL"/>
            </w:pPr>
          </w:p>
        </w:tc>
      </w:tr>
      <w:tr w:rsidR="005B1604" w14:paraId="41E7FFCA"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408E395" w14:textId="77777777" w:rsidR="005B1604" w:rsidRDefault="005B1604" w:rsidP="009137E0">
            <w:pPr>
              <w:spacing w:after="0"/>
              <w:rPr>
                <w:rFonts w:ascii="Courier New" w:hAnsi="Courier New" w:cs="Courier New"/>
                <w:bCs/>
                <w:color w:val="333333"/>
                <w:sz w:val="18"/>
                <w:szCs w:val="18"/>
                <w:lang w:eastAsia="zh-CN"/>
              </w:rPr>
            </w:pPr>
            <w:r w:rsidRPr="00EE6C7A">
              <w:rPr>
                <w:rFonts w:ascii="Courier New" w:hAnsi="Courier New" w:cs="Courier New"/>
                <w:bCs/>
              </w:rPr>
              <w:t>n</w:t>
            </w:r>
            <w:r>
              <w:rPr>
                <w:rFonts w:ascii="Courier New" w:hAnsi="Courier New" w:cs="Courier New"/>
                <w:bCs/>
              </w:rPr>
              <w:t>R</w:t>
            </w:r>
            <w:r w:rsidDel="00E24B9B">
              <w:rPr>
                <w:rFonts w:ascii="Courier New" w:hAnsi="Courier New" w:cs="Courier New"/>
                <w:bCs/>
                <w:color w:val="333333"/>
                <w:sz w:val="18"/>
                <w:szCs w:val="18"/>
                <w:lang w:eastAsia="zh-CN"/>
              </w:rPr>
              <w:t>r</w:t>
            </w:r>
            <w:r w:rsidRPr="00EE6C7A">
              <w:rPr>
                <w:rFonts w:ascii="Courier New" w:hAnsi="Courier New" w:cs="Courier New"/>
                <w:bCs/>
              </w:rPr>
              <w:t>FreqRelationRef</w:t>
            </w:r>
          </w:p>
        </w:tc>
        <w:tc>
          <w:tcPr>
            <w:tcW w:w="5523" w:type="dxa"/>
            <w:tcBorders>
              <w:top w:val="single" w:sz="4" w:space="0" w:color="auto"/>
              <w:left w:val="single" w:sz="4" w:space="0" w:color="auto"/>
              <w:bottom w:val="single" w:sz="4" w:space="0" w:color="auto"/>
              <w:right w:val="single" w:sz="4" w:space="0" w:color="auto"/>
            </w:tcBorders>
          </w:tcPr>
          <w:p w14:paraId="340F831A" w14:textId="77777777" w:rsidR="005B1604" w:rsidRDefault="005B1604" w:rsidP="009137E0">
            <w:pPr>
              <w:pStyle w:val="TAL"/>
              <w:rPr>
                <w:rFonts w:cs="Arial"/>
              </w:rPr>
            </w:pPr>
            <w:r>
              <w:rPr>
                <w:rFonts w:cs="Arial"/>
              </w:rPr>
              <w:t xml:space="preserve">This attribute contains the DN of the referenced </w:t>
            </w:r>
            <w:r>
              <w:rPr>
                <w:rFonts w:ascii="Courier New" w:hAnsi="Courier New" w:cs="Courier New"/>
              </w:rPr>
              <w:t>NRFreqRelation</w:t>
            </w:r>
            <w:r>
              <w:rPr>
                <w:rFonts w:cs="Arial"/>
              </w:rPr>
              <w:t>.</w:t>
            </w:r>
          </w:p>
          <w:p w14:paraId="52254A38" w14:textId="77777777" w:rsidR="005B1604" w:rsidRDefault="005B1604" w:rsidP="009137E0">
            <w:pPr>
              <w:pStyle w:val="TAL"/>
              <w:rPr>
                <w:rFonts w:cs="Arial"/>
              </w:rPr>
            </w:pPr>
          </w:p>
          <w:p w14:paraId="7B9D3502" w14:textId="77777777" w:rsidR="005B1604" w:rsidRDefault="005B1604" w:rsidP="009137E0">
            <w:pPr>
              <w:pStyle w:val="TAL"/>
              <w:rPr>
                <w:rFonts w:cs="Arial"/>
                <w:szCs w:val="18"/>
              </w:rPr>
            </w:pPr>
            <w:r>
              <w:rPr>
                <w:rFonts w:cs="Arial"/>
                <w:szCs w:val="18"/>
              </w:rPr>
              <w:t xml:space="preserve">allowedValues: </w:t>
            </w:r>
            <w:r>
              <w:rPr>
                <w:szCs w:val="18"/>
                <w:lang w:eastAsia="zh-CN"/>
              </w:rPr>
              <w:t>Not applicable.</w:t>
            </w:r>
          </w:p>
          <w:p w14:paraId="590798CB" w14:textId="77777777" w:rsidR="005B1604" w:rsidRDefault="005B1604" w:rsidP="009137E0">
            <w:pPr>
              <w:pStyle w:val="TAL"/>
              <w:rPr>
                <w:rFonts w:cs="Arial"/>
              </w:rPr>
            </w:pPr>
          </w:p>
        </w:tc>
        <w:tc>
          <w:tcPr>
            <w:tcW w:w="2436" w:type="dxa"/>
            <w:tcBorders>
              <w:top w:val="single" w:sz="4" w:space="0" w:color="auto"/>
              <w:left w:val="single" w:sz="4" w:space="0" w:color="auto"/>
              <w:bottom w:val="single" w:sz="4" w:space="0" w:color="auto"/>
              <w:right w:val="single" w:sz="4" w:space="0" w:color="auto"/>
            </w:tcBorders>
          </w:tcPr>
          <w:p w14:paraId="137D8262" w14:textId="77777777" w:rsidR="005B1604" w:rsidRDefault="005B1604" w:rsidP="009137E0">
            <w:pPr>
              <w:pStyle w:val="TAL"/>
              <w:rPr>
                <w:rFonts w:cs="Arial"/>
              </w:rPr>
            </w:pPr>
            <w:r>
              <w:rPr>
                <w:rFonts w:cs="Arial"/>
              </w:rPr>
              <w:t>type: DN</w:t>
            </w:r>
          </w:p>
          <w:p w14:paraId="50FFACE3" w14:textId="77777777" w:rsidR="005B1604" w:rsidRDefault="005B1604" w:rsidP="009137E0">
            <w:pPr>
              <w:pStyle w:val="TAL"/>
              <w:rPr>
                <w:rFonts w:cs="Arial"/>
              </w:rPr>
            </w:pPr>
            <w:r>
              <w:rPr>
                <w:rFonts w:cs="Arial"/>
              </w:rPr>
              <w:t>multiplicity: 1</w:t>
            </w:r>
          </w:p>
          <w:p w14:paraId="7B985EA5" w14:textId="77777777" w:rsidR="005B1604" w:rsidRDefault="005B1604" w:rsidP="009137E0">
            <w:pPr>
              <w:pStyle w:val="TAL"/>
              <w:rPr>
                <w:rFonts w:cs="Arial"/>
              </w:rPr>
            </w:pPr>
            <w:r>
              <w:rPr>
                <w:rFonts w:cs="Arial"/>
              </w:rPr>
              <w:t>isOrdered: N/A</w:t>
            </w:r>
          </w:p>
          <w:p w14:paraId="1F73EC82" w14:textId="77777777" w:rsidR="005B1604" w:rsidRDefault="005B1604" w:rsidP="009137E0">
            <w:pPr>
              <w:pStyle w:val="TAL"/>
              <w:rPr>
                <w:rFonts w:cs="Arial"/>
                <w:lang w:eastAsia="zh-CN"/>
              </w:rPr>
            </w:pPr>
            <w:r>
              <w:rPr>
                <w:rFonts w:cs="Arial"/>
              </w:rPr>
              <w:t xml:space="preserve">isUnique: </w:t>
            </w:r>
            <w:r w:rsidRPr="007B7013">
              <w:rPr>
                <w:rFonts w:cs="Arial"/>
              </w:rPr>
              <w:t>N/A</w:t>
            </w:r>
          </w:p>
          <w:p w14:paraId="3D4507C6" w14:textId="77777777" w:rsidR="005B1604" w:rsidRDefault="005B1604" w:rsidP="009137E0">
            <w:pPr>
              <w:pStyle w:val="TAL"/>
              <w:rPr>
                <w:rFonts w:cs="Arial"/>
              </w:rPr>
            </w:pPr>
            <w:r>
              <w:rPr>
                <w:rFonts w:cs="Arial"/>
              </w:rPr>
              <w:t>defaultValue: None</w:t>
            </w:r>
          </w:p>
          <w:p w14:paraId="1C481AE3" w14:textId="77777777" w:rsidR="005B1604" w:rsidRDefault="005B1604" w:rsidP="009137E0">
            <w:pPr>
              <w:pStyle w:val="TAL"/>
              <w:rPr>
                <w:rFonts w:cs="Arial"/>
                <w:szCs w:val="18"/>
              </w:rPr>
            </w:pPr>
            <w:r>
              <w:rPr>
                <w:rFonts w:cs="Arial"/>
              </w:rPr>
              <w:t xml:space="preserve">isNullable: </w:t>
            </w:r>
            <w:r>
              <w:rPr>
                <w:rFonts w:cs="Arial"/>
                <w:szCs w:val="18"/>
              </w:rPr>
              <w:t>False</w:t>
            </w:r>
          </w:p>
          <w:p w14:paraId="153C35C8" w14:textId="77777777" w:rsidR="005B1604" w:rsidRDefault="005B1604" w:rsidP="009137E0">
            <w:pPr>
              <w:pStyle w:val="TAL"/>
              <w:rPr>
                <w:rFonts w:cs="Arial"/>
              </w:rPr>
            </w:pPr>
          </w:p>
        </w:tc>
      </w:tr>
      <w:tr w:rsidR="005B1604" w14:paraId="544C3B28"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4CC2D1" w14:textId="77777777" w:rsidR="005B1604" w:rsidRDefault="005B1604" w:rsidP="009137E0">
            <w:pPr>
              <w:spacing w:after="0"/>
              <w:rPr>
                <w:rFonts w:ascii="Courier New" w:hAnsi="Courier New" w:cs="Courier New"/>
                <w:sz w:val="18"/>
              </w:rPr>
            </w:pPr>
            <w:r>
              <w:rPr>
                <w:rFonts w:ascii="Courier New" w:hAnsi="Courier New" w:cs="Courier New"/>
                <w:sz w:val="18"/>
                <w:szCs w:val="18"/>
              </w:rPr>
              <w:lastRenderedPageBreak/>
              <w:t>nRSectorCarrierRef</w:t>
            </w:r>
          </w:p>
        </w:tc>
        <w:tc>
          <w:tcPr>
            <w:tcW w:w="5523" w:type="dxa"/>
            <w:tcBorders>
              <w:top w:val="single" w:sz="4" w:space="0" w:color="auto"/>
              <w:left w:val="single" w:sz="4" w:space="0" w:color="auto"/>
              <w:bottom w:val="single" w:sz="4" w:space="0" w:color="auto"/>
              <w:right w:val="single" w:sz="4" w:space="0" w:color="auto"/>
            </w:tcBorders>
          </w:tcPr>
          <w:p w14:paraId="27DAD559" w14:textId="77777777" w:rsidR="005B1604" w:rsidRDefault="005B1604" w:rsidP="009137E0">
            <w:pPr>
              <w:pStyle w:val="TAL"/>
              <w:rPr>
                <w:rFonts w:ascii="Courier New" w:hAnsi="Courier New" w:cs="Courier New"/>
              </w:rPr>
            </w:pPr>
            <w:r>
              <w:rPr>
                <w:rFonts w:cs="Arial"/>
              </w:rPr>
              <w:t xml:space="preserve">This attribute contains the DN of the referenced </w:t>
            </w:r>
            <w:r>
              <w:rPr>
                <w:rFonts w:ascii="Courier New" w:hAnsi="Courier New" w:cs="Courier New"/>
              </w:rPr>
              <w:t>NRSectorCarrier.</w:t>
            </w:r>
          </w:p>
          <w:p w14:paraId="11376FE8" w14:textId="77777777" w:rsidR="005B1604" w:rsidRDefault="005B1604" w:rsidP="009137E0">
            <w:pPr>
              <w:pStyle w:val="TAL"/>
              <w:rPr>
                <w:rFonts w:cs="Arial"/>
              </w:rPr>
            </w:pPr>
          </w:p>
          <w:p w14:paraId="16CCD014" w14:textId="77777777" w:rsidR="005B1604" w:rsidRDefault="005B1604" w:rsidP="009137E0">
            <w:pPr>
              <w:pStyle w:val="TAL"/>
              <w:rPr>
                <w:rFonts w:cs="Arial"/>
                <w:szCs w:val="18"/>
              </w:rPr>
            </w:pPr>
            <w:r>
              <w:rPr>
                <w:rFonts w:cs="Arial"/>
                <w:szCs w:val="18"/>
              </w:rPr>
              <w:t xml:space="preserve">allowedValues: </w:t>
            </w:r>
            <w:r>
              <w:rPr>
                <w:szCs w:val="18"/>
                <w:lang w:eastAsia="zh-CN"/>
              </w:rPr>
              <w:t>Not applicable.</w:t>
            </w:r>
          </w:p>
          <w:p w14:paraId="4A575CF7" w14:textId="77777777" w:rsidR="005B1604" w:rsidRDefault="005B1604" w:rsidP="009137E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496576F" w14:textId="77777777" w:rsidR="005B1604" w:rsidRDefault="005B1604" w:rsidP="009137E0">
            <w:pPr>
              <w:pStyle w:val="TAL"/>
              <w:rPr>
                <w:rFonts w:cs="Arial"/>
              </w:rPr>
            </w:pPr>
            <w:r>
              <w:rPr>
                <w:rFonts w:cs="Arial"/>
              </w:rPr>
              <w:t>type: DN</w:t>
            </w:r>
          </w:p>
          <w:p w14:paraId="66A4FFC9" w14:textId="77777777" w:rsidR="005B1604" w:rsidRDefault="005B1604" w:rsidP="009137E0">
            <w:pPr>
              <w:pStyle w:val="TAL"/>
              <w:rPr>
                <w:rFonts w:cs="Arial"/>
              </w:rPr>
            </w:pPr>
            <w:r>
              <w:rPr>
                <w:rFonts w:cs="Arial"/>
              </w:rPr>
              <w:t>multiplicity: 1</w:t>
            </w:r>
          </w:p>
          <w:p w14:paraId="62F5A047" w14:textId="77777777" w:rsidR="005B1604" w:rsidRDefault="005B1604" w:rsidP="009137E0">
            <w:pPr>
              <w:pStyle w:val="TAL"/>
              <w:rPr>
                <w:rFonts w:cs="Arial"/>
              </w:rPr>
            </w:pPr>
            <w:r>
              <w:rPr>
                <w:rFonts w:cs="Arial"/>
              </w:rPr>
              <w:t>isOrdered: N/A</w:t>
            </w:r>
          </w:p>
          <w:p w14:paraId="0412B0F8" w14:textId="77777777" w:rsidR="005B1604" w:rsidRDefault="005B1604" w:rsidP="009137E0">
            <w:pPr>
              <w:pStyle w:val="TAL"/>
              <w:rPr>
                <w:rFonts w:cs="Arial"/>
                <w:lang w:eastAsia="zh-CN"/>
              </w:rPr>
            </w:pPr>
            <w:r>
              <w:rPr>
                <w:rFonts w:cs="Arial"/>
              </w:rPr>
              <w:t xml:space="preserve">isUnique: </w:t>
            </w:r>
            <w:r w:rsidRPr="007B7013">
              <w:rPr>
                <w:rFonts w:cs="Arial"/>
              </w:rPr>
              <w:t>N/A</w:t>
            </w:r>
          </w:p>
          <w:p w14:paraId="5C1BC028" w14:textId="77777777" w:rsidR="005B1604" w:rsidRDefault="005B1604" w:rsidP="009137E0">
            <w:pPr>
              <w:pStyle w:val="TAL"/>
              <w:rPr>
                <w:rFonts w:cs="Arial"/>
              </w:rPr>
            </w:pPr>
            <w:r>
              <w:rPr>
                <w:rFonts w:cs="Arial"/>
              </w:rPr>
              <w:t>defaultValue: None</w:t>
            </w:r>
          </w:p>
          <w:p w14:paraId="2FA7A2DD" w14:textId="77777777" w:rsidR="005B1604" w:rsidRDefault="005B1604" w:rsidP="009137E0">
            <w:pPr>
              <w:pStyle w:val="TAL"/>
              <w:rPr>
                <w:rFonts w:cs="Arial"/>
                <w:szCs w:val="18"/>
              </w:rPr>
            </w:pPr>
            <w:r>
              <w:rPr>
                <w:rFonts w:cs="Arial"/>
              </w:rPr>
              <w:t xml:space="preserve">isNullable: </w:t>
            </w:r>
            <w:r>
              <w:rPr>
                <w:rFonts w:cs="Arial"/>
                <w:szCs w:val="18"/>
              </w:rPr>
              <w:t>False</w:t>
            </w:r>
          </w:p>
          <w:p w14:paraId="4D1FB414" w14:textId="77777777" w:rsidR="005B1604" w:rsidRDefault="005B1604" w:rsidP="009137E0">
            <w:pPr>
              <w:pStyle w:val="TAL"/>
            </w:pPr>
          </w:p>
        </w:tc>
      </w:tr>
      <w:tr w:rsidR="005B1604" w14:paraId="323B2943"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8649D9" w14:textId="77777777" w:rsidR="005B1604" w:rsidRDefault="005B1604" w:rsidP="009137E0">
            <w:pPr>
              <w:spacing w:after="0"/>
              <w:rPr>
                <w:rFonts w:ascii="Courier New" w:hAnsi="Courier New" w:cs="Courier New"/>
                <w:sz w:val="18"/>
              </w:rPr>
            </w:pPr>
            <w:r>
              <w:rPr>
                <w:rFonts w:ascii="Courier New" w:hAnsi="Courier New" w:cs="Courier New"/>
                <w:sz w:val="18"/>
                <w:szCs w:val="18"/>
              </w:rPr>
              <w:t>bWPRef</w:t>
            </w:r>
          </w:p>
        </w:tc>
        <w:tc>
          <w:tcPr>
            <w:tcW w:w="5523" w:type="dxa"/>
            <w:tcBorders>
              <w:top w:val="single" w:sz="4" w:space="0" w:color="auto"/>
              <w:left w:val="single" w:sz="4" w:space="0" w:color="auto"/>
              <w:bottom w:val="single" w:sz="4" w:space="0" w:color="auto"/>
              <w:right w:val="single" w:sz="4" w:space="0" w:color="auto"/>
            </w:tcBorders>
          </w:tcPr>
          <w:p w14:paraId="39CBB4EB" w14:textId="77777777" w:rsidR="005B1604" w:rsidRDefault="005B1604" w:rsidP="009137E0">
            <w:pPr>
              <w:pStyle w:val="TAL"/>
              <w:rPr>
                <w:rFonts w:ascii="Courier New" w:hAnsi="Courier New" w:cs="Courier New"/>
              </w:rPr>
            </w:pPr>
            <w:r>
              <w:rPr>
                <w:rFonts w:cs="Arial"/>
              </w:rPr>
              <w:t xml:space="preserve">This attribute contains a list of referenced </w:t>
            </w:r>
            <w:r>
              <w:rPr>
                <w:rFonts w:ascii="Courier New" w:hAnsi="Courier New" w:cs="Courier New"/>
              </w:rPr>
              <w:t>BWPs.</w:t>
            </w:r>
          </w:p>
          <w:p w14:paraId="56E85FDB" w14:textId="77777777" w:rsidR="005B1604" w:rsidRDefault="005B1604" w:rsidP="009137E0">
            <w:pPr>
              <w:pStyle w:val="TAL"/>
              <w:rPr>
                <w:rFonts w:cs="Arial"/>
              </w:rPr>
            </w:pPr>
          </w:p>
          <w:p w14:paraId="2BB22F26" w14:textId="77777777" w:rsidR="005B1604" w:rsidRDefault="005B1604" w:rsidP="009137E0">
            <w:pPr>
              <w:pStyle w:val="TAL"/>
              <w:rPr>
                <w:rFonts w:cs="Arial"/>
                <w:szCs w:val="18"/>
              </w:rPr>
            </w:pPr>
            <w:r>
              <w:rPr>
                <w:rFonts w:cs="Arial"/>
                <w:szCs w:val="18"/>
              </w:rPr>
              <w:t xml:space="preserve">allowedValues: DN of a </w:t>
            </w:r>
            <w:r>
              <w:rPr>
                <w:szCs w:val="18"/>
                <w:lang w:eastAsia="zh-CN"/>
              </w:rPr>
              <w:t>BWP.</w:t>
            </w:r>
          </w:p>
          <w:p w14:paraId="6DC78F6E" w14:textId="77777777" w:rsidR="005B1604" w:rsidRDefault="005B1604" w:rsidP="009137E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BD66BDE" w14:textId="77777777" w:rsidR="005B1604" w:rsidRDefault="005B1604" w:rsidP="009137E0">
            <w:pPr>
              <w:pStyle w:val="TAL"/>
              <w:rPr>
                <w:rFonts w:cs="Arial"/>
              </w:rPr>
            </w:pPr>
            <w:r>
              <w:rPr>
                <w:rFonts w:cs="Arial"/>
              </w:rPr>
              <w:t>type: DN</w:t>
            </w:r>
          </w:p>
          <w:p w14:paraId="0BF4F5B3" w14:textId="77777777" w:rsidR="005B1604" w:rsidRDefault="005B1604" w:rsidP="009137E0">
            <w:pPr>
              <w:pStyle w:val="TAL"/>
              <w:rPr>
                <w:rFonts w:cs="Arial"/>
              </w:rPr>
            </w:pPr>
            <w:r>
              <w:rPr>
                <w:rFonts w:cs="Arial"/>
              </w:rPr>
              <w:t>multiplicity: *</w:t>
            </w:r>
          </w:p>
          <w:p w14:paraId="4F828388" w14:textId="77777777" w:rsidR="005B1604" w:rsidRDefault="005B1604" w:rsidP="009137E0">
            <w:pPr>
              <w:pStyle w:val="TAL"/>
              <w:rPr>
                <w:rFonts w:cs="Arial"/>
              </w:rPr>
            </w:pPr>
            <w:r>
              <w:rPr>
                <w:rFonts w:cs="Arial"/>
              </w:rPr>
              <w:t>isOrdered: False</w:t>
            </w:r>
          </w:p>
          <w:p w14:paraId="5CFCD863" w14:textId="77777777" w:rsidR="005B1604" w:rsidRDefault="005B1604" w:rsidP="009137E0">
            <w:pPr>
              <w:pStyle w:val="TAL"/>
              <w:rPr>
                <w:rFonts w:cs="Arial"/>
                <w:lang w:eastAsia="zh-CN"/>
              </w:rPr>
            </w:pPr>
            <w:r>
              <w:rPr>
                <w:rFonts w:cs="Arial"/>
              </w:rPr>
              <w:t>isUnique: T</w:t>
            </w:r>
            <w:r>
              <w:rPr>
                <w:rFonts w:cs="Arial"/>
                <w:lang w:eastAsia="zh-CN"/>
              </w:rPr>
              <w:t>rue</w:t>
            </w:r>
          </w:p>
          <w:p w14:paraId="6B0641F4" w14:textId="77777777" w:rsidR="005B1604" w:rsidRDefault="005B1604" w:rsidP="009137E0">
            <w:pPr>
              <w:pStyle w:val="TAL"/>
              <w:rPr>
                <w:rFonts w:cs="Arial"/>
              </w:rPr>
            </w:pPr>
            <w:r>
              <w:rPr>
                <w:rFonts w:cs="Arial"/>
              </w:rPr>
              <w:t>defaultValue: None</w:t>
            </w:r>
          </w:p>
          <w:p w14:paraId="6A1D0E5F" w14:textId="77777777" w:rsidR="005B1604" w:rsidRDefault="005B1604" w:rsidP="009137E0">
            <w:pPr>
              <w:pStyle w:val="TAL"/>
              <w:rPr>
                <w:rFonts w:cs="Arial"/>
                <w:szCs w:val="18"/>
              </w:rPr>
            </w:pPr>
            <w:r>
              <w:rPr>
                <w:rFonts w:cs="Arial"/>
              </w:rPr>
              <w:t xml:space="preserve">isNullable: </w:t>
            </w:r>
            <w:r>
              <w:rPr>
                <w:rFonts w:cs="Arial"/>
                <w:szCs w:val="18"/>
              </w:rPr>
              <w:t>False</w:t>
            </w:r>
          </w:p>
          <w:p w14:paraId="77BD3F88" w14:textId="77777777" w:rsidR="005B1604" w:rsidRDefault="005B1604" w:rsidP="009137E0">
            <w:pPr>
              <w:pStyle w:val="TAL"/>
            </w:pPr>
          </w:p>
        </w:tc>
      </w:tr>
      <w:tr w:rsidR="005B1604" w14:paraId="28B898E2"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AAB5B3" w14:textId="77777777" w:rsidR="005B1604" w:rsidRDefault="005B1604" w:rsidP="009137E0">
            <w:pPr>
              <w:spacing w:after="0"/>
              <w:rPr>
                <w:rFonts w:ascii="Courier New" w:hAnsi="Courier New" w:cs="Courier New"/>
                <w:sz w:val="18"/>
              </w:rPr>
            </w:pPr>
            <w:r>
              <w:rPr>
                <w:rFonts w:ascii="Courier New" w:hAnsi="Courier New" w:cs="Courier New"/>
                <w:sz w:val="18"/>
                <w:szCs w:val="18"/>
              </w:rPr>
              <w:t>sectorEquipmentFunctionRef</w:t>
            </w:r>
          </w:p>
        </w:tc>
        <w:tc>
          <w:tcPr>
            <w:tcW w:w="5523" w:type="dxa"/>
            <w:tcBorders>
              <w:top w:val="single" w:sz="4" w:space="0" w:color="auto"/>
              <w:left w:val="single" w:sz="4" w:space="0" w:color="auto"/>
              <w:bottom w:val="single" w:sz="4" w:space="0" w:color="auto"/>
              <w:right w:val="single" w:sz="4" w:space="0" w:color="auto"/>
            </w:tcBorders>
          </w:tcPr>
          <w:p w14:paraId="0A095D03" w14:textId="77777777" w:rsidR="005B1604" w:rsidRDefault="005B1604" w:rsidP="009137E0">
            <w:pPr>
              <w:pStyle w:val="TAL"/>
              <w:rPr>
                <w:rFonts w:ascii="Courier New" w:hAnsi="Courier New" w:cs="Courier New"/>
              </w:rPr>
            </w:pPr>
            <w:r>
              <w:rPr>
                <w:rFonts w:cs="Arial"/>
              </w:rPr>
              <w:t xml:space="preserve">This attribute contains the DN of the referenced </w:t>
            </w:r>
            <w:r>
              <w:rPr>
                <w:rFonts w:ascii="Courier New" w:hAnsi="Courier New" w:cs="Courier New"/>
              </w:rPr>
              <w:t>SectorEquipmentFunction.</w:t>
            </w:r>
          </w:p>
          <w:p w14:paraId="2441EC6C" w14:textId="77777777" w:rsidR="005B1604" w:rsidRDefault="005B1604" w:rsidP="009137E0">
            <w:pPr>
              <w:pStyle w:val="TAL"/>
              <w:rPr>
                <w:rFonts w:cs="Arial"/>
              </w:rPr>
            </w:pPr>
          </w:p>
          <w:p w14:paraId="1017A4C8" w14:textId="77777777" w:rsidR="005B1604" w:rsidRDefault="005B1604" w:rsidP="009137E0">
            <w:pPr>
              <w:pStyle w:val="TAL"/>
              <w:rPr>
                <w:rFonts w:cs="Arial"/>
                <w:szCs w:val="18"/>
              </w:rPr>
            </w:pPr>
            <w:r>
              <w:rPr>
                <w:rFonts w:cs="Arial"/>
                <w:szCs w:val="18"/>
              </w:rPr>
              <w:t xml:space="preserve">allowedValues: </w:t>
            </w:r>
            <w:r>
              <w:rPr>
                <w:szCs w:val="18"/>
                <w:lang w:eastAsia="zh-CN"/>
              </w:rPr>
              <w:t>Not applicable.</w:t>
            </w:r>
          </w:p>
          <w:p w14:paraId="76195350" w14:textId="77777777" w:rsidR="005B1604" w:rsidRDefault="005B1604" w:rsidP="009137E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49E08EB" w14:textId="77777777" w:rsidR="005B1604" w:rsidRDefault="005B1604" w:rsidP="009137E0">
            <w:pPr>
              <w:pStyle w:val="TAL"/>
              <w:rPr>
                <w:rFonts w:cs="Arial"/>
              </w:rPr>
            </w:pPr>
            <w:r>
              <w:rPr>
                <w:rFonts w:cs="Arial"/>
              </w:rPr>
              <w:t>type: DN</w:t>
            </w:r>
          </w:p>
          <w:p w14:paraId="7DC8E5BA" w14:textId="77777777" w:rsidR="005B1604" w:rsidRDefault="005B1604" w:rsidP="009137E0">
            <w:pPr>
              <w:pStyle w:val="TAL"/>
              <w:rPr>
                <w:rFonts w:cs="Arial"/>
              </w:rPr>
            </w:pPr>
            <w:r>
              <w:rPr>
                <w:rFonts w:cs="Arial"/>
              </w:rPr>
              <w:t>multiplicity: 1</w:t>
            </w:r>
          </w:p>
          <w:p w14:paraId="1F21FFEB" w14:textId="77777777" w:rsidR="005B1604" w:rsidRDefault="005B1604" w:rsidP="009137E0">
            <w:pPr>
              <w:pStyle w:val="TAL"/>
              <w:rPr>
                <w:rFonts w:cs="Arial"/>
              </w:rPr>
            </w:pPr>
            <w:r>
              <w:rPr>
                <w:rFonts w:cs="Arial"/>
              </w:rPr>
              <w:t>isOrdered: N/A</w:t>
            </w:r>
          </w:p>
          <w:p w14:paraId="76638AD9" w14:textId="77777777" w:rsidR="005B1604" w:rsidRDefault="005B1604" w:rsidP="009137E0">
            <w:pPr>
              <w:pStyle w:val="TAL"/>
              <w:rPr>
                <w:rFonts w:cs="Arial"/>
                <w:lang w:eastAsia="zh-CN"/>
              </w:rPr>
            </w:pPr>
            <w:r>
              <w:rPr>
                <w:rFonts w:cs="Arial"/>
              </w:rPr>
              <w:t xml:space="preserve">isUnique: </w:t>
            </w:r>
            <w:r w:rsidRPr="007B7013">
              <w:rPr>
                <w:rFonts w:cs="Arial"/>
              </w:rPr>
              <w:t>N/A</w:t>
            </w:r>
          </w:p>
          <w:p w14:paraId="63D294AD" w14:textId="77777777" w:rsidR="005B1604" w:rsidRDefault="005B1604" w:rsidP="009137E0">
            <w:pPr>
              <w:pStyle w:val="TAL"/>
              <w:rPr>
                <w:rFonts w:cs="Arial"/>
              </w:rPr>
            </w:pPr>
            <w:r>
              <w:rPr>
                <w:rFonts w:cs="Arial"/>
              </w:rPr>
              <w:t>defaultValue: None</w:t>
            </w:r>
          </w:p>
          <w:p w14:paraId="209E95C7" w14:textId="77777777" w:rsidR="005B1604" w:rsidRDefault="005B1604" w:rsidP="009137E0">
            <w:pPr>
              <w:pStyle w:val="TAL"/>
              <w:rPr>
                <w:rFonts w:cs="Arial"/>
                <w:szCs w:val="18"/>
              </w:rPr>
            </w:pPr>
            <w:r>
              <w:rPr>
                <w:rFonts w:cs="Arial"/>
              </w:rPr>
              <w:t xml:space="preserve">isNullable: </w:t>
            </w:r>
            <w:r>
              <w:rPr>
                <w:rFonts w:cs="Arial"/>
                <w:szCs w:val="18"/>
              </w:rPr>
              <w:t>False</w:t>
            </w:r>
          </w:p>
          <w:p w14:paraId="7EE4C077" w14:textId="77777777" w:rsidR="005B1604" w:rsidRDefault="005B1604" w:rsidP="009137E0">
            <w:pPr>
              <w:pStyle w:val="TAL"/>
            </w:pPr>
          </w:p>
        </w:tc>
      </w:tr>
      <w:tr w:rsidR="005B1604" w14:paraId="6CAD493A"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CDCF1F" w14:textId="77777777" w:rsidR="005B1604" w:rsidRDefault="005B1604" w:rsidP="009137E0">
            <w:pPr>
              <w:spacing w:after="0"/>
              <w:rPr>
                <w:rFonts w:ascii="Courier New" w:hAnsi="Courier New" w:cs="Courier New"/>
                <w:sz w:val="18"/>
              </w:rPr>
            </w:pPr>
            <w:r>
              <w:rPr>
                <w:rFonts w:ascii="Courier New" w:hAnsi="Courier New" w:cs="Courier New"/>
                <w:bCs/>
                <w:sz w:val="18"/>
                <w:szCs w:val="18"/>
              </w:rPr>
              <w:t>offsetMO</w:t>
            </w:r>
          </w:p>
        </w:tc>
        <w:tc>
          <w:tcPr>
            <w:tcW w:w="5523" w:type="dxa"/>
            <w:tcBorders>
              <w:top w:val="single" w:sz="4" w:space="0" w:color="auto"/>
              <w:left w:val="single" w:sz="4" w:space="0" w:color="auto"/>
              <w:bottom w:val="single" w:sz="4" w:space="0" w:color="auto"/>
              <w:right w:val="single" w:sz="4" w:space="0" w:color="auto"/>
            </w:tcBorders>
          </w:tcPr>
          <w:p w14:paraId="0E8FBADF" w14:textId="77777777" w:rsidR="005B1604" w:rsidRDefault="005B1604" w:rsidP="009137E0">
            <w:pPr>
              <w:pStyle w:val="TAL"/>
              <w:rPr>
                <w:rFonts w:cs="Arial"/>
                <w:szCs w:val="18"/>
              </w:rPr>
            </w:pPr>
            <w:r>
              <w:rPr>
                <w:rFonts w:eastAsia="DengXian" w:cs="Arial"/>
                <w:szCs w:val="18"/>
              </w:rPr>
              <w:t>It is a list of off</w:t>
            </w:r>
            <w:r>
              <w:rPr>
                <w:lang w:eastAsia="en-GB"/>
              </w:rPr>
              <w:t xml:space="preserve">set values applicable to all measured cells with reference signal(s) indicated in this </w:t>
            </w:r>
            <w:r>
              <w:rPr>
                <w:i/>
                <w:lang w:eastAsia="en-GB"/>
              </w:rPr>
              <w:t>MeasObjectNR</w:t>
            </w:r>
            <w:r>
              <w:rPr>
                <w:lang w:eastAsia="en-GB"/>
              </w:rPr>
              <w:t xml:space="preserve">. </w:t>
            </w:r>
            <w:r>
              <w:rPr>
                <w:rFonts w:cs="Arial"/>
                <w:szCs w:val="18"/>
              </w:rPr>
              <w:t>See offsetMO</w:t>
            </w:r>
            <w:r>
              <w:t xml:space="preserve"> of</w:t>
            </w:r>
            <w:r>
              <w:rPr>
                <w:rFonts w:cs="Arial"/>
                <w:szCs w:val="18"/>
              </w:rPr>
              <w:t xml:space="preserve"> subclause 5.5.4 of TS 38.331 [</w:t>
            </w:r>
            <w:r>
              <w:rPr>
                <w:rFonts w:cs="Arial"/>
                <w:szCs w:val="18"/>
                <w:lang w:eastAsia="zh-CN"/>
              </w:rPr>
              <w:t>54</w:t>
            </w:r>
            <w:r>
              <w:rPr>
                <w:rFonts w:cs="Arial"/>
                <w:szCs w:val="18"/>
              </w:rPr>
              <w:t>].</w:t>
            </w:r>
          </w:p>
          <w:p w14:paraId="3B00B1FD" w14:textId="77777777" w:rsidR="005B1604" w:rsidRDefault="005B1604" w:rsidP="009137E0">
            <w:pPr>
              <w:rPr>
                <w:rFonts w:eastAsia="DengXian" w:cs="Arial"/>
                <w:szCs w:val="18"/>
              </w:rPr>
            </w:pPr>
          </w:p>
          <w:p w14:paraId="24B8FA7F" w14:textId="77777777" w:rsidR="005B1604" w:rsidRDefault="005B1604" w:rsidP="009137E0">
            <w:pPr>
              <w:pStyle w:val="TAL"/>
              <w:rPr>
                <w:rFonts w:cs="Arial"/>
                <w:szCs w:val="18"/>
              </w:rPr>
            </w:pPr>
            <w:r>
              <w:rPr>
                <w:rFonts w:cs="Arial"/>
                <w:szCs w:val="18"/>
              </w:rPr>
              <w:t xml:space="preserve">allowedValues: </w:t>
            </w:r>
            <w:r>
              <w:rPr>
                <w:szCs w:val="18"/>
                <w:lang w:eastAsia="zh-CN"/>
              </w:rPr>
              <w:t>Not applicable.</w:t>
            </w:r>
          </w:p>
          <w:p w14:paraId="676EADD4" w14:textId="77777777" w:rsidR="005B1604" w:rsidRDefault="005B1604" w:rsidP="009137E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C0F9A19" w14:textId="77777777" w:rsidR="005B1604" w:rsidRDefault="005B1604" w:rsidP="009137E0">
            <w:pPr>
              <w:pStyle w:val="TAL"/>
              <w:rPr>
                <w:szCs w:val="18"/>
                <w:lang w:eastAsia="zh-CN"/>
              </w:rPr>
            </w:pPr>
            <w:r>
              <w:rPr>
                <w:szCs w:val="18"/>
              </w:rPr>
              <w:t>type: QOffsetRangeList</w:t>
            </w:r>
          </w:p>
          <w:p w14:paraId="1D978322" w14:textId="77777777" w:rsidR="005B1604" w:rsidRDefault="005B1604" w:rsidP="009137E0">
            <w:pPr>
              <w:pStyle w:val="TAL"/>
              <w:rPr>
                <w:szCs w:val="18"/>
              </w:rPr>
            </w:pPr>
            <w:r>
              <w:rPr>
                <w:szCs w:val="18"/>
              </w:rPr>
              <w:t>multiplicity: 1</w:t>
            </w:r>
          </w:p>
          <w:p w14:paraId="588E5EDB" w14:textId="77777777" w:rsidR="005B1604" w:rsidRDefault="005B1604" w:rsidP="009137E0">
            <w:pPr>
              <w:pStyle w:val="TAL"/>
              <w:rPr>
                <w:szCs w:val="18"/>
              </w:rPr>
            </w:pPr>
            <w:r>
              <w:rPr>
                <w:szCs w:val="18"/>
              </w:rPr>
              <w:t>isOrdered: N/A</w:t>
            </w:r>
          </w:p>
          <w:p w14:paraId="68D9D78A" w14:textId="77777777" w:rsidR="005B1604" w:rsidRDefault="005B1604" w:rsidP="009137E0">
            <w:pPr>
              <w:pStyle w:val="TAL"/>
              <w:rPr>
                <w:szCs w:val="18"/>
              </w:rPr>
            </w:pPr>
            <w:r>
              <w:rPr>
                <w:szCs w:val="18"/>
              </w:rPr>
              <w:t>isUnique: N/A</w:t>
            </w:r>
          </w:p>
          <w:p w14:paraId="082EBD20" w14:textId="77777777" w:rsidR="005B1604" w:rsidRDefault="005B1604" w:rsidP="009137E0">
            <w:pPr>
              <w:pStyle w:val="TAL"/>
              <w:rPr>
                <w:szCs w:val="18"/>
              </w:rPr>
            </w:pPr>
            <w:r>
              <w:rPr>
                <w:szCs w:val="18"/>
              </w:rPr>
              <w:t>defaultValue: N/A</w:t>
            </w:r>
          </w:p>
          <w:p w14:paraId="041A2F00" w14:textId="77777777" w:rsidR="005B1604" w:rsidRDefault="005B1604" w:rsidP="009137E0">
            <w:pPr>
              <w:pStyle w:val="TAL"/>
              <w:rPr>
                <w:rFonts w:cs="Arial"/>
                <w:szCs w:val="18"/>
              </w:rPr>
            </w:pPr>
            <w:r>
              <w:rPr>
                <w:szCs w:val="18"/>
              </w:rPr>
              <w:t xml:space="preserve">isNullable: </w:t>
            </w:r>
            <w:r>
              <w:rPr>
                <w:rFonts w:cs="Arial"/>
                <w:szCs w:val="18"/>
              </w:rPr>
              <w:t>False</w:t>
            </w:r>
          </w:p>
          <w:p w14:paraId="7B89B337" w14:textId="77777777" w:rsidR="005B1604" w:rsidRDefault="005B1604" w:rsidP="009137E0">
            <w:pPr>
              <w:pStyle w:val="TAL"/>
            </w:pPr>
          </w:p>
        </w:tc>
      </w:tr>
      <w:tr w:rsidR="005B1604" w14:paraId="79700420"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DF26D6" w14:textId="77777777" w:rsidR="005B1604" w:rsidRDefault="005B1604" w:rsidP="009137E0">
            <w:pPr>
              <w:spacing w:after="0"/>
              <w:rPr>
                <w:rFonts w:ascii="Courier New" w:hAnsi="Courier New" w:cs="Courier New"/>
                <w:sz w:val="18"/>
              </w:rPr>
            </w:pPr>
            <w:r>
              <w:rPr>
                <w:rFonts w:ascii="Courier New" w:hAnsi="Courier New" w:cs="Courier New"/>
                <w:bCs/>
                <w:sz w:val="18"/>
                <w:szCs w:val="18"/>
              </w:rPr>
              <w:t>cellIndividualOffset</w:t>
            </w:r>
          </w:p>
        </w:tc>
        <w:tc>
          <w:tcPr>
            <w:tcW w:w="5523" w:type="dxa"/>
            <w:tcBorders>
              <w:top w:val="single" w:sz="4" w:space="0" w:color="auto"/>
              <w:left w:val="single" w:sz="4" w:space="0" w:color="auto"/>
              <w:bottom w:val="single" w:sz="4" w:space="0" w:color="auto"/>
              <w:right w:val="single" w:sz="4" w:space="0" w:color="auto"/>
            </w:tcBorders>
          </w:tcPr>
          <w:p w14:paraId="61E1C7D1" w14:textId="77777777" w:rsidR="005B1604" w:rsidRDefault="005B1604" w:rsidP="009137E0">
            <w:pPr>
              <w:rPr>
                <w:rFonts w:eastAsia="DengXian" w:cs="Arial"/>
                <w:sz w:val="18"/>
                <w:szCs w:val="18"/>
              </w:rPr>
            </w:pPr>
            <w:r>
              <w:rPr>
                <w:rFonts w:ascii="Arial" w:eastAsia="DengXian"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DengXian" w:hAnsi="Arial" w:cs="Arial"/>
                <w:sz w:val="18"/>
                <w:szCs w:val="18"/>
              </w:rPr>
              <w:t>efined for</w:t>
            </w:r>
            <w:r>
              <w:rPr>
                <w:rFonts w:ascii="Arial" w:hAnsi="Arial" w:cs="Arial"/>
                <w:sz w:val="18"/>
                <w:szCs w:val="18"/>
              </w:rPr>
              <w:t xml:space="preserve"> </w:t>
            </w:r>
            <w:r>
              <w:rPr>
                <w:rFonts w:ascii="Arial" w:eastAsia="DengXian" w:hAnsi="Arial" w:cs="Arial"/>
                <w:sz w:val="18"/>
                <w:szCs w:val="18"/>
              </w:rPr>
              <w:t>rsrpOffsetSSB, rsrqOffsetSSB, sinrOffsetSSB, rsrpOffsetCSI-RS, rsrqOffsetCSI-RS and sinrOffsetCSI-RS.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DengXian" w:cs="Arial"/>
                <w:sz w:val="18"/>
                <w:szCs w:val="18"/>
              </w:rPr>
              <w:t xml:space="preserve">  </w:t>
            </w:r>
          </w:p>
          <w:p w14:paraId="2DBB823B" w14:textId="77777777" w:rsidR="005B1604" w:rsidRDefault="005B1604" w:rsidP="009137E0">
            <w:pPr>
              <w:pStyle w:val="TAL"/>
              <w:rPr>
                <w:rFonts w:cs="Arial"/>
                <w:szCs w:val="18"/>
              </w:rPr>
            </w:pPr>
            <w:r>
              <w:rPr>
                <w:rFonts w:cs="Arial"/>
                <w:szCs w:val="18"/>
              </w:rPr>
              <w:t xml:space="preserve">allowedValues: </w:t>
            </w:r>
            <w:r>
              <w:rPr>
                <w:szCs w:val="18"/>
                <w:lang w:eastAsia="zh-CN"/>
              </w:rPr>
              <w:t>Not applicable.</w:t>
            </w:r>
          </w:p>
          <w:p w14:paraId="0D7FDB17" w14:textId="77777777" w:rsidR="005B1604" w:rsidRDefault="005B1604" w:rsidP="009137E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D04CA08" w14:textId="77777777" w:rsidR="005B1604" w:rsidRDefault="005B1604" w:rsidP="009137E0">
            <w:pPr>
              <w:pStyle w:val="TAL"/>
              <w:rPr>
                <w:szCs w:val="18"/>
                <w:lang w:eastAsia="zh-CN"/>
              </w:rPr>
            </w:pPr>
            <w:r>
              <w:rPr>
                <w:szCs w:val="18"/>
              </w:rPr>
              <w:t xml:space="preserve">type: </w:t>
            </w:r>
            <w:r>
              <w:rPr>
                <w:szCs w:val="18"/>
                <w:lang w:eastAsia="zh-CN"/>
              </w:rPr>
              <w:t>Integer</w:t>
            </w:r>
          </w:p>
          <w:p w14:paraId="3BC79C74" w14:textId="77777777" w:rsidR="005B1604" w:rsidRDefault="005B1604" w:rsidP="009137E0">
            <w:pPr>
              <w:pStyle w:val="TAL"/>
              <w:rPr>
                <w:szCs w:val="18"/>
              </w:rPr>
            </w:pPr>
            <w:r>
              <w:rPr>
                <w:szCs w:val="18"/>
              </w:rPr>
              <w:t>multiplicity: 6</w:t>
            </w:r>
          </w:p>
          <w:p w14:paraId="73C9D83E" w14:textId="77777777" w:rsidR="005B1604" w:rsidRDefault="005B1604" w:rsidP="009137E0">
            <w:pPr>
              <w:pStyle w:val="TAL"/>
              <w:rPr>
                <w:szCs w:val="18"/>
              </w:rPr>
            </w:pPr>
            <w:r>
              <w:rPr>
                <w:szCs w:val="18"/>
              </w:rPr>
              <w:t>isOrdered: True</w:t>
            </w:r>
          </w:p>
          <w:p w14:paraId="2179B504" w14:textId="77777777" w:rsidR="005B1604" w:rsidRDefault="005B1604" w:rsidP="009137E0">
            <w:pPr>
              <w:pStyle w:val="TAL"/>
              <w:rPr>
                <w:szCs w:val="18"/>
              </w:rPr>
            </w:pPr>
            <w:r>
              <w:rPr>
                <w:szCs w:val="18"/>
              </w:rPr>
              <w:t xml:space="preserve">isUnique: </w:t>
            </w:r>
            <w:r w:rsidRPr="007B7013">
              <w:rPr>
                <w:szCs w:val="18"/>
              </w:rPr>
              <w:t>False</w:t>
            </w:r>
          </w:p>
          <w:p w14:paraId="552222E8" w14:textId="77777777" w:rsidR="005B1604" w:rsidRDefault="005B1604" w:rsidP="009137E0">
            <w:pPr>
              <w:pStyle w:val="TAL"/>
              <w:rPr>
                <w:szCs w:val="18"/>
              </w:rPr>
            </w:pPr>
            <w:r>
              <w:rPr>
                <w:szCs w:val="18"/>
              </w:rPr>
              <w:t>defaultValue: 0</w:t>
            </w:r>
          </w:p>
          <w:p w14:paraId="19A210ED" w14:textId="77777777" w:rsidR="005B1604" w:rsidRDefault="005B1604" w:rsidP="009137E0">
            <w:pPr>
              <w:pStyle w:val="TAL"/>
            </w:pPr>
            <w:r>
              <w:rPr>
                <w:szCs w:val="18"/>
              </w:rPr>
              <w:t xml:space="preserve">isNullable: </w:t>
            </w:r>
            <w:r>
              <w:rPr>
                <w:rFonts w:cs="Arial"/>
                <w:szCs w:val="18"/>
              </w:rPr>
              <w:t>False</w:t>
            </w:r>
          </w:p>
        </w:tc>
      </w:tr>
      <w:tr w:rsidR="005B1604" w14:paraId="44F659AB"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5B2A06" w14:textId="77777777" w:rsidR="005B1604" w:rsidRDefault="005B1604" w:rsidP="009137E0">
            <w:pPr>
              <w:spacing w:after="0"/>
              <w:rPr>
                <w:rFonts w:ascii="Courier New" w:hAnsi="Courier New" w:cs="Courier New"/>
                <w:sz w:val="18"/>
              </w:rPr>
            </w:pPr>
            <w:r w:rsidRPr="000E3CB5">
              <w:rPr>
                <w:rFonts w:ascii="Courier New" w:hAnsi="Courier New" w:cs="Courier New"/>
                <w:bCs/>
                <w:sz w:val="18"/>
                <w:szCs w:val="18"/>
              </w:rPr>
              <w:t>blockList</w:t>
            </w:r>
            <w:r>
              <w:rPr>
                <w:rFonts w:ascii="Courier New" w:hAnsi="Courier New" w:cs="Courier New"/>
                <w:bCs/>
                <w:sz w:val="18"/>
                <w:szCs w:val="18"/>
              </w:rPr>
              <w:t>Entry</w:t>
            </w:r>
          </w:p>
        </w:tc>
        <w:tc>
          <w:tcPr>
            <w:tcW w:w="5523" w:type="dxa"/>
            <w:tcBorders>
              <w:top w:val="single" w:sz="4" w:space="0" w:color="auto"/>
              <w:left w:val="single" w:sz="4" w:space="0" w:color="auto"/>
              <w:bottom w:val="single" w:sz="4" w:space="0" w:color="auto"/>
              <w:right w:val="single" w:sz="4" w:space="0" w:color="auto"/>
            </w:tcBorders>
          </w:tcPr>
          <w:p w14:paraId="1967FF53" w14:textId="77777777" w:rsidR="005B1604" w:rsidRDefault="005B1604" w:rsidP="009137E0">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EUTRAN measurements as described in 3GPP TS 38.331 [</w:t>
            </w:r>
            <w:r>
              <w:rPr>
                <w:rFonts w:ascii="Arial" w:hAnsi="Arial" w:cs="Arial"/>
                <w:sz w:val="18"/>
                <w:szCs w:val="18"/>
                <w:lang w:eastAsia="zh-CN"/>
              </w:rPr>
              <w:t>54</w:t>
            </w:r>
            <w:r>
              <w:rPr>
                <w:rFonts w:ascii="Arial" w:hAnsi="Arial" w:cs="Arial"/>
                <w:sz w:val="18"/>
                <w:szCs w:val="18"/>
              </w:rPr>
              <w:t>].</w:t>
            </w:r>
          </w:p>
          <w:p w14:paraId="45BAD025" w14:textId="77777777" w:rsidR="005B1604" w:rsidRDefault="005B1604" w:rsidP="009137E0">
            <w:pPr>
              <w:spacing w:after="0"/>
              <w:rPr>
                <w:rFonts w:ascii="Arial" w:hAnsi="Arial" w:cs="Arial"/>
                <w:sz w:val="18"/>
                <w:szCs w:val="18"/>
              </w:rPr>
            </w:pPr>
          </w:p>
          <w:p w14:paraId="2ACFEFBD" w14:textId="77777777" w:rsidR="005B1604" w:rsidRDefault="005B1604" w:rsidP="009137E0">
            <w:pPr>
              <w:rPr>
                <w:rFonts w:ascii="Arial" w:hAnsi="Arial" w:cs="Arial"/>
                <w:sz w:val="18"/>
                <w:szCs w:val="18"/>
              </w:rPr>
            </w:pPr>
            <w:r>
              <w:rPr>
                <w:rFonts w:ascii="Arial" w:hAnsi="Arial" w:cs="Arial"/>
                <w:szCs w:val="18"/>
              </w:rPr>
              <w:t>allowedValues</w:t>
            </w:r>
            <w:r>
              <w:rPr>
                <w:rFonts w:cs="Arial"/>
                <w:szCs w:val="18"/>
              </w:rPr>
              <w:t>: { 0…1007 }</w:t>
            </w:r>
          </w:p>
        </w:tc>
        <w:tc>
          <w:tcPr>
            <w:tcW w:w="2436" w:type="dxa"/>
            <w:tcBorders>
              <w:top w:val="single" w:sz="4" w:space="0" w:color="auto"/>
              <w:left w:val="single" w:sz="4" w:space="0" w:color="auto"/>
              <w:bottom w:val="single" w:sz="4" w:space="0" w:color="auto"/>
              <w:right w:val="single" w:sz="4" w:space="0" w:color="auto"/>
            </w:tcBorders>
          </w:tcPr>
          <w:p w14:paraId="062CE667" w14:textId="77777777" w:rsidR="005B1604" w:rsidRDefault="005B1604" w:rsidP="009137E0">
            <w:pPr>
              <w:pStyle w:val="TAL"/>
              <w:rPr>
                <w:szCs w:val="18"/>
                <w:lang w:eastAsia="zh-CN"/>
              </w:rPr>
            </w:pPr>
            <w:r>
              <w:rPr>
                <w:szCs w:val="18"/>
              </w:rPr>
              <w:t>type: Integer</w:t>
            </w:r>
          </w:p>
          <w:p w14:paraId="038FAE80" w14:textId="77777777" w:rsidR="005B1604" w:rsidRDefault="005B1604" w:rsidP="009137E0">
            <w:pPr>
              <w:pStyle w:val="TAL"/>
              <w:rPr>
                <w:szCs w:val="18"/>
              </w:rPr>
            </w:pPr>
            <w:r>
              <w:rPr>
                <w:szCs w:val="18"/>
              </w:rPr>
              <w:t>multiplicity: *</w:t>
            </w:r>
          </w:p>
          <w:p w14:paraId="3A261701" w14:textId="77777777" w:rsidR="005B1604" w:rsidRDefault="005B1604" w:rsidP="009137E0">
            <w:pPr>
              <w:pStyle w:val="TAL"/>
              <w:rPr>
                <w:szCs w:val="18"/>
              </w:rPr>
            </w:pPr>
            <w:r>
              <w:rPr>
                <w:szCs w:val="18"/>
              </w:rPr>
              <w:t xml:space="preserve">isOrdered: </w:t>
            </w:r>
            <w:r w:rsidRPr="004037B3">
              <w:rPr>
                <w:szCs w:val="18"/>
              </w:rPr>
              <w:t>False</w:t>
            </w:r>
          </w:p>
          <w:p w14:paraId="624D452C" w14:textId="77777777" w:rsidR="005B1604" w:rsidRDefault="005B1604" w:rsidP="009137E0">
            <w:pPr>
              <w:pStyle w:val="TAL"/>
              <w:rPr>
                <w:szCs w:val="18"/>
              </w:rPr>
            </w:pPr>
            <w:r>
              <w:rPr>
                <w:szCs w:val="18"/>
              </w:rPr>
              <w:t xml:space="preserve">isUnique: </w:t>
            </w:r>
            <w:r w:rsidRPr="004037B3">
              <w:rPr>
                <w:szCs w:val="18"/>
              </w:rPr>
              <w:t>True</w:t>
            </w:r>
          </w:p>
          <w:p w14:paraId="49639196" w14:textId="77777777" w:rsidR="005B1604" w:rsidRDefault="005B1604" w:rsidP="009137E0">
            <w:pPr>
              <w:pStyle w:val="TAL"/>
              <w:rPr>
                <w:szCs w:val="18"/>
              </w:rPr>
            </w:pPr>
            <w:r>
              <w:rPr>
                <w:szCs w:val="18"/>
              </w:rPr>
              <w:t>defaultValue: None</w:t>
            </w:r>
          </w:p>
          <w:p w14:paraId="0BD4F0DA" w14:textId="77777777" w:rsidR="005B1604" w:rsidRDefault="005B1604" w:rsidP="009137E0">
            <w:pPr>
              <w:pStyle w:val="TAL"/>
              <w:rPr>
                <w:rFonts w:cs="Arial"/>
                <w:szCs w:val="18"/>
              </w:rPr>
            </w:pPr>
            <w:r>
              <w:rPr>
                <w:szCs w:val="18"/>
              </w:rPr>
              <w:t xml:space="preserve">isNullable: </w:t>
            </w:r>
            <w:r>
              <w:rPr>
                <w:rFonts w:cs="Arial"/>
                <w:szCs w:val="18"/>
              </w:rPr>
              <w:t>False</w:t>
            </w:r>
          </w:p>
          <w:p w14:paraId="03288802" w14:textId="77777777" w:rsidR="005B1604" w:rsidRDefault="005B1604" w:rsidP="009137E0">
            <w:pPr>
              <w:pStyle w:val="TAL"/>
            </w:pPr>
          </w:p>
        </w:tc>
      </w:tr>
      <w:tr w:rsidR="005B1604" w14:paraId="0E393B81"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DABDA8" w14:textId="77777777" w:rsidR="005B1604" w:rsidRDefault="005B1604" w:rsidP="009137E0">
            <w:pPr>
              <w:spacing w:after="0"/>
              <w:rPr>
                <w:rFonts w:ascii="Courier New" w:hAnsi="Courier New" w:cs="Courier New"/>
                <w:sz w:val="18"/>
              </w:rPr>
            </w:pPr>
            <w:r>
              <w:rPr>
                <w:rFonts w:ascii="Courier New" w:hAnsi="Courier New" w:cs="Courier New"/>
                <w:bCs/>
                <w:sz w:val="18"/>
                <w:szCs w:val="18"/>
              </w:rPr>
              <w:t>blockListEntryIdleMode</w:t>
            </w:r>
          </w:p>
        </w:tc>
        <w:tc>
          <w:tcPr>
            <w:tcW w:w="5523" w:type="dxa"/>
            <w:tcBorders>
              <w:top w:val="single" w:sz="4" w:space="0" w:color="auto"/>
              <w:left w:val="single" w:sz="4" w:space="0" w:color="auto"/>
              <w:bottom w:val="single" w:sz="4" w:space="0" w:color="auto"/>
              <w:right w:val="single" w:sz="4" w:space="0" w:color="auto"/>
            </w:tcBorders>
          </w:tcPr>
          <w:p w14:paraId="17AA99EB" w14:textId="77777777" w:rsidR="005B1604" w:rsidRDefault="005B1604" w:rsidP="009137E0">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SIB4 and SIB5.</w:t>
            </w:r>
          </w:p>
          <w:p w14:paraId="06DF9594" w14:textId="77777777" w:rsidR="005B1604" w:rsidRDefault="005B1604" w:rsidP="009137E0">
            <w:pPr>
              <w:spacing w:after="0"/>
              <w:rPr>
                <w:rFonts w:ascii="Arial" w:hAnsi="Arial" w:cs="Arial"/>
                <w:sz w:val="18"/>
                <w:szCs w:val="18"/>
              </w:rPr>
            </w:pPr>
          </w:p>
          <w:p w14:paraId="4A7A1400" w14:textId="77777777" w:rsidR="005B1604" w:rsidRDefault="005B1604" w:rsidP="009137E0">
            <w:pPr>
              <w:rPr>
                <w:rFonts w:ascii="Arial" w:hAnsi="Arial" w:cs="Arial"/>
                <w:sz w:val="18"/>
                <w:szCs w:val="18"/>
              </w:rPr>
            </w:pPr>
            <w:r>
              <w:rPr>
                <w:rFonts w:ascii="Arial" w:hAnsi="Arial" w:cs="Arial"/>
                <w:szCs w:val="18"/>
              </w:rPr>
              <w:t>allowedValues: { 0…1007 }</w:t>
            </w:r>
          </w:p>
        </w:tc>
        <w:tc>
          <w:tcPr>
            <w:tcW w:w="2436" w:type="dxa"/>
            <w:tcBorders>
              <w:top w:val="single" w:sz="4" w:space="0" w:color="auto"/>
              <w:left w:val="single" w:sz="4" w:space="0" w:color="auto"/>
              <w:bottom w:val="single" w:sz="4" w:space="0" w:color="auto"/>
              <w:right w:val="single" w:sz="4" w:space="0" w:color="auto"/>
            </w:tcBorders>
          </w:tcPr>
          <w:p w14:paraId="485E178B" w14:textId="77777777" w:rsidR="005B1604" w:rsidRDefault="005B1604" w:rsidP="009137E0">
            <w:pPr>
              <w:pStyle w:val="TAL"/>
              <w:rPr>
                <w:szCs w:val="18"/>
                <w:lang w:eastAsia="zh-CN"/>
              </w:rPr>
            </w:pPr>
            <w:r>
              <w:rPr>
                <w:szCs w:val="18"/>
              </w:rPr>
              <w:t xml:space="preserve">type: </w:t>
            </w:r>
            <w:r>
              <w:rPr>
                <w:szCs w:val="18"/>
                <w:lang w:eastAsia="zh-CN"/>
              </w:rPr>
              <w:t>Integer</w:t>
            </w:r>
          </w:p>
          <w:p w14:paraId="5CBA1DA4" w14:textId="77777777" w:rsidR="005B1604" w:rsidRDefault="005B1604" w:rsidP="009137E0">
            <w:pPr>
              <w:pStyle w:val="TAL"/>
              <w:rPr>
                <w:szCs w:val="18"/>
              </w:rPr>
            </w:pPr>
            <w:r>
              <w:rPr>
                <w:szCs w:val="18"/>
              </w:rPr>
              <w:t>multiplicity: 1</w:t>
            </w:r>
          </w:p>
          <w:p w14:paraId="6B0FF6DD" w14:textId="77777777" w:rsidR="005B1604" w:rsidRDefault="005B1604" w:rsidP="009137E0">
            <w:pPr>
              <w:pStyle w:val="TAL"/>
              <w:rPr>
                <w:szCs w:val="18"/>
              </w:rPr>
            </w:pPr>
            <w:r>
              <w:rPr>
                <w:szCs w:val="18"/>
              </w:rPr>
              <w:t>isOrdered: N/A</w:t>
            </w:r>
          </w:p>
          <w:p w14:paraId="5E7E77C4" w14:textId="77777777" w:rsidR="005B1604" w:rsidRDefault="005B1604" w:rsidP="009137E0">
            <w:pPr>
              <w:pStyle w:val="TAL"/>
              <w:rPr>
                <w:szCs w:val="18"/>
              </w:rPr>
            </w:pPr>
            <w:r>
              <w:rPr>
                <w:szCs w:val="18"/>
              </w:rPr>
              <w:t>isUnique: N/A</w:t>
            </w:r>
          </w:p>
          <w:p w14:paraId="34C5813B" w14:textId="77777777" w:rsidR="005B1604" w:rsidRDefault="005B1604" w:rsidP="009137E0">
            <w:pPr>
              <w:pStyle w:val="TAL"/>
              <w:rPr>
                <w:szCs w:val="18"/>
              </w:rPr>
            </w:pPr>
            <w:r>
              <w:rPr>
                <w:szCs w:val="18"/>
              </w:rPr>
              <w:t>defaultValue: None</w:t>
            </w:r>
          </w:p>
          <w:p w14:paraId="17FB84E9" w14:textId="77777777" w:rsidR="005B1604" w:rsidRDefault="005B1604" w:rsidP="009137E0">
            <w:pPr>
              <w:pStyle w:val="TAL"/>
              <w:rPr>
                <w:rFonts w:cs="Arial"/>
                <w:szCs w:val="18"/>
              </w:rPr>
            </w:pPr>
            <w:r>
              <w:rPr>
                <w:szCs w:val="18"/>
              </w:rPr>
              <w:t xml:space="preserve">isNullable: </w:t>
            </w:r>
            <w:r>
              <w:rPr>
                <w:rFonts w:cs="Arial"/>
                <w:szCs w:val="18"/>
              </w:rPr>
              <w:t>False</w:t>
            </w:r>
          </w:p>
          <w:p w14:paraId="27269545" w14:textId="77777777" w:rsidR="005B1604" w:rsidRDefault="005B1604" w:rsidP="009137E0">
            <w:pPr>
              <w:pStyle w:val="TAL"/>
            </w:pPr>
          </w:p>
        </w:tc>
      </w:tr>
      <w:tr w:rsidR="005B1604" w14:paraId="5EE987B6"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AC899F" w14:textId="77777777" w:rsidR="005B1604" w:rsidRDefault="005B1604" w:rsidP="009137E0">
            <w:pPr>
              <w:spacing w:after="0"/>
              <w:rPr>
                <w:rFonts w:ascii="Courier New" w:hAnsi="Courier New" w:cs="Courier New"/>
                <w:sz w:val="18"/>
              </w:rPr>
            </w:pPr>
            <w:r>
              <w:rPr>
                <w:rFonts w:ascii="Courier New" w:hAnsi="Courier New" w:cs="Courier New"/>
                <w:bCs/>
                <w:sz w:val="18"/>
                <w:szCs w:val="18"/>
              </w:rPr>
              <w:t>cellReselectionPriority</w:t>
            </w:r>
          </w:p>
        </w:tc>
        <w:tc>
          <w:tcPr>
            <w:tcW w:w="5523" w:type="dxa"/>
            <w:tcBorders>
              <w:top w:val="single" w:sz="4" w:space="0" w:color="auto"/>
              <w:left w:val="single" w:sz="4" w:space="0" w:color="auto"/>
              <w:bottom w:val="single" w:sz="4" w:space="0" w:color="auto"/>
              <w:right w:val="single" w:sz="4" w:space="0" w:color="auto"/>
            </w:tcBorders>
          </w:tcPr>
          <w:p w14:paraId="2A2876B9" w14:textId="77777777" w:rsidR="005B1604" w:rsidRDefault="005B1604" w:rsidP="009137E0">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r>
              <w:rPr>
                <w:rFonts w:ascii="Arial" w:hAnsi="Arial" w:cs="Arial"/>
                <w:i/>
                <w:sz w:val="18"/>
                <w:szCs w:val="18"/>
              </w:rPr>
              <w:t>CellReselectionPriority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6D5F6880" w14:textId="77777777" w:rsidR="005B1604" w:rsidRDefault="005B1604" w:rsidP="009137E0">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0038F9C7" w14:textId="77777777" w:rsidR="005B1604" w:rsidRDefault="005B1604" w:rsidP="009137E0">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24D303C3" w14:textId="77777777" w:rsidR="005B1604" w:rsidRDefault="005B1604" w:rsidP="009137E0">
            <w:pPr>
              <w:pStyle w:val="TAL"/>
              <w:rPr>
                <w:rFonts w:cs="Arial"/>
                <w:szCs w:val="18"/>
              </w:rPr>
            </w:pPr>
            <w:r>
              <w:rPr>
                <w:rFonts w:cs="Arial"/>
                <w:szCs w:val="18"/>
              </w:rPr>
              <w:t>allowedValues: N/A</w:t>
            </w:r>
          </w:p>
          <w:p w14:paraId="4E4419B8" w14:textId="77777777" w:rsidR="005B1604" w:rsidRDefault="005B1604" w:rsidP="009137E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59B93D1" w14:textId="77777777" w:rsidR="005B1604" w:rsidRDefault="005B1604" w:rsidP="009137E0">
            <w:pPr>
              <w:pStyle w:val="TAL"/>
              <w:rPr>
                <w:szCs w:val="18"/>
                <w:lang w:eastAsia="zh-CN"/>
              </w:rPr>
            </w:pPr>
            <w:r>
              <w:rPr>
                <w:szCs w:val="18"/>
              </w:rPr>
              <w:t xml:space="preserve">type: </w:t>
            </w:r>
            <w:r>
              <w:rPr>
                <w:szCs w:val="18"/>
                <w:lang w:eastAsia="zh-CN"/>
              </w:rPr>
              <w:t>Integer</w:t>
            </w:r>
          </w:p>
          <w:p w14:paraId="5C8288F3" w14:textId="77777777" w:rsidR="005B1604" w:rsidRDefault="005B1604" w:rsidP="009137E0">
            <w:pPr>
              <w:pStyle w:val="TAL"/>
              <w:rPr>
                <w:szCs w:val="18"/>
              </w:rPr>
            </w:pPr>
            <w:r>
              <w:rPr>
                <w:szCs w:val="18"/>
              </w:rPr>
              <w:t>multiplicity: 1</w:t>
            </w:r>
          </w:p>
          <w:p w14:paraId="16CCABD2" w14:textId="77777777" w:rsidR="005B1604" w:rsidRDefault="005B1604" w:rsidP="009137E0">
            <w:pPr>
              <w:pStyle w:val="TAL"/>
              <w:rPr>
                <w:szCs w:val="18"/>
              </w:rPr>
            </w:pPr>
            <w:r>
              <w:rPr>
                <w:szCs w:val="18"/>
              </w:rPr>
              <w:t>isOrdered: N/A</w:t>
            </w:r>
          </w:p>
          <w:p w14:paraId="44E84D16" w14:textId="77777777" w:rsidR="005B1604" w:rsidRDefault="005B1604" w:rsidP="009137E0">
            <w:pPr>
              <w:pStyle w:val="TAL"/>
              <w:rPr>
                <w:szCs w:val="18"/>
              </w:rPr>
            </w:pPr>
            <w:r>
              <w:rPr>
                <w:szCs w:val="18"/>
              </w:rPr>
              <w:t>isUnique: N/A</w:t>
            </w:r>
          </w:p>
          <w:p w14:paraId="1EE22EDE" w14:textId="77777777" w:rsidR="005B1604" w:rsidRDefault="005B1604" w:rsidP="009137E0">
            <w:pPr>
              <w:pStyle w:val="TAL"/>
              <w:rPr>
                <w:szCs w:val="18"/>
              </w:rPr>
            </w:pPr>
            <w:r>
              <w:rPr>
                <w:szCs w:val="18"/>
              </w:rPr>
              <w:t>defaultValue: 0None</w:t>
            </w:r>
          </w:p>
          <w:p w14:paraId="662CC75F" w14:textId="77777777" w:rsidR="005B1604" w:rsidRDefault="005B1604" w:rsidP="009137E0">
            <w:pPr>
              <w:pStyle w:val="TAL"/>
            </w:pPr>
            <w:r>
              <w:rPr>
                <w:szCs w:val="18"/>
              </w:rPr>
              <w:t xml:space="preserve">isNullable: </w:t>
            </w:r>
            <w:r>
              <w:rPr>
                <w:rFonts w:cs="Arial"/>
                <w:szCs w:val="18"/>
              </w:rPr>
              <w:t>False</w:t>
            </w:r>
          </w:p>
        </w:tc>
      </w:tr>
      <w:tr w:rsidR="005B1604" w14:paraId="41B178B5"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084927" w14:textId="77777777" w:rsidR="005B1604" w:rsidRDefault="005B1604" w:rsidP="009137E0">
            <w:pPr>
              <w:spacing w:after="0"/>
              <w:rPr>
                <w:rFonts w:ascii="Courier New" w:hAnsi="Courier New" w:cs="Courier New"/>
                <w:sz w:val="18"/>
              </w:rPr>
            </w:pPr>
            <w:r>
              <w:rPr>
                <w:rFonts w:ascii="Courier New" w:hAnsi="Courier New" w:cs="Courier New"/>
                <w:bCs/>
                <w:sz w:val="18"/>
                <w:szCs w:val="18"/>
              </w:rPr>
              <w:lastRenderedPageBreak/>
              <w:t>cellReselectionSubPriority</w:t>
            </w:r>
          </w:p>
        </w:tc>
        <w:tc>
          <w:tcPr>
            <w:tcW w:w="5523" w:type="dxa"/>
            <w:tcBorders>
              <w:top w:val="single" w:sz="4" w:space="0" w:color="auto"/>
              <w:left w:val="single" w:sz="4" w:space="0" w:color="auto"/>
              <w:bottom w:val="single" w:sz="4" w:space="0" w:color="auto"/>
              <w:right w:val="single" w:sz="4" w:space="0" w:color="auto"/>
            </w:tcBorders>
          </w:tcPr>
          <w:p w14:paraId="18EB368F" w14:textId="77777777" w:rsidR="005B1604" w:rsidRDefault="005B1604" w:rsidP="009137E0">
            <w:pPr>
              <w:rPr>
                <w:rFonts w:ascii="Arial" w:hAnsi="Arial" w:cs="Arial"/>
                <w:sz w:val="18"/>
                <w:szCs w:val="18"/>
              </w:rPr>
            </w:pPr>
            <w:r>
              <w:rPr>
                <w:rFonts w:ascii="Arial" w:hAnsi="Arial" w:cs="Arial"/>
                <w:sz w:val="18"/>
                <w:szCs w:val="18"/>
              </w:rPr>
              <w:t>It indicates a fractional value to be added to the value of cellReselectionPriority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r>
              <w:rPr>
                <w:rFonts w:ascii="Arial" w:hAnsi="Arial" w:cs="Arial"/>
                <w:i/>
                <w:sz w:val="18"/>
                <w:szCs w:val="18"/>
              </w:rPr>
              <w:t>CellReselectionSubPriority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1298DA2D" w14:textId="77777777" w:rsidR="005B1604" w:rsidRDefault="005B1604" w:rsidP="009137E0">
            <w:pPr>
              <w:spacing w:after="0"/>
              <w:rPr>
                <w:rFonts w:ascii="Arial" w:eastAsia="Calibri" w:hAnsi="Arial" w:cs="Arial"/>
                <w:sz w:val="18"/>
                <w:szCs w:val="18"/>
              </w:rPr>
            </w:pPr>
            <w:r>
              <w:rPr>
                <w:rFonts w:ascii="Arial" w:hAnsi="Arial" w:cs="Arial"/>
                <w:sz w:val="18"/>
                <w:szCs w:val="18"/>
              </w:rPr>
              <w:t>allowedValues: { 0.2, 0.4, 0.6, 0.8 }.</w:t>
            </w:r>
          </w:p>
          <w:p w14:paraId="0CF6BC1B" w14:textId="77777777" w:rsidR="005B1604" w:rsidRDefault="005B1604" w:rsidP="009137E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09AFD6C" w14:textId="77777777" w:rsidR="005B1604" w:rsidRDefault="005B1604" w:rsidP="009137E0">
            <w:pPr>
              <w:pStyle w:val="TAL"/>
              <w:rPr>
                <w:szCs w:val="18"/>
                <w:lang w:eastAsia="zh-CN"/>
              </w:rPr>
            </w:pPr>
            <w:r>
              <w:rPr>
                <w:szCs w:val="18"/>
              </w:rPr>
              <w:t xml:space="preserve">type: </w:t>
            </w:r>
            <w:r>
              <w:rPr>
                <w:szCs w:val="18"/>
                <w:lang w:eastAsia="zh-CN"/>
              </w:rPr>
              <w:t>Real</w:t>
            </w:r>
          </w:p>
          <w:p w14:paraId="04F8F91F" w14:textId="77777777" w:rsidR="005B1604" w:rsidRDefault="005B1604" w:rsidP="009137E0">
            <w:pPr>
              <w:pStyle w:val="TAL"/>
              <w:rPr>
                <w:szCs w:val="18"/>
              </w:rPr>
            </w:pPr>
            <w:r>
              <w:rPr>
                <w:szCs w:val="18"/>
              </w:rPr>
              <w:t>multiplicity: 1</w:t>
            </w:r>
          </w:p>
          <w:p w14:paraId="5E79C87E" w14:textId="77777777" w:rsidR="005B1604" w:rsidRDefault="005B1604" w:rsidP="009137E0">
            <w:pPr>
              <w:pStyle w:val="TAL"/>
              <w:rPr>
                <w:szCs w:val="18"/>
              </w:rPr>
            </w:pPr>
            <w:r>
              <w:rPr>
                <w:szCs w:val="18"/>
              </w:rPr>
              <w:t>isOrdered: N/A</w:t>
            </w:r>
          </w:p>
          <w:p w14:paraId="010D6664" w14:textId="77777777" w:rsidR="005B1604" w:rsidRDefault="005B1604" w:rsidP="009137E0">
            <w:pPr>
              <w:pStyle w:val="TAL"/>
              <w:rPr>
                <w:szCs w:val="18"/>
              </w:rPr>
            </w:pPr>
            <w:r>
              <w:rPr>
                <w:szCs w:val="18"/>
              </w:rPr>
              <w:t>isUnique: N/A</w:t>
            </w:r>
          </w:p>
          <w:p w14:paraId="7A1DAAEB" w14:textId="77777777" w:rsidR="005B1604" w:rsidRDefault="005B1604" w:rsidP="009137E0">
            <w:pPr>
              <w:pStyle w:val="TAL"/>
              <w:rPr>
                <w:szCs w:val="18"/>
              </w:rPr>
            </w:pPr>
            <w:r>
              <w:rPr>
                <w:szCs w:val="18"/>
              </w:rPr>
              <w:t>defaultValue: None</w:t>
            </w:r>
          </w:p>
          <w:p w14:paraId="5F32FA19" w14:textId="77777777" w:rsidR="005B1604" w:rsidRDefault="005B1604" w:rsidP="009137E0">
            <w:pPr>
              <w:pStyle w:val="TAL"/>
            </w:pPr>
            <w:r>
              <w:rPr>
                <w:szCs w:val="18"/>
              </w:rPr>
              <w:t xml:space="preserve">isNullable: </w:t>
            </w:r>
            <w:r>
              <w:rPr>
                <w:rFonts w:cs="Arial"/>
                <w:szCs w:val="18"/>
              </w:rPr>
              <w:t>False</w:t>
            </w:r>
          </w:p>
        </w:tc>
      </w:tr>
      <w:tr w:rsidR="005B1604" w14:paraId="0DC06345"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70999C" w14:textId="77777777" w:rsidR="005B1604" w:rsidRDefault="005B1604" w:rsidP="009137E0">
            <w:pPr>
              <w:spacing w:after="0"/>
              <w:rPr>
                <w:rFonts w:ascii="Courier New" w:hAnsi="Courier New" w:cs="Courier New"/>
                <w:sz w:val="18"/>
              </w:rPr>
            </w:pPr>
            <w:r>
              <w:rPr>
                <w:rFonts w:ascii="Courier New" w:hAnsi="Courier New" w:cs="Courier New"/>
                <w:bCs/>
                <w:sz w:val="18"/>
                <w:szCs w:val="18"/>
              </w:rPr>
              <w:t>pMax</w:t>
            </w:r>
          </w:p>
        </w:tc>
        <w:tc>
          <w:tcPr>
            <w:tcW w:w="5523" w:type="dxa"/>
            <w:tcBorders>
              <w:top w:val="single" w:sz="4" w:space="0" w:color="auto"/>
              <w:left w:val="single" w:sz="4" w:space="0" w:color="auto"/>
              <w:bottom w:val="single" w:sz="4" w:space="0" w:color="auto"/>
              <w:right w:val="single" w:sz="4" w:space="0" w:color="auto"/>
            </w:tcBorders>
          </w:tcPr>
          <w:p w14:paraId="0AC1D80E" w14:textId="77777777" w:rsidR="005B1604" w:rsidRDefault="005B1604" w:rsidP="009137E0">
            <w:pPr>
              <w:rPr>
                <w:rFonts w:ascii="Arial" w:hAnsi="Arial" w:cs="Arial"/>
                <w:sz w:val="18"/>
                <w:szCs w:val="18"/>
              </w:rPr>
            </w:pPr>
            <w:r>
              <w:rPr>
                <w:rFonts w:ascii="Arial" w:hAnsi="Arial" w:cs="Arial"/>
                <w:sz w:val="18"/>
                <w:szCs w:val="18"/>
              </w:rPr>
              <w:t>It calculates the parameter Pcompensation (defined in 3GPP TS 38.304 [49]), at cell reselection to an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498A5785" w14:textId="77777777" w:rsidR="005B1604" w:rsidRDefault="005B1604" w:rsidP="009137E0">
            <w:pPr>
              <w:spacing w:after="0"/>
              <w:rPr>
                <w:rFonts w:ascii="Arial" w:eastAsia="DengXian" w:hAnsi="Arial" w:cs="Arial"/>
                <w:sz w:val="18"/>
                <w:szCs w:val="18"/>
              </w:rPr>
            </w:pPr>
            <w:r>
              <w:rPr>
                <w:rFonts w:ascii="Arial" w:hAnsi="Arial" w:cs="Arial"/>
                <w:sz w:val="18"/>
                <w:szCs w:val="18"/>
              </w:rPr>
              <w:t xml:space="preserve">allowedValues:  { -30..33 }. </w:t>
            </w:r>
          </w:p>
          <w:p w14:paraId="5B4C5943" w14:textId="77777777" w:rsidR="005B1604" w:rsidRDefault="005B1604" w:rsidP="009137E0">
            <w:pPr>
              <w:spacing w:after="0"/>
              <w:rPr>
                <w:rFonts w:ascii="Arial" w:hAnsi="Arial" w:cs="Arial"/>
                <w:sz w:val="18"/>
                <w:szCs w:val="18"/>
                <w:highlight w:val="yellow"/>
              </w:rPr>
            </w:pPr>
          </w:p>
          <w:p w14:paraId="1B095847" w14:textId="77777777" w:rsidR="005B1604" w:rsidRDefault="005B1604" w:rsidP="009137E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08C55B6" w14:textId="77777777" w:rsidR="005B1604" w:rsidRDefault="005B1604" w:rsidP="009137E0">
            <w:pPr>
              <w:pStyle w:val="TAL"/>
              <w:rPr>
                <w:szCs w:val="18"/>
                <w:lang w:eastAsia="zh-CN"/>
              </w:rPr>
            </w:pPr>
            <w:r>
              <w:rPr>
                <w:szCs w:val="18"/>
              </w:rPr>
              <w:t xml:space="preserve">type: </w:t>
            </w:r>
            <w:r>
              <w:rPr>
                <w:szCs w:val="18"/>
                <w:lang w:eastAsia="zh-CN"/>
              </w:rPr>
              <w:t>Integer</w:t>
            </w:r>
          </w:p>
          <w:p w14:paraId="32C1109E" w14:textId="77777777" w:rsidR="005B1604" w:rsidRDefault="005B1604" w:rsidP="009137E0">
            <w:pPr>
              <w:pStyle w:val="TAL"/>
              <w:rPr>
                <w:szCs w:val="18"/>
              </w:rPr>
            </w:pPr>
            <w:r>
              <w:rPr>
                <w:szCs w:val="18"/>
              </w:rPr>
              <w:t>multiplicity: 1</w:t>
            </w:r>
          </w:p>
          <w:p w14:paraId="33A74DA6" w14:textId="77777777" w:rsidR="005B1604" w:rsidRDefault="005B1604" w:rsidP="009137E0">
            <w:pPr>
              <w:pStyle w:val="TAL"/>
              <w:rPr>
                <w:szCs w:val="18"/>
              </w:rPr>
            </w:pPr>
            <w:r>
              <w:rPr>
                <w:szCs w:val="18"/>
              </w:rPr>
              <w:t>isOrdered: N/A</w:t>
            </w:r>
          </w:p>
          <w:p w14:paraId="345AA163" w14:textId="77777777" w:rsidR="005B1604" w:rsidRDefault="005B1604" w:rsidP="009137E0">
            <w:pPr>
              <w:pStyle w:val="TAL"/>
              <w:rPr>
                <w:szCs w:val="18"/>
              </w:rPr>
            </w:pPr>
            <w:r>
              <w:rPr>
                <w:szCs w:val="18"/>
              </w:rPr>
              <w:t>isUnique: N/A</w:t>
            </w:r>
          </w:p>
          <w:p w14:paraId="13EE22C4" w14:textId="77777777" w:rsidR="005B1604" w:rsidRDefault="005B1604" w:rsidP="009137E0">
            <w:pPr>
              <w:pStyle w:val="TAL"/>
              <w:rPr>
                <w:szCs w:val="18"/>
              </w:rPr>
            </w:pPr>
            <w:r>
              <w:rPr>
                <w:szCs w:val="18"/>
              </w:rPr>
              <w:t>defaultValue: None</w:t>
            </w:r>
          </w:p>
          <w:p w14:paraId="31B87DD7" w14:textId="77777777" w:rsidR="005B1604" w:rsidRDefault="005B1604" w:rsidP="009137E0">
            <w:pPr>
              <w:pStyle w:val="TAL"/>
            </w:pPr>
            <w:r>
              <w:rPr>
                <w:szCs w:val="18"/>
              </w:rPr>
              <w:t xml:space="preserve">isNullable: </w:t>
            </w:r>
            <w:r>
              <w:rPr>
                <w:rFonts w:cs="Arial"/>
                <w:szCs w:val="18"/>
              </w:rPr>
              <w:t>False</w:t>
            </w:r>
          </w:p>
        </w:tc>
      </w:tr>
      <w:tr w:rsidR="005B1604" w14:paraId="1FF74082"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AD1074" w14:textId="77777777" w:rsidR="005B1604" w:rsidRDefault="005B1604" w:rsidP="009137E0">
            <w:pPr>
              <w:spacing w:after="0"/>
              <w:rPr>
                <w:rFonts w:ascii="Courier New" w:hAnsi="Courier New" w:cs="Courier New"/>
                <w:sz w:val="18"/>
              </w:rPr>
            </w:pPr>
            <w:r>
              <w:rPr>
                <w:rFonts w:ascii="Courier New" w:hAnsi="Courier New" w:cs="Courier New"/>
                <w:bCs/>
                <w:sz w:val="18"/>
                <w:szCs w:val="18"/>
              </w:rPr>
              <w:t>qOffsetFreq</w:t>
            </w:r>
          </w:p>
        </w:tc>
        <w:tc>
          <w:tcPr>
            <w:tcW w:w="5523" w:type="dxa"/>
            <w:tcBorders>
              <w:top w:val="single" w:sz="4" w:space="0" w:color="auto"/>
              <w:left w:val="single" w:sz="4" w:space="0" w:color="auto"/>
              <w:bottom w:val="single" w:sz="4" w:space="0" w:color="auto"/>
              <w:right w:val="single" w:sz="4" w:space="0" w:color="auto"/>
            </w:tcBorders>
          </w:tcPr>
          <w:p w14:paraId="125D096F" w14:textId="77777777" w:rsidR="005B1604" w:rsidRDefault="005B1604" w:rsidP="009137E0">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dB.</w:t>
            </w:r>
          </w:p>
          <w:p w14:paraId="163FB241" w14:textId="77777777" w:rsidR="005B1604" w:rsidRDefault="005B1604" w:rsidP="009137E0">
            <w:pPr>
              <w:spacing w:after="0"/>
              <w:rPr>
                <w:rFonts w:ascii="Arial" w:hAnsi="Arial" w:cs="Arial"/>
                <w:sz w:val="18"/>
                <w:szCs w:val="18"/>
              </w:rPr>
            </w:pPr>
          </w:p>
          <w:p w14:paraId="24A633AB" w14:textId="77777777" w:rsidR="005B1604" w:rsidRDefault="005B1604" w:rsidP="009137E0">
            <w:pPr>
              <w:spacing w:after="0"/>
              <w:rPr>
                <w:rFonts w:ascii="Arial" w:hAnsi="Arial" w:cs="Arial"/>
                <w:color w:val="FFFFFF"/>
                <w:sz w:val="18"/>
                <w:szCs w:val="18"/>
              </w:rPr>
            </w:pPr>
            <w:r>
              <w:rPr>
                <w:rFonts w:ascii="Arial" w:hAnsi="Arial" w:cs="Arial"/>
                <w:color w:val="FFFFFF"/>
                <w:sz w:val="18"/>
                <w:szCs w:val="18"/>
              </w:rPr>
              <w:t>allowedValues:</w:t>
            </w:r>
          </w:p>
          <w:p w14:paraId="1718E89C" w14:textId="77777777" w:rsidR="005B1604" w:rsidRDefault="005B1604" w:rsidP="009137E0">
            <w:pPr>
              <w:spacing w:after="0"/>
              <w:ind w:left="284"/>
              <w:rPr>
                <w:rFonts w:ascii="Arial" w:hAnsi="Arial" w:cs="Arial"/>
                <w:color w:val="FFFFFF"/>
                <w:sz w:val="18"/>
                <w:szCs w:val="18"/>
              </w:rPr>
            </w:pPr>
            <w:r>
              <w:rPr>
                <w:rFonts w:ascii="Arial" w:hAnsi="Arial" w:cs="Arial"/>
                <w:color w:val="FFFFFF"/>
                <w:sz w:val="18"/>
                <w:szCs w:val="18"/>
              </w:rPr>
              <w:t>{ -24, -22, -20, -18, -16, -14, -12, -10, -8, -6, -5, -4, -3, -2, -1, 0, 1, 2, 3, 4, 5, 6, 8, 10, 12, 14, 16, 20, 22, 24 }</w:t>
            </w:r>
          </w:p>
          <w:p w14:paraId="31A07912" w14:textId="77777777" w:rsidR="005B1604" w:rsidRDefault="005B1604" w:rsidP="009137E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4517D8E" w14:textId="77777777" w:rsidR="005B1604" w:rsidRDefault="005B1604" w:rsidP="009137E0">
            <w:pPr>
              <w:pStyle w:val="TAL"/>
              <w:rPr>
                <w:szCs w:val="18"/>
                <w:lang w:eastAsia="zh-CN"/>
              </w:rPr>
            </w:pPr>
            <w:r>
              <w:rPr>
                <w:szCs w:val="18"/>
              </w:rPr>
              <w:t>type: Integer</w:t>
            </w:r>
          </w:p>
          <w:p w14:paraId="754A9E81" w14:textId="77777777" w:rsidR="005B1604" w:rsidRDefault="005B1604" w:rsidP="009137E0">
            <w:pPr>
              <w:pStyle w:val="TAL"/>
              <w:rPr>
                <w:szCs w:val="18"/>
              </w:rPr>
            </w:pPr>
            <w:r>
              <w:rPr>
                <w:szCs w:val="18"/>
              </w:rPr>
              <w:t>multiplicity: 1</w:t>
            </w:r>
          </w:p>
          <w:p w14:paraId="4AAFA6AF" w14:textId="77777777" w:rsidR="005B1604" w:rsidRDefault="005B1604" w:rsidP="009137E0">
            <w:pPr>
              <w:pStyle w:val="TAL"/>
              <w:rPr>
                <w:szCs w:val="18"/>
              </w:rPr>
            </w:pPr>
            <w:r>
              <w:rPr>
                <w:szCs w:val="18"/>
              </w:rPr>
              <w:t>isOrdered: N/A</w:t>
            </w:r>
          </w:p>
          <w:p w14:paraId="4F9A7019" w14:textId="77777777" w:rsidR="005B1604" w:rsidRDefault="005B1604" w:rsidP="009137E0">
            <w:pPr>
              <w:pStyle w:val="TAL"/>
              <w:rPr>
                <w:szCs w:val="18"/>
              </w:rPr>
            </w:pPr>
            <w:r>
              <w:rPr>
                <w:szCs w:val="18"/>
              </w:rPr>
              <w:t>isUnique: N/A</w:t>
            </w:r>
          </w:p>
          <w:p w14:paraId="72CB57D4" w14:textId="77777777" w:rsidR="005B1604" w:rsidRDefault="005B1604" w:rsidP="009137E0">
            <w:pPr>
              <w:pStyle w:val="TAL"/>
              <w:rPr>
                <w:szCs w:val="18"/>
              </w:rPr>
            </w:pPr>
            <w:r>
              <w:rPr>
                <w:szCs w:val="18"/>
              </w:rPr>
              <w:t>defaultValue: 0</w:t>
            </w:r>
          </w:p>
          <w:p w14:paraId="7DF55DAB" w14:textId="77777777" w:rsidR="005B1604" w:rsidRDefault="005B1604" w:rsidP="009137E0">
            <w:pPr>
              <w:pStyle w:val="TAL"/>
              <w:rPr>
                <w:rFonts w:cs="Arial"/>
                <w:szCs w:val="18"/>
              </w:rPr>
            </w:pPr>
            <w:r>
              <w:rPr>
                <w:szCs w:val="18"/>
              </w:rPr>
              <w:t xml:space="preserve">isNullable: </w:t>
            </w:r>
            <w:r>
              <w:rPr>
                <w:rFonts w:cs="Arial"/>
                <w:szCs w:val="18"/>
              </w:rPr>
              <w:t>False</w:t>
            </w:r>
          </w:p>
          <w:p w14:paraId="49175A7D" w14:textId="77777777" w:rsidR="005B1604" w:rsidRDefault="005B1604" w:rsidP="009137E0">
            <w:pPr>
              <w:pStyle w:val="TAL"/>
            </w:pPr>
          </w:p>
        </w:tc>
      </w:tr>
      <w:tr w:rsidR="005B1604" w14:paraId="289D8A4D"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727F8F" w14:textId="77777777" w:rsidR="005B1604" w:rsidRDefault="005B1604" w:rsidP="009137E0">
            <w:pPr>
              <w:spacing w:after="0"/>
              <w:rPr>
                <w:rFonts w:ascii="Courier New" w:hAnsi="Courier New" w:cs="Courier New"/>
                <w:sz w:val="18"/>
              </w:rPr>
            </w:pPr>
            <w:r>
              <w:rPr>
                <w:rFonts w:ascii="Courier New" w:hAnsi="Courier New" w:cs="Courier New"/>
                <w:bCs/>
                <w:sz w:val="18"/>
                <w:szCs w:val="18"/>
              </w:rPr>
              <w:t>qOffsetRangeList</w:t>
            </w:r>
          </w:p>
        </w:tc>
        <w:tc>
          <w:tcPr>
            <w:tcW w:w="5523" w:type="dxa"/>
            <w:tcBorders>
              <w:top w:val="single" w:sz="4" w:space="0" w:color="auto"/>
              <w:left w:val="single" w:sz="4" w:space="0" w:color="auto"/>
              <w:bottom w:val="single" w:sz="4" w:space="0" w:color="auto"/>
              <w:right w:val="single" w:sz="4" w:space="0" w:color="auto"/>
            </w:tcBorders>
          </w:tcPr>
          <w:p w14:paraId="229483F7" w14:textId="77777777" w:rsidR="005B1604" w:rsidRDefault="005B1604" w:rsidP="009137E0">
            <w:pPr>
              <w:pStyle w:val="TAL"/>
            </w:pPr>
            <w:r>
              <w:t>It is used to indicate a cell, beam or measurement object specific offset to be applied when evaluating candidates for cell re-selection or when evaluating triggering conditions for measurement reporting. The value is in dB. Value dB-24 corresponds to -24 dB, dB-22 corresponds to -22 dB and so on.</w:t>
            </w:r>
          </w:p>
          <w:p w14:paraId="36976DAD" w14:textId="77777777" w:rsidR="005B1604" w:rsidRDefault="005B1604" w:rsidP="009137E0"/>
          <w:p w14:paraId="6A57629B" w14:textId="77777777" w:rsidR="005B1604" w:rsidRDefault="005B1604" w:rsidP="009137E0">
            <w:pPr>
              <w:pStyle w:val="TAL"/>
            </w:pPr>
            <w:r>
              <w:rPr>
                <w:color w:val="000000"/>
              </w:rPr>
              <w:t>This is</w:t>
            </w:r>
            <w:r w:rsidRPr="0054151E">
              <w:t xml:space="preserve"> a list of enum values representing, in sequence: rsrpOffsetSS</w:t>
            </w:r>
            <w:r>
              <w:rPr>
                <w:color w:val="000000"/>
              </w:rPr>
              <w:t>B, rsrqOffsetSSB, sinrOffsetSSB, rsrpOffsetCSI-RS, rsrqOffsetCSI-RS, sinrOffsetCSI-RS.</w:t>
            </w:r>
            <w:r>
              <w:t xml:space="preserve"> </w:t>
            </w:r>
          </w:p>
          <w:p w14:paraId="356ECF91" w14:textId="77777777" w:rsidR="005B1604" w:rsidRDefault="005B1604" w:rsidP="009137E0">
            <w:pPr>
              <w:pStyle w:val="TAL"/>
              <w:ind w:left="284"/>
              <w:rPr>
                <w:rFonts w:cs="Arial"/>
                <w:szCs w:val="18"/>
              </w:rPr>
            </w:pPr>
          </w:p>
          <w:p w14:paraId="771DBFCB" w14:textId="77777777" w:rsidR="005B1604" w:rsidRPr="0000014F" w:rsidRDefault="005B1604" w:rsidP="009137E0">
            <w:pPr>
              <w:spacing w:after="0"/>
              <w:rPr>
                <w:rFonts w:ascii="Arial" w:hAnsi="Arial" w:cs="Arial"/>
                <w:sz w:val="18"/>
                <w:szCs w:val="18"/>
              </w:rPr>
            </w:pPr>
            <w:r w:rsidRPr="0000014F">
              <w:rPr>
                <w:rFonts w:ascii="Arial" w:hAnsi="Arial" w:cs="Arial"/>
                <w:sz w:val="18"/>
                <w:szCs w:val="18"/>
              </w:rPr>
              <w:t xml:space="preserve">See </w:t>
            </w:r>
            <w:bookmarkStart w:id="31" w:name="_Hlk156206119"/>
            <w:r>
              <w:t>Q-OffsetRangeList in subclause of subclause 6.3.2 of</w:t>
            </w:r>
            <w:r w:rsidRPr="0000014F">
              <w:rPr>
                <w:rFonts w:ascii="Arial" w:hAnsi="Arial" w:cs="Arial"/>
                <w:sz w:val="18"/>
                <w:szCs w:val="18"/>
              </w:rPr>
              <w:t xml:space="preserve"> TS 38.331 [</w:t>
            </w:r>
            <w:r>
              <w:rPr>
                <w:rFonts w:ascii="Arial" w:hAnsi="Arial" w:cs="Arial"/>
                <w:sz w:val="18"/>
                <w:szCs w:val="18"/>
              </w:rPr>
              <w:t>54</w:t>
            </w:r>
            <w:r w:rsidRPr="0000014F">
              <w:rPr>
                <w:rFonts w:ascii="Arial" w:hAnsi="Arial" w:cs="Arial"/>
                <w:sz w:val="18"/>
                <w:szCs w:val="18"/>
              </w:rPr>
              <w:t>]</w:t>
            </w:r>
            <w:bookmarkEnd w:id="31"/>
            <w:r w:rsidRPr="0000014F">
              <w:rPr>
                <w:rFonts w:ascii="Arial" w:hAnsi="Arial" w:cs="Arial"/>
                <w:sz w:val="18"/>
                <w:szCs w:val="18"/>
              </w:rPr>
              <w:t>.</w:t>
            </w:r>
          </w:p>
          <w:p w14:paraId="4B53D1F2" w14:textId="77777777" w:rsidR="005B1604" w:rsidRPr="0000014F" w:rsidRDefault="005B1604" w:rsidP="009137E0">
            <w:pPr>
              <w:spacing w:after="0"/>
              <w:rPr>
                <w:rFonts w:ascii="Arial" w:hAnsi="Arial" w:cs="Arial"/>
                <w:sz w:val="18"/>
                <w:szCs w:val="18"/>
              </w:rPr>
            </w:pPr>
          </w:p>
          <w:p w14:paraId="69AA0CD9" w14:textId="77777777" w:rsidR="005B1604" w:rsidRPr="0000014F" w:rsidRDefault="005B1604" w:rsidP="009137E0">
            <w:pPr>
              <w:spacing w:after="0"/>
              <w:rPr>
                <w:rFonts w:ascii="Arial" w:hAnsi="Arial" w:cs="Arial"/>
                <w:sz w:val="18"/>
                <w:szCs w:val="18"/>
              </w:rPr>
            </w:pPr>
            <w:r w:rsidRPr="0000014F">
              <w:rPr>
                <w:rFonts w:ascii="Arial" w:hAnsi="Arial" w:cs="Arial"/>
                <w:sz w:val="18"/>
                <w:szCs w:val="18"/>
              </w:rPr>
              <w:t>allowedValues:</w:t>
            </w:r>
          </w:p>
          <w:p w14:paraId="3BBBDC2A" w14:textId="77777777" w:rsidR="005B1604" w:rsidRDefault="005B1604" w:rsidP="009137E0">
            <w:pPr>
              <w:spacing w:after="0"/>
              <w:ind w:left="284"/>
              <w:rPr>
                <w:rFonts w:ascii="Arial" w:hAnsi="Arial" w:cs="Arial"/>
                <w:color w:val="FFFFFF"/>
                <w:sz w:val="18"/>
                <w:szCs w:val="18"/>
              </w:rPr>
            </w:pPr>
            <w:r w:rsidRPr="0000014F">
              <w:rPr>
                <w:rFonts w:ascii="Arial" w:hAnsi="Arial" w:cs="Arial"/>
                <w:sz w:val="18"/>
                <w:szCs w:val="18"/>
              </w:rPr>
              <w:t>{ -24, -22, -20, -18, -16, -14, -12, -10, -8, -6, -5, -4, -3, -2, -1, 0, 1, 2, 3, 4, 5, 6, 8, 10, 12, 14, 16, 20, 22, 24 }</w:t>
            </w:r>
          </w:p>
          <w:p w14:paraId="30FA1059" w14:textId="77777777" w:rsidR="005B1604" w:rsidRDefault="005B1604" w:rsidP="009137E0">
            <w:pPr>
              <w:pStyle w:val="TAL"/>
              <w:ind w:left="284"/>
              <w:rPr>
                <w:rFonts w:cs="Arial"/>
                <w:szCs w:val="18"/>
              </w:rPr>
            </w:pPr>
          </w:p>
        </w:tc>
        <w:tc>
          <w:tcPr>
            <w:tcW w:w="2436" w:type="dxa"/>
            <w:tcBorders>
              <w:top w:val="single" w:sz="4" w:space="0" w:color="auto"/>
              <w:left w:val="single" w:sz="4" w:space="0" w:color="auto"/>
              <w:bottom w:val="single" w:sz="4" w:space="0" w:color="auto"/>
              <w:right w:val="single" w:sz="4" w:space="0" w:color="auto"/>
            </w:tcBorders>
            <w:hideMark/>
          </w:tcPr>
          <w:p w14:paraId="0451FF0D" w14:textId="77777777" w:rsidR="005B1604" w:rsidRDefault="005B1604" w:rsidP="009137E0">
            <w:pPr>
              <w:pStyle w:val="TAL"/>
            </w:pPr>
            <w:r>
              <w:t>type: ENUM</w:t>
            </w:r>
          </w:p>
          <w:p w14:paraId="58B24B98" w14:textId="77777777" w:rsidR="005B1604" w:rsidRDefault="005B1604" w:rsidP="009137E0">
            <w:pPr>
              <w:pStyle w:val="TAL"/>
            </w:pPr>
            <w:r>
              <w:t>multiplicity: 6</w:t>
            </w:r>
          </w:p>
          <w:p w14:paraId="4B0AF70F" w14:textId="77777777" w:rsidR="005B1604" w:rsidRDefault="005B1604" w:rsidP="009137E0">
            <w:pPr>
              <w:pStyle w:val="TAL"/>
            </w:pPr>
            <w:r>
              <w:t>isOrdered: True</w:t>
            </w:r>
          </w:p>
          <w:p w14:paraId="7EB4E96A" w14:textId="77777777" w:rsidR="005B1604" w:rsidRDefault="005B1604" w:rsidP="009137E0">
            <w:pPr>
              <w:pStyle w:val="TAL"/>
            </w:pPr>
            <w:r>
              <w:t xml:space="preserve">isUnique: </w:t>
            </w:r>
            <w:r w:rsidRPr="007B7013">
              <w:t>False</w:t>
            </w:r>
          </w:p>
          <w:p w14:paraId="7D6B8815" w14:textId="77777777" w:rsidR="005B1604" w:rsidRDefault="005B1604" w:rsidP="009137E0">
            <w:pPr>
              <w:pStyle w:val="TAL"/>
            </w:pPr>
            <w:r>
              <w:t>defaultValue: 0</w:t>
            </w:r>
          </w:p>
          <w:p w14:paraId="21508225" w14:textId="77777777" w:rsidR="005B1604" w:rsidRDefault="005B1604" w:rsidP="009137E0">
            <w:pPr>
              <w:pStyle w:val="TAL"/>
            </w:pPr>
            <w:r>
              <w:t>isNullable: False</w:t>
            </w:r>
          </w:p>
        </w:tc>
      </w:tr>
      <w:tr w:rsidR="005B1604" w14:paraId="14D9BFED"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CF830A" w14:textId="77777777" w:rsidR="005B1604" w:rsidRDefault="005B1604" w:rsidP="009137E0">
            <w:pPr>
              <w:spacing w:after="0"/>
              <w:rPr>
                <w:rFonts w:ascii="Courier New" w:hAnsi="Courier New" w:cs="Courier New"/>
                <w:sz w:val="18"/>
              </w:rPr>
            </w:pPr>
            <w:r>
              <w:rPr>
                <w:rFonts w:ascii="Courier New" w:hAnsi="Courier New" w:cs="Courier New"/>
                <w:bCs/>
                <w:sz w:val="18"/>
                <w:szCs w:val="18"/>
              </w:rPr>
              <w:t>qQualMin</w:t>
            </w:r>
          </w:p>
        </w:tc>
        <w:tc>
          <w:tcPr>
            <w:tcW w:w="5523" w:type="dxa"/>
            <w:tcBorders>
              <w:top w:val="single" w:sz="4" w:space="0" w:color="auto"/>
              <w:left w:val="single" w:sz="4" w:space="0" w:color="auto"/>
              <w:bottom w:val="single" w:sz="4" w:space="0" w:color="auto"/>
              <w:right w:val="single" w:sz="4" w:space="0" w:color="auto"/>
            </w:tcBorders>
          </w:tcPr>
          <w:p w14:paraId="39E2F305" w14:textId="77777777" w:rsidR="005B1604" w:rsidRDefault="005B1604" w:rsidP="009137E0">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in the cell (dB). See qQualMin in TS 38.304 [49]. Unit is 1 dB.</w:t>
            </w:r>
            <w:r>
              <w:rPr>
                <w:rFonts w:ascii="Arial" w:hAnsi="Arial" w:cs="Arial"/>
                <w:sz w:val="18"/>
                <w:szCs w:val="18"/>
              </w:rPr>
              <w:br/>
            </w:r>
            <w:r>
              <w:rPr>
                <w:sz w:val="18"/>
                <w:szCs w:val="18"/>
              </w:rPr>
              <w:br/>
            </w:r>
            <w:r>
              <w:rPr>
                <w:rFonts w:ascii="Arial" w:hAnsi="Arial" w:cs="Arial"/>
                <w:sz w:val="18"/>
                <w:szCs w:val="18"/>
              </w:rPr>
              <w:t>Value 0 means that it is not sent and UE applies in such case the (default) value of negative infinity for Qqualmin. Sent in SIB3 or SIB5.</w:t>
            </w:r>
            <w:r>
              <w:rPr>
                <w:sz w:val="18"/>
                <w:szCs w:val="18"/>
              </w:rPr>
              <w:br/>
            </w:r>
          </w:p>
          <w:p w14:paraId="5291DF3B" w14:textId="77777777" w:rsidR="005B1604" w:rsidRDefault="005B1604" w:rsidP="009137E0">
            <w:pPr>
              <w:pStyle w:val="TAL"/>
              <w:rPr>
                <w:rFonts w:cs="Arial"/>
                <w:szCs w:val="18"/>
              </w:rPr>
            </w:pPr>
            <w:r>
              <w:rPr>
                <w:rFonts w:cs="Arial"/>
                <w:szCs w:val="18"/>
              </w:rPr>
              <w:t xml:space="preserve">allowedValues: { -34..-3, 0 } </w:t>
            </w:r>
          </w:p>
          <w:p w14:paraId="412DC129" w14:textId="77777777" w:rsidR="005B1604" w:rsidRDefault="005B1604" w:rsidP="009137E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3581CDC" w14:textId="77777777" w:rsidR="005B1604" w:rsidRDefault="005B1604" w:rsidP="009137E0">
            <w:pPr>
              <w:pStyle w:val="TAL"/>
              <w:rPr>
                <w:szCs w:val="18"/>
                <w:lang w:eastAsia="zh-CN"/>
              </w:rPr>
            </w:pPr>
            <w:r>
              <w:rPr>
                <w:szCs w:val="18"/>
              </w:rPr>
              <w:t xml:space="preserve">type: </w:t>
            </w:r>
            <w:r>
              <w:rPr>
                <w:szCs w:val="18"/>
                <w:lang w:eastAsia="zh-CN"/>
              </w:rPr>
              <w:t>Integer</w:t>
            </w:r>
          </w:p>
          <w:p w14:paraId="3657EB08" w14:textId="77777777" w:rsidR="005B1604" w:rsidRDefault="005B1604" w:rsidP="009137E0">
            <w:pPr>
              <w:pStyle w:val="TAL"/>
              <w:rPr>
                <w:szCs w:val="18"/>
              </w:rPr>
            </w:pPr>
            <w:r>
              <w:rPr>
                <w:szCs w:val="18"/>
              </w:rPr>
              <w:t>multiplicity: 1</w:t>
            </w:r>
          </w:p>
          <w:p w14:paraId="65E053D7" w14:textId="77777777" w:rsidR="005B1604" w:rsidRDefault="005B1604" w:rsidP="009137E0">
            <w:pPr>
              <w:pStyle w:val="TAL"/>
              <w:rPr>
                <w:szCs w:val="18"/>
              </w:rPr>
            </w:pPr>
            <w:r>
              <w:rPr>
                <w:szCs w:val="18"/>
              </w:rPr>
              <w:t>isOrdered: N/A</w:t>
            </w:r>
          </w:p>
          <w:p w14:paraId="69FD5950" w14:textId="77777777" w:rsidR="005B1604" w:rsidRDefault="005B1604" w:rsidP="009137E0">
            <w:pPr>
              <w:pStyle w:val="TAL"/>
              <w:rPr>
                <w:szCs w:val="18"/>
              </w:rPr>
            </w:pPr>
            <w:r>
              <w:rPr>
                <w:szCs w:val="18"/>
              </w:rPr>
              <w:t>isUnique: N/A</w:t>
            </w:r>
          </w:p>
          <w:p w14:paraId="375835B8" w14:textId="77777777" w:rsidR="005B1604" w:rsidRDefault="005B1604" w:rsidP="009137E0">
            <w:pPr>
              <w:pStyle w:val="TAL"/>
              <w:rPr>
                <w:szCs w:val="18"/>
              </w:rPr>
            </w:pPr>
            <w:r>
              <w:rPr>
                <w:szCs w:val="18"/>
              </w:rPr>
              <w:t>defaultValue: None</w:t>
            </w:r>
          </w:p>
          <w:p w14:paraId="4E119DA6" w14:textId="77777777" w:rsidR="005B1604" w:rsidRDefault="005B1604" w:rsidP="009137E0">
            <w:pPr>
              <w:pStyle w:val="TAL"/>
            </w:pPr>
            <w:r>
              <w:rPr>
                <w:szCs w:val="18"/>
              </w:rPr>
              <w:t xml:space="preserve">isNullable: </w:t>
            </w:r>
            <w:r>
              <w:rPr>
                <w:rFonts w:cs="Arial"/>
                <w:szCs w:val="18"/>
              </w:rPr>
              <w:t>False</w:t>
            </w:r>
          </w:p>
        </w:tc>
      </w:tr>
      <w:tr w:rsidR="005B1604" w14:paraId="7D1A17A7"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A499AE" w14:textId="77777777" w:rsidR="005B1604" w:rsidRDefault="005B1604" w:rsidP="009137E0">
            <w:pPr>
              <w:spacing w:after="0"/>
              <w:rPr>
                <w:rFonts w:ascii="Courier New" w:hAnsi="Courier New" w:cs="Courier New"/>
                <w:sz w:val="18"/>
              </w:rPr>
            </w:pPr>
            <w:r>
              <w:rPr>
                <w:rFonts w:ascii="Courier New" w:hAnsi="Courier New" w:cs="Courier New"/>
                <w:bCs/>
                <w:sz w:val="18"/>
                <w:szCs w:val="18"/>
              </w:rPr>
              <w:t>qRxLevMin</w:t>
            </w:r>
          </w:p>
        </w:tc>
        <w:tc>
          <w:tcPr>
            <w:tcW w:w="5523" w:type="dxa"/>
            <w:tcBorders>
              <w:top w:val="single" w:sz="4" w:space="0" w:color="auto"/>
              <w:left w:val="single" w:sz="4" w:space="0" w:color="auto"/>
              <w:bottom w:val="single" w:sz="4" w:space="0" w:color="auto"/>
              <w:right w:val="single" w:sz="4" w:space="0" w:color="auto"/>
            </w:tcBorders>
          </w:tcPr>
          <w:p w14:paraId="45A84CA0" w14:textId="77777777" w:rsidR="005B1604" w:rsidRDefault="005B1604" w:rsidP="009137E0">
            <w:pPr>
              <w:spacing w:after="0"/>
              <w:rPr>
                <w:rFonts w:ascii="Arial" w:hAnsi="Arial" w:cs="Arial"/>
                <w:sz w:val="18"/>
                <w:szCs w:val="18"/>
              </w:rPr>
            </w:pPr>
            <w:r>
              <w:rPr>
                <w:rFonts w:ascii="Arial" w:hAnsi="Arial" w:cs="Arial"/>
                <w:sz w:val="18"/>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64907A9A" w14:textId="77777777" w:rsidR="005B1604" w:rsidRDefault="005B1604" w:rsidP="009137E0">
            <w:pPr>
              <w:spacing w:after="0"/>
              <w:rPr>
                <w:sz w:val="18"/>
                <w:szCs w:val="18"/>
              </w:rPr>
            </w:pPr>
          </w:p>
          <w:p w14:paraId="15BC6181" w14:textId="77777777" w:rsidR="005B1604" w:rsidRDefault="005B1604" w:rsidP="009137E0">
            <w:pPr>
              <w:pStyle w:val="TAL"/>
              <w:rPr>
                <w:szCs w:val="18"/>
              </w:rPr>
            </w:pPr>
            <w:r>
              <w:rPr>
                <w:rFonts w:cs="Arial"/>
                <w:szCs w:val="18"/>
              </w:rPr>
              <w:t>allowedValues:</w:t>
            </w:r>
            <w:r>
              <w:rPr>
                <w:szCs w:val="18"/>
              </w:rPr>
              <w:t xml:space="preserve"> { -140..-44 }.</w:t>
            </w:r>
          </w:p>
          <w:p w14:paraId="76F5597E" w14:textId="77777777" w:rsidR="005B1604" w:rsidRDefault="005B1604" w:rsidP="009137E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D77297D" w14:textId="77777777" w:rsidR="005B1604" w:rsidRDefault="005B1604" w:rsidP="009137E0">
            <w:pPr>
              <w:pStyle w:val="TAL"/>
              <w:rPr>
                <w:szCs w:val="18"/>
                <w:lang w:eastAsia="zh-CN"/>
              </w:rPr>
            </w:pPr>
            <w:r>
              <w:rPr>
                <w:szCs w:val="18"/>
              </w:rPr>
              <w:t xml:space="preserve">type: </w:t>
            </w:r>
            <w:r>
              <w:rPr>
                <w:szCs w:val="18"/>
                <w:lang w:eastAsia="zh-CN"/>
              </w:rPr>
              <w:t>Integer</w:t>
            </w:r>
          </w:p>
          <w:p w14:paraId="1F7F7DD9" w14:textId="77777777" w:rsidR="005B1604" w:rsidRDefault="005B1604" w:rsidP="009137E0">
            <w:pPr>
              <w:pStyle w:val="TAL"/>
              <w:rPr>
                <w:szCs w:val="18"/>
              </w:rPr>
            </w:pPr>
            <w:r>
              <w:rPr>
                <w:szCs w:val="18"/>
              </w:rPr>
              <w:t>multiplicity: 1</w:t>
            </w:r>
          </w:p>
          <w:p w14:paraId="790BB4B6" w14:textId="77777777" w:rsidR="005B1604" w:rsidRDefault="005B1604" w:rsidP="009137E0">
            <w:pPr>
              <w:pStyle w:val="TAL"/>
              <w:rPr>
                <w:szCs w:val="18"/>
              </w:rPr>
            </w:pPr>
            <w:r>
              <w:rPr>
                <w:szCs w:val="18"/>
              </w:rPr>
              <w:t>isOrdered: N/A</w:t>
            </w:r>
          </w:p>
          <w:p w14:paraId="5120A3E0" w14:textId="77777777" w:rsidR="005B1604" w:rsidRDefault="005B1604" w:rsidP="009137E0">
            <w:pPr>
              <w:pStyle w:val="TAL"/>
              <w:rPr>
                <w:szCs w:val="18"/>
              </w:rPr>
            </w:pPr>
            <w:r>
              <w:rPr>
                <w:szCs w:val="18"/>
              </w:rPr>
              <w:t>isUnique: N/A</w:t>
            </w:r>
          </w:p>
          <w:p w14:paraId="6C3BA8A8" w14:textId="77777777" w:rsidR="005B1604" w:rsidRDefault="005B1604" w:rsidP="009137E0">
            <w:pPr>
              <w:pStyle w:val="TAL"/>
              <w:rPr>
                <w:szCs w:val="18"/>
              </w:rPr>
            </w:pPr>
            <w:r>
              <w:rPr>
                <w:szCs w:val="18"/>
              </w:rPr>
              <w:t>defaultValue: None</w:t>
            </w:r>
          </w:p>
          <w:p w14:paraId="47C21E88" w14:textId="77777777" w:rsidR="005B1604" w:rsidRDefault="005B1604" w:rsidP="009137E0">
            <w:pPr>
              <w:pStyle w:val="TAL"/>
            </w:pPr>
            <w:r>
              <w:rPr>
                <w:szCs w:val="18"/>
              </w:rPr>
              <w:t xml:space="preserve">isNullable: </w:t>
            </w:r>
            <w:r>
              <w:rPr>
                <w:rFonts w:cs="Arial"/>
                <w:szCs w:val="18"/>
              </w:rPr>
              <w:t>False</w:t>
            </w:r>
          </w:p>
        </w:tc>
      </w:tr>
      <w:tr w:rsidR="005B1604" w14:paraId="702655F0"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0A501C" w14:textId="77777777" w:rsidR="005B1604" w:rsidRDefault="005B1604" w:rsidP="009137E0">
            <w:pPr>
              <w:spacing w:after="0"/>
              <w:rPr>
                <w:rFonts w:ascii="Courier New" w:hAnsi="Courier New" w:cs="Courier New"/>
                <w:sz w:val="18"/>
              </w:rPr>
            </w:pPr>
            <w:r>
              <w:rPr>
                <w:rFonts w:ascii="Courier New" w:hAnsi="Courier New" w:cs="Courier New"/>
                <w:bCs/>
                <w:sz w:val="18"/>
                <w:szCs w:val="18"/>
              </w:rPr>
              <w:lastRenderedPageBreak/>
              <w:t>threshXHighP</w:t>
            </w:r>
          </w:p>
        </w:tc>
        <w:tc>
          <w:tcPr>
            <w:tcW w:w="5523" w:type="dxa"/>
            <w:tcBorders>
              <w:top w:val="single" w:sz="4" w:space="0" w:color="auto"/>
              <w:left w:val="single" w:sz="4" w:space="0" w:color="auto"/>
              <w:bottom w:val="single" w:sz="4" w:space="0" w:color="auto"/>
              <w:right w:val="single" w:sz="4" w:space="0" w:color="auto"/>
            </w:tcBorders>
          </w:tcPr>
          <w:p w14:paraId="3FB0387C" w14:textId="77777777" w:rsidR="005B1604" w:rsidRDefault="005B1604" w:rsidP="009137E0">
            <w:pPr>
              <w:rPr>
                <w:rFonts w:ascii="Arial" w:hAnsi="Arial" w:cs="Arial"/>
                <w:b/>
                <w:sz w:val="18"/>
                <w:szCs w:val="18"/>
                <w:vertAlign w:val="subscript"/>
                <w:lang w:eastAsia="ja-JP"/>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It corresponds to the Thresh</w:t>
            </w:r>
            <w:r>
              <w:rPr>
                <w:rFonts w:ascii="Arial" w:hAnsi="Arial" w:cs="Arial"/>
                <w:sz w:val="18"/>
                <w:szCs w:val="18"/>
                <w:vertAlign w:val="subscript"/>
                <w:lang w:eastAsia="ja-JP"/>
              </w:rPr>
              <w:t>X, HighP</w:t>
            </w:r>
            <w:r>
              <w:rPr>
                <w:rFonts w:ascii="Arial" w:hAnsi="Arial" w:cs="Arial"/>
                <w:b/>
                <w:sz w:val="18"/>
                <w:szCs w:val="18"/>
                <w:vertAlign w:val="subscript"/>
                <w:lang w:eastAsia="ja-JP"/>
              </w:rPr>
              <w:t xml:space="preserve"> </w:t>
            </w:r>
            <w:r>
              <w:rPr>
                <w:rFonts w:ascii="Arial" w:hAnsi="Arial" w:cs="Arial"/>
                <w:sz w:val="18"/>
                <w:szCs w:val="18"/>
              </w:rPr>
              <w:t>in 3GPP TS 38.304 [49]. Its unit is 1 dB and resolution is 2</w:t>
            </w:r>
            <w:r>
              <w:rPr>
                <w:rFonts w:ascii="Arial" w:hAnsi="Arial" w:cs="Arial"/>
                <w:b/>
                <w:sz w:val="18"/>
                <w:szCs w:val="18"/>
              </w:rPr>
              <w:t>.</w:t>
            </w:r>
          </w:p>
          <w:p w14:paraId="6673BFB1" w14:textId="77777777" w:rsidR="005B1604" w:rsidRDefault="005B1604" w:rsidP="009137E0">
            <w:pPr>
              <w:pStyle w:val="TAL"/>
              <w:rPr>
                <w:rFonts w:cs="Arial"/>
                <w:szCs w:val="18"/>
              </w:rPr>
            </w:pPr>
            <w:r>
              <w:rPr>
                <w:rFonts w:cs="Arial"/>
                <w:szCs w:val="18"/>
              </w:rPr>
              <w:t xml:space="preserve">allowedValues: { 0..62 } </w:t>
            </w:r>
          </w:p>
          <w:p w14:paraId="018DD08E" w14:textId="77777777" w:rsidR="005B1604" w:rsidRDefault="005B1604" w:rsidP="009137E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886969A" w14:textId="77777777" w:rsidR="005B1604" w:rsidRDefault="005B1604" w:rsidP="009137E0">
            <w:pPr>
              <w:pStyle w:val="TAL"/>
              <w:rPr>
                <w:szCs w:val="18"/>
                <w:lang w:eastAsia="zh-CN"/>
              </w:rPr>
            </w:pPr>
            <w:r>
              <w:rPr>
                <w:szCs w:val="18"/>
              </w:rPr>
              <w:t xml:space="preserve">type: </w:t>
            </w:r>
            <w:r>
              <w:rPr>
                <w:szCs w:val="18"/>
                <w:lang w:eastAsia="zh-CN"/>
              </w:rPr>
              <w:t>Integer</w:t>
            </w:r>
          </w:p>
          <w:p w14:paraId="1E4C6292" w14:textId="77777777" w:rsidR="005B1604" w:rsidRDefault="005B1604" w:rsidP="009137E0">
            <w:pPr>
              <w:pStyle w:val="TAL"/>
              <w:rPr>
                <w:szCs w:val="18"/>
              </w:rPr>
            </w:pPr>
            <w:r>
              <w:rPr>
                <w:szCs w:val="18"/>
              </w:rPr>
              <w:t>multiplicity: 1</w:t>
            </w:r>
          </w:p>
          <w:p w14:paraId="736E4B0F" w14:textId="77777777" w:rsidR="005B1604" w:rsidRDefault="005B1604" w:rsidP="009137E0">
            <w:pPr>
              <w:pStyle w:val="TAL"/>
              <w:rPr>
                <w:szCs w:val="18"/>
              </w:rPr>
            </w:pPr>
            <w:r>
              <w:rPr>
                <w:szCs w:val="18"/>
              </w:rPr>
              <w:t>isOrdered: N/A</w:t>
            </w:r>
          </w:p>
          <w:p w14:paraId="69427E5A" w14:textId="77777777" w:rsidR="005B1604" w:rsidRDefault="005B1604" w:rsidP="009137E0">
            <w:pPr>
              <w:pStyle w:val="TAL"/>
              <w:rPr>
                <w:szCs w:val="18"/>
              </w:rPr>
            </w:pPr>
            <w:r>
              <w:rPr>
                <w:szCs w:val="18"/>
              </w:rPr>
              <w:t>isUnique: N/A</w:t>
            </w:r>
          </w:p>
          <w:p w14:paraId="36F61EEF" w14:textId="77777777" w:rsidR="005B1604" w:rsidRDefault="005B1604" w:rsidP="009137E0">
            <w:pPr>
              <w:pStyle w:val="TAL"/>
              <w:rPr>
                <w:szCs w:val="18"/>
              </w:rPr>
            </w:pPr>
            <w:r>
              <w:rPr>
                <w:szCs w:val="18"/>
              </w:rPr>
              <w:t>defaultValue: None</w:t>
            </w:r>
          </w:p>
          <w:p w14:paraId="1B0D814E" w14:textId="77777777" w:rsidR="005B1604" w:rsidRDefault="005B1604" w:rsidP="009137E0">
            <w:pPr>
              <w:pStyle w:val="TAL"/>
            </w:pPr>
            <w:r>
              <w:rPr>
                <w:szCs w:val="18"/>
              </w:rPr>
              <w:t xml:space="preserve">isNullable: </w:t>
            </w:r>
            <w:r>
              <w:rPr>
                <w:rFonts w:cs="Arial"/>
                <w:szCs w:val="18"/>
              </w:rPr>
              <w:t>False</w:t>
            </w:r>
          </w:p>
        </w:tc>
      </w:tr>
      <w:tr w:rsidR="005B1604" w14:paraId="6476B4E2"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BBD8C5" w14:textId="77777777" w:rsidR="005B1604" w:rsidRDefault="005B1604" w:rsidP="009137E0">
            <w:pPr>
              <w:spacing w:after="0"/>
              <w:rPr>
                <w:rFonts w:ascii="Courier New" w:hAnsi="Courier New" w:cs="Courier New"/>
                <w:sz w:val="18"/>
              </w:rPr>
            </w:pPr>
            <w:r>
              <w:rPr>
                <w:rFonts w:ascii="Courier New" w:hAnsi="Courier New" w:cs="Courier New"/>
                <w:bCs/>
                <w:sz w:val="18"/>
                <w:szCs w:val="18"/>
              </w:rPr>
              <w:t>threshXHighQ</w:t>
            </w:r>
          </w:p>
        </w:tc>
        <w:tc>
          <w:tcPr>
            <w:tcW w:w="5523" w:type="dxa"/>
            <w:tcBorders>
              <w:top w:val="single" w:sz="4" w:space="0" w:color="auto"/>
              <w:left w:val="single" w:sz="4" w:space="0" w:color="auto"/>
              <w:bottom w:val="single" w:sz="4" w:space="0" w:color="auto"/>
              <w:right w:val="single" w:sz="4" w:space="0" w:color="auto"/>
            </w:tcBorders>
          </w:tcPr>
          <w:p w14:paraId="0677A55B" w14:textId="77777777" w:rsidR="005B1604" w:rsidRDefault="005B1604" w:rsidP="009137E0">
            <w:pPr>
              <w:pStyle w:val="TAL"/>
            </w:pPr>
            <w:r>
              <w:rPr>
                <w:lang w:eastAsia="en-GB"/>
              </w:rPr>
              <w:t xml:space="preserve">This specifies the </w:t>
            </w:r>
            <w:r>
              <w:rPr>
                <w:lang w:eastAsia="ja-JP"/>
              </w:rPr>
              <w:t xml:space="preserve">Squal </w:t>
            </w:r>
            <w:r>
              <w:rPr>
                <w:lang w:eastAsia="en-GB"/>
              </w:rPr>
              <w:t xml:space="preserve">threshold </w:t>
            </w:r>
            <w:r>
              <w:rPr>
                <w:lang w:eastAsia="ja-JP"/>
              </w:rPr>
              <w:t xml:space="preserve">(in dB) </w:t>
            </w:r>
            <w:r>
              <w:rPr>
                <w:lang w:eastAsia="en-GB"/>
              </w:rPr>
              <w:t xml:space="preserve">used by the UE when reselecting towards </w:t>
            </w:r>
            <w:r>
              <w:rPr>
                <w:lang w:eastAsia="ja-JP"/>
              </w:rPr>
              <w:t>a</w:t>
            </w:r>
            <w:r>
              <w:rPr>
                <w:lang w:eastAsia="en-GB"/>
              </w:rPr>
              <w:t xml:space="preserve"> higher priority </w:t>
            </w:r>
            <w:r>
              <w:rPr>
                <w:lang w:eastAsia="ja-JP"/>
              </w:rPr>
              <w:t xml:space="preserve">RAT/ </w:t>
            </w:r>
            <w:r>
              <w:rPr>
                <w:lang w:eastAsia="en-GB"/>
              </w:rPr>
              <w:t xml:space="preserve">frequency than </w:t>
            </w:r>
            <w:r>
              <w:rPr>
                <w:lang w:eastAsia="ja-JP"/>
              </w:rPr>
              <w:t xml:space="preserve">the </w:t>
            </w:r>
            <w:r>
              <w:rPr>
                <w:lang w:eastAsia="en-GB"/>
              </w:rPr>
              <w:t>current serving frequency. Each frequency of NR and E-UTRAN</w:t>
            </w:r>
            <w:r>
              <w:rPr>
                <w:lang w:eastAsia="ja-JP"/>
              </w:rPr>
              <w:t xml:space="preserve"> </w:t>
            </w:r>
            <w:r>
              <w:rPr>
                <w:lang w:eastAsia="en-GB"/>
              </w:rPr>
              <w:t xml:space="preserve">might have a specific threshold. It corresponds to the </w:t>
            </w:r>
            <w:r w:rsidRPr="00831724">
              <w:t>Thresh</w:t>
            </w:r>
            <w:r w:rsidRPr="00831724">
              <w:rPr>
                <w:vertAlign w:val="subscript"/>
              </w:rPr>
              <w:t>X, HighQ</w:t>
            </w:r>
            <w:r>
              <w:t xml:space="preserve"> in TS 38.304 [49]. Its unit is 1 dB.</w:t>
            </w:r>
          </w:p>
          <w:p w14:paraId="370F58D8" w14:textId="77777777" w:rsidR="005B1604" w:rsidRDefault="005B1604" w:rsidP="009137E0">
            <w:pPr>
              <w:pStyle w:val="TAL"/>
            </w:pPr>
            <w:r>
              <w:t>allowedValues: { 0..31 }</w:t>
            </w:r>
          </w:p>
          <w:p w14:paraId="62D02691" w14:textId="77777777" w:rsidR="005B1604" w:rsidRDefault="005B1604" w:rsidP="009137E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664692E" w14:textId="77777777" w:rsidR="005B1604" w:rsidRDefault="005B1604" w:rsidP="009137E0">
            <w:pPr>
              <w:pStyle w:val="TAL"/>
              <w:rPr>
                <w:szCs w:val="18"/>
                <w:lang w:eastAsia="zh-CN"/>
              </w:rPr>
            </w:pPr>
            <w:r>
              <w:rPr>
                <w:szCs w:val="18"/>
              </w:rPr>
              <w:t xml:space="preserve">type: </w:t>
            </w:r>
            <w:r>
              <w:rPr>
                <w:szCs w:val="18"/>
                <w:lang w:eastAsia="zh-CN"/>
              </w:rPr>
              <w:t>Integer</w:t>
            </w:r>
          </w:p>
          <w:p w14:paraId="3524081E" w14:textId="77777777" w:rsidR="005B1604" w:rsidRDefault="005B1604" w:rsidP="009137E0">
            <w:pPr>
              <w:pStyle w:val="TAL"/>
              <w:rPr>
                <w:szCs w:val="18"/>
              </w:rPr>
            </w:pPr>
            <w:r>
              <w:rPr>
                <w:szCs w:val="18"/>
              </w:rPr>
              <w:t>multiplicity: 1</w:t>
            </w:r>
          </w:p>
          <w:p w14:paraId="42582AC9" w14:textId="77777777" w:rsidR="005B1604" w:rsidRDefault="005B1604" w:rsidP="009137E0">
            <w:pPr>
              <w:pStyle w:val="TAL"/>
              <w:rPr>
                <w:szCs w:val="18"/>
              </w:rPr>
            </w:pPr>
            <w:r>
              <w:rPr>
                <w:szCs w:val="18"/>
              </w:rPr>
              <w:t>isOrdered: N/A</w:t>
            </w:r>
          </w:p>
          <w:p w14:paraId="4B6E2A39" w14:textId="77777777" w:rsidR="005B1604" w:rsidRDefault="005B1604" w:rsidP="009137E0">
            <w:pPr>
              <w:pStyle w:val="TAL"/>
              <w:rPr>
                <w:szCs w:val="18"/>
              </w:rPr>
            </w:pPr>
            <w:r>
              <w:rPr>
                <w:szCs w:val="18"/>
              </w:rPr>
              <w:t>isUnique: N/A</w:t>
            </w:r>
          </w:p>
          <w:p w14:paraId="5C56B84D" w14:textId="77777777" w:rsidR="005B1604" w:rsidRDefault="005B1604" w:rsidP="009137E0">
            <w:pPr>
              <w:pStyle w:val="TAL"/>
              <w:rPr>
                <w:szCs w:val="18"/>
              </w:rPr>
            </w:pPr>
            <w:r>
              <w:rPr>
                <w:szCs w:val="18"/>
              </w:rPr>
              <w:t>defaultValue: None</w:t>
            </w:r>
          </w:p>
          <w:p w14:paraId="05E95BE3" w14:textId="77777777" w:rsidR="005B1604" w:rsidRDefault="005B1604" w:rsidP="009137E0">
            <w:pPr>
              <w:pStyle w:val="TAL"/>
            </w:pPr>
            <w:r>
              <w:rPr>
                <w:szCs w:val="18"/>
              </w:rPr>
              <w:t xml:space="preserve">isNullable: </w:t>
            </w:r>
            <w:r>
              <w:rPr>
                <w:rFonts w:cs="Arial"/>
                <w:szCs w:val="18"/>
              </w:rPr>
              <w:t>False</w:t>
            </w:r>
          </w:p>
        </w:tc>
      </w:tr>
      <w:tr w:rsidR="005B1604" w14:paraId="55F699B8"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061C64" w14:textId="77777777" w:rsidR="005B1604" w:rsidRDefault="005B1604" w:rsidP="009137E0">
            <w:pPr>
              <w:spacing w:after="0"/>
              <w:rPr>
                <w:rFonts w:ascii="Courier New" w:hAnsi="Courier New" w:cs="Courier New"/>
                <w:sz w:val="18"/>
              </w:rPr>
            </w:pPr>
            <w:r>
              <w:rPr>
                <w:rFonts w:ascii="Courier New" w:hAnsi="Courier New" w:cs="Courier New"/>
                <w:bCs/>
                <w:sz w:val="18"/>
                <w:szCs w:val="18"/>
              </w:rPr>
              <w:t>threshXLowP</w:t>
            </w:r>
          </w:p>
        </w:tc>
        <w:tc>
          <w:tcPr>
            <w:tcW w:w="5523" w:type="dxa"/>
            <w:tcBorders>
              <w:top w:val="single" w:sz="4" w:space="0" w:color="auto"/>
              <w:left w:val="single" w:sz="4" w:space="0" w:color="auto"/>
              <w:bottom w:val="single" w:sz="4" w:space="0" w:color="auto"/>
              <w:right w:val="single" w:sz="4" w:space="0" w:color="auto"/>
            </w:tcBorders>
          </w:tcPr>
          <w:p w14:paraId="3A7BFD73" w14:textId="77777777" w:rsidR="005B1604" w:rsidRDefault="005B1604" w:rsidP="009137E0">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 xml:space="preserve">Each frequency of NR </w:t>
            </w:r>
            <w:r>
              <w:rPr>
                <w:rFonts w:ascii="Arial" w:hAnsi="Arial" w:cs="Arial"/>
                <w:sz w:val="18"/>
                <w:szCs w:val="18"/>
                <w:lang w:eastAsia="en-GB"/>
              </w:rPr>
              <w:t xml:space="preserve">might </w:t>
            </w:r>
            <w:r>
              <w:rPr>
                <w:rFonts w:ascii="Arial" w:hAnsi="Arial" w:cs="Arial"/>
                <w:sz w:val="18"/>
                <w:szCs w:val="18"/>
                <w:lang w:eastAsia="zh-CN"/>
              </w:rPr>
              <w:t xml:space="preserve">have a specific threshold. </w:t>
            </w:r>
            <w:r>
              <w:rPr>
                <w:rFonts w:ascii="Arial" w:hAnsi="Arial" w:cs="Arial"/>
                <w:sz w:val="18"/>
                <w:szCs w:val="18"/>
              </w:rPr>
              <w:t xml:space="preserve">It corresponds to </w:t>
            </w:r>
            <w:r w:rsidRPr="00831724">
              <w:t>Thresh</w:t>
            </w:r>
            <w:r w:rsidRPr="00831724">
              <w:rPr>
                <w:vertAlign w:val="subscript"/>
              </w:rPr>
              <w:t>X, Low</w:t>
            </w:r>
            <w:r>
              <w:rPr>
                <w:vertAlign w:val="subscript"/>
              </w:rPr>
              <w:t>P</w:t>
            </w:r>
            <w:r>
              <w:rPr>
                <w:rFonts w:ascii="Arial" w:hAnsi="Arial" w:cs="Arial"/>
                <w:sz w:val="18"/>
                <w:szCs w:val="18"/>
              </w:rPr>
              <w:t xml:space="preserve"> in  TS 38.304 [49]. Its unit is 1 dB. Its resolution is 2.</w:t>
            </w:r>
          </w:p>
          <w:p w14:paraId="41B6E571" w14:textId="77777777" w:rsidR="005B1604" w:rsidRDefault="005B1604" w:rsidP="009137E0">
            <w:pPr>
              <w:pStyle w:val="TAL"/>
              <w:rPr>
                <w:rFonts w:cs="Arial"/>
                <w:szCs w:val="18"/>
              </w:rPr>
            </w:pPr>
            <w:r>
              <w:rPr>
                <w:rFonts w:cs="Arial"/>
                <w:szCs w:val="18"/>
              </w:rPr>
              <w:t xml:space="preserve">allowedValues: { 0..62 } </w:t>
            </w:r>
          </w:p>
          <w:p w14:paraId="208CF087" w14:textId="77777777" w:rsidR="005B1604" w:rsidRDefault="005B1604" w:rsidP="009137E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9F421AA" w14:textId="77777777" w:rsidR="005B1604" w:rsidRDefault="005B1604" w:rsidP="009137E0">
            <w:pPr>
              <w:pStyle w:val="TAL"/>
              <w:rPr>
                <w:szCs w:val="18"/>
                <w:lang w:eastAsia="zh-CN"/>
              </w:rPr>
            </w:pPr>
            <w:r>
              <w:rPr>
                <w:szCs w:val="18"/>
              </w:rPr>
              <w:t xml:space="preserve">type: </w:t>
            </w:r>
            <w:r>
              <w:rPr>
                <w:szCs w:val="18"/>
                <w:lang w:eastAsia="zh-CN"/>
              </w:rPr>
              <w:t>Integer</w:t>
            </w:r>
          </w:p>
          <w:p w14:paraId="05BC608F" w14:textId="77777777" w:rsidR="005B1604" w:rsidRDefault="005B1604" w:rsidP="009137E0">
            <w:pPr>
              <w:pStyle w:val="TAL"/>
              <w:rPr>
                <w:szCs w:val="18"/>
              </w:rPr>
            </w:pPr>
            <w:r>
              <w:rPr>
                <w:szCs w:val="18"/>
              </w:rPr>
              <w:t>multiplicity: 1</w:t>
            </w:r>
          </w:p>
          <w:p w14:paraId="26D113B6" w14:textId="77777777" w:rsidR="005B1604" w:rsidRDefault="005B1604" w:rsidP="009137E0">
            <w:pPr>
              <w:pStyle w:val="TAL"/>
              <w:rPr>
                <w:szCs w:val="18"/>
              </w:rPr>
            </w:pPr>
            <w:r>
              <w:rPr>
                <w:szCs w:val="18"/>
              </w:rPr>
              <w:t>isOrdered: N/A</w:t>
            </w:r>
          </w:p>
          <w:p w14:paraId="3DEDE4B7" w14:textId="77777777" w:rsidR="005B1604" w:rsidRDefault="005B1604" w:rsidP="009137E0">
            <w:pPr>
              <w:pStyle w:val="TAL"/>
              <w:rPr>
                <w:szCs w:val="18"/>
              </w:rPr>
            </w:pPr>
            <w:r>
              <w:rPr>
                <w:szCs w:val="18"/>
              </w:rPr>
              <w:t>isUnique: N/A</w:t>
            </w:r>
          </w:p>
          <w:p w14:paraId="6A6C11C7" w14:textId="77777777" w:rsidR="005B1604" w:rsidRDefault="005B1604" w:rsidP="009137E0">
            <w:pPr>
              <w:pStyle w:val="TAL"/>
              <w:rPr>
                <w:szCs w:val="18"/>
              </w:rPr>
            </w:pPr>
            <w:r>
              <w:rPr>
                <w:szCs w:val="18"/>
              </w:rPr>
              <w:t>defaultValue: None</w:t>
            </w:r>
          </w:p>
          <w:p w14:paraId="4EF2DC34" w14:textId="77777777" w:rsidR="005B1604" w:rsidRDefault="005B1604" w:rsidP="009137E0">
            <w:pPr>
              <w:pStyle w:val="TAL"/>
            </w:pPr>
            <w:r>
              <w:rPr>
                <w:szCs w:val="18"/>
              </w:rPr>
              <w:t xml:space="preserve">isNullable: </w:t>
            </w:r>
            <w:r>
              <w:rPr>
                <w:rFonts w:cs="Arial"/>
                <w:szCs w:val="18"/>
              </w:rPr>
              <w:t>False</w:t>
            </w:r>
          </w:p>
        </w:tc>
      </w:tr>
      <w:tr w:rsidR="005B1604" w14:paraId="140EF340"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741815" w14:textId="77777777" w:rsidR="005B1604" w:rsidRDefault="005B1604" w:rsidP="009137E0">
            <w:pPr>
              <w:spacing w:after="0"/>
              <w:rPr>
                <w:rFonts w:ascii="Courier New" w:hAnsi="Courier New" w:cs="Courier New"/>
                <w:sz w:val="18"/>
              </w:rPr>
            </w:pPr>
            <w:r>
              <w:rPr>
                <w:rFonts w:ascii="Courier New" w:hAnsi="Courier New" w:cs="Courier New"/>
                <w:bCs/>
                <w:sz w:val="18"/>
                <w:szCs w:val="18"/>
              </w:rPr>
              <w:t>threshXLowQ</w:t>
            </w:r>
          </w:p>
        </w:tc>
        <w:tc>
          <w:tcPr>
            <w:tcW w:w="5523" w:type="dxa"/>
            <w:tcBorders>
              <w:top w:val="single" w:sz="4" w:space="0" w:color="auto"/>
              <w:left w:val="single" w:sz="4" w:space="0" w:color="auto"/>
              <w:bottom w:val="single" w:sz="4" w:space="0" w:color="auto"/>
              <w:right w:val="single" w:sz="4" w:space="0" w:color="auto"/>
            </w:tcBorders>
          </w:tcPr>
          <w:p w14:paraId="30CCE194" w14:textId="77777777" w:rsidR="005B1604" w:rsidRDefault="005B1604" w:rsidP="009137E0">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Each frequency of NR m</w:t>
            </w:r>
            <w:r>
              <w:rPr>
                <w:rFonts w:ascii="Arial" w:hAnsi="Arial" w:cs="Arial"/>
                <w:sz w:val="18"/>
                <w:szCs w:val="18"/>
                <w:lang w:eastAsia="en-GB"/>
              </w:rPr>
              <w:t xml:space="preserve">ight </w:t>
            </w:r>
            <w:r>
              <w:rPr>
                <w:rFonts w:ascii="Arial" w:hAnsi="Arial" w:cs="Arial"/>
                <w:sz w:val="18"/>
                <w:szCs w:val="18"/>
                <w:lang w:eastAsia="zh-CN"/>
              </w:rPr>
              <w:t>have a specific threshold.</w:t>
            </w:r>
            <w:r>
              <w:rPr>
                <w:rFonts w:ascii="Arial" w:hAnsi="Arial" w:cs="Arial"/>
                <w:sz w:val="18"/>
                <w:szCs w:val="18"/>
              </w:rPr>
              <w:t xml:space="preserve"> It corresponds to </w:t>
            </w:r>
            <w:r w:rsidRPr="00831724">
              <w:t>Thresh</w:t>
            </w:r>
            <w:r w:rsidRPr="00831724">
              <w:rPr>
                <w:vertAlign w:val="subscript"/>
              </w:rPr>
              <w:t>X, LowQ</w:t>
            </w:r>
            <w:r>
              <w:rPr>
                <w:rFonts w:ascii="Arial" w:hAnsi="Arial" w:cs="Arial"/>
                <w:sz w:val="18"/>
                <w:szCs w:val="18"/>
                <w:lang w:eastAsia="zh-CN"/>
              </w:rPr>
              <w:t xml:space="preserve"> in TS 38.304 [49]. Its unit is 1 dB.</w:t>
            </w:r>
          </w:p>
          <w:p w14:paraId="3EF6BFA9" w14:textId="77777777" w:rsidR="005B1604" w:rsidRDefault="005B1604" w:rsidP="009137E0">
            <w:pPr>
              <w:pStyle w:val="TAL"/>
              <w:rPr>
                <w:rFonts w:cs="Arial"/>
                <w:szCs w:val="18"/>
              </w:rPr>
            </w:pPr>
            <w:r>
              <w:rPr>
                <w:rFonts w:cs="Arial"/>
                <w:szCs w:val="18"/>
              </w:rPr>
              <w:t>allowedValues: {0..31}.</w:t>
            </w:r>
          </w:p>
          <w:p w14:paraId="1B238885" w14:textId="77777777" w:rsidR="005B1604" w:rsidRDefault="005B1604" w:rsidP="009137E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D390CCA" w14:textId="77777777" w:rsidR="005B1604" w:rsidRDefault="005B1604" w:rsidP="009137E0">
            <w:pPr>
              <w:pStyle w:val="TAL"/>
              <w:rPr>
                <w:szCs w:val="18"/>
                <w:lang w:eastAsia="zh-CN"/>
              </w:rPr>
            </w:pPr>
            <w:r>
              <w:rPr>
                <w:szCs w:val="18"/>
              </w:rPr>
              <w:t xml:space="preserve">type: </w:t>
            </w:r>
            <w:r>
              <w:rPr>
                <w:szCs w:val="18"/>
                <w:lang w:eastAsia="zh-CN"/>
              </w:rPr>
              <w:t>Integer</w:t>
            </w:r>
          </w:p>
          <w:p w14:paraId="50AC7D3F" w14:textId="77777777" w:rsidR="005B1604" w:rsidRDefault="005B1604" w:rsidP="009137E0">
            <w:pPr>
              <w:pStyle w:val="TAL"/>
              <w:rPr>
                <w:szCs w:val="18"/>
              </w:rPr>
            </w:pPr>
            <w:r>
              <w:rPr>
                <w:szCs w:val="18"/>
              </w:rPr>
              <w:t>multiplicity: 1</w:t>
            </w:r>
          </w:p>
          <w:p w14:paraId="044DA7E4" w14:textId="77777777" w:rsidR="005B1604" w:rsidRDefault="005B1604" w:rsidP="009137E0">
            <w:pPr>
              <w:pStyle w:val="TAL"/>
              <w:rPr>
                <w:szCs w:val="18"/>
              </w:rPr>
            </w:pPr>
            <w:r>
              <w:rPr>
                <w:szCs w:val="18"/>
              </w:rPr>
              <w:t>isOrdered: N/A</w:t>
            </w:r>
          </w:p>
          <w:p w14:paraId="322E8CAD" w14:textId="77777777" w:rsidR="005B1604" w:rsidRDefault="005B1604" w:rsidP="009137E0">
            <w:pPr>
              <w:pStyle w:val="TAL"/>
              <w:rPr>
                <w:szCs w:val="18"/>
              </w:rPr>
            </w:pPr>
            <w:r>
              <w:rPr>
                <w:szCs w:val="18"/>
              </w:rPr>
              <w:t>isUnique: N/A</w:t>
            </w:r>
          </w:p>
          <w:p w14:paraId="3ED7A130" w14:textId="77777777" w:rsidR="005B1604" w:rsidRDefault="005B1604" w:rsidP="009137E0">
            <w:pPr>
              <w:pStyle w:val="TAL"/>
              <w:rPr>
                <w:szCs w:val="18"/>
              </w:rPr>
            </w:pPr>
            <w:r>
              <w:rPr>
                <w:szCs w:val="18"/>
              </w:rPr>
              <w:t>defaultValue: None</w:t>
            </w:r>
          </w:p>
          <w:p w14:paraId="714F8E31" w14:textId="77777777" w:rsidR="005B1604" w:rsidRDefault="005B1604" w:rsidP="009137E0">
            <w:pPr>
              <w:pStyle w:val="TAL"/>
            </w:pPr>
            <w:r>
              <w:rPr>
                <w:szCs w:val="18"/>
              </w:rPr>
              <w:t xml:space="preserve">isNullable: </w:t>
            </w:r>
            <w:r>
              <w:rPr>
                <w:rFonts w:cs="Arial"/>
                <w:szCs w:val="18"/>
              </w:rPr>
              <w:t>False</w:t>
            </w:r>
          </w:p>
        </w:tc>
      </w:tr>
      <w:tr w:rsidR="005B1604" w14:paraId="7714B1E3"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96A50F" w14:textId="77777777" w:rsidR="005B1604" w:rsidRDefault="005B1604" w:rsidP="009137E0">
            <w:pPr>
              <w:spacing w:after="0"/>
              <w:rPr>
                <w:rFonts w:ascii="Courier New" w:hAnsi="Courier New" w:cs="Courier New"/>
                <w:sz w:val="18"/>
              </w:rPr>
            </w:pPr>
            <w:r>
              <w:rPr>
                <w:rFonts w:ascii="Courier New" w:hAnsi="Courier New" w:cs="Courier New"/>
                <w:bCs/>
                <w:sz w:val="18"/>
                <w:szCs w:val="18"/>
              </w:rPr>
              <w:t>tReselectionNr</w:t>
            </w:r>
          </w:p>
        </w:tc>
        <w:tc>
          <w:tcPr>
            <w:tcW w:w="5523" w:type="dxa"/>
            <w:tcBorders>
              <w:top w:val="single" w:sz="4" w:space="0" w:color="auto"/>
              <w:left w:val="single" w:sz="4" w:space="0" w:color="auto"/>
              <w:bottom w:val="single" w:sz="4" w:space="0" w:color="auto"/>
              <w:right w:val="single" w:sz="4" w:space="0" w:color="auto"/>
            </w:tcBorders>
          </w:tcPr>
          <w:p w14:paraId="5A46FCE0" w14:textId="77777777" w:rsidR="005B1604" w:rsidRDefault="005B1604" w:rsidP="009137E0">
            <w:pPr>
              <w:spacing w:after="0"/>
              <w:rPr>
                <w:rFonts w:ascii="Arial" w:eastAsia="Calibri" w:hAnsi="Arial" w:cs="Arial"/>
                <w:sz w:val="18"/>
                <w:szCs w:val="18"/>
              </w:rPr>
            </w:pPr>
            <w:r>
              <w:rPr>
                <w:rFonts w:ascii="Arial" w:hAnsi="Arial" w:cs="Arial"/>
                <w:sz w:val="18"/>
                <w:szCs w:val="18"/>
              </w:rPr>
              <w:t>It is the cell reselection timer and corresponds to parameter TreselectionRAT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t>allowedValues: {0..7}.</w:t>
            </w:r>
          </w:p>
          <w:p w14:paraId="706001B4" w14:textId="77777777" w:rsidR="005B1604" w:rsidRDefault="005B1604" w:rsidP="009137E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E2E388C" w14:textId="77777777" w:rsidR="005B1604" w:rsidRDefault="005B1604" w:rsidP="009137E0">
            <w:pPr>
              <w:pStyle w:val="TAL"/>
              <w:rPr>
                <w:szCs w:val="18"/>
                <w:lang w:eastAsia="zh-CN"/>
              </w:rPr>
            </w:pPr>
            <w:r>
              <w:rPr>
                <w:szCs w:val="18"/>
              </w:rPr>
              <w:t xml:space="preserve">type: </w:t>
            </w:r>
            <w:r>
              <w:rPr>
                <w:szCs w:val="18"/>
                <w:lang w:eastAsia="zh-CN"/>
              </w:rPr>
              <w:t>Integer</w:t>
            </w:r>
          </w:p>
          <w:p w14:paraId="3E3C2AE7" w14:textId="77777777" w:rsidR="005B1604" w:rsidRDefault="005B1604" w:rsidP="009137E0">
            <w:pPr>
              <w:pStyle w:val="TAL"/>
              <w:rPr>
                <w:szCs w:val="18"/>
              </w:rPr>
            </w:pPr>
            <w:r>
              <w:rPr>
                <w:szCs w:val="18"/>
              </w:rPr>
              <w:t>multiplicity: 1</w:t>
            </w:r>
          </w:p>
          <w:p w14:paraId="2546A3CE" w14:textId="77777777" w:rsidR="005B1604" w:rsidRDefault="005B1604" w:rsidP="009137E0">
            <w:pPr>
              <w:pStyle w:val="TAL"/>
              <w:rPr>
                <w:szCs w:val="18"/>
              </w:rPr>
            </w:pPr>
            <w:r>
              <w:rPr>
                <w:szCs w:val="18"/>
              </w:rPr>
              <w:t>isOrdered: N/A</w:t>
            </w:r>
          </w:p>
          <w:p w14:paraId="2206DF0B" w14:textId="77777777" w:rsidR="005B1604" w:rsidRDefault="005B1604" w:rsidP="009137E0">
            <w:pPr>
              <w:pStyle w:val="TAL"/>
              <w:rPr>
                <w:szCs w:val="18"/>
              </w:rPr>
            </w:pPr>
            <w:r>
              <w:rPr>
                <w:szCs w:val="18"/>
              </w:rPr>
              <w:t>isUnique: N/A</w:t>
            </w:r>
          </w:p>
          <w:p w14:paraId="7CA76E3A" w14:textId="77777777" w:rsidR="005B1604" w:rsidRDefault="005B1604" w:rsidP="009137E0">
            <w:pPr>
              <w:pStyle w:val="TAL"/>
              <w:rPr>
                <w:szCs w:val="18"/>
              </w:rPr>
            </w:pPr>
            <w:r>
              <w:rPr>
                <w:szCs w:val="18"/>
              </w:rPr>
              <w:t>defaultValue: None</w:t>
            </w:r>
          </w:p>
          <w:p w14:paraId="3E3CA0FB" w14:textId="77777777" w:rsidR="005B1604" w:rsidRDefault="005B1604" w:rsidP="009137E0">
            <w:pPr>
              <w:pStyle w:val="TAL"/>
              <w:rPr>
                <w:rFonts w:cs="Arial"/>
                <w:szCs w:val="18"/>
              </w:rPr>
            </w:pPr>
            <w:r>
              <w:rPr>
                <w:szCs w:val="18"/>
              </w:rPr>
              <w:t xml:space="preserve">isNullable: </w:t>
            </w:r>
            <w:r>
              <w:rPr>
                <w:rFonts w:cs="Arial"/>
                <w:szCs w:val="18"/>
              </w:rPr>
              <w:t>False</w:t>
            </w:r>
          </w:p>
          <w:p w14:paraId="36F8850A" w14:textId="77777777" w:rsidR="005B1604" w:rsidRDefault="005B1604" w:rsidP="009137E0">
            <w:pPr>
              <w:pStyle w:val="TAL"/>
            </w:pPr>
          </w:p>
        </w:tc>
      </w:tr>
      <w:tr w:rsidR="005B1604" w14:paraId="024CCC1D"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F948D3" w14:textId="77777777" w:rsidR="005B1604" w:rsidRDefault="005B1604" w:rsidP="009137E0">
            <w:pPr>
              <w:spacing w:after="0"/>
              <w:rPr>
                <w:rFonts w:ascii="Courier New" w:hAnsi="Courier New" w:cs="Courier New"/>
                <w:sz w:val="18"/>
              </w:rPr>
            </w:pPr>
            <w:r>
              <w:rPr>
                <w:rFonts w:ascii="Courier New" w:hAnsi="Courier New" w:cs="Courier New"/>
                <w:bCs/>
                <w:sz w:val="18"/>
                <w:szCs w:val="18"/>
              </w:rPr>
              <w:t>tReselectionNRSfHigh</w:t>
            </w:r>
          </w:p>
        </w:tc>
        <w:tc>
          <w:tcPr>
            <w:tcW w:w="5523" w:type="dxa"/>
            <w:tcBorders>
              <w:top w:val="single" w:sz="4" w:space="0" w:color="auto"/>
              <w:left w:val="single" w:sz="4" w:space="0" w:color="auto"/>
              <w:bottom w:val="single" w:sz="4" w:space="0" w:color="auto"/>
              <w:right w:val="single" w:sz="4" w:space="0" w:color="auto"/>
            </w:tcBorders>
          </w:tcPr>
          <w:p w14:paraId="496BAE21" w14:textId="77777777" w:rsidR="005B1604" w:rsidRDefault="005B1604" w:rsidP="009137E0">
            <w:pPr>
              <w:pStyle w:val="TAL"/>
              <w:rPr>
                <w:rFonts w:cs="Arial"/>
                <w:szCs w:val="18"/>
              </w:rPr>
            </w:pPr>
            <w:r>
              <w:rPr>
                <w:rFonts w:cs="Arial"/>
                <w:szCs w:val="18"/>
              </w:rPr>
              <w:t xml:space="preserve">The attribute t-ReselectionNr (a parameter </w:t>
            </w:r>
            <w:r>
              <w:rPr>
                <w:rFonts w:cs="Arial"/>
                <w:szCs w:val="18"/>
                <w:lang w:eastAsia="en-GB"/>
              </w:rPr>
              <w:t>Treselection</w:t>
            </w:r>
            <w:r>
              <w:rPr>
                <w:rFonts w:cs="Arial"/>
                <w:szCs w:val="18"/>
                <w:vertAlign w:val="subscript"/>
                <w:lang w:eastAsia="en-GB"/>
              </w:rPr>
              <w:t>NR</w:t>
            </w:r>
            <w:r>
              <w:rPr>
                <w:rFonts w:cs="Arial"/>
                <w:szCs w:val="18"/>
                <w:lang w:eastAsia="en-GB"/>
              </w:rPr>
              <w:t xml:space="preserve"> in TS 38.304 [49]) </w:t>
            </w:r>
            <w:r>
              <w:rPr>
                <w:rFonts w:cs="Arial"/>
                <w:szCs w:val="18"/>
              </w:rPr>
              <w:t>is multiplied with this factor if the UE is in high mobility state. It corresponds to the parameter Speed dependent ScalingFactor for TreselectionNr for medium high state in 3GPP TS 38.304 [49]. The unit is one %.</w:t>
            </w:r>
          </w:p>
          <w:p w14:paraId="4303FBFC" w14:textId="77777777" w:rsidR="005B1604" w:rsidRDefault="005B1604" w:rsidP="009137E0">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0AE6BDC7" w14:textId="77777777" w:rsidR="005B1604" w:rsidRDefault="005B1604" w:rsidP="009137E0">
            <w:pPr>
              <w:pStyle w:val="TAL"/>
              <w:rPr>
                <w:szCs w:val="18"/>
              </w:rPr>
            </w:pPr>
            <w:r>
              <w:rPr>
                <w:rFonts w:cs="Arial"/>
                <w:szCs w:val="18"/>
              </w:rPr>
              <w:br/>
              <w:t>allowedValues: {25, 50, 75, 100}.</w:t>
            </w:r>
            <w:r>
              <w:rPr>
                <w:szCs w:val="18"/>
              </w:rPr>
              <w:t xml:space="preserve"> </w:t>
            </w:r>
          </w:p>
          <w:p w14:paraId="510B3CDB" w14:textId="77777777" w:rsidR="005B1604" w:rsidRDefault="005B1604" w:rsidP="009137E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72A74ED" w14:textId="77777777" w:rsidR="005B1604" w:rsidRDefault="005B1604" w:rsidP="009137E0">
            <w:pPr>
              <w:pStyle w:val="TAL"/>
              <w:rPr>
                <w:szCs w:val="18"/>
                <w:lang w:eastAsia="zh-CN"/>
              </w:rPr>
            </w:pPr>
            <w:r>
              <w:rPr>
                <w:szCs w:val="18"/>
              </w:rPr>
              <w:t xml:space="preserve">type: </w:t>
            </w:r>
            <w:r>
              <w:rPr>
                <w:szCs w:val="18"/>
                <w:lang w:eastAsia="zh-CN"/>
              </w:rPr>
              <w:t>Integer</w:t>
            </w:r>
          </w:p>
          <w:p w14:paraId="72D479FE" w14:textId="77777777" w:rsidR="005B1604" w:rsidRDefault="005B1604" w:rsidP="009137E0">
            <w:pPr>
              <w:pStyle w:val="TAL"/>
              <w:rPr>
                <w:szCs w:val="18"/>
              </w:rPr>
            </w:pPr>
            <w:r>
              <w:rPr>
                <w:szCs w:val="18"/>
              </w:rPr>
              <w:t>multiplicity: 1</w:t>
            </w:r>
          </w:p>
          <w:p w14:paraId="5C58F391" w14:textId="77777777" w:rsidR="005B1604" w:rsidRDefault="005B1604" w:rsidP="009137E0">
            <w:pPr>
              <w:pStyle w:val="TAL"/>
              <w:rPr>
                <w:szCs w:val="18"/>
              </w:rPr>
            </w:pPr>
            <w:r>
              <w:rPr>
                <w:szCs w:val="18"/>
              </w:rPr>
              <w:t>isOrdered: N/A</w:t>
            </w:r>
          </w:p>
          <w:p w14:paraId="5B84E9E6" w14:textId="77777777" w:rsidR="005B1604" w:rsidRDefault="005B1604" w:rsidP="009137E0">
            <w:pPr>
              <w:pStyle w:val="TAL"/>
              <w:rPr>
                <w:szCs w:val="18"/>
              </w:rPr>
            </w:pPr>
            <w:r>
              <w:rPr>
                <w:szCs w:val="18"/>
              </w:rPr>
              <w:t>isUnique: N/A</w:t>
            </w:r>
          </w:p>
          <w:p w14:paraId="150E0FCC" w14:textId="77777777" w:rsidR="005B1604" w:rsidRDefault="005B1604" w:rsidP="009137E0">
            <w:pPr>
              <w:pStyle w:val="TAL"/>
              <w:rPr>
                <w:szCs w:val="18"/>
              </w:rPr>
            </w:pPr>
            <w:r>
              <w:rPr>
                <w:szCs w:val="18"/>
              </w:rPr>
              <w:t>defaultValue: None</w:t>
            </w:r>
          </w:p>
          <w:p w14:paraId="5780C685" w14:textId="77777777" w:rsidR="005B1604" w:rsidRDefault="005B1604" w:rsidP="009137E0">
            <w:pPr>
              <w:pStyle w:val="TAL"/>
            </w:pPr>
            <w:r>
              <w:rPr>
                <w:szCs w:val="18"/>
              </w:rPr>
              <w:t xml:space="preserve">isNullable: </w:t>
            </w:r>
            <w:r>
              <w:rPr>
                <w:rFonts w:cs="Arial"/>
                <w:szCs w:val="18"/>
              </w:rPr>
              <w:t>False</w:t>
            </w:r>
          </w:p>
        </w:tc>
      </w:tr>
      <w:tr w:rsidR="005B1604" w14:paraId="538844C4"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3F284F" w14:textId="77777777" w:rsidR="005B1604" w:rsidRDefault="005B1604" w:rsidP="009137E0">
            <w:pPr>
              <w:spacing w:after="0"/>
              <w:rPr>
                <w:rFonts w:ascii="Courier New" w:hAnsi="Courier New" w:cs="Courier New"/>
                <w:sz w:val="18"/>
              </w:rPr>
            </w:pPr>
            <w:r>
              <w:rPr>
                <w:rFonts w:ascii="Courier New" w:hAnsi="Courier New" w:cs="Courier New"/>
                <w:bCs/>
                <w:sz w:val="18"/>
                <w:szCs w:val="18"/>
              </w:rPr>
              <w:lastRenderedPageBreak/>
              <w:t>tReselectionNRSfMedium</w:t>
            </w:r>
          </w:p>
        </w:tc>
        <w:tc>
          <w:tcPr>
            <w:tcW w:w="5523" w:type="dxa"/>
            <w:tcBorders>
              <w:top w:val="single" w:sz="4" w:space="0" w:color="auto"/>
              <w:left w:val="single" w:sz="4" w:space="0" w:color="auto"/>
              <w:bottom w:val="single" w:sz="4" w:space="0" w:color="auto"/>
              <w:right w:val="single" w:sz="4" w:space="0" w:color="auto"/>
            </w:tcBorders>
          </w:tcPr>
          <w:p w14:paraId="2CFA4C40" w14:textId="77777777" w:rsidR="005B1604" w:rsidRDefault="005B1604" w:rsidP="009137E0">
            <w:pPr>
              <w:rPr>
                <w:rFonts w:ascii="Arial" w:hAnsi="Arial" w:cs="Arial"/>
                <w:sz w:val="18"/>
                <w:szCs w:val="18"/>
              </w:rPr>
            </w:pPr>
            <w:r>
              <w:rPr>
                <w:rFonts w:ascii="Arial" w:hAnsi="Arial" w:cs="Arial"/>
                <w:sz w:val="18"/>
                <w:szCs w:val="18"/>
              </w:rPr>
              <w:t>The attribute t-ReselectionNR (a p</w:t>
            </w:r>
            <w:r>
              <w:rPr>
                <w:rFonts w:ascii="Arial" w:hAnsi="Arial" w:cs="Arial"/>
                <w:sz w:val="18"/>
                <w:szCs w:val="18"/>
                <w:lang w:eastAsia="en-GB"/>
              </w:rPr>
              <w:t>arameter "Treselection</w:t>
            </w:r>
            <w:r>
              <w:rPr>
                <w:rFonts w:ascii="Arial" w:hAnsi="Arial" w:cs="Arial"/>
                <w:sz w:val="18"/>
                <w:szCs w:val="18"/>
                <w:vertAlign w:val="subscript"/>
                <w:lang w:eastAsia="en-GB"/>
              </w:rPr>
              <w:t xml:space="preserve">NR </w:t>
            </w:r>
            <w:r>
              <w:rPr>
                <w:rFonts w:ascii="Arial" w:hAnsi="Arial" w:cs="Arial"/>
                <w:sz w:val="18"/>
                <w:szCs w:val="18"/>
                <w:lang w:eastAsia="en-GB"/>
              </w:rPr>
              <w:t xml:space="preserve">in TS 38.304 [49]”) </w:t>
            </w:r>
            <w:r>
              <w:rPr>
                <w:rFonts w:ascii="Arial" w:hAnsi="Arial" w:cs="Arial"/>
                <w:sz w:val="18"/>
                <w:szCs w:val="18"/>
              </w:rPr>
              <w:t>is multiplied with this factor if the UE is in medium mobility state. It corresponds to the parameter Speed dependent ScalingFactor for TreselectionNr for medium mobility state in 3GPP TS 38.304 [49]. Its unit is one %.</w:t>
            </w:r>
          </w:p>
          <w:p w14:paraId="194BECCC" w14:textId="77777777" w:rsidR="005B1604" w:rsidRDefault="005B1604" w:rsidP="009137E0">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t>allowedValues: {25, 50, 75, 100}.</w:t>
            </w:r>
            <w:r>
              <w:rPr>
                <w:szCs w:val="18"/>
              </w:rPr>
              <w:t xml:space="preserve"> </w:t>
            </w:r>
          </w:p>
          <w:p w14:paraId="10C814C5" w14:textId="77777777" w:rsidR="005B1604" w:rsidRDefault="005B1604" w:rsidP="009137E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6D1880E" w14:textId="77777777" w:rsidR="005B1604" w:rsidRDefault="005B1604" w:rsidP="009137E0">
            <w:pPr>
              <w:pStyle w:val="TAL"/>
              <w:rPr>
                <w:szCs w:val="18"/>
                <w:lang w:eastAsia="zh-CN"/>
              </w:rPr>
            </w:pPr>
            <w:r>
              <w:rPr>
                <w:szCs w:val="18"/>
              </w:rPr>
              <w:t xml:space="preserve">type: </w:t>
            </w:r>
            <w:r>
              <w:rPr>
                <w:szCs w:val="18"/>
                <w:lang w:eastAsia="zh-CN"/>
              </w:rPr>
              <w:t>Integer</w:t>
            </w:r>
          </w:p>
          <w:p w14:paraId="0F5D6DA9" w14:textId="77777777" w:rsidR="005B1604" w:rsidRDefault="005B1604" w:rsidP="009137E0">
            <w:pPr>
              <w:pStyle w:val="TAL"/>
              <w:rPr>
                <w:szCs w:val="18"/>
              </w:rPr>
            </w:pPr>
            <w:r>
              <w:rPr>
                <w:szCs w:val="18"/>
              </w:rPr>
              <w:t>multiplicity: 1</w:t>
            </w:r>
          </w:p>
          <w:p w14:paraId="0E44A771" w14:textId="77777777" w:rsidR="005B1604" w:rsidRDefault="005B1604" w:rsidP="009137E0">
            <w:pPr>
              <w:pStyle w:val="TAL"/>
              <w:rPr>
                <w:szCs w:val="18"/>
              </w:rPr>
            </w:pPr>
            <w:r>
              <w:rPr>
                <w:szCs w:val="18"/>
              </w:rPr>
              <w:t>isOrdered: N/A</w:t>
            </w:r>
          </w:p>
          <w:p w14:paraId="7AD8529E" w14:textId="77777777" w:rsidR="005B1604" w:rsidRDefault="005B1604" w:rsidP="009137E0">
            <w:pPr>
              <w:pStyle w:val="TAL"/>
              <w:rPr>
                <w:szCs w:val="18"/>
              </w:rPr>
            </w:pPr>
            <w:r>
              <w:rPr>
                <w:szCs w:val="18"/>
              </w:rPr>
              <w:t>isUnique: N/A</w:t>
            </w:r>
          </w:p>
          <w:p w14:paraId="57E67CEB" w14:textId="77777777" w:rsidR="005B1604" w:rsidRDefault="005B1604" w:rsidP="009137E0">
            <w:pPr>
              <w:pStyle w:val="TAL"/>
              <w:rPr>
                <w:szCs w:val="18"/>
              </w:rPr>
            </w:pPr>
            <w:r>
              <w:rPr>
                <w:szCs w:val="18"/>
              </w:rPr>
              <w:t>defaultValue: None</w:t>
            </w:r>
          </w:p>
          <w:p w14:paraId="40533796" w14:textId="77777777" w:rsidR="005B1604" w:rsidRDefault="005B1604" w:rsidP="009137E0">
            <w:pPr>
              <w:pStyle w:val="TAL"/>
            </w:pPr>
            <w:r>
              <w:rPr>
                <w:szCs w:val="18"/>
              </w:rPr>
              <w:t xml:space="preserve">isNullable: </w:t>
            </w:r>
            <w:r>
              <w:rPr>
                <w:rFonts w:cs="Arial"/>
                <w:szCs w:val="18"/>
              </w:rPr>
              <w:t>False</w:t>
            </w:r>
          </w:p>
        </w:tc>
      </w:tr>
      <w:tr w:rsidR="005B1604" w14:paraId="2B99FA1F"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C2F3CA" w14:textId="77777777" w:rsidR="005B1604" w:rsidRDefault="005B1604" w:rsidP="009137E0">
            <w:pPr>
              <w:spacing w:after="0"/>
              <w:rPr>
                <w:rFonts w:ascii="Courier New" w:hAnsi="Courier New" w:cs="Courier New"/>
                <w:sz w:val="18"/>
              </w:rPr>
            </w:pPr>
            <w:r>
              <w:rPr>
                <w:rFonts w:ascii="Courier New" w:hAnsi="Courier New" w:cs="Courier New"/>
                <w:bCs/>
                <w:sz w:val="18"/>
                <w:szCs w:val="18"/>
              </w:rPr>
              <w:t>absoluteFrequencySSB</w:t>
            </w:r>
          </w:p>
        </w:tc>
        <w:tc>
          <w:tcPr>
            <w:tcW w:w="5523" w:type="dxa"/>
            <w:tcBorders>
              <w:top w:val="single" w:sz="4" w:space="0" w:color="auto"/>
              <w:left w:val="single" w:sz="4" w:space="0" w:color="auto"/>
              <w:bottom w:val="single" w:sz="4" w:space="0" w:color="auto"/>
              <w:right w:val="single" w:sz="4" w:space="0" w:color="auto"/>
            </w:tcBorders>
          </w:tcPr>
          <w:p w14:paraId="2B0F4508" w14:textId="77777777" w:rsidR="005B1604" w:rsidRDefault="005B1604" w:rsidP="009137E0">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03D803AD" w14:textId="77777777" w:rsidR="005B1604" w:rsidRDefault="005B1604" w:rsidP="009137E0">
            <w:pPr>
              <w:spacing w:after="0"/>
              <w:rPr>
                <w:rFonts w:ascii="Arial" w:hAnsi="Arial" w:cs="Arial"/>
                <w:sz w:val="18"/>
                <w:szCs w:val="18"/>
              </w:rPr>
            </w:pPr>
          </w:p>
          <w:p w14:paraId="1111A711" w14:textId="77777777" w:rsidR="005B1604" w:rsidRDefault="005B1604" w:rsidP="009137E0">
            <w:pPr>
              <w:pStyle w:val="TAL"/>
              <w:rPr>
                <w:rFonts w:cs="Arial"/>
                <w:szCs w:val="18"/>
              </w:rPr>
            </w:pPr>
            <w:r>
              <w:rPr>
                <w:rFonts w:cs="Arial"/>
                <w:szCs w:val="18"/>
              </w:rPr>
              <w:t>allowedValues: {0.. 3279165}.</w:t>
            </w:r>
          </w:p>
          <w:p w14:paraId="6D42F8E3" w14:textId="77777777" w:rsidR="005B1604" w:rsidRDefault="005B1604" w:rsidP="009137E0">
            <w:pPr>
              <w:pStyle w:val="TAL"/>
              <w:rPr>
                <w:rFonts w:cs="Arial"/>
                <w:szCs w:val="18"/>
                <w:highlight w:val="yellow"/>
              </w:rPr>
            </w:pPr>
          </w:p>
          <w:p w14:paraId="3D5301C5" w14:textId="77777777" w:rsidR="005B1604" w:rsidRDefault="005B1604" w:rsidP="009137E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477AC39" w14:textId="77777777" w:rsidR="005B1604" w:rsidRDefault="005B1604" w:rsidP="009137E0">
            <w:pPr>
              <w:pStyle w:val="TAL"/>
              <w:rPr>
                <w:szCs w:val="18"/>
                <w:lang w:eastAsia="zh-CN"/>
              </w:rPr>
            </w:pPr>
            <w:r>
              <w:rPr>
                <w:szCs w:val="18"/>
              </w:rPr>
              <w:t xml:space="preserve">type: </w:t>
            </w:r>
            <w:r>
              <w:rPr>
                <w:szCs w:val="18"/>
                <w:lang w:eastAsia="zh-CN"/>
              </w:rPr>
              <w:t>Integer</w:t>
            </w:r>
          </w:p>
          <w:p w14:paraId="6E16CF63" w14:textId="77777777" w:rsidR="005B1604" w:rsidRDefault="005B1604" w:rsidP="009137E0">
            <w:pPr>
              <w:pStyle w:val="TAL"/>
              <w:rPr>
                <w:szCs w:val="18"/>
              </w:rPr>
            </w:pPr>
            <w:r>
              <w:rPr>
                <w:szCs w:val="18"/>
              </w:rPr>
              <w:t>multiplicity: 1</w:t>
            </w:r>
          </w:p>
          <w:p w14:paraId="7C1EEA25" w14:textId="77777777" w:rsidR="005B1604" w:rsidRDefault="005B1604" w:rsidP="009137E0">
            <w:pPr>
              <w:pStyle w:val="TAL"/>
              <w:rPr>
                <w:szCs w:val="18"/>
              </w:rPr>
            </w:pPr>
            <w:r>
              <w:rPr>
                <w:szCs w:val="18"/>
              </w:rPr>
              <w:t>isOrdered: N/A</w:t>
            </w:r>
          </w:p>
          <w:p w14:paraId="49097DE9" w14:textId="77777777" w:rsidR="005B1604" w:rsidRDefault="005B1604" w:rsidP="009137E0">
            <w:pPr>
              <w:pStyle w:val="TAL"/>
              <w:rPr>
                <w:szCs w:val="18"/>
              </w:rPr>
            </w:pPr>
            <w:r>
              <w:rPr>
                <w:szCs w:val="18"/>
              </w:rPr>
              <w:t>isUnique: N/A</w:t>
            </w:r>
          </w:p>
          <w:p w14:paraId="0C301FDA" w14:textId="77777777" w:rsidR="005B1604" w:rsidRDefault="005B1604" w:rsidP="009137E0">
            <w:pPr>
              <w:pStyle w:val="TAL"/>
              <w:rPr>
                <w:szCs w:val="18"/>
              </w:rPr>
            </w:pPr>
            <w:r>
              <w:rPr>
                <w:szCs w:val="18"/>
              </w:rPr>
              <w:t>defaultValue: None</w:t>
            </w:r>
          </w:p>
          <w:p w14:paraId="2D429742" w14:textId="77777777" w:rsidR="005B1604" w:rsidRDefault="005B1604" w:rsidP="009137E0">
            <w:pPr>
              <w:pStyle w:val="TAL"/>
              <w:rPr>
                <w:rFonts w:cs="Arial"/>
                <w:szCs w:val="18"/>
              </w:rPr>
            </w:pPr>
            <w:r>
              <w:rPr>
                <w:szCs w:val="18"/>
              </w:rPr>
              <w:t xml:space="preserve">isNullable: </w:t>
            </w:r>
            <w:r>
              <w:rPr>
                <w:rFonts w:cs="Arial"/>
                <w:szCs w:val="18"/>
              </w:rPr>
              <w:t>False</w:t>
            </w:r>
          </w:p>
          <w:p w14:paraId="6EB18721" w14:textId="77777777" w:rsidR="005B1604" w:rsidRDefault="005B1604" w:rsidP="009137E0">
            <w:pPr>
              <w:pStyle w:val="TAL"/>
            </w:pPr>
          </w:p>
        </w:tc>
      </w:tr>
      <w:tr w:rsidR="005B1604" w14:paraId="27367C26"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1D37ED" w14:textId="77777777" w:rsidR="005B1604" w:rsidRDefault="005B1604" w:rsidP="009137E0">
            <w:pPr>
              <w:spacing w:after="0"/>
              <w:rPr>
                <w:rFonts w:ascii="Courier New" w:hAnsi="Courier New" w:cs="Courier New"/>
                <w:sz w:val="18"/>
              </w:rPr>
            </w:pPr>
            <w:r>
              <w:rPr>
                <w:rFonts w:ascii="Courier New" w:hAnsi="Courier New" w:cs="Courier New"/>
                <w:bCs/>
                <w:iCs/>
                <w:color w:val="000000"/>
                <w:sz w:val="18"/>
                <w:szCs w:val="18"/>
                <w:lang w:eastAsia="ja-JP"/>
              </w:rPr>
              <w:t>sSBSubCarrierSpacing</w:t>
            </w:r>
          </w:p>
        </w:tc>
        <w:tc>
          <w:tcPr>
            <w:tcW w:w="5523" w:type="dxa"/>
            <w:tcBorders>
              <w:top w:val="single" w:sz="4" w:space="0" w:color="auto"/>
              <w:left w:val="single" w:sz="4" w:space="0" w:color="auto"/>
              <w:bottom w:val="single" w:sz="4" w:space="0" w:color="auto"/>
              <w:right w:val="single" w:sz="4" w:space="0" w:color="auto"/>
            </w:tcBorders>
          </w:tcPr>
          <w:p w14:paraId="74F74F91" w14:textId="77777777" w:rsidR="005B1604" w:rsidRDefault="005B1604" w:rsidP="009137E0">
            <w:pPr>
              <w:rPr>
                <w:rFonts w:ascii="Arial" w:hAnsi="Arial" w:cs="Arial"/>
                <w:color w:val="000000"/>
                <w:sz w:val="18"/>
                <w:szCs w:val="18"/>
              </w:rPr>
            </w:pPr>
            <w:r>
              <w:rPr>
                <w:rFonts w:ascii="Arial" w:hAnsi="Arial" w:cs="Arial"/>
                <w:color w:val="000000"/>
                <w:sz w:val="18"/>
                <w:szCs w:val="18"/>
              </w:rPr>
              <w:t>This SSB is used for for synchronization. See subclause 5 in TS 38.104 [12]. Its units are in kHz.</w:t>
            </w:r>
          </w:p>
          <w:p w14:paraId="4EB47106" w14:textId="77777777" w:rsidR="005B1604" w:rsidRDefault="005B1604" w:rsidP="009137E0">
            <w:pPr>
              <w:rPr>
                <w:rFonts w:ascii="Arial" w:hAnsi="Arial" w:cs="Arial"/>
                <w:color w:val="000000"/>
                <w:sz w:val="18"/>
                <w:szCs w:val="18"/>
              </w:rPr>
            </w:pPr>
            <w:r>
              <w:rPr>
                <w:rFonts w:ascii="Arial" w:hAnsi="Arial" w:cs="Arial"/>
                <w:color w:val="000000"/>
                <w:sz w:val="18"/>
                <w:szCs w:val="18"/>
              </w:rPr>
              <w:t>allowedValues: {15, 30, 120, 240}.</w:t>
            </w:r>
          </w:p>
          <w:p w14:paraId="7B60DD0D" w14:textId="77777777" w:rsidR="005B1604" w:rsidRDefault="005B1604" w:rsidP="009137E0">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4E0D2ED0" w14:textId="77777777" w:rsidR="005B1604" w:rsidRDefault="005B1604" w:rsidP="009137E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AC9BB66" w14:textId="77777777" w:rsidR="005B1604" w:rsidRDefault="005B1604" w:rsidP="009137E0">
            <w:pPr>
              <w:pStyle w:val="TAL"/>
              <w:rPr>
                <w:color w:val="000000"/>
                <w:szCs w:val="18"/>
                <w:lang w:eastAsia="zh-CN"/>
              </w:rPr>
            </w:pPr>
            <w:r>
              <w:rPr>
                <w:color w:val="000000"/>
                <w:szCs w:val="18"/>
              </w:rPr>
              <w:t xml:space="preserve">type: </w:t>
            </w:r>
            <w:r>
              <w:rPr>
                <w:color w:val="000000"/>
                <w:szCs w:val="18"/>
                <w:lang w:eastAsia="zh-CN"/>
              </w:rPr>
              <w:t>Integer</w:t>
            </w:r>
          </w:p>
          <w:p w14:paraId="58273017" w14:textId="77777777" w:rsidR="005B1604" w:rsidRDefault="005B1604" w:rsidP="009137E0">
            <w:pPr>
              <w:pStyle w:val="TAL"/>
              <w:rPr>
                <w:color w:val="000000"/>
                <w:szCs w:val="18"/>
              </w:rPr>
            </w:pPr>
            <w:r>
              <w:rPr>
                <w:color w:val="000000"/>
                <w:szCs w:val="18"/>
              </w:rPr>
              <w:t>multiplicity: 1</w:t>
            </w:r>
          </w:p>
          <w:p w14:paraId="726CBBE4" w14:textId="77777777" w:rsidR="005B1604" w:rsidRDefault="005B1604" w:rsidP="009137E0">
            <w:pPr>
              <w:pStyle w:val="TAL"/>
              <w:rPr>
                <w:color w:val="000000"/>
                <w:szCs w:val="18"/>
              </w:rPr>
            </w:pPr>
            <w:r>
              <w:rPr>
                <w:color w:val="000000"/>
                <w:szCs w:val="18"/>
              </w:rPr>
              <w:t>isOrdered: N/A</w:t>
            </w:r>
          </w:p>
          <w:p w14:paraId="50711C5A" w14:textId="77777777" w:rsidR="005B1604" w:rsidRDefault="005B1604" w:rsidP="009137E0">
            <w:pPr>
              <w:pStyle w:val="TAL"/>
              <w:rPr>
                <w:color w:val="000000"/>
                <w:szCs w:val="18"/>
              </w:rPr>
            </w:pPr>
            <w:r>
              <w:rPr>
                <w:color w:val="000000"/>
                <w:szCs w:val="18"/>
              </w:rPr>
              <w:t>isUnique: N/A</w:t>
            </w:r>
          </w:p>
          <w:p w14:paraId="1E5992B9" w14:textId="77777777" w:rsidR="005B1604" w:rsidRDefault="005B1604" w:rsidP="009137E0">
            <w:pPr>
              <w:pStyle w:val="TAL"/>
              <w:rPr>
                <w:color w:val="000000"/>
                <w:szCs w:val="18"/>
              </w:rPr>
            </w:pPr>
            <w:r>
              <w:rPr>
                <w:color w:val="000000"/>
                <w:szCs w:val="18"/>
              </w:rPr>
              <w:t>defaultValue: None</w:t>
            </w:r>
          </w:p>
          <w:p w14:paraId="6D5E7781" w14:textId="77777777" w:rsidR="005B1604" w:rsidRDefault="005B1604" w:rsidP="009137E0">
            <w:pPr>
              <w:pStyle w:val="TAL"/>
              <w:rPr>
                <w:rFonts w:cs="Arial"/>
                <w:color w:val="000000"/>
                <w:szCs w:val="18"/>
              </w:rPr>
            </w:pPr>
            <w:r>
              <w:rPr>
                <w:color w:val="000000"/>
                <w:szCs w:val="18"/>
              </w:rPr>
              <w:t xml:space="preserve">isNullable: </w:t>
            </w:r>
            <w:r>
              <w:rPr>
                <w:rFonts w:cs="Arial"/>
                <w:color w:val="000000"/>
                <w:szCs w:val="18"/>
              </w:rPr>
              <w:t>False</w:t>
            </w:r>
          </w:p>
          <w:p w14:paraId="5C1B87D2" w14:textId="77777777" w:rsidR="005B1604" w:rsidRDefault="005B1604" w:rsidP="009137E0">
            <w:pPr>
              <w:pStyle w:val="TAL"/>
            </w:pPr>
          </w:p>
        </w:tc>
      </w:tr>
      <w:tr w:rsidR="005B1604" w14:paraId="52D78074"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45971E" w14:textId="77777777" w:rsidR="005B1604" w:rsidRDefault="005B1604" w:rsidP="009137E0">
            <w:pPr>
              <w:spacing w:after="0"/>
              <w:rPr>
                <w:rFonts w:ascii="Courier New" w:hAnsi="Courier New" w:cs="Courier New"/>
                <w:sz w:val="18"/>
              </w:rPr>
            </w:pPr>
            <w:r>
              <w:rPr>
                <w:rFonts w:ascii="Courier New" w:hAnsi="Courier New" w:cs="Courier New"/>
                <w:bCs/>
                <w:sz w:val="18"/>
                <w:szCs w:val="18"/>
              </w:rPr>
              <w:t>multiFrequencyBandListNR</w:t>
            </w:r>
          </w:p>
        </w:tc>
        <w:tc>
          <w:tcPr>
            <w:tcW w:w="5523" w:type="dxa"/>
            <w:tcBorders>
              <w:top w:val="single" w:sz="4" w:space="0" w:color="auto"/>
              <w:left w:val="single" w:sz="4" w:space="0" w:color="auto"/>
              <w:bottom w:val="single" w:sz="4" w:space="0" w:color="auto"/>
              <w:right w:val="single" w:sz="4" w:space="0" w:color="auto"/>
            </w:tcBorders>
          </w:tcPr>
          <w:p w14:paraId="38C34785" w14:textId="77777777" w:rsidR="005B1604" w:rsidRDefault="005B1604" w:rsidP="009137E0">
            <w:pPr>
              <w:rPr>
                <w:rFonts w:ascii="Arial" w:hAnsi="Arial" w:cs="Arial"/>
                <w:b/>
                <w:bCs/>
                <w:sz w:val="18"/>
                <w:szCs w:val="18"/>
              </w:rPr>
            </w:pPr>
            <w:r>
              <w:rPr>
                <w:rFonts w:ascii="Arial" w:hAnsi="Arial" w:cs="Arial"/>
                <w:sz w:val="18"/>
                <w:szCs w:val="18"/>
              </w:rPr>
              <w:t>It is a list of additional frequency bands the frequency belongs to. The list is automatically set by the gNB.</w:t>
            </w:r>
            <w:r>
              <w:rPr>
                <w:rFonts w:ascii="Arial" w:hAnsi="Arial" w:cs="Arial"/>
                <w:b/>
                <w:bCs/>
                <w:sz w:val="18"/>
                <w:szCs w:val="18"/>
              </w:rPr>
              <w:t xml:space="preserve"> </w:t>
            </w:r>
          </w:p>
          <w:p w14:paraId="369B8944" w14:textId="77777777" w:rsidR="005B1604" w:rsidRDefault="005B1604" w:rsidP="009137E0">
            <w:pPr>
              <w:rPr>
                <w:rFonts w:ascii="Arial" w:eastAsia="Calibri" w:hAnsi="Arial" w:cs="Arial"/>
                <w:sz w:val="18"/>
                <w:szCs w:val="18"/>
              </w:rPr>
            </w:pPr>
            <w:r>
              <w:rPr>
                <w:rFonts w:ascii="Arial" w:hAnsi="Arial" w:cs="Arial"/>
                <w:sz w:val="18"/>
                <w:szCs w:val="18"/>
              </w:rPr>
              <w:t xml:space="preserve">allowedValues: {1..256 } </w:t>
            </w:r>
          </w:p>
          <w:p w14:paraId="07EDC847" w14:textId="77777777" w:rsidR="005B1604" w:rsidRDefault="005B1604" w:rsidP="009137E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82905B6" w14:textId="77777777" w:rsidR="005B1604" w:rsidRDefault="005B1604" w:rsidP="009137E0">
            <w:pPr>
              <w:pStyle w:val="TAL"/>
              <w:rPr>
                <w:szCs w:val="18"/>
                <w:lang w:eastAsia="zh-CN"/>
              </w:rPr>
            </w:pPr>
            <w:r>
              <w:rPr>
                <w:szCs w:val="18"/>
              </w:rPr>
              <w:t xml:space="preserve">type: </w:t>
            </w:r>
            <w:r>
              <w:rPr>
                <w:szCs w:val="18"/>
                <w:lang w:eastAsia="zh-CN"/>
              </w:rPr>
              <w:t>Integer</w:t>
            </w:r>
          </w:p>
          <w:p w14:paraId="68CD009D" w14:textId="77777777" w:rsidR="005B1604" w:rsidRDefault="005B1604" w:rsidP="009137E0">
            <w:pPr>
              <w:pStyle w:val="TAL"/>
              <w:rPr>
                <w:szCs w:val="18"/>
              </w:rPr>
            </w:pPr>
            <w:r>
              <w:rPr>
                <w:szCs w:val="18"/>
              </w:rPr>
              <w:t>multiplicity: 1</w:t>
            </w:r>
          </w:p>
          <w:p w14:paraId="1B9D7DA6" w14:textId="77777777" w:rsidR="005B1604" w:rsidRDefault="005B1604" w:rsidP="009137E0">
            <w:pPr>
              <w:pStyle w:val="TAL"/>
              <w:rPr>
                <w:szCs w:val="18"/>
              </w:rPr>
            </w:pPr>
            <w:r>
              <w:rPr>
                <w:szCs w:val="18"/>
              </w:rPr>
              <w:t>isOrdered: N/A</w:t>
            </w:r>
          </w:p>
          <w:p w14:paraId="03EA1164" w14:textId="77777777" w:rsidR="005B1604" w:rsidRDefault="005B1604" w:rsidP="009137E0">
            <w:pPr>
              <w:pStyle w:val="TAL"/>
              <w:rPr>
                <w:szCs w:val="18"/>
              </w:rPr>
            </w:pPr>
            <w:r>
              <w:rPr>
                <w:szCs w:val="18"/>
              </w:rPr>
              <w:t>isUnique: N/A</w:t>
            </w:r>
          </w:p>
          <w:p w14:paraId="45A9D2C3" w14:textId="77777777" w:rsidR="005B1604" w:rsidRDefault="005B1604" w:rsidP="009137E0">
            <w:pPr>
              <w:pStyle w:val="TAL"/>
              <w:rPr>
                <w:szCs w:val="18"/>
              </w:rPr>
            </w:pPr>
            <w:r>
              <w:rPr>
                <w:szCs w:val="18"/>
              </w:rPr>
              <w:t>defaultValue: None</w:t>
            </w:r>
          </w:p>
          <w:p w14:paraId="1F076DD7" w14:textId="77777777" w:rsidR="005B1604" w:rsidRDefault="005B1604" w:rsidP="009137E0">
            <w:pPr>
              <w:pStyle w:val="TAL"/>
              <w:rPr>
                <w:rFonts w:cs="Arial"/>
                <w:szCs w:val="18"/>
              </w:rPr>
            </w:pPr>
            <w:r>
              <w:rPr>
                <w:szCs w:val="18"/>
              </w:rPr>
              <w:t xml:space="preserve">isNullable: </w:t>
            </w:r>
            <w:r>
              <w:rPr>
                <w:rFonts w:cs="Arial"/>
                <w:szCs w:val="18"/>
              </w:rPr>
              <w:t>False</w:t>
            </w:r>
          </w:p>
          <w:p w14:paraId="7B0D9344" w14:textId="77777777" w:rsidR="005B1604" w:rsidRDefault="005B1604" w:rsidP="009137E0">
            <w:pPr>
              <w:pStyle w:val="TAL"/>
            </w:pPr>
          </w:p>
        </w:tc>
      </w:tr>
      <w:tr w:rsidR="005B1604" w14:paraId="5080C57A"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67B995" w14:textId="77777777" w:rsidR="005B1604" w:rsidRDefault="005B1604" w:rsidP="009137E0">
            <w:pPr>
              <w:spacing w:after="0"/>
              <w:rPr>
                <w:rFonts w:ascii="Courier New" w:hAnsi="Courier New" w:cs="Courier New"/>
                <w:bCs/>
                <w:color w:val="333333"/>
                <w:lang w:eastAsia="zh-CN"/>
              </w:rPr>
            </w:pPr>
            <w:r>
              <w:rPr>
                <w:rFonts w:ascii="Courier New" w:hAnsi="Courier New" w:cs="Courier New"/>
                <w:sz w:val="18"/>
              </w:rPr>
              <w:t>ssbPeriodicity</w:t>
            </w:r>
          </w:p>
        </w:tc>
        <w:tc>
          <w:tcPr>
            <w:tcW w:w="5523" w:type="dxa"/>
            <w:tcBorders>
              <w:top w:val="single" w:sz="4" w:space="0" w:color="auto"/>
              <w:left w:val="single" w:sz="4" w:space="0" w:color="auto"/>
              <w:bottom w:val="single" w:sz="4" w:space="0" w:color="auto"/>
              <w:right w:val="single" w:sz="4" w:space="0" w:color="auto"/>
            </w:tcBorders>
            <w:hideMark/>
          </w:tcPr>
          <w:p w14:paraId="164761FF" w14:textId="77777777" w:rsidR="005B1604" w:rsidRDefault="005B1604" w:rsidP="009137E0">
            <w:pPr>
              <w:rPr>
                <w:rFonts w:ascii="Arial" w:hAnsi="Arial" w:cs="Arial"/>
                <w:sz w:val="18"/>
                <w:szCs w:val="18"/>
              </w:rPr>
            </w:pPr>
            <w:r>
              <w:rPr>
                <w:rFonts w:ascii="Arial" w:hAnsi="Arial" w:cs="Arial"/>
                <w:sz w:val="18"/>
                <w:szCs w:val="18"/>
              </w:rPr>
              <w:t>Indicates cell defined SSB periodicity in number of subframes (ms).</w:t>
            </w:r>
          </w:p>
          <w:p w14:paraId="4B873772" w14:textId="77777777" w:rsidR="005B1604" w:rsidRDefault="005B1604" w:rsidP="009137E0">
            <w:pPr>
              <w:rPr>
                <w:rFonts w:ascii="Arial" w:hAnsi="Arial" w:cs="Arial"/>
                <w:sz w:val="18"/>
                <w:szCs w:val="18"/>
              </w:rPr>
            </w:pPr>
            <w:r>
              <w:rPr>
                <w:rFonts w:ascii="Arial" w:hAnsi="Arial" w:cs="Arial"/>
                <w:sz w:val="18"/>
                <w:szCs w:val="18"/>
              </w:rPr>
              <w:t xml:space="preserve">The SSB periodicity in msec is used for the rate matching purpose. </w:t>
            </w:r>
          </w:p>
          <w:p w14:paraId="1D66F904" w14:textId="77777777" w:rsidR="005B1604" w:rsidRDefault="005B1604" w:rsidP="009137E0">
            <w:pPr>
              <w:pStyle w:val="TAL"/>
              <w:rPr>
                <w:rFonts w:cs="Arial"/>
              </w:rPr>
            </w:pPr>
            <w:r>
              <w:rPr>
                <w:rFonts w:cs="Arial"/>
                <w:szCs w:val="18"/>
              </w:rPr>
              <w:t>allowedValues: 5, 10, 20, 40, 80, 160.</w:t>
            </w:r>
          </w:p>
        </w:tc>
        <w:tc>
          <w:tcPr>
            <w:tcW w:w="2436" w:type="dxa"/>
            <w:tcBorders>
              <w:top w:val="single" w:sz="4" w:space="0" w:color="auto"/>
              <w:left w:val="single" w:sz="4" w:space="0" w:color="auto"/>
              <w:bottom w:val="single" w:sz="4" w:space="0" w:color="auto"/>
              <w:right w:val="single" w:sz="4" w:space="0" w:color="auto"/>
            </w:tcBorders>
          </w:tcPr>
          <w:p w14:paraId="126BD7D0" w14:textId="77777777" w:rsidR="005B1604" w:rsidRDefault="005B1604" w:rsidP="009137E0">
            <w:pPr>
              <w:pStyle w:val="TAL"/>
            </w:pPr>
            <w:r>
              <w:t>type: Integer</w:t>
            </w:r>
          </w:p>
          <w:p w14:paraId="4E42F35E" w14:textId="77777777" w:rsidR="005B1604" w:rsidRDefault="005B1604" w:rsidP="009137E0">
            <w:pPr>
              <w:pStyle w:val="TAL"/>
            </w:pPr>
            <w:r>
              <w:t>multiplicity: 1</w:t>
            </w:r>
          </w:p>
          <w:p w14:paraId="797F4ED0" w14:textId="77777777" w:rsidR="005B1604" w:rsidRDefault="005B1604" w:rsidP="009137E0">
            <w:pPr>
              <w:pStyle w:val="TAL"/>
            </w:pPr>
            <w:r>
              <w:t>isOrdered: N/A</w:t>
            </w:r>
          </w:p>
          <w:p w14:paraId="23FF7075" w14:textId="77777777" w:rsidR="005B1604" w:rsidRDefault="005B1604" w:rsidP="009137E0">
            <w:pPr>
              <w:pStyle w:val="TAL"/>
            </w:pPr>
            <w:r>
              <w:t>isUnique: N/A</w:t>
            </w:r>
          </w:p>
          <w:p w14:paraId="198A0BC0" w14:textId="77777777" w:rsidR="005B1604" w:rsidRDefault="005B1604" w:rsidP="009137E0">
            <w:pPr>
              <w:pStyle w:val="TAL"/>
            </w:pPr>
            <w:r>
              <w:t>defaultValue: None</w:t>
            </w:r>
          </w:p>
          <w:p w14:paraId="5FF19705" w14:textId="77777777" w:rsidR="005B1604" w:rsidRDefault="005B1604" w:rsidP="009137E0">
            <w:pPr>
              <w:pStyle w:val="TAL"/>
            </w:pPr>
            <w:r>
              <w:t>isNullable: False</w:t>
            </w:r>
          </w:p>
          <w:p w14:paraId="523B8597" w14:textId="77777777" w:rsidR="005B1604" w:rsidRDefault="005B1604" w:rsidP="009137E0">
            <w:pPr>
              <w:pStyle w:val="TAL"/>
              <w:rPr>
                <w:rFonts w:cs="Arial"/>
              </w:rPr>
            </w:pPr>
          </w:p>
        </w:tc>
      </w:tr>
      <w:tr w:rsidR="005B1604" w14:paraId="509ED412"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24A811" w14:textId="77777777" w:rsidR="005B1604" w:rsidRDefault="005B1604" w:rsidP="009137E0">
            <w:pPr>
              <w:spacing w:after="0"/>
              <w:rPr>
                <w:rStyle w:val="normaltextrun1"/>
                <w:rFonts w:ascii="Courier New" w:hAnsi="Courier New" w:cs="Courier New"/>
                <w:color w:val="181818"/>
                <w:spacing w:val="-6"/>
                <w:position w:val="2"/>
                <w:sz w:val="18"/>
                <w:szCs w:val="18"/>
              </w:rPr>
            </w:pPr>
            <w:r>
              <w:rPr>
                <w:rFonts w:ascii="Courier New" w:hAnsi="Courier New" w:cs="Courier New"/>
                <w:sz w:val="18"/>
                <w:szCs w:val="18"/>
              </w:rPr>
              <w:t>ssbOffset</w:t>
            </w:r>
          </w:p>
          <w:p w14:paraId="545090B5" w14:textId="77777777" w:rsidR="005B1604" w:rsidRDefault="005B1604" w:rsidP="009137E0"/>
          <w:p w14:paraId="31CC4566" w14:textId="77777777" w:rsidR="005B1604" w:rsidRDefault="005B1604" w:rsidP="009137E0"/>
          <w:p w14:paraId="048F2523" w14:textId="77777777" w:rsidR="005B1604" w:rsidRDefault="005B1604" w:rsidP="009137E0"/>
          <w:tbl>
            <w:tblPr>
              <w:tblW w:w="240" w:type="dxa"/>
              <w:tblLayout w:type="fixed"/>
              <w:tblLook w:val="04A0" w:firstRow="1" w:lastRow="0" w:firstColumn="1" w:lastColumn="0" w:noHBand="0" w:noVBand="1"/>
            </w:tblPr>
            <w:tblGrid>
              <w:gridCol w:w="240"/>
            </w:tblGrid>
            <w:tr w:rsidR="005B1604" w14:paraId="783FE036" w14:textId="77777777" w:rsidTr="009137E0">
              <w:trPr>
                <w:trHeight w:val="167"/>
              </w:trPr>
              <w:tc>
                <w:tcPr>
                  <w:tcW w:w="235" w:type="dxa"/>
                  <w:tcBorders>
                    <w:top w:val="nil"/>
                    <w:left w:val="nil"/>
                    <w:bottom w:val="nil"/>
                    <w:right w:val="nil"/>
                  </w:tcBorders>
                </w:tcPr>
                <w:p w14:paraId="02906358" w14:textId="77777777" w:rsidR="005B1604" w:rsidRDefault="005B1604" w:rsidP="009137E0">
                  <w:pPr>
                    <w:pStyle w:val="TAL"/>
                    <w:rPr>
                      <w:color w:val="FFFFFF"/>
                    </w:rPr>
                  </w:pPr>
                </w:p>
              </w:tc>
            </w:tr>
          </w:tbl>
          <w:p w14:paraId="45896F21" w14:textId="77777777" w:rsidR="005B1604" w:rsidRDefault="005B1604" w:rsidP="009137E0">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44792AF7" w14:textId="77777777" w:rsidR="005B1604" w:rsidRDefault="005B1604" w:rsidP="009137E0">
            <w:pPr>
              <w:spacing w:after="0"/>
              <w:rPr>
                <w:rFonts w:ascii="Arial" w:hAnsi="Arial" w:cs="Arial"/>
                <w:sz w:val="18"/>
                <w:szCs w:val="18"/>
              </w:rPr>
            </w:pPr>
            <w:r>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Pr>
                <w:rFonts w:ascii="Courier New" w:hAnsi="Courier New" w:cs="Courier New"/>
                <w:sz w:val="18"/>
                <w:szCs w:val="18"/>
              </w:rPr>
              <w:t>ssbPeriodicity</w:t>
            </w:r>
            <w:r>
              <w:rPr>
                <w:rFonts w:ascii="Arial" w:hAnsi="Arial" w:cs="Arial"/>
                <w:sz w:val="18"/>
                <w:szCs w:val="18"/>
              </w:rPr>
              <w:t>.</w:t>
            </w:r>
          </w:p>
          <w:p w14:paraId="777227BC" w14:textId="77777777" w:rsidR="005B1604" w:rsidRDefault="005B1604" w:rsidP="009137E0">
            <w:pPr>
              <w:spacing w:after="0"/>
              <w:rPr>
                <w:rFonts w:ascii="Arial" w:hAnsi="Arial" w:cs="Arial"/>
                <w:sz w:val="18"/>
                <w:szCs w:val="18"/>
              </w:rPr>
            </w:pPr>
          </w:p>
          <w:p w14:paraId="716B479D" w14:textId="77777777" w:rsidR="005B1604" w:rsidRDefault="005B1604" w:rsidP="009137E0">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w:t>
            </w:r>
          </w:p>
          <w:p w14:paraId="3BA736AA" w14:textId="77777777" w:rsidR="005B1604" w:rsidRDefault="005B1604" w:rsidP="009137E0">
            <w:pPr>
              <w:pStyle w:val="TAL"/>
              <w:ind w:left="284"/>
            </w:pPr>
            <w:r>
              <w:t>ssbPeriodicity5 ms 0..4,</w:t>
            </w:r>
          </w:p>
          <w:p w14:paraId="18E8EF80" w14:textId="77777777" w:rsidR="005B1604" w:rsidRDefault="005B1604" w:rsidP="009137E0">
            <w:pPr>
              <w:pStyle w:val="TAL"/>
              <w:ind w:left="284"/>
            </w:pPr>
            <w:r>
              <w:t>ssbPeriodicity10 ms 0..9,</w:t>
            </w:r>
          </w:p>
          <w:p w14:paraId="3B38CFE0" w14:textId="77777777" w:rsidR="005B1604" w:rsidRDefault="005B1604" w:rsidP="009137E0">
            <w:pPr>
              <w:pStyle w:val="TAL"/>
              <w:ind w:left="284"/>
            </w:pPr>
            <w:r>
              <w:t>ssbPeriodicity20 ms 0..19,</w:t>
            </w:r>
          </w:p>
          <w:p w14:paraId="0D8B9E11" w14:textId="77777777" w:rsidR="005B1604" w:rsidRDefault="005B1604" w:rsidP="009137E0">
            <w:pPr>
              <w:pStyle w:val="TAL"/>
              <w:ind w:left="284"/>
            </w:pPr>
            <w:r>
              <w:t>ssbPeriodicity40 ms 0..39,</w:t>
            </w:r>
          </w:p>
          <w:p w14:paraId="403BB5E9" w14:textId="77777777" w:rsidR="005B1604" w:rsidRDefault="005B1604" w:rsidP="009137E0">
            <w:pPr>
              <w:pStyle w:val="TAL"/>
              <w:ind w:left="284"/>
            </w:pPr>
            <w:r>
              <w:t>ssbPeriodicity80 ms 0..79,</w:t>
            </w:r>
          </w:p>
          <w:p w14:paraId="4DBE8D47" w14:textId="77777777" w:rsidR="005B1604" w:rsidRDefault="005B1604" w:rsidP="009137E0">
            <w:pPr>
              <w:spacing w:after="0"/>
              <w:ind w:left="284"/>
              <w:rPr>
                <w:rStyle w:val="normaltextrun1"/>
                <w:rFonts w:ascii="Arial" w:hAnsi="Arial" w:cs="Arial"/>
                <w:color w:val="181818"/>
                <w:spacing w:val="-6"/>
                <w:position w:val="2"/>
                <w:sz w:val="16"/>
                <w:szCs w:val="18"/>
              </w:rPr>
            </w:pPr>
            <w:r>
              <w:rPr>
                <w:rFonts w:ascii="Arial" w:hAnsi="Arial" w:cs="Arial"/>
                <w:sz w:val="18"/>
              </w:rPr>
              <w:t>ssbPeriodicity160 ms 0..159.</w:t>
            </w:r>
          </w:p>
          <w:p w14:paraId="223EAA45" w14:textId="77777777" w:rsidR="005B1604" w:rsidRDefault="005B1604" w:rsidP="009137E0">
            <w:pPr>
              <w:pStyle w:val="TAL"/>
            </w:pPr>
          </w:p>
        </w:tc>
        <w:tc>
          <w:tcPr>
            <w:tcW w:w="2436" w:type="dxa"/>
            <w:tcBorders>
              <w:top w:val="single" w:sz="4" w:space="0" w:color="auto"/>
              <w:left w:val="single" w:sz="4" w:space="0" w:color="auto"/>
              <w:bottom w:val="single" w:sz="4" w:space="0" w:color="auto"/>
              <w:right w:val="single" w:sz="4" w:space="0" w:color="auto"/>
            </w:tcBorders>
          </w:tcPr>
          <w:p w14:paraId="5916EBDC" w14:textId="77777777" w:rsidR="005B1604" w:rsidRDefault="005B1604" w:rsidP="009137E0">
            <w:pPr>
              <w:pStyle w:val="TAL"/>
            </w:pPr>
            <w:r>
              <w:t>type: Integer</w:t>
            </w:r>
          </w:p>
          <w:p w14:paraId="5F634C1C" w14:textId="77777777" w:rsidR="005B1604" w:rsidRDefault="005B1604" w:rsidP="009137E0">
            <w:pPr>
              <w:pStyle w:val="TAL"/>
            </w:pPr>
            <w:r>
              <w:t>multiplicity: 1</w:t>
            </w:r>
          </w:p>
          <w:p w14:paraId="7F6BAB4E" w14:textId="77777777" w:rsidR="005B1604" w:rsidRDefault="005B1604" w:rsidP="009137E0">
            <w:pPr>
              <w:pStyle w:val="TAL"/>
            </w:pPr>
            <w:r>
              <w:t>isOrdered: N/A</w:t>
            </w:r>
          </w:p>
          <w:p w14:paraId="6097C712" w14:textId="77777777" w:rsidR="005B1604" w:rsidRDefault="005B1604" w:rsidP="009137E0">
            <w:pPr>
              <w:pStyle w:val="TAL"/>
            </w:pPr>
            <w:r>
              <w:t>isUnique: N/A</w:t>
            </w:r>
          </w:p>
          <w:p w14:paraId="39BCE192" w14:textId="77777777" w:rsidR="005B1604" w:rsidRDefault="005B1604" w:rsidP="009137E0">
            <w:pPr>
              <w:pStyle w:val="TAL"/>
            </w:pPr>
            <w:r>
              <w:t>defaultValue: None</w:t>
            </w:r>
          </w:p>
          <w:p w14:paraId="1E266453" w14:textId="77777777" w:rsidR="005B1604" w:rsidRDefault="005B1604" w:rsidP="009137E0">
            <w:pPr>
              <w:pStyle w:val="TAL"/>
            </w:pPr>
            <w:r>
              <w:t>isNullable: False</w:t>
            </w:r>
          </w:p>
          <w:p w14:paraId="41E3862A" w14:textId="77777777" w:rsidR="005B1604" w:rsidRDefault="005B1604" w:rsidP="009137E0">
            <w:pPr>
              <w:pStyle w:val="TAL"/>
              <w:rPr>
                <w:rFonts w:cs="Arial"/>
              </w:rPr>
            </w:pPr>
          </w:p>
        </w:tc>
      </w:tr>
      <w:tr w:rsidR="005B1604" w14:paraId="697BE13A"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3A9612"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t>ssbDuration</w:t>
            </w:r>
          </w:p>
          <w:tbl>
            <w:tblPr>
              <w:tblW w:w="0" w:type="auto"/>
              <w:tblLayout w:type="fixed"/>
              <w:tblLook w:val="04A0" w:firstRow="1" w:lastRow="0" w:firstColumn="1" w:lastColumn="0" w:noHBand="0" w:noVBand="1"/>
            </w:tblPr>
            <w:tblGrid>
              <w:gridCol w:w="290"/>
            </w:tblGrid>
            <w:tr w:rsidR="005B1604" w14:paraId="52ADF5E0" w14:textId="77777777" w:rsidTr="009137E0">
              <w:trPr>
                <w:trHeight w:val="117"/>
              </w:trPr>
              <w:tc>
                <w:tcPr>
                  <w:tcW w:w="290" w:type="dxa"/>
                  <w:tcBorders>
                    <w:top w:val="nil"/>
                    <w:left w:val="nil"/>
                    <w:bottom w:val="nil"/>
                    <w:right w:val="nil"/>
                  </w:tcBorders>
                </w:tcPr>
                <w:p w14:paraId="7A9C2114" w14:textId="77777777" w:rsidR="005B1604" w:rsidRDefault="005B1604" w:rsidP="009137E0">
                  <w:pPr>
                    <w:pStyle w:val="Default"/>
                    <w:rPr>
                      <w:sz w:val="18"/>
                      <w:szCs w:val="18"/>
                    </w:rPr>
                  </w:pPr>
                </w:p>
              </w:tc>
            </w:tr>
          </w:tbl>
          <w:p w14:paraId="76BE64B8" w14:textId="77777777" w:rsidR="005B1604" w:rsidRDefault="005B1604" w:rsidP="009137E0">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012AD897" w14:textId="77777777" w:rsidR="005B1604" w:rsidRDefault="005B1604" w:rsidP="009137E0">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(ms) (see 38.213 [41], subclause 4.1.</w:t>
            </w:r>
          </w:p>
          <w:p w14:paraId="63C3C224" w14:textId="77777777" w:rsidR="005B1604" w:rsidRDefault="005B1604" w:rsidP="009137E0">
            <w:pPr>
              <w:spacing w:after="0"/>
              <w:rPr>
                <w:rFonts w:ascii="Arial" w:hAnsi="Arial" w:cs="Arial"/>
                <w:sz w:val="18"/>
                <w:szCs w:val="18"/>
              </w:rPr>
            </w:pPr>
          </w:p>
          <w:p w14:paraId="67FBBC23" w14:textId="77777777" w:rsidR="005B1604" w:rsidRDefault="005B1604" w:rsidP="009137E0">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1, 2, 3, 4, 5.</w:t>
            </w:r>
          </w:p>
          <w:p w14:paraId="3F6D86F2" w14:textId="77777777" w:rsidR="005B1604" w:rsidRDefault="005B1604" w:rsidP="009137E0">
            <w:pPr>
              <w:pStyle w:val="TAL"/>
            </w:pPr>
          </w:p>
        </w:tc>
        <w:tc>
          <w:tcPr>
            <w:tcW w:w="2436" w:type="dxa"/>
            <w:tcBorders>
              <w:top w:val="single" w:sz="4" w:space="0" w:color="auto"/>
              <w:left w:val="single" w:sz="4" w:space="0" w:color="auto"/>
              <w:bottom w:val="single" w:sz="4" w:space="0" w:color="auto"/>
              <w:right w:val="single" w:sz="4" w:space="0" w:color="auto"/>
            </w:tcBorders>
          </w:tcPr>
          <w:p w14:paraId="67DED1E5" w14:textId="77777777" w:rsidR="005B1604" w:rsidRDefault="005B1604" w:rsidP="009137E0">
            <w:pPr>
              <w:pStyle w:val="TAL"/>
            </w:pPr>
            <w:r>
              <w:t>type: Integer</w:t>
            </w:r>
          </w:p>
          <w:p w14:paraId="6A27322E" w14:textId="77777777" w:rsidR="005B1604" w:rsidRDefault="005B1604" w:rsidP="009137E0">
            <w:pPr>
              <w:pStyle w:val="TAL"/>
            </w:pPr>
            <w:r>
              <w:t>multiplicity: 1</w:t>
            </w:r>
          </w:p>
          <w:p w14:paraId="7CBCEF71" w14:textId="77777777" w:rsidR="005B1604" w:rsidRDefault="005B1604" w:rsidP="009137E0">
            <w:pPr>
              <w:pStyle w:val="TAL"/>
            </w:pPr>
            <w:r>
              <w:t>isOrdered: N/A</w:t>
            </w:r>
          </w:p>
          <w:p w14:paraId="773AAEFE" w14:textId="77777777" w:rsidR="005B1604" w:rsidRDefault="005B1604" w:rsidP="009137E0">
            <w:pPr>
              <w:pStyle w:val="TAL"/>
            </w:pPr>
            <w:r>
              <w:t>isUnique: N/A</w:t>
            </w:r>
          </w:p>
          <w:p w14:paraId="21584AAD" w14:textId="77777777" w:rsidR="005B1604" w:rsidRDefault="005B1604" w:rsidP="009137E0">
            <w:pPr>
              <w:pStyle w:val="TAL"/>
            </w:pPr>
            <w:r>
              <w:t>defaultValue: None</w:t>
            </w:r>
          </w:p>
          <w:p w14:paraId="533580D3" w14:textId="77777777" w:rsidR="005B1604" w:rsidRDefault="005B1604" w:rsidP="009137E0">
            <w:pPr>
              <w:pStyle w:val="TAL"/>
            </w:pPr>
            <w:r>
              <w:t>isNullable: False</w:t>
            </w:r>
          </w:p>
          <w:p w14:paraId="469BFE69" w14:textId="77777777" w:rsidR="005B1604" w:rsidRDefault="005B1604" w:rsidP="009137E0">
            <w:pPr>
              <w:pStyle w:val="TAL"/>
              <w:rPr>
                <w:rFonts w:cs="Arial"/>
              </w:rPr>
            </w:pPr>
          </w:p>
        </w:tc>
      </w:tr>
      <w:tr w:rsidR="005B1604" w14:paraId="69E6E662"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7C5B2A"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lastRenderedPageBreak/>
              <w:t>rimRSMonitoringStartTime</w:t>
            </w:r>
          </w:p>
        </w:tc>
        <w:tc>
          <w:tcPr>
            <w:tcW w:w="5523" w:type="dxa"/>
            <w:tcBorders>
              <w:top w:val="single" w:sz="4" w:space="0" w:color="auto"/>
              <w:left w:val="single" w:sz="4" w:space="0" w:color="auto"/>
              <w:bottom w:val="single" w:sz="4" w:space="0" w:color="auto"/>
              <w:right w:val="single" w:sz="4" w:space="0" w:color="auto"/>
            </w:tcBorders>
          </w:tcPr>
          <w:p w14:paraId="4DC24614"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attempts to start RIM-RS monitoring.</w:t>
            </w:r>
          </w:p>
          <w:p w14:paraId="310755B8" w14:textId="77777777" w:rsidR="005B1604" w:rsidRDefault="005B1604" w:rsidP="009137E0">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01702F44" w14:textId="77777777" w:rsidR="005B1604" w:rsidRDefault="005B1604" w:rsidP="009137E0">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7D1F8C1" w14:textId="77777777" w:rsidR="005B1604" w:rsidRDefault="005B1604" w:rsidP="009137E0">
            <w:pPr>
              <w:pStyle w:val="TAL"/>
            </w:pPr>
            <w:r>
              <w:t xml:space="preserve">type: String </w:t>
            </w:r>
          </w:p>
          <w:p w14:paraId="5D40CEAB" w14:textId="77777777" w:rsidR="005B1604" w:rsidRDefault="005B1604" w:rsidP="009137E0">
            <w:pPr>
              <w:pStyle w:val="TAL"/>
            </w:pPr>
            <w:r>
              <w:t xml:space="preserve">multiplicity: </w:t>
            </w:r>
            <w:r>
              <w:rPr>
                <w:lang w:eastAsia="zh-CN"/>
              </w:rPr>
              <w:t>1</w:t>
            </w:r>
          </w:p>
          <w:p w14:paraId="1A455129" w14:textId="77777777" w:rsidR="005B1604" w:rsidRDefault="005B1604" w:rsidP="009137E0">
            <w:pPr>
              <w:pStyle w:val="TAL"/>
            </w:pPr>
            <w:r>
              <w:t>isOrdered: N/A</w:t>
            </w:r>
          </w:p>
          <w:p w14:paraId="70475FF8" w14:textId="77777777" w:rsidR="005B1604" w:rsidRDefault="005B1604" w:rsidP="009137E0">
            <w:pPr>
              <w:pStyle w:val="TAL"/>
            </w:pPr>
            <w:r>
              <w:t>isUnique: N/A</w:t>
            </w:r>
          </w:p>
          <w:p w14:paraId="7D399145" w14:textId="77777777" w:rsidR="005B1604" w:rsidRDefault="005B1604" w:rsidP="009137E0">
            <w:pPr>
              <w:pStyle w:val="TAL"/>
            </w:pPr>
            <w:r>
              <w:t>defaultValue: None</w:t>
            </w:r>
          </w:p>
          <w:p w14:paraId="2486FEBA" w14:textId="77777777" w:rsidR="005B1604" w:rsidRDefault="005B1604" w:rsidP="009137E0">
            <w:pPr>
              <w:pStyle w:val="TAL"/>
            </w:pPr>
            <w:r>
              <w:t>isNullable: False</w:t>
            </w:r>
          </w:p>
        </w:tc>
      </w:tr>
      <w:tr w:rsidR="005B1604" w14:paraId="763B293D"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211C03"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t>rimRSMonitoringStopTime</w:t>
            </w:r>
          </w:p>
        </w:tc>
        <w:tc>
          <w:tcPr>
            <w:tcW w:w="5523" w:type="dxa"/>
            <w:tcBorders>
              <w:top w:val="single" w:sz="4" w:space="0" w:color="auto"/>
              <w:left w:val="single" w:sz="4" w:space="0" w:color="auto"/>
              <w:bottom w:val="single" w:sz="4" w:space="0" w:color="auto"/>
              <w:right w:val="single" w:sz="4" w:space="0" w:color="auto"/>
            </w:tcBorders>
          </w:tcPr>
          <w:p w14:paraId="433C73D5"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stops RIM-RS monitoring.</w:t>
            </w:r>
          </w:p>
          <w:p w14:paraId="01349CEE" w14:textId="77777777" w:rsidR="005B1604" w:rsidRDefault="005B1604" w:rsidP="009137E0">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5A75152D" w14:textId="77777777" w:rsidR="005B1604" w:rsidRDefault="005B1604" w:rsidP="009137E0">
            <w:pPr>
              <w:spacing w:after="0"/>
              <w:rPr>
                <w:rStyle w:val="normaltextrun1"/>
                <w:color w:val="181818"/>
                <w:spacing w:val="-6"/>
                <w:position w:val="2"/>
              </w:rPr>
            </w:pPr>
          </w:p>
          <w:p w14:paraId="58BA3A76" w14:textId="77777777" w:rsidR="005B1604" w:rsidRDefault="005B1604" w:rsidP="009137E0">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7B61A15F" w14:textId="77777777" w:rsidR="005B1604" w:rsidRDefault="005B1604" w:rsidP="009137E0">
            <w:pPr>
              <w:pStyle w:val="TAL"/>
            </w:pPr>
            <w:r>
              <w:t>type: String</w:t>
            </w:r>
          </w:p>
          <w:p w14:paraId="6B78B7EA" w14:textId="77777777" w:rsidR="005B1604" w:rsidRDefault="005B1604" w:rsidP="009137E0">
            <w:pPr>
              <w:pStyle w:val="TAL"/>
            </w:pPr>
            <w:r>
              <w:t xml:space="preserve">multiplicity: </w:t>
            </w:r>
            <w:r>
              <w:rPr>
                <w:lang w:eastAsia="zh-CN"/>
              </w:rPr>
              <w:t>1</w:t>
            </w:r>
          </w:p>
          <w:p w14:paraId="11347656" w14:textId="77777777" w:rsidR="005B1604" w:rsidRDefault="005B1604" w:rsidP="009137E0">
            <w:pPr>
              <w:pStyle w:val="TAL"/>
            </w:pPr>
            <w:r>
              <w:t>isOrdered: N/A</w:t>
            </w:r>
          </w:p>
          <w:p w14:paraId="24AC6B21" w14:textId="77777777" w:rsidR="005B1604" w:rsidRDefault="005B1604" w:rsidP="009137E0">
            <w:pPr>
              <w:pStyle w:val="TAL"/>
            </w:pPr>
            <w:r>
              <w:t>isUnique: N/A</w:t>
            </w:r>
          </w:p>
          <w:p w14:paraId="05969913" w14:textId="77777777" w:rsidR="005B1604" w:rsidRDefault="005B1604" w:rsidP="009137E0">
            <w:pPr>
              <w:pStyle w:val="TAL"/>
            </w:pPr>
            <w:r>
              <w:t>defaultValue: None</w:t>
            </w:r>
          </w:p>
          <w:p w14:paraId="7D7B1756" w14:textId="77777777" w:rsidR="005B1604" w:rsidRDefault="005B1604" w:rsidP="009137E0">
            <w:pPr>
              <w:pStyle w:val="TAL"/>
            </w:pPr>
            <w:r>
              <w:t>isNullable: False</w:t>
            </w:r>
          </w:p>
        </w:tc>
      </w:tr>
      <w:tr w:rsidR="005B1604" w14:paraId="1A883DB2"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A9F1AF"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t>mappingSetIDBackhaulAddressList</w:t>
            </w:r>
          </w:p>
        </w:tc>
        <w:tc>
          <w:tcPr>
            <w:tcW w:w="5523" w:type="dxa"/>
            <w:tcBorders>
              <w:top w:val="single" w:sz="4" w:space="0" w:color="auto"/>
              <w:left w:val="single" w:sz="4" w:space="0" w:color="auto"/>
              <w:bottom w:val="single" w:sz="4" w:space="0" w:color="auto"/>
              <w:right w:val="single" w:sz="4" w:space="0" w:color="auto"/>
            </w:tcBorders>
          </w:tcPr>
          <w:p w14:paraId="50A9AF66"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lang w:eastAsia="en-GB"/>
              </w:rPr>
              <w:t>The attribute specifies a list of mappingSetIDBackhaulAddress which is defined as a datatype (see clause 4.3.47). Which is used to retrieve the backhaul address of the victim set.</w:t>
            </w:r>
          </w:p>
          <w:p w14:paraId="18BABA51" w14:textId="77777777" w:rsidR="005B1604" w:rsidRDefault="005B1604" w:rsidP="009137E0">
            <w:pPr>
              <w:keepNext/>
              <w:keepLines/>
              <w:spacing w:after="0"/>
              <w:rPr>
                <w:rFonts w:ascii="Arial" w:hAnsi="Arial" w:cs="Arial"/>
                <w:sz w:val="18"/>
                <w:szCs w:val="18"/>
                <w:lang w:eastAsia="en-GB"/>
              </w:rPr>
            </w:pPr>
          </w:p>
          <w:p w14:paraId="4E8A7C3C" w14:textId="77777777" w:rsidR="005B1604" w:rsidRDefault="005B1604" w:rsidP="009137E0">
            <w:pPr>
              <w:keepNext/>
              <w:keepLines/>
              <w:spacing w:after="0"/>
              <w:rPr>
                <w:rFonts w:ascii="Arial" w:hAnsi="Arial" w:cs="Arial"/>
                <w:sz w:val="18"/>
                <w:szCs w:val="18"/>
                <w:lang w:eastAsia="en-GB"/>
              </w:rPr>
            </w:pPr>
          </w:p>
          <w:p w14:paraId="31CCD63A"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1A432D0A" w14:textId="77777777" w:rsidR="005B1604" w:rsidRDefault="005B1604" w:rsidP="009137E0">
            <w:pPr>
              <w:pStyle w:val="TAL"/>
            </w:pPr>
            <w:r>
              <w:t>type: MappingSetIDBackhaulAddress</w:t>
            </w:r>
          </w:p>
          <w:p w14:paraId="1E23946E" w14:textId="77777777" w:rsidR="005B1604" w:rsidRDefault="005B1604" w:rsidP="009137E0">
            <w:pPr>
              <w:pStyle w:val="TAL"/>
            </w:pPr>
            <w:r>
              <w:t xml:space="preserve">multiplicity: </w:t>
            </w:r>
            <w:r>
              <w:rPr>
                <w:rFonts w:cs="Arial"/>
                <w:snapToGrid w:val="0"/>
                <w:szCs w:val="18"/>
              </w:rPr>
              <w:t>1..*</w:t>
            </w:r>
          </w:p>
          <w:p w14:paraId="5601F17D" w14:textId="77777777" w:rsidR="005B1604" w:rsidRDefault="005B1604" w:rsidP="009137E0">
            <w:pPr>
              <w:pStyle w:val="TAL"/>
            </w:pPr>
            <w:r>
              <w:t xml:space="preserve">isOrdered: </w:t>
            </w:r>
            <w:r w:rsidRPr="004037B3">
              <w:t>False</w:t>
            </w:r>
          </w:p>
          <w:p w14:paraId="239A24B9" w14:textId="77777777" w:rsidR="005B1604" w:rsidRDefault="005B1604" w:rsidP="009137E0">
            <w:pPr>
              <w:pStyle w:val="TAL"/>
            </w:pPr>
            <w:r>
              <w:t xml:space="preserve">isUnique: </w:t>
            </w:r>
            <w:r w:rsidRPr="004037B3">
              <w:t>True</w:t>
            </w:r>
          </w:p>
          <w:p w14:paraId="6B7F9EA7" w14:textId="77777777" w:rsidR="005B1604" w:rsidRDefault="005B1604" w:rsidP="009137E0">
            <w:pPr>
              <w:pStyle w:val="TAL"/>
            </w:pPr>
            <w:r>
              <w:t>defaultValue: None</w:t>
            </w:r>
          </w:p>
          <w:p w14:paraId="19F65785" w14:textId="77777777" w:rsidR="005B1604" w:rsidRDefault="005B1604" w:rsidP="009137E0">
            <w:pPr>
              <w:pStyle w:val="TAL"/>
            </w:pPr>
            <w:r>
              <w:t>isNullable: False</w:t>
            </w:r>
          </w:p>
        </w:tc>
      </w:tr>
      <w:tr w:rsidR="005B1604" w14:paraId="0E4AF7F1"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B387DD"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lang w:eastAsia="zh-CN"/>
              </w:rPr>
              <w:t>backhaulAddress</w:t>
            </w:r>
          </w:p>
        </w:tc>
        <w:tc>
          <w:tcPr>
            <w:tcW w:w="5523" w:type="dxa"/>
            <w:tcBorders>
              <w:top w:val="single" w:sz="4" w:space="0" w:color="auto"/>
              <w:left w:val="single" w:sz="4" w:space="0" w:color="auto"/>
              <w:bottom w:val="single" w:sz="4" w:space="0" w:color="auto"/>
              <w:right w:val="single" w:sz="4" w:space="0" w:color="auto"/>
            </w:tcBorders>
          </w:tcPr>
          <w:p w14:paraId="3D701DF3"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backhaulAddress which is defined as a datatype (see clause 4.3.48). </w:t>
            </w:r>
          </w:p>
          <w:p w14:paraId="1139C614" w14:textId="77777777" w:rsidR="005B1604" w:rsidRDefault="005B1604" w:rsidP="009137E0">
            <w:pPr>
              <w:keepNext/>
              <w:keepLines/>
              <w:spacing w:after="0"/>
              <w:rPr>
                <w:rFonts w:ascii="Arial" w:hAnsi="Arial" w:cs="Arial"/>
                <w:sz w:val="18"/>
                <w:szCs w:val="18"/>
                <w:lang w:eastAsia="en-GB"/>
              </w:rPr>
            </w:pPr>
          </w:p>
          <w:p w14:paraId="707095B9" w14:textId="77777777" w:rsidR="005B1604" w:rsidRDefault="005B1604" w:rsidP="009137E0">
            <w:pPr>
              <w:keepNext/>
              <w:keepLines/>
              <w:spacing w:after="0"/>
              <w:rPr>
                <w:rFonts w:ascii="Arial" w:hAnsi="Arial" w:cs="Arial"/>
                <w:sz w:val="18"/>
                <w:szCs w:val="18"/>
                <w:lang w:eastAsia="en-GB"/>
              </w:rPr>
            </w:pPr>
          </w:p>
          <w:p w14:paraId="2A2CDDB5"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16423A34" w14:textId="77777777" w:rsidR="005B1604" w:rsidRDefault="005B1604" w:rsidP="009137E0">
            <w:pPr>
              <w:pStyle w:val="TAL"/>
            </w:pPr>
            <w:r>
              <w:t>type: BackhaulAddress</w:t>
            </w:r>
          </w:p>
          <w:p w14:paraId="05BFA161" w14:textId="77777777" w:rsidR="005B1604" w:rsidRDefault="005B1604" w:rsidP="009137E0">
            <w:pPr>
              <w:pStyle w:val="TAL"/>
            </w:pPr>
            <w:r>
              <w:t xml:space="preserve">multiplicity: </w:t>
            </w:r>
            <w:r>
              <w:rPr>
                <w:rFonts w:cs="Arial"/>
                <w:snapToGrid w:val="0"/>
                <w:szCs w:val="18"/>
              </w:rPr>
              <w:t>1</w:t>
            </w:r>
          </w:p>
          <w:p w14:paraId="239EBA77" w14:textId="77777777" w:rsidR="005B1604" w:rsidRDefault="005B1604" w:rsidP="009137E0">
            <w:pPr>
              <w:pStyle w:val="TAL"/>
            </w:pPr>
            <w:r>
              <w:t>isOrdered: N/A</w:t>
            </w:r>
          </w:p>
          <w:p w14:paraId="1B6431DD" w14:textId="77777777" w:rsidR="005B1604" w:rsidRDefault="005B1604" w:rsidP="009137E0">
            <w:pPr>
              <w:pStyle w:val="TAL"/>
            </w:pPr>
            <w:r>
              <w:t>isUnique: N/A</w:t>
            </w:r>
          </w:p>
          <w:p w14:paraId="6DD99B76" w14:textId="77777777" w:rsidR="005B1604" w:rsidRDefault="005B1604" w:rsidP="009137E0">
            <w:pPr>
              <w:pStyle w:val="TAL"/>
            </w:pPr>
            <w:r>
              <w:t>defaultValue: None</w:t>
            </w:r>
          </w:p>
          <w:p w14:paraId="502DF634" w14:textId="77777777" w:rsidR="005B1604" w:rsidRDefault="005B1604" w:rsidP="009137E0">
            <w:pPr>
              <w:pStyle w:val="TAL"/>
            </w:pPr>
            <w:r>
              <w:t>isNullable: False</w:t>
            </w:r>
          </w:p>
        </w:tc>
      </w:tr>
      <w:tr w:rsidR="005B1604" w14:paraId="48CD2607"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16A43A"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t>setID</w:t>
            </w:r>
          </w:p>
        </w:tc>
        <w:tc>
          <w:tcPr>
            <w:tcW w:w="5523" w:type="dxa"/>
            <w:tcBorders>
              <w:top w:val="single" w:sz="4" w:space="0" w:color="auto"/>
              <w:left w:val="single" w:sz="4" w:space="0" w:color="auto"/>
              <w:bottom w:val="single" w:sz="4" w:space="0" w:color="auto"/>
              <w:right w:val="single" w:sz="4" w:space="0" w:color="auto"/>
            </w:tcBorders>
          </w:tcPr>
          <w:p w14:paraId="18A73072"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60FA4421" w14:textId="77777777" w:rsidR="005B1604" w:rsidRDefault="005B1604" w:rsidP="009137E0">
            <w:pPr>
              <w:keepNext/>
              <w:keepLines/>
              <w:spacing w:after="0"/>
              <w:rPr>
                <w:rFonts w:ascii="Arial" w:hAnsi="Arial" w:cs="Arial"/>
                <w:sz w:val="18"/>
                <w:szCs w:val="18"/>
                <w:lang w:eastAsia="en-GB"/>
              </w:rPr>
            </w:pPr>
          </w:p>
          <w:p w14:paraId="7C148119" w14:textId="77777777" w:rsidR="005B1604" w:rsidRDefault="005B1604" w:rsidP="009137E0">
            <w:pPr>
              <w:keepNext/>
              <w:keepLines/>
              <w:spacing w:after="0"/>
              <w:rPr>
                <w:rFonts w:ascii="Arial" w:hAnsi="Arial" w:cs="Arial"/>
                <w:sz w:val="18"/>
                <w:szCs w:val="18"/>
              </w:rPr>
            </w:pPr>
            <w:r>
              <w:rPr>
                <w:rFonts w:ascii="Arial" w:hAnsi="Arial" w:cs="Arial"/>
                <w:sz w:val="18"/>
                <w:szCs w:val="18"/>
              </w:rPr>
              <w:t>allowedValues:</w:t>
            </w:r>
          </w:p>
          <w:p w14:paraId="39A9977D"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3A25768B" w14:textId="77777777" w:rsidR="005B1604" w:rsidRDefault="005B1604" w:rsidP="009137E0">
            <w:pPr>
              <w:keepNext/>
              <w:keepLines/>
              <w:spacing w:after="0"/>
              <w:rPr>
                <w:rFonts w:ascii="Arial" w:hAnsi="Arial" w:cs="Arial"/>
                <w:sz w:val="18"/>
                <w:szCs w:val="18"/>
                <w:lang w:eastAsia="en-GB"/>
              </w:rPr>
            </w:pPr>
          </w:p>
          <w:p w14:paraId="4A418E0F"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lang w:eastAsia="en-GB"/>
              </w:rPr>
              <w:t>See NOTE 10.</w:t>
            </w:r>
          </w:p>
          <w:p w14:paraId="4FF3ADF0" w14:textId="77777777" w:rsidR="005B1604" w:rsidRDefault="005B1604" w:rsidP="009137E0">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5264BDE2" w14:textId="77777777" w:rsidR="005B1604" w:rsidRDefault="005B1604" w:rsidP="009137E0">
            <w:pPr>
              <w:pStyle w:val="TAL"/>
            </w:pPr>
            <w:r>
              <w:t>type: Integer</w:t>
            </w:r>
          </w:p>
          <w:p w14:paraId="7DD55DF1" w14:textId="77777777" w:rsidR="005B1604" w:rsidRDefault="005B1604" w:rsidP="009137E0">
            <w:pPr>
              <w:pStyle w:val="TAL"/>
            </w:pPr>
            <w:r>
              <w:t xml:space="preserve">multiplicity: </w:t>
            </w:r>
            <w:r>
              <w:rPr>
                <w:lang w:eastAsia="zh-CN"/>
              </w:rPr>
              <w:t>1</w:t>
            </w:r>
          </w:p>
          <w:p w14:paraId="7D81D464" w14:textId="77777777" w:rsidR="005B1604" w:rsidRDefault="005B1604" w:rsidP="009137E0">
            <w:pPr>
              <w:pStyle w:val="TAL"/>
            </w:pPr>
            <w:r>
              <w:t>isOrdered: N/A</w:t>
            </w:r>
          </w:p>
          <w:p w14:paraId="78BE0B9E" w14:textId="77777777" w:rsidR="005B1604" w:rsidRDefault="005B1604" w:rsidP="009137E0">
            <w:pPr>
              <w:pStyle w:val="TAL"/>
            </w:pPr>
            <w:r>
              <w:t>isUnique: N/A</w:t>
            </w:r>
          </w:p>
          <w:p w14:paraId="2DD0A004" w14:textId="77777777" w:rsidR="005B1604" w:rsidRDefault="005B1604" w:rsidP="009137E0">
            <w:pPr>
              <w:pStyle w:val="TAL"/>
            </w:pPr>
            <w:r>
              <w:t>defaultValue: None</w:t>
            </w:r>
          </w:p>
          <w:p w14:paraId="3797776B" w14:textId="77777777" w:rsidR="005B1604" w:rsidRDefault="005B1604" w:rsidP="009137E0">
            <w:pPr>
              <w:pStyle w:val="TAL"/>
            </w:pPr>
            <w:r>
              <w:t>isNullable: False</w:t>
            </w:r>
          </w:p>
        </w:tc>
      </w:tr>
      <w:tr w:rsidR="005B1604" w14:paraId="0214E92F"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38B270"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lang w:eastAsia="zh-CN"/>
              </w:rPr>
              <w:t>tAI</w:t>
            </w:r>
          </w:p>
        </w:tc>
        <w:tc>
          <w:tcPr>
            <w:tcW w:w="5523" w:type="dxa"/>
            <w:tcBorders>
              <w:top w:val="single" w:sz="4" w:space="0" w:color="auto"/>
              <w:left w:val="single" w:sz="4" w:space="0" w:color="auto"/>
              <w:bottom w:val="single" w:sz="4" w:space="0" w:color="auto"/>
              <w:right w:val="single" w:sz="4" w:space="0" w:color="auto"/>
            </w:tcBorders>
            <w:hideMark/>
          </w:tcPr>
          <w:p w14:paraId="772228A2" w14:textId="77777777" w:rsidR="005B1604" w:rsidRDefault="005B1604" w:rsidP="009137E0">
            <w:pPr>
              <w:keepNext/>
              <w:keepLines/>
              <w:spacing w:after="0"/>
              <w:rPr>
                <w:rFonts w:ascii="Arial" w:hAnsi="Arial" w:cs="Arial"/>
                <w:sz w:val="18"/>
                <w:szCs w:val="18"/>
                <w:lang w:eastAsia="en-GB"/>
              </w:rPr>
            </w:pPr>
            <w:r>
              <w:rPr>
                <w:lang w:eastAsia="zh-CN"/>
              </w:rPr>
              <w:t>Indicates the</w:t>
            </w:r>
            <w:r>
              <w:t xml:space="preserve"> TAI (see subclause 9.3.3.11 in TS 38.413[5]), including pLMNId ID and nRTAC. </w:t>
            </w:r>
            <w:r>
              <w:rPr>
                <w:rFonts w:ascii="Arial" w:hAnsi="Arial" w:cs="Arial"/>
                <w:sz w:val="18"/>
                <w:szCs w:val="18"/>
                <w:lang w:eastAsia="en-GB"/>
              </w:rPr>
              <w:t xml:space="preserve">allowedValues: Not applicable </w:t>
            </w:r>
          </w:p>
        </w:tc>
        <w:tc>
          <w:tcPr>
            <w:tcW w:w="2436" w:type="dxa"/>
            <w:tcBorders>
              <w:top w:val="single" w:sz="4" w:space="0" w:color="auto"/>
              <w:left w:val="single" w:sz="4" w:space="0" w:color="auto"/>
              <w:bottom w:val="single" w:sz="4" w:space="0" w:color="auto"/>
              <w:right w:val="single" w:sz="4" w:space="0" w:color="auto"/>
            </w:tcBorders>
            <w:hideMark/>
          </w:tcPr>
          <w:p w14:paraId="747DC6A9" w14:textId="77777777" w:rsidR="005B1604" w:rsidRDefault="005B1604" w:rsidP="009137E0">
            <w:pPr>
              <w:pStyle w:val="TAL"/>
              <w:rPr>
                <w:lang w:eastAsia="zh-CN"/>
              </w:rPr>
            </w:pPr>
            <w:r>
              <w:t>type</w:t>
            </w:r>
            <w:r>
              <w:rPr>
                <w:lang w:eastAsia="zh-CN"/>
              </w:rPr>
              <w:t>: TAI</w:t>
            </w:r>
          </w:p>
          <w:p w14:paraId="183B37DC" w14:textId="77777777" w:rsidR="005B1604" w:rsidRDefault="005B1604" w:rsidP="009137E0">
            <w:pPr>
              <w:pStyle w:val="TAL"/>
            </w:pPr>
            <w:r>
              <w:t>multiplicity: 1</w:t>
            </w:r>
          </w:p>
          <w:p w14:paraId="32DAAD24" w14:textId="77777777" w:rsidR="005B1604" w:rsidRDefault="005B1604" w:rsidP="009137E0">
            <w:pPr>
              <w:pStyle w:val="TAL"/>
            </w:pPr>
            <w:r>
              <w:t>isOrdered: N/A</w:t>
            </w:r>
          </w:p>
          <w:p w14:paraId="0A311D17" w14:textId="77777777" w:rsidR="005B1604" w:rsidRDefault="005B1604" w:rsidP="009137E0">
            <w:pPr>
              <w:pStyle w:val="TAL"/>
            </w:pPr>
            <w:r>
              <w:t>isUnique: N/A</w:t>
            </w:r>
          </w:p>
          <w:p w14:paraId="1935BB1F" w14:textId="77777777" w:rsidR="005B1604" w:rsidRDefault="005B1604" w:rsidP="009137E0">
            <w:pPr>
              <w:pStyle w:val="TAL"/>
            </w:pPr>
            <w:r>
              <w:t>defaultValue: None</w:t>
            </w:r>
          </w:p>
          <w:p w14:paraId="3D585DD7" w14:textId="77777777" w:rsidR="005B1604" w:rsidRDefault="005B1604" w:rsidP="009137E0">
            <w:pPr>
              <w:pStyle w:val="TAL"/>
            </w:pPr>
            <w:r>
              <w:t>isNullable: False</w:t>
            </w:r>
          </w:p>
        </w:tc>
      </w:tr>
      <w:tr w:rsidR="005B1604" w14:paraId="283F0F69"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426F03" w14:textId="77777777" w:rsidR="005B1604" w:rsidRDefault="005B1604" w:rsidP="009137E0">
            <w:pPr>
              <w:pStyle w:val="Default"/>
              <w:rPr>
                <w:rFonts w:ascii="Courier New" w:hAnsi="Courier New" w:cs="Courier New"/>
                <w:sz w:val="18"/>
                <w:szCs w:val="18"/>
                <w:lang w:eastAsia="zh-CN"/>
              </w:rPr>
            </w:pPr>
            <w:r>
              <w:rPr>
                <w:rFonts w:ascii="Courier New" w:hAnsi="Courier New"/>
                <w:sz w:val="18"/>
                <w:lang w:eastAsia="zh-CN"/>
              </w:rPr>
              <w:t>isRemoveAllowed</w:t>
            </w:r>
          </w:p>
        </w:tc>
        <w:tc>
          <w:tcPr>
            <w:tcW w:w="5523" w:type="dxa"/>
            <w:tcBorders>
              <w:top w:val="single" w:sz="4" w:space="0" w:color="auto"/>
              <w:left w:val="single" w:sz="4" w:space="0" w:color="auto"/>
              <w:bottom w:val="single" w:sz="4" w:space="0" w:color="auto"/>
              <w:right w:val="single" w:sz="4" w:space="0" w:color="auto"/>
            </w:tcBorders>
          </w:tcPr>
          <w:p w14:paraId="4AA9B61C" w14:textId="77777777" w:rsidR="005B1604" w:rsidRDefault="005B1604" w:rsidP="009137E0">
            <w:pPr>
              <w:pStyle w:val="TAL"/>
            </w:pPr>
            <w:r>
              <w:t xml:space="preserve">This indicates if the subject </w:t>
            </w:r>
            <w:r>
              <w:rPr>
                <w:rFonts w:ascii="Courier New" w:hAnsi="Courier New" w:cs="Courier New"/>
              </w:rPr>
              <w:t>NRCellRelation</w:t>
            </w:r>
            <w:r>
              <w:t xml:space="preserve"> can be removed (deleted) or not.  </w:t>
            </w:r>
          </w:p>
          <w:p w14:paraId="6BBC2FDA" w14:textId="77777777" w:rsidR="005B1604" w:rsidRDefault="005B1604" w:rsidP="009137E0">
            <w:pPr>
              <w:pStyle w:val="TAL"/>
            </w:pPr>
          </w:p>
          <w:p w14:paraId="2D84BCAD" w14:textId="77777777" w:rsidR="005B1604" w:rsidRDefault="005B1604" w:rsidP="009137E0">
            <w:pPr>
              <w:pStyle w:val="TAL"/>
            </w:pPr>
            <w:r>
              <w:t xml:space="preserve">If TRUE, the subject </w:t>
            </w:r>
            <w:r>
              <w:rPr>
                <w:rFonts w:ascii="Courier New" w:hAnsi="Courier New" w:cs="Courier New"/>
              </w:rPr>
              <w:t>NRCellRelation</w:t>
            </w:r>
            <w:r>
              <w:t xml:space="preserve"> instance can be removed (deleted).  </w:t>
            </w:r>
          </w:p>
          <w:p w14:paraId="584703B3" w14:textId="77777777" w:rsidR="005B1604" w:rsidRDefault="005B1604" w:rsidP="009137E0">
            <w:pPr>
              <w:pStyle w:val="TAL"/>
            </w:pPr>
          </w:p>
          <w:p w14:paraId="3765D57A" w14:textId="77777777" w:rsidR="005B1604" w:rsidRDefault="005B1604" w:rsidP="009137E0">
            <w:pPr>
              <w:pStyle w:val="TAL"/>
              <w:rPr>
                <w:lang w:eastAsia="zh-CN"/>
              </w:rPr>
            </w:pPr>
            <w:r>
              <w:t xml:space="preserve">If FALSE, the subject </w:t>
            </w:r>
            <w:r>
              <w:rPr>
                <w:rFonts w:ascii="Courier New" w:hAnsi="Courier New"/>
              </w:rPr>
              <w:t>NRCellRelation</w:t>
            </w:r>
            <w:r>
              <w:t xml:space="preserve"> instance shall not be removed (deleted) by any entity but an MnS consumer.</w:t>
            </w:r>
          </w:p>
          <w:p w14:paraId="58BB6EED" w14:textId="77777777" w:rsidR="005B1604" w:rsidRDefault="005B1604" w:rsidP="009137E0">
            <w:pPr>
              <w:pStyle w:val="TAL"/>
              <w:rPr>
                <w:lang w:eastAsia="zh-CN"/>
              </w:rPr>
            </w:pPr>
          </w:p>
          <w:p w14:paraId="299B707C" w14:textId="77777777" w:rsidR="005B1604" w:rsidRDefault="005B1604" w:rsidP="009137E0">
            <w:pPr>
              <w:pStyle w:val="TAL"/>
              <w:rPr>
                <w:lang w:eastAsia="zh-CN"/>
              </w:rPr>
            </w:pPr>
            <w:r>
              <w:rPr>
                <w:lang w:eastAsia="zh-CN"/>
              </w:rPr>
              <w:t>allowedValues: TRUE,FALSE</w:t>
            </w:r>
          </w:p>
          <w:p w14:paraId="4B371E96"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C9D3CA8" w14:textId="77777777" w:rsidR="005B1604" w:rsidRDefault="005B1604" w:rsidP="009137E0">
            <w:pPr>
              <w:pStyle w:val="TAL"/>
            </w:pPr>
            <w:r>
              <w:t xml:space="preserve">type: </w:t>
            </w:r>
            <w:r>
              <w:rPr>
                <w:rFonts w:cs="Arial"/>
                <w:szCs w:val="18"/>
              </w:rPr>
              <w:t>Boolean</w:t>
            </w:r>
          </w:p>
          <w:p w14:paraId="572CBC8A" w14:textId="77777777" w:rsidR="005B1604" w:rsidRDefault="005B1604" w:rsidP="009137E0">
            <w:pPr>
              <w:pStyle w:val="TAL"/>
            </w:pPr>
            <w:r>
              <w:t>multiplicity: 1</w:t>
            </w:r>
          </w:p>
          <w:p w14:paraId="6A49ED38" w14:textId="77777777" w:rsidR="005B1604" w:rsidRDefault="005B1604" w:rsidP="009137E0">
            <w:pPr>
              <w:pStyle w:val="TAL"/>
            </w:pPr>
            <w:r>
              <w:t>isOrdered: N/A</w:t>
            </w:r>
          </w:p>
          <w:p w14:paraId="311E7D8C" w14:textId="77777777" w:rsidR="005B1604" w:rsidRDefault="005B1604" w:rsidP="009137E0">
            <w:pPr>
              <w:pStyle w:val="TAL"/>
            </w:pPr>
            <w:r>
              <w:t>isUnique: N/A</w:t>
            </w:r>
          </w:p>
          <w:p w14:paraId="79C33587" w14:textId="77777777" w:rsidR="005B1604" w:rsidRDefault="005B1604" w:rsidP="009137E0">
            <w:pPr>
              <w:pStyle w:val="TAL"/>
            </w:pPr>
            <w:r>
              <w:t>defaultValue: None</w:t>
            </w:r>
          </w:p>
          <w:p w14:paraId="50E97BCC" w14:textId="77777777" w:rsidR="005B1604" w:rsidRDefault="005B1604" w:rsidP="009137E0">
            <w:pPr>
              <w:pStyle w:val="TAL"/>
            </w:pPr>
            <w:r>
              <w:t>isNullable: False</w:t>
            </w:r>
          </w:p>
        </w:tc>
      </w:tr>
      <w:tr w:rsidR="005B1604" w14:paraId="3B32A7C5"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3F01DE"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isHOAllowed</w:t>
            </w:r>
          </w:p>
        </w:tc>
        <w:tc>
          <w:tcPr>
            <w:tcW w:w="5523" w:type="dxa"/>
            <w:tcBorders>
              <w:top w:val="single" w:sz="4" w:space="0" w:color="auto"/>
              <w:left w:val="single" w:sz="4" w:space="0" w:color="auto"/>
              <w:bottom w:val="single" w:sz="4" w:space="0" w:color="auto"/>
              <w:right w:val="single" w:sz="4" w:space="0" w:color="auto"/>
            </w:tcBorders>
          </w:tcPr>
          <w:p w14:paraId="0A376982" w14:textId="77777777" w:rsidR="005B1604" w:rsidRDefault="005B1604" w:rsidP="009137E0">
            <w:pPr>
              <w:pStyle w:val="TAL"/>
            </w:pPr>
            <w:r>
              <w:t>This indicates if HO is allowed or prohibited.</w:t>
            </w:r>
          </w:p>
          <w:p w14:paraId="0AD75B20" w14:textId="77777777" w:rsidR="005B1604" w:rsidRDefault="005B1604" w:rsidP="009137E0">
            <w:pPr>
              <w:pStyle w:val="TAL"/>
            </w:pPr>
          </w:p>
          <w:p w14:paraId="02CF8543" w14:textId="77777777" w:rsidR="005B1604" w:rsidRDefault="005B1604" w:rsidP="009137E0">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NRCellRelation</w:t>
            </w:r>
            <w:r>
              <w:t xml:space="preserve"> that contains the </w:t>
            </w:r>
            <w:r>
              <w:rPr>
                <w:rFonts w:ascii="Courier New" w:hAnsi="Courier New" w:cs="Courier New"/>
              </w:rPr>
              <w:t>isHOAllowed</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isHOAllowed</w:t>
            </w:r>
            <w:r>
              <w:t xml:space="preserve">. </w:t>
            </w:r>
          </w:p>
          <w:p w14:paraId="6E381C60" w14:textId="77777777" w:rsidR="005B1604" w:rsidRDefault="005B1604" w:rsidP="009137E0">
            <w:pPr>
              <w:pStyle w:val="TAL"/>
            </w:pPr>
          </w:p>
          <w:p w14:paraId="79A58230" w14:textId="77777777" w:rsidR="005B1604" w:rsidRDefault="005B1604" w:rsidP="009137E0">
            <w:pPr>
              <w:pStyle w:val="TAL"/>
              <w:rPr>
                <w:lang w:eastAsia="zh-CN"/>
              </w:rPr>
            </w:pPr>
            <w:r>
              <w:t>If FALSE, handover shall not be allowed.</w:t>
            </w:r>
          </w:p>
          <w:p w14:paraId="5D80712F" w14:textId="77777777" w:rsidR="005B1604" w:rsidRDefault="005B1604" w:rsidP="009137E0">
            <w:pPr>
              <w:pStyle w:val="TAL"/>
              <w:rPr>
                <w:lang w:eastAsia="zh-CN"/>
              </w:rPr>
            </w:pPr>
          </w:p>
          <w:p w14:paraId="2382FAC2" w14:textId="77777777" w:rsidR="005B1604" w:rsidRDefault="005B1604" w:rsidP="009137E0">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72DAA06B" w14:textId="77777777" w:rsidR="005B1604" w:rsidRDefault="005B1604" w:rsidP="009137E0">
            <w:pPr>
              <w:pStyle w:val="TAL"/>
            </w:pPr>
            <w:r>
              <w:t xml:space="preserve">type: </w:t>
            </w:r>
            <w:r>
              <w:rPr>
                <w:rFonts w:cs="Arial"/>
                <w:szCs w:val="18"/>
              </w:rPr>
              <w:t>Boolean</w:t>
            </w:r>
          </w:p>
          <w:p w14:paraId="48490EB3" w14:textId="77777777" w:rsidR="005B1604" w:rsidRDefault="005B1604" w:rsidP="009137E0">
            <w:pPr>
              <w:pStyle w:val="TAL"/>
            </w:pPr>
            <w:r>
              <w:t>multiplicity: 1</w:t>
            </w:r>
          </w:p>
          <w:p w14:paraId="35C5BD2C" w14:textId="77777777" w:rsidR="005B1604" w:rsidRDefault="005B1604" w:rsidP="009137E0">
            <w:pPr>
              <w:pStyle w:val="TAL"/>
            </w:pPr>
            <w:r>
              <w:t>isOrdered: N/A</w:t>
            </w:r>
          </w:p>
          <w:p w14:paraId="7DF71A25" w14:textId="77777777" w:rsidR="005B1604" w:rsidRDefault="005B1604" w:rsidP="009137E0">
            <w:pPr>
              <w:pStyle w:val="TAL"/>
            </w:pPr>
            <w:r>
              <w:t>isUnique: N/A</w:t>
            </w:r>
          </w:p>
          <w:p w14:paraId="0BB3037E" w14:textId="77777777" w:rsidR="005B1604" w:rsidRDefault="005B1604" w:rsidP="009137E0">
            <w:pPr>
              <w:pStyle w:val="TAL"/>
            </w:pPr>
            <w:r>
              <w:t>defaultValue: None</w:t>
            </w:r>
          </w:p>
          <w:p w14:paraId="6D99AA99" w14:textId="77777777" w:rsidR="005B1604" w:rsidRDefault="005B1604" w:rsidP="009137E0">
            <w:pPr>
              <w:pStyle w:val="TAL"/>
            </w:pPr>
            <w:r>
              <w:t>isNullable: False</w:t>
            </w:r>
          </w:p>
        </w:tc>
      </w:tr>
      <w:tr w:rsidR="005B1604" w14:paraId="02481BFD"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5AF188" w14:textId="77777777" w:rsidR="005B1604" w:rsidRDefault="005B1604" w:rsidP="009137E0">
            <w:pPr>
              <w:pStyle w:val="Default"/>
              <w:rPr>
                <w:rFonts w:ascii="Courier New" w:hAnsi="Courier New" w:cs="Courier New"/>
                <w:sz w:val="18"/>
                <w:szCs w:val="18"/>
                <w:lang w:eastAsia="zh-CN"/>
              </w:rPr>
            </w:pPr>
            <w:r>
              <w:rPr>
                <w:rFonts w:ascii="Courier" w:hAnsi="Courier"/>
                <w:sz w:val="18"/>
                <w:szCs w:val="18"/>
              </w:rPr>
              <w:lastRenderedPageBreak/>
              <w:t>intrasystemANRManagementSwitch</w:t>
            </w:r>
          </w:p>
        </w:tc>
        <w:tc>
          <w:tcPr>
            <w:tcW w:w="5523" w:type="dxa"/>
            <w:tcBorders>
              <w:top w:val="single" w:sz="4" w:space="0" w:color="auto"/>
              <w:left w:val="single" w:sz="4" w:space="0" w:color="auto"/>
              <w:bottom w:val="single" w:sz="4" w:space="0" w:color="auto"/>
              <w:right w:val="single" w:sz="4" w:space="0" w:color="auto"/>
            </w:tcBorders>
          </w:tcPr>
          <w:p w14:paraId="38F0B464" w14:textId="77777777" w:rsidR="005B1604" w:rsidRDefault="005B1604" w:rsidP="009137E0">
            <w:pPr>
              <w:pStyle w:val="TAL"/>
              <w:rPr>
                <w:lang w:eastAsia="zh-CN"/>
              </w:rPr>
            </w:pPr>
            <w:r>
              <w:t xml:space="preserve">This attribute determines whether the intra-system </w:t>
            </w:r>
            <w:r>
              <w:rPr>
                <w:lang w:eastAsia="zh-CN"/>
              </w:rPr>
              <w:t>ANR function</w:t>
            </w:r>
            <w:r>
              <w:t xml:space="preserve"> is activated or deactivated.</w:t>
            </w:r>
          </w:p>
          <w:p w14:paraId="05452CD5" w14:textId="77777777" w:rsidR="005B1604" w:rsidRDefault="005B1604" w:rsidP="009137E0">
            <w:pPr>
              <w:pStyle w:val="TAL"/>
              <w:rPr>
                <w:lang w:eastAsia="zh-CN"/>
              </w:rPr>
            </w:pPr>
          </w:p>
          <w:p w14:paraId="49D5AC50" w14:textId="77777777" w:rsidR="005B1604" w:rsidRDefault="005B1604" w:rsidP="009137E0">
            <w:pPr>
              <w:pStyle w:val="TAL"/>
              <w:rPr>
                <w:lang w:eastAsia="zh-CN"/>
              </w:rPr>
            </w:pPr>
            <w:r>
              <w:rPr>
                <w:lang w:eastAsia="zh-CN"/>
              </w:rPr>
              <w:t xml:space="preserve">If “TRUE”, the intra-system ANR function may add or remove intra NG-RAN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intra-system ANR Function must not add or remove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p>
          <w:p w14:paraId="25405719" w14:textId="77777777" w:rsidR="005B1604" w:rsidRDefault="005B1604" w:rsidP="009137E0">
            <w:pPr>
              <w:pStyle w:val="TAL"/>
              <w:rPr>
                <w:lang w:eastAsia="zh-CN"/>
              </w:rPr>
            </w:pPr>
          </w:p>
          <w:p w14:paraId="305A3259" w14:textId="77777777" w:rsidR="005B1604" w:rsidRDefault="005B1604" w:rsidP="009137E0">
            <w:pPr>
              <w:pStyle w:val="TAL"/>
              <w:rPr>
                <w:rFonts w:cs="Arial"/>
                <w:szCs w:val="18"/>
                <w:lang w:eastAsia="zh-CN"/>
              </w:rPr>
            </w:pPr>
            <w:r>
              <w:rPr>
                <w:rFonts w:cs="Arial"/>
                <w:szCs w:val="18"/>
              </w:rPr>
              <w:t>allowedValues:</w:t>
            </w:r>
            <w:r>
              <w:rPr>
                <w:rFonts w:cs="Arial"/>
                <w:szCs w:val="18"/>
                <w:lang w:eastAsia="zh-CN"/>
              </w:rPr>
              <w:t xml:space="preserve"> </w:t>
            </w:r>
            <w:r>
              <w:rPr>
                <w:rFonts w:cs="Arial"/>
                <w:szCs w:val="18"/>
              </w:rPr>
              <w:t>TRUE,FALSE</w:t>
            </w:r>
          </w:p>
          <w:p w14:paraId="0F4A5920"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249DD78" w14:textId="77777777" w:rsidR="005B1604" w:rsidRDefault="005B1604" w:rsidP="009137E0">
            <w:pPr>
              <w:pStyle w:val="TAL"/>
            </w:pPr>
            <w:r>
              <w:t>type: Boolean</w:t>
            </w:r>
          </w:p>
          <w:p w14:paraId="56C20AF3" w14:textId="77777777" w:rsidR="005B1604" w:rsidRDefault="005B1604" w:rsidP="009137E0">
            <w:pPr>
              <w:pStyle w:val="TAL"/>
            </w:pPr>
            <w:r>
              <w:t>multiplicity: 1</w:t>
            </w:r>
          </w:p>
          <w:p w14:paraId="6D2AFB9E" w14:textId="77777777" w:rsidR="005B1604" w:rsidRDefault="005B1604" w:rsidP="009137E0">
            <w:pPr>
              <w:pStyle w:val="TAL"/>
            </w:pPr>
            <w:r>
              <w:t>isOrdered: N/A</w:t>
            </w:r>
          </w:p>
          <w:p w14:paraId="2503D975" w14:textId="77777777" w:rsidR="005B1604" w:rsidRDefault="005B1604" w:rsidP="009137E0">
            <w:pPr>
              <w:pStyle w:val="TAL"/>
            </w:pPr>
            <w:r>
              <w:t>isUnique: N/A</w:t>
            </w:r>
          </w:p>
          <w:p w14:paraId="1FBA1720" w14:textId="77777777" w:rsidR="005B1604" w:rsidRDefault="005B1604" w:rsidP="009137E0">
            <w:pPr>
              <w:pStyle w:val="TAL"/>
            </w:pPr>
            <w:r>
              <w:t>defaultValue: None</w:t>
            </w:r>
          </w:p>
          <w:p w14:paraId="4115F440" w14:textId="77777777" w:rsidR="005B1604" w:rsidRDefault="005B1604" w:rsidP="009137E0">
            <w:pPr>
              <w:pStyle w:val="TAL"/>
            </w:pPr>
            <w:r>
              <w:t>isNullable: False</w:t>
            </w:r>
          </w:p>
        </w:tc>
      </w:tr>
      <w:tr w:rsidR="005B1604" w14:paraId="4B3C6011"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665922" w14:textId="77777777" w:rsidR="005B1604" w:rsidRDefault="005B1604" w:rsidP="009137E0">
            <w:pPr>
              <w:pStyle w:val="Default"/>
              <w:rPr>
                <w:rFonts w:ascii="Courier New" w:hAnsi="Courier New" w:cs="Courier New"/>
                <w:sz w:val="18"/>
                <w:szCs w:val="18"/>
                <w:lang w:eastAsia="zh-CN"/>
              </w:rPr>
            </w:pPr>
            <w:r>
              <w:rPr>
                <w:rFonts w:ascii="Courier" w:hAnsi="Courier"/>
                <w:sz w:val="18"/>
                <w:szCs w:val="18"/>
              </w:rPr>
              <w:t>intersystemANRManagementSwitch</w:t>
            </w:r>
          </w:p>
        </w:tc>
        <w:tc>
          <w:tcPr>
            <w:tcW w:w="5523" w:type="dxa"/>
            <w:tcBorders>
              <w:top w:val="single" w:sz="4" w:space="0" w:color="auto"/>
              <w:left w:val="single" w:sz="4" w:space="0" w:color="auto"/>
              <w:bottom w:val="single" w:sz="4" w:space="0" w:color="auto"/>
              <w:right w:val="single" w:sz="4" w:space="0" w:color="auto"/>
            </w:tcBorders>
          </w:tcPr>
          <w:p w14:paraId="287624E1" w14:textId="77777777" w:rsidR="005B1604" w:rsidRDefault="005B1604" w:rsidP="009137E0">
            <w:pPr>
              <w:pStyle w:val="TAL"/>
              <w:rPr>
                <w:lang w:eastAsia="zh-CN"/>
              </w:rPr>
            </w:pPr>
            <w:r>
              <w:t xml:space="preserve">This attribute determines whether the inter-system </w:t>
            </w:r>
            <w:r>
              <w:rPr>
                <w:lang w:eastAsia="zh-CN"/>
              </w:rPr>
              <w:t>ANR function</w:t>
            </w:r>
            <w:r>
              <w:t xml:space="preserve"> is activated or deactivated.</w:t>
            </w:r>
          </w:p>
          <w:p w14:paraId="577186B5" w14:textId="77777777" w:rsidR="005B1604" w:rsidRDefault="005B1604" w:rsidP="009137E0">
            <w:pPr>
              <w:pStyle w:val="TAL"/>
              <w:rPr>
                <w:lang w:eastAsia="zh-CN"/>
              </w:rPr>
            </w:pPr>
          </w:p>
          <w:p w14:paraId="3949A5B8" w14:textId="77777777" w:rsidR="005B1604" w:rsidRDefault="005B1604" w:rsidP="009137E0">
            <w:pPr>
              <w:pStyle w:val="TAL"/>
              <w:rPr>
                <w:lang w:eastAsia="zh-CN"/>
              </w:rPr>
            </w:pPr>
            <w:r>
              <w:rPr>
                <w:lang w:eastAsia="zh-CN"/>
              </w:rPr>
              <w:t xml:space="preserve">If “TRUE”, the inter-system ANR function may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inter-system ANR Function must not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p>
          <w:p w14:paraId="5967671F" w14:textId="77777777" w:rsidR="005B1604" w:rsidRDefault="005B1604" w:rsidP="009137E0">
            <w:pPr>
              <w:pStyle w:val="TAL"/>
              <w:rPr>
                <w:szCs w:val="18"/>
                <w:lang w:eastAsia="zh-CN"/>
              </w:rPr>
            </w:pPr>
          </w:p>
          <w:p w14:paraId="6EEC03F3" w14:textId="77777777" w:rsidR="005B1604" w:rsidRDefault="005B1604" w:rsidP="009137E0">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6F606C7F" w14:textId="77777777" w:rsidR="005B1604" w:rsidRDefault="005B1604" w:rsidP="009137E0">
            <w:pPr>
              <w:pStyle w:val="TAL"/>
            </w:pPr>
            <w:r>
              <w:t>type: Boolean</w:t>
            </w:r>
          </w:p>
          <w:p w14:paraId="612F41A4" w14:textId="77777777" w:rsidR="005B1604" w:rsidRDefault="005B1604" w:rsidP="009137E0">
            <w:pPr>
              <w:pStyle w:val="TAL"/>
            </w:pPr>
            <w:r>
              <w:t>multiplicity: 1</w:t>
            </w:r>
          </w:p>
          <w:p w14:paraId="6CF61401" w14:textId="77777777" w:rsidR="005B1604" w:rsidRDefault="005B1604" w:rsidP="009137E0">
            <w:pPr>
              <w:pStyle w:val="TAL"/>
            </w:pPr>
            <w:r>
              <w:t>isOrdered: N/A</w:t>
            </w:r>
          </w:p>
          <w:p w14:paraId="376A6BFD" w14:textId="77777777" w:rsidR="005B1604" w:rsidRDefault="005B1604" w:rsidP="009137E0">
            <w:pPr>
              <w:pStyle w:val="TAL"/>
            </w:pPr>
            <w:r>
              <w:t>isUnique: N/A</w:t>
            </w:r>
          </w:p>
          <w:p w14:paraId="08BDAC0B" w14:textId="77777777" w:rsidR="005B1604" w:rsidRDefault="005B1604" w:rsidP="009137E0">
            <w:pPr>
              <w:pStyle w:val="TAL"/>
            </w:pPr>
            <w:r>
              <w:t>defaultValue: None</w:t>
            </w:r>
          </w:p>
          <w:p w14:paraId="6F7DE162" w14:textId="77777777" w:rsidR="005B1604" w:rsidRDefault="005B1604" w:rsidP="009137E0">
            <w:pPr>
              <w:pStyle w:val="TAL"/>
            </w:pPr>
            <w:r>
              <w:t>isNullable: False</w:t>
            </w:r>
          </w:p>
        </w:tc>
      </w:tr>
      <w:tr w:rsidR="005B1604" w14:paraId="16D97D1F"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3E4291"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lang w:eastAsia="zh-CN"/>
              </w:rPr>
              <w:t>desSwitch</w:t>
            </w:r>
          </w:p>
        </w:tc>
        <w:tc>
          <w:tcPr>
            <w:tcW w:w="5523" w:type="dxa"/>
            <w:tcBorders>
              <w:top w:val="single" w:sz="4" w:space="0" w:color="auto"/>
              <w:left w:val="single" w:sz="4" w:space="0" w:color="auto"/>
              <w:bottom w:val="single" w:sz="4" w:space="0" w:color="auto"/>
              <w:right w:val="single" w:sz="4" w:space="0" w:color="auto"/>
            </w:tcBorders>
          </w:tcPr>
          <w:p w14:paraId="7D8C9F12" w14:textId="77777777" w:rsidR="005B1604" w:rsidRDefault="005B1604" w:rsidP="009137E0">
            <w:pPr>
              <w:pStyle w:val="TAL"/>
              <w:rPr>
                <w:szCs w:val="18"/>
                <w:lang w:eastAsia="zh-CN"/>
              </w:rPr>
            </w:pPr>
            <w:r>
              <w:rPr>
                <w:szCs w:val="18"/>
              </w:rPr>
              <w:t xml:space="preserve">This attribute determines whether the </w:t>
            </w:r>
            <w:r>
              <w:t xml:space="preserve">Distributed SON </w:t>
            </w:r>
            <w:r>
              <w:rPr>
                <w:szCs w:val="18"/>
                <w:lang w:eastAsia="zh-CN"/>
              </w:rPr>
              <w:t xml:space="preserve">energy saving function </w:t>
            </w:r>
            <w:r>
              <w:rPr>
                <w:szCs w:val="18"/>
              </w:rPr>
              <w:t xml:space="preserve">is </w:t>
            </w:r>
            <w:r>
              <w:rPr>
                <w:szCs w:val="18"/>
                <w:lang w:eastAsia="zh-CN"/>
              </w:rPr>
              <w:t>enabled or disabled.</w:t>
            </w:r>
          </w:p>
          <w:p w14:paraId="16BF730C" w14:textId="77777777" w:rsidR="005B1604" w:rsidRDefault="005B1604" w:rsidP="009137E0">
            <w:pPr>
              <w:pStyle w:val="TAL"/>
              <w:rPr>
                <w:rFonts w:cs="Arial"/>
                <w:szCs w:val="18"/>
                <w:lang w:eastAsia="zh-CN"/>
              </w:rPr>
            </w:pPr>
          </w:p>
          <w:p w14:paraId="49AD506D" w14:textId="77777777" w:rsidR="005B1604" w:rsidRDefault="005B1604" w:rsidP="009137E0">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18F340DD" w14:textId="77777777" w:rsidR="005B1604" w:rsidRDefault="005B1604" w:rsidP="009137E0">
            <w:pPr>
              <w:pStyle w:val="TAL"/>
              <w:rPr>
                <w:rFonts w:cs="Arial"/>
                <w:szCs w:val="18"/>
                <w:lang w:eastAsia="zh-CN"/>
              </w:rPr>
            </w:pPr>
            <w:r>
              <w:t xml:space="preserve"> type: Boolean</w:t>
            </w:r>
          </w:p>
          <w:p w14:paraId="470C1AE7" w14:textId="77777777" w:rsidR="005B1604" w:rsidRDefault="005B1604" w:rsidP="009137E0">
            <w:pPr>
              <w:pStyle w:val="TAL"/>
              <w:rPr>
                <w:rFonts w:cs="Arial"/>
                <w:szCs w:val="18"/>
                <w:lang w:eastAsia="zh-CN"/>
              </w:rPr>
            </w:pPr>
            <w:r>
              <w:rPr>
                <w:rFonts w:cs="Arial"/>
                <w:szCs w:val="18"/>
                <w:lang w:eastAsia="zh-CN"/>
              </w:rPr>
              <w:t>multiplicity: 1</w:t>
            </w:r>
          </w:p>
          <w:p w14:paraId="3670E7BC" w14:textId="77777777" w:rsidR="005B1604" w:rsidRDefault="005B1604" w:rsidP="009137E0">
            <w:pPr>
              <w:pStyle w:val="TAL"/>
              <w:rPr>
                <w:rFonts w:cs="Arial"/>
                <w:szCs w:val="18"/>
                <w:lang w:eastAsia="zh-CN"/>
              </w:rPr>
            </w:pPr>
            <w:r>
              <w:rPr>
                <w:rFonts w:cs="Arial"/>
                <w:szCs w:val="18"/>
                <w:lang w:eastAsia="zh-CN"/>
              </w:rPr>
              <w:t>isOrdered: N/A</w:t>
            </w:r>
          </w:p>
          <w:p w14:paraId="2476ECA4" w14:textId="77777777" w:rsidR="005B1604" w:rsidRDefault="005B1604" w:rsidP="009137E0">
            <w:pPr>
              <w:pStyle w:val="TAL"/>
              <w:rPr>
                <w:rFonts w:cs="Arial"/>
                <w:szCs w:val="18"/>
                <w:lang w:eastAsia="zh-CN"/>
              </w:rPr>
            </w:pPr>
            <w:r>
              <w:rPr>
                <w:rFonts w:cs="Arial"/>
                <w:szCs w:val="18"/>
                <w:lang w:eastAsia="zh-CN"/>
              </w:rPr>
              <w:t>isUnique: N/A</w:t>
            </w:r>
          </w:p>
          <w:p w14:paraId="01612526" w14:textId="77777777" w:rsidR="005B1604" w:rsidRDefault="005B1604" w:rsidP="009137E0">
            <w:pPr>
              <w:pStyle w:val="TAL"/>
              <w:rPr>
                <w:rFonts w:cs="Arial"/>
                <w:szCs w:val="18"/>
                <w:lang w:eastAsia="zh-CN"/>
              </w:rPr>
            </w:pPr>
            <w:r>
              <w:rPr>
                <w:rFonts w:cs="Arial"/>
                <w:szCs w:val="18"/>
                <w:lang w:eastAsia="zh-CN"/>
              </w:rPr>
              <w:t>defaultValue: None</w:t>
            </w:r>
          </w:p>
          <w:p w14:paraId="06DAE6EB" w14:textId="77777777" w:rsidR="005B1604" w:rsidRDefault="005B1604" w:rsidP="009137E0">
            <w:pPr>
              <w:pStyle w:val="TAL"/>
            </w:pPr>
            <w:r>
              <w:rPr>
                <w:rFonts w:cs="Arial"/>
                <w:szCs w:val="18"/>
                <w:lang w:eastAsia="zh-CN"/>
              </w:rPr>
              <w:t>isNullable: False</w:t>
            </w:r>
          </w:p>
        </w:tc>
      </w:tr>
      <w:tr w:rsidR="005B1604" w14:paraId="6A5CE5B3"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A1D2A3"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lang w:eastAsia="zh-CN"/>
              </w:rPr>
              <w:t>cesSwitch</w:t>
            </w:r>
          </w:p>
        </w:tc>
        <w:tc>
          <w:tcPr>
            <w:tcW w:w="5523" w:type="dxa"/>
            <w:tcBorders>
              <w:top w:val="single" w:sz="4" w:space="0" w:color="auto"/>
              <w:left w:val="single" w:sz="4" w:space="0" w:color="auto"/>
              <w:bottom w:val="single" w:sz="4" w:space="0" w:color="auto"/>
              <w:right w:val="single" w:sz="4" w:space="0" w:color="auto"/>
            </w:tcBorders>
          </w:tcPr>
          <w:p w14:paraId="4B1A742B" w14:textId="77777777" w:rsidR="005B1604" w:rsidRDefault="005B1604" w:rsidP="009137E0">
            <w:pPr>
              <w:pStyle w:val="TAL"/>
              <w:rPr>
                <w:szCs w:val="18"/>
                <w:lang w:eastAsia="zh-CN"/>
              </w:rPr>
            </w:pPr>
            <w:r>
              <w:rPr>
                <w:szCs w:val="18"/>
              </w:rPr>
              <w:t xml:space="preserve">This attribute determines whether the </w:t>
            </w:r>
            <w:r>
              <w:rPr>
                <w:lang w:eastAsia="zh-CN"/>
              </w:rPr>
              <w:t xml:space="preserve">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50E7799D" w14:textId="77777777" w:rsidR="005B1604" w:rsidRDefault="005B1604" w:rsidP="009137E0">
            <w:pPr>
              <w:pStyle w:val="TAL"/>
              <w:rPr>
                <w:rFonts w:cs="Arial"/>
                <w:szCs w:val="18"/>
                <w:lang w:eastAsia="zh-CN"/>
              </w:rPr>
            </w:pPr>
          </w:p>
          <w:p w14:paraId="5B31520D" w14:textId="77777777" w:rsidR="005B1604" w:rsidRDefault="005B1604" w:rsidP="009137E0">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E25AAA5" w14:textId="77777777" w:rsidR="005B1604" w:rsidRDefault="005B1604" w:rsidP="009137E0">
            <w:pPr>
              <w:pStyle w:val="TAL"/>
              <w:rPr>
                <w:rFonts w:cs="Arial"/>
                <w:szCs w:val="18"/>
                <w:lang w:eastAsia="zh-CN"/>
              </w:rPr>
            </w:pPr>
            <w:r>
              <w:t xml:space="preserve"> type: Boolean</w:t>
            </w:r>
          </w:p>
          <w:p w14:paraId="56104153" w14:textId="77777777" w:rsidR="005B1604" w:rsidRDefault="005B1604" w:rsidP="009137E0">
            <w:pPr>
              <w:pStyle w:val="TAL"/>
              <w:rPr>
                <w:rFonts w:cs="Arial"/>
                <w:szCs w:val="18"/>
                <w:lang w:eastAsia="zh-CN"/>
              </w:rPr>
            </w:pPr>
            <w:r>
              <w:rPr>
                <w:rFonts w:cs="Arial"/>
                <w:szCs w:val="18"/>
                <w:lang w:eastAsia="zh-CN"/>
              </w:rPr>
              <w:t>multiplicity: 1</w:t>
            </w:r>
          </w:p>
          <w:p w14:paraId="48A6EEA2" w14:textId="77777777" w:rsidR="005B1604" w:rsidRDefault="005B1604" w:rsidP="009137E0">
            <w:pPr>
              <w:pStyle w:val="TAL"/>
              <w:rPr>
                <w:rFonts w:cs="Arial"/>
                <w:szCs w:val="18"/>
                <w:lang w:eastAsia="zh-CN"/>
              </w:rPr>
            </w:pPr>
            <w:r>
              <w:rPr>
                <w:rFonts w:cs="Arial"/>
                <w:szCs w:val="18"/>
                <w:lang w:eastAsia="zh-CN"/>
              </w:rPr>
              <w:t>isOrdered: N/A</w:t>
            </w:r>
          </w:p>
          <w:p w14:paraId="471DA2C1" w14:textId="77777777" w:rsidR="005B1604" w:rsidRDefault="005B1604" w:rsidP="009137E0">
            <w:pPr>
              <w:pStyle w:val="TAL"/>
              <w:rPr>
                <w:rFonts w:cs="Arial"/>
                <w:szCs w:val="18"/>
                <w:lang w:eastAsia="zh-CN"/>
              </w:rPr>
            </w:pPr>
            <w:r>
              <w:rPr>
                <w:rFonts w:cs="Arial"/>
                <w:szCs w:val="18"/>
                <w:lang w:eastAsia="zh-CN"/>
              </w:rPr>
              <w:t>isUnique: N/A</w:t>
            </w:r>
          </w:p>
          <w:p w14:paraId="56F9A126" w14:textId="77777777" w:rsidR="005B1604" w:rsidRDefault="005B1604" w:rsidP="009137E0">
            <w:pPr>
              <w:pStyle w:val="TAL"/>
              <w:rPr>
                <w:rFonts w:cs="Arial"/>
                <w:szCs w:val="18"/>
                <w:lang w:eastAsia="zh-CN"/>
              </w:rPr>
            </w:pPr>
            <w:r>
              <w:rPr>
                <w:rFonts w:cs="Arial"/>
                <w:szCs w:val="18"/>
                <w:lang w:eastAsia="zh-CN"/>
              </w:rPr>
              <w:t>defaultValue: None</w:t>
            </w:r>
          </w:p>
          <w:p w14:paraId="41A8233E" w14:textId="77777777" w:rsidR="005B1604" w:rsidRDefault="005B1604" w:rsidP="009137E0">
            <w:pPr>
              <w:pStyle w:val="TAL"/>
            </w:pPr>
            <w:r>
              <w:rPr>
                <w:rFonts w:cs="Arial"/>
                <w:szCs w:val="18"/>
                <w:lang w:eastAsia="zh-CN"/>
              </w:rPr>
              <w:t>isNullable: False</w:t>
            </w:r>
          </w:p>
        </w:tc>
      </w:tr>
      <w:tr w:rsidR="005B1604" w14:paraId="202B94FC"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E4FE9D"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lang w:eastAsia="zh-CN"/>
              </w:rPr>
              <w:t>energySavingControl</w:t>
            </w:r>
          </w:p>
        </w:tc>
        <w:tc>
          <w:tcPr>
            <w:tcW w:w="5523" w:type="dxa"/>
            <w:tcBorders>
              <w:top w:val="single" w:sz="4" w:space="0" w:color="auto"/>
              <w:left w:val="single" w:sz="4" w:space="0" w:color="auto"/>
              <w:bottom w:val="single" w:sz="4" w:space="0" w:color="auto"/>
              <w:right w:val="single" w:sz="4" w:space="0" w:color="auto"/>
            </w:tcBorders>
          </w:tcPr>
          <w:p w14:paraId="540886CE" w14:textId="77777777" w:rsidR="005B1604" w:rsidRDefault="005B1604" w:rsidP="009137E0">
            <w:pPr>
              <w:pStyle w:val="TAL"/>
              <w:rPr>
                <w:lang w:eastAsia="zh-CN"/>
              </w:rPr>
            </w:pPr>
            <w:r>
              <w:t xml:space="preserve">This attribute allows the </w:t>
            </w:r>
            <w:r>
              <w:rPr>
                <w:lang w:eastAsia="zh-CN"/>
              </w:rPr>
              <w:t xml:space="preserve">Centralized </w:t>
            </w:r>
            <w:r>
              <w:rPr>
                <w:szCs w:val="18"/>
              </w:rPr>
              <w:t xml:space="preserve">SON </w:t>
            </w:r>
            <w:r>
              <w:rPr>
                <w:szCs w:val="18"/>
                <w:lang w:eastAsia="zh-CN"/>
              </w:rPr>
              <w:t>energy saving function</w:t>
            </w:r>
            <w:r>
              <w:t xml:space="preserve"> to initiate energy saving activation or deactivation.</w:t>
            </w:r>
          </w:p>
          <w:p w14:paraId="66286865" w14:textId="77777777" w:rsidR="005B1604" w:rsidRDefault="005B1604" w:rsidP="009137E0">
            <w:pPr>
              <w:pStyle w:val="TAL"/>
              <w:rPr>
                <w:lang w:eastAsia="zh-CN"/>
              </w:rPr>
            </w:pPr>
          </w:p>
          <w:p w14:paraId="3739E98C" w14:textId="77777777" w:rsidR="005B1604" w:rsidRDefault="005B1604" w:rsidP="009137E0">
            <w:pPr>
              <w:keepNext/>
              <w:keepLines/>
              <w:spacing w:after="0"/>
              <w:rPr>
                <w:lang w:eastAsia="zh-CN"/>
              </w:rPr>
            </w:pPr>
            <w:r>
              <w:rPr>
                <w:lang w:eastAsia="zh-CN"/>
              </w:rPr>
              <w:t>allowedValues:</w:t>
            </w:r>
            <w:r>
              <w:t xml:space="preserve"> </w:t>
            </w:r>
            <w:r>
              <w:rPr>
                <w:lang w:eastAsia="zh-CN"/>
              </w:rPr>
              <w:t>TO_BE_ENERGY_SAVING, TO_BE_NOT_ENERGY_SAVING</w:t>
            </w:r>
          </w:p>
        </w:tc>
        <w:tc>
          <w:tcPr>
            <w:tcW w:w="2436" w:type="dxa"/>
            <w:tcBorders>
              <w:top w:val="single" w:sz="4" w:space="0" w:color="auto"/>
              <w:left w:val="single" w:sz="4" w:space="0" w:color="auto"/>
              <w:bottom w:val="single" w:sz="4" w:space="0" w:color="auto"/>
              <w:right w:val="single" w:sz="4" w:space="0" w:color="auto"/>
            </w:tcBorders>
            <w:hideMark/>
          </w:tcPr>
          <w:p w14:paraId="43C16731" w14:textId="77777777" w:rsidR="005B1604" w:rsidRDefault="005B1604" w:rsidP="009137E0">
            <w:pPr>
              <w:pStyle w:val="TAL"/>
            </w:pPr>
            <w:r>
              <w:t xml:space="preserve"> type: ENUM</w:t>
            </w:r>
          </w:p>
          <w:p w14:paraId="6DA099A4" w14:textId="77777777" w:rsidR="005B1604" w:rsidRDefault="005B1604" w:rsidP="009137E0">
            <w:pPr>
              <w:pStyle w:val="TAL"/>
            </w:pPr>
            <w:r>
              <w:t>multiplicity: 0..1</w:t>
            </w:r>
          </w:p>
          <w:p w14:paraId="4533166C" w14:textId="77777777" w:rsidR="005B1604" w:rsidRDefault="005B1604" w:rsidP="009137E0">
            <w:pPr>
              <w:pStyle w:val="TAL"/>
            </w:pPr>
            <w:r>
              <w:t>isOrdered: N/A</w:t>
            </w:r>
          </w:p>
          <w:p w14:paraId="53F01229" w14:textId="77777777" w:rsidR="005B1604" w:rsidRDefault="005B1604" w:rsidP="009137E0">
            <w:pPr>
              <w:pStyle w:val="TAL"/>
            </w:pPr>
            <w:r>
              <w:t>isUnique: N/A</w:t>
            </w:r>
          </w:p>
          <w:p w14:paraId="3BF5A26F" w14:textId="77777777" w:rsidR="005B1604" w:rsidRDefault="005B1604" w:rsidP="009137E0">
            <w:pPr>
              <w:pStyle w:val="TAL"/>
            </w:pPr>
            <w:r>
              <w:t>defaultValue: None</w:t>
            </w:r>
          </w:p>
          <w:p w14:paraId="5965599C" w14:textId="77777777" w:rsidR="005B1604" w:rsidRDefault="005B1604" w:rsidP="009137E0">
            <w:pPr>
              <w:pStyle w:val="TAL"/>
            </w:pPr>
            <w:r>
              <w:t>isNullable: False</w:t>
            </w:r>
          </w:p>
        </w:tc>
      </w:tr>
      <w:tr w:rsidR="005B1604" w14:paraId="568BB8A8"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FF3CD2"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lang w:eastAsia="zh-CN"/>
              </w:rPr>
              <w:t>energySavingState</w:t>
            </w:r>
          </w:p>
        </w:tc>
        <w:tc>
          <w:tcPr>
            <w:tcW w:w="5523" w:type="dxa"/>
            <w:tcBorders>
              <w:top w:val="single" w:sz="4" w:space="0" w:color="auto"/>
              <w:left w:val="single" w:sz="4" w:space="0" w:color="auto"/>
              <w:bottom w:val="single" w:sz="4" w:space="0" w:color="auto"/>
              <w:right w:val="single" w:sz="4" w:space="0" w:color="auto"/>
            </w:tcBorders>
          </w:tcPr>
          <w:p w14:paraId="54CD23BF" w14:textId="77777777" w:rsidR="005B1604" w:rsidRDefault="005B1604" w:rsidP="009137E0">
            <w:pPr>
              <w:pStyle w:val="TAL"/>
            </w:pPr>
            <w:r>
              <w:t xml:space="preserve">Specifies the status regarding the energy saving in the cell. </w:t>
            </w:r>
          </w:p>
          <w:p w14:paraId="5CE13FF6" w14:textId="77777777" w:rsidR="005B1604" w:rsidRDefault="005B1604" w:rsidP="009137E0">
            <w:pPr>
              <w:pStyle w:val="TAL"/>
            </w:pPr>
            <w:r>
              <w:t xml:space="preserve">If the value of </w:t>
            </w:r>
            <w:r>
              <w:rPr>
                <w:rFonts w:ascii="Courier New" w:hAnsi="Courier New" w:cs="Courier New"/>
              </w:rPr>
              <w:t>energySavingControl</w:t>
            </w:r>
            <w:r>
              <w:t xml:space="preserve"> is </w:t>
            </w:r>
            <w:r>
              <w:rPr>
                <w:rFonts w:ascii="Courier New" w:hAnsi="Courier New" w:cs="Courier New"/>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485F9795" w14:textId="77777777" w:rsidR="005B1604" w:rsidRDefault="005B1604" w:rsidP="009137E0">
            <w:pPr>
              <w:pStyle w:val="TAL"/>
              <w:rPr>
                <w:lang w:eastAsia="zh-CN"/>
              </w:rPr>
            </w:pPr>
            <w:r>
              <w:t xml:space="preserve">If the value of </w:t>
            </w:r>
            <w:r>
              <w:rPr>
                <w:rFonts w:ascii="Courier New" w:hAnsi="Courier New" w:cs="Courier New"/>
              </w:rPr>
              <w:t>energySavingControl</w:t>
            </w:r>
            <w:r>
              <w:t xml:space="preserve"> is </w:t>
            </w:r>
            <w:r>
              <w:rPr>
                <w:rFonts w:ascii="Courier New" w:hAnsi="Courier New" w:cs="Courier New"/>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16471974" w14:textId="77777777" w:rsidR="005B1604" w:rsidRDefault="005B1604" w:rsidP="009137E0">
            <w:pPr>
              <w:pStyle w:val="TAL"/>
              <w:rPr>
                <w:lang w:eastAsia="zh-CN"/>
              </w:rPr>
            </w:pPr>
          </w:p>
          <w:p w14:paraId="40A84750" w14:textId="77777777" w:rsidR="005B1604" w:rsidRDefault="005B1604" w:rsidP="009137E0">
            <w:pPr>
              <w:keepNext/>
              <w:keepLines/>
              <w:spacing w:after="0"/>
              <w:rPr>
                <w:rFonts w:cs="Arial"/>
                <w:szCs w:val="18"/>
                <w:lang w:eastAsia="zh-CN"/>
              </w:rPr>
            </w:pPr>
            <w:r>
              <w:rPr>
                <w:rFonts w:cs="Arial"/>
                <w:szCs w:val="18"/>
                <w:lang w:eastAsia="zh-CN"/>
              </w:rPr>
              <w:t>allowedValues:</w:t>
            </w:r>
            <w:r>
              <w:rPr>
                <w:rFonts w:cs="Arial"/>
                <w:szCs w:val="18"/>
              </w:rPr>
              <w:t xml:space="preserve"> IS_NOT_ENERGY_SAVING</w:t>
            </w:r>
            <w:r>
              <w:rPr>
                <w:rFonts w:cs="Arial"/>
                <w:szCs w:val="18"/>
                <w:lang w:eastAsia="zh-CN"/>
              </w:rPr>
              <w:t>, IS_ENERGY_SAVING.</w:t>
            </w:r>
          </w:p>
          <w:p w14:paraId="12C4AF8B"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E8F150E" w14:textId="77777777" w:rsidR="005B1604" w:rsidRDefault="005B1604" w:rsidP="009137E0">
            <w:pPr>
              <w:pStyle w:val="TAL"/>
            </w:pPr>
            <w:r>
              <w:t xml:space="preserve"> type: ENUM</w:t>
            </w:r>
          </w:p>
          <w:p w14:paraId="72277E58" w14:textId="77777777" w:rsidR="005B1604" w:rsidRDefault="005B1604" w:rsidP="009137E0">
            <w:pPr>
              <w:pStyle w:val="TAL"/>
            </w:pPr>
            <w:r>
              <w:t>multiplicity: 0..1</w:t>
            </w:r>
          </w:p>
          <w:p w14:paraId="7026E203" w14:textId="77777777" w:rsidR="005B1604" w:rsidRDefault="005B1604" w:rsidP="009137E0">
            <w:pPr>
              <w:pStyle w:val="TAL"/>
            </w:pPr>
            <w:r>
              <w:t>isOrdered: N/A</w:t>
            </w:r>
          </w:p>
          <w:p w14:paraId="1EB98A99" w14:textId="77777777" w:rsidR="005B1604" w:rsidRDefault="005B1604" w:rsidP="009137E0">
            <w:pPr>
              <w:pStyle w:val="TAL"/>
            </w:pPr>
            <w:r>
              <w:t>isUnique: N/A</w:t>
            </w:r>
          </w:p>
          <w:p w14:paraId="4F06CCA6" w14:textId="77777777" w:rsidR="005B1604" w:rsidRDefault="005B1604" w:rsidP="009137E0">
            <w:pPr>
              <w:pStyle w:val="TAL"/>
            </w:pPr>
            <w:r>
              <w:t>defaultValue: None</w:t>
            </w:r>
          </w:p>
          <w:p w14:paraId="52E5D791" w14:textId="77777777" w:rsidR="005B1604" w:rsidRDefault="005B1604" w:rsidP="009137E0">
            <w:pPr>
              <w:pStyle w:val="TAL"/>
            </w:pPr>
            <w:r>
              <w:t>isNullable: False</w:t>
            </w:r>
          </w:p>
        </w:tc>
      </w:tr>
      <w:tr w:rsidR="005B1604" w14:paraId="280F5734"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37DCD9"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intraRatEsActivationOriginalCellLoadParameters</w:t>
            </w:r>
          </w:p>
        </w:tc>
        <w:tc>
          <w:tcPr>
            <w:tcW w:w="5523" w:type="dxa"/>
            <w:tcBorders>
              <w:top w:val="single" w:sz="4" w:space="0" w:color="auto"/>
              <w:left w:val="single" w:sz="4" w:space="0" w:color="auto"/>
              <w:bottom w:val="single" w:sz="4" w:space="0" w:color="auto"/>
              <w:right w:val="single" w:sz="4" w:space="0" w:color="auto"/>
            </w:tcBorders>
          </w:tcPr>
          <w:p w14:paraId="7F20462C" w14:textId="77777777" w:rsidR="005B1604" w:rsidRDefault="005B1604" w:rsidP="009137E0">
            <w:pPr>
              <w:pStyle w:val="TAL"/>
            </w:pPr>
            <w:r>
              <w:t>This attribute is relevant, if the cell acts as an original cell.</w:t>
            </w:r>
          </w:p>
          <w:p w14:paraId="143101EB" w14:textId="77777777" w:rsidR="005B1604" w:rsidRDefault="005B1604" w:rsidP="009137E0">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which are used by distributed ES algorithms to allow a cell to enter the energySaving state. The time duration indicates how long the load needs to have been below the threshold.</w:t>
            </w:r>
          </w:p>
          <w:p w14:paraId="372358A2" w14:textId="77777777" w:rsidR="005B1604" w:rsidRDefault="005B1604" w:rsidP="009137E0">
            <w:pPr>
              <w:pStyle w:val="TAL"/>
              <w:rPr>
                <w:rFonts w:cs="Arial"/>
                <w:color w:val="000000"/>
                <w:szCs w:val="18"/>
                <w:lang w:eastAsia="zh-CN"/>
              </w:rPr>
            </w:pPr>
          </w:p>
          <w:p w14:paraId="620C0488" w14:textId="77777777" w:rsidR="005B1604" w:rsidRDefault="005B1604" w:rsidP="009137E0">
            <w:pPr>
              <w:pStyle w:val="TAL"/>
              <w:rPr>
                <w:rFonts w:cs="Arial"/>
                <w:szCs w:val="18"/>
                <w:lang w:eastAsia="zh-CN"/>
              </w:rPr>
            </w:pPr>
            <w:r>
              <w:rPr>
                <w:lang w:eastAsia="zh-CN"/>
              </w:rPr>
              <w:t>allowedValues:</w:t>
            </w:r>
            <w:r>
              <w:rPr>
                <w:rFonts w:cs="Arial"/>
                <w:szCs w:val="18"/>
              </w:rPr>
              <w:t xml:space="preserve"> </w:t>
            </w:r>
          </w:p>
          <w:p w14:paraId="0216D2C4" w14:textId="77777777" w:rsidR="005B1604" w:rsidRDefault="005B1604" w:rsidP="009137E0">
            <w:pPr>
              <w:pStyle w:val="TAL"/>
              <w:rPr>
                <w:rFonts w:cs="Arial"/>
                <w:szCs w:val="18"/>
                <w:lang w:eastAsia="zh-CN"/>
              </w:rPr>
            </w:pPr>
            <w:r>
              <w:rPr>
                <w:rFonts w:cs="Arial" w:hint="eastAsia"/>
                <w:szCs w:val="18"/>
                <w:lang w:eastAsia="zh-CN"/>
              </w:rPr>
              <w:t>load</w:t>
            </w:r>
            <w:r>
              <w:rPr>
                <w:rFonts w:cs="Arial"/>
                <w:szCs w:val="18"/>
              </w:rPr>
              <w:t>Threshold: Integer 0..100 (</w:t>
            </w:r>
            <w:r>
              <w:rPr>
                <w:rFonts w:cs="Arial"/>
                <w:szCs w:val="18"/>
                <w:lang w:eastAsia="zh-CN"/>
              </w:rPr>
              <w:t>Percentage of PRB usage, see 3GPP TS 36.314 [13])</w:t>
            </w:r>
          </w:p>
          <w:p w14:paraId="40A05842" w14:textId="77777777" w:rsidR="005B1604" w:rsidRDefault="005B1604" w:rsidP="009137E0">
            <w:pPr>
              <w:keepNext/>
              <w:keepLines/>
              <w:spacing w:after="0"/>
              <w:rPr>
                <w:lang w:eastAsia="zh-CN"/>
              </w:rPr>
            </w:pPr>
            <w:r>
              <w:rPr>
                <w:rFonts w:cs="Arial" w:hint="eastAsia"/>
                <w:szCs w:val="18"/>
                <w:lang w:eastAsia="zh-CN"/>
              </w:rPr>
              <w:t>t</w:t>
            </w:r>
            <w:r>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tcPr>
          <w:p w14:paraId="6266B883" w14:textId="77777777" w:rsidR="005B1604" w:rsidRDefault="005B1604" w:rsidP="009137E0">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19C176F3" w14:textId="77777777" w:rsidR="005B1604" w:rsidRDefault="005B1604" w:rsidP="009137E0">
            <w:pPr>
              <w:pStyle w:val="TAL"/>
              <w:rPr>
                <w:rFonts w:cs="Arial"/>
                <w:szCs w:val="18"/>
              </w:rPr>
            </w:pPr>
            <w:r>
              <w:rPr>
                <w:rFonts w:cs="Arial"/>
                <w:szCs w:val="18"/>
              </w:rPr>
              <w:t xml:space="preserve">multiplicity: </w:t>
            </w:r>
            <w:r>
              <w:t>0..</w:t>
            </w:r>
            <w:r>
              <w:rPr>
                <w:rFonts w:cs="Arial"/>
                <w:szCs w:val="18"/>
              </w:rPr>
              <w:t>1</w:t>
            </w:r>
          </w:p>
          <w:p w14:paraId="2DFCF755" w14:textId="77777777" w:rsidR="005B1604" w:rsidRDefault="005B1604" w:rsidP="009137E0">
            <w:pPr>
              <w:pStyle w:val="TAL"/>
              <w:rPr>
                <w:rFonts w:cs="Arial"/>
                <w:szCs w:val="18"/>
              </w:rPr>
            </w:pPr>
            <w:r>
              <w:rPr>
                <w:rFonts w:cs="Arial"/>
                <w:szCs w:val="18"/>
              </w:rPr>
              <w:t>isOrdered: N/A</w:t>
            </w:r>
          </w:p>
          <w:p w14:paraId="5CA9546A" w14:textId="77777777" w:rsidR="005B1604" w:rsidRDefault="005B1604" w:rsidP="009137E0">
            <w:pPr>
              <w:pStyle w:val="TAL"/>
              <w:rPr>
                <w:rFonts w:cs="Arial"/>
                <w:szCs w:val="18"/>
              </w:rPr>
            </w:pPr>
            <w:r>
              <w:rPr>
                <w:rFonts w:cs="Arial"/>
                <w:szCs w:val="18"/>
              </w:rPr>
              <w:t>isUnique: N/A</w:t>
            </w:r>
          </w:p>
          <w:p w14:paraId="67184CDC" w14:textId="77777777" w:rsidR="005B1604" w:rsidRDefault="005B1604" w:rsidP="009137E0">
            <w:pPr>
              <w:pStyle w:val="TAL"/>
              <w:rPr>
                <w:rFonts w:cs="Arial"/>
                <w:szCs w:val="18"/>
              </w:rPr>
            </w:pPr>
            <w:r>
              <w:rPr>
                <w:rFonts w:cs="Arial"/>
                <w:szCs w:val="18"/>
              </w:rPr>
              <w:t>defaultValue: None</w:t>
            </w:r>
          </w:p>
          <w:p w14:paraId="2A497268" w14:textId="77777777" w:rsidR="005B1604" w:rsidRDefault="005B1604" w:rsidP="009137E0">
            <w:pPr>
              <w:pStyle w:val="TAL"/>
              <w:rPr>
                <w:rFonts w:cs="Arial"/>
                <w:szCs w:val="18"/>
              </w:rPr>
            </w:pPr>
            <w:r>
              <w:rPr>
                <w:rFonts w:cs="Arial"/>
                <w:szCs w:val="18"/>
              </w:rPr>
              <w:t>isNullable: False</w:t>
            </w:r>
          </w:p>
          <w:p w14:paraId="5EB6DB7E" w14:textId="77777777" w:rsidR="005B1604" w:rsidRDefault="005B1604" w:rsidP="009137E0">
            <w:pPr>
              <w:pStyle w:val="TAL"/>
            </w:pPr>
          </w:p>
        </w:tc>
      </w:tr>
      <w:tr w:rsidR="005B1604" w14:paraId="6CB2A52C"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9124FA"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lastRenderedPageBreak/>
              <w:t>intraRatEsActivationCandidateCellsLoadParameters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2E4488C7" w14:textId="77777777" w:rsidR="005B1604" w:rsidRDefault="005B1604" w:rsidP="009137E0">
            <w:pPr>
              <w:pStyle w:val="TAL"/>
            </w:pPr>
            <w:r>
              <w:t>This attribute is relevant, if the cell acts as a candidate cell.</w:t>
            </w:r>
          </w:p>
          <w:p w14:paraId="163FFACF" w14:textId="77777777" w:rsidR="005B1604" w:rsidRDefault="005B1604" w:rsidP="009137E0">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2F8599BD" w14:textId="77777777" w:rsidR="005B1604" w:rsidRDefault="005B1604" w:rsidP="009137E0">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3367A687" w14:textId="77777777" w:rsidR="005B1604" w:rsidRDefault="005B1604" w:rsidP="009137E0">
            <w:pPr>
              <w:pStyle w:val="TAL"/>
              <w:rPr>
                <w:rFonts w:cs="Arial"/>
                <w:color w:val="000000"/>
                <w:szCs w:val="18"/>
                <w:lang w:eastAsia="zh-CN"/>
              </w:rPr>
            </w:pPr>
          </w:p>
          <w:p w14:paraId="2A6C4BBB" w14:textId="77777777" w:rsidR="005B1604" w:rsidRDefault="005B1604" w:rsidP="009137E0">
            <w:pPr>
              <w:pStyle w:val="TAL"/>
              <w:rPr>
                <w:rFonts w:cs="Arial"/>
                <w:szCs w:val="18"/>
              </w:rPr>
            </w:pPr>
            <w:r>
              <w:rPr>
                <w:rFonts w:cs="Arial"/>
                <w:szCs w:val="18"/>
              </w:rPr>
              <w:t>allowedValues:</w:t>
            </w:r>
            <w:r>
              <w:t xml:space="preserve"> </w:t>
            </w:r>
            <w:r>
              <w:rPr>
                <w:rFonts w:hint="eastAsia"/>
                <w:lang w:eastAsia="zh-CN"/>
              </w:rPr>
              <w:t>load</w:t>
            </w:r>
            <w:r>
              <w:rPr>
                <w:rFonts w:cs="Arial"/>
                <w:szCs w:val="18"/>
              </w:rPr>
              <w:t>Threshold: Integer 0..100 (Percentage of PRB usage (see 3GPP TS 36.314 [13]) )</w:t>
            </w:r>
          </w:p>
          <w:p w14:paraId="17A211BD" w14:textId="77777777" w:rsidR="005B1604" w:rsidRDefault="005B1604" w:rsidP="009137E0">
            <w:pPr>
              <w:keepNext/>
              <w:keepLines/>
              <w:spacing w:after="0"/>
              <w:rPr>
                <w:lang w:eastAsia="zh-CN"/>
              </w:rPr>
            </w:pPr>
            <w:r>
              <w:rPr>
                <w:rFonts w:cs="Arial" w:hint="eastAsia"/>
                <w:szCs w:val="18"/>
                <w:lang w:eastAsia="zh-CN"/>
              </w:rPr>
              <w:t>t</w:t>
            </w:r>
            <w:r>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3F8F3A1B" w14:textId="77777777" w:rsidR="005B1604" w:rsidRDefault="005B1604" w:rsidP="009137E0">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74B4EB5B" w14:textId="77777777" w:rsidR="005B1604" w:rsidRDefault="005B1604" w:rsidP="009137E0">
            <w:pPr>
              <w:pStyle w:val="TAL"/>
              <w:rPr>
                <w:rFonts w:cs="Arial"/>
                <w:szCs w:val="18"/>
              </w:rPr>
            </w:pPr>
            <w:r>
              <w:rPr>
                <w:rFonts w:cs="Arial"/>
                <w:szCs w:val="18"/>
              </w:rPr>
              <w:t xml:space="preserve">multiplicity: </w:t>
            </w:r>
            <w:r>
              <w:t>0..</w:t>
            </w:r>
            <w:r>
              <w:rPr>
                <w:rFonts w:cs="Arial"/>
                <w:szCs w:val="18"/>
              </w:rPr>
              <w:t>1</w:t>
            </w:r>
          </w:p>
          <w:p w14:paraId="5BB6022F" w14:textId="77777777" w:rsidR="005B1604" w:rsidRDefault="005B1604" w:rsidP="009137E0">
            <w:pPr>
              <w:pStyle w:val="TAL"/>
              <w:rPr>
                <w:rFonts w:cs="Arial"/>
                <w:szCs w:val="18"/>
              </w:rPr>
            </w:pPr>
            <w:r>
              <w:rPr>
                <w:rFonts w:cs="Arial"/>
                <w:szCs w:val="18"/>
              </w:rPr>
              <w:t>isOrdered: N/A</w:t>
            </w:r>
          </w:p>
          <w:p w14:paraId="707EB64A" w14:textId="77777777" w:rsidR="005B1604" w:rsidRDefault="005B1604" w:rsidP="009137E0">
            <w:pPr>
              <w:pStyle w:val="TAL"/>
              <w:rPr>
                <w:rFonts w:cs="Arial"/>
                <w:szCs w:val="18"/>
              </w:rPr>
            </w:pPr>
            <w:r>
              <w:rPr>
                <w:rFonts w:cs="Arial"/>
                <w:szCs w:val="18"/>
              </w:rPr>
              <w:t>isUnique: N/A</w:t>
            </w:r>
          </w:p>
          <w:p w14:paraId="48242054" w14:textId="77777777" w:rsidR="005B1604" w:rsidRDefault="005B1604" w:rsidP="009137E0">
            <w:pPr>
              <w:pStyle w:val="TAL"/>
              <w:rPr>
                <w:rFonts w:cs="Arial"/>
                <w:szCs w:val="18"/>
              </w:rPr>
            </w:pPr>
            <w:r>
              <w:rPr>
                <w:rFonts w:cs="Arial"/>
                <w:szCs w:val="18"/>
              </w:rPr>
              <w:t>defaultValue: None</w:t>
            </w:r>
          </w:p>
          <w:p w14:paraId="2CF922A3" w14:textId="77777777" w:rsidR="005B1604" w:rsidRDefault="005B1604" w:rsidP="009137E0">
            <w:pPr>
              <w:pStyle w:val="TAL"/>
            </w:pPr>
            <w:r>
              <w:rPr>
                <w:rFonts w:cs="Arial"/>
                <w:szCs w:val="18"/>
              </w:rPr>
              <w:t>isNullable: False</w:t>
            </w:r>
          </w:p>
        </w:tc>
      </w:tr>
      <w:tr w:rsidR="005B1604" w14:paraId="29E3B57D"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7780A6"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intraRatEsDeactivationCandidateCellsLoadParameters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2F8F16EE" w14:textId="77777777" w:rsidR="005B1604" w:rsidRDefault="005B1604" w:rsidP="009137E0">
            <w:pPr>
              <w:pStyle w:val="TAL"/>
            </w:pPr>
            <w:r>
              <w:t>This attribute is relevant, if the cell acts as a candidate cell.</w:t>
            </w:r>
          </w:p>
          <w:p w14:paraId="1F6F6BE6" w14:textId="77777777" w:rsidR="005B1604" w:rsidRDefault="005B1604" w:rsidP="009137E0">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108B1C51" w14:textId="77777777" w:rsidR="005B1604" w:rsidRDefault="005B1604" w:rsidP="009137E0">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43CA0706" w14:textId="77777777" w:rsidR="005B1604" w:rsidRDefault="005B1604" w:rsidP="009137E0">
            <w:pPr>
              <w:pStyle w:val="TAL"/>
              <w:rPr>
                <w:rFonts w:cs="Arial"/>
                <w:color w:val="000000"/>
                <w:szCs w:val="18"/>
                <w:lang w:eastAsia="zh-CN"/>
              </w:rPr>
            </w:pPr>
          </w:p>
          <w:p w14:paraId="387C427A" w14:textId="77777777" w:rsidR="005B1604" w:rsidRDefault="005B1604" w:rsidP="009137E0">
            <w:pPr>
              <w:pStyle w:val="TAL"/>
              <w:rPr>
                <w:rFonts w:cs="Arial"/>
                <w:szCs w:val="18"/>
              </w:rPr>
            </w:pPr>
            <w:r>
              <w:rPr>
                <w:rFonts w:cs="Arial"/>
                <w:szCs w:val="18"/>
              </w:rPr>
              <w:t>allowedValues:</w:t>
            </w:r>
            <w:r>
              <w:t xml:space="preserve"> </w:t>
            </w:r>
            <w:r>
              <w:rPr>
                <w:rFonts w:hint="eastAsia"/>
                <w:lang w:eastAsia="zh-CN"/>
              </w:rPr>
              <w:t>load</w:t>
            </w:r>
            <w:r>
              <w:rPr>
                <w:rFonts w:cs="Arial"/>
                <w:szCs w:val="18"/>
              </w:rPr>
              <w:t>Threshold: Integer 0..100 (Percentage of PRB usage (see 3GPP TS 36.314 [13]) )</w:t>
            </w:r>
          </w:p>
          <w:p w14:paraId="120F1F3C" w14:textId="77777777" w:rsidR="005B1604" w:rsidRDefault="005B1604" w:rsidP="009137E0">
            <w:pPr>
              <w:keepNext/>
              <w:keepLines/>
              <w:spacing w:after="0"/>
              <w:rPr>
                <w:lang w:eastAsia="zh-CN"/>
              </w:rPr>
            </w:pPr>
            <w:r>
              <w:rPr>
                <w:rFonts w:cs="Arial" w:hint="eastAsia"/>
                <w:szCs w:val="18"/>
                <w:lang w:eastAsia="zh-CN"/>
              </w:rPr>
              <w:t>t</w:t>
            </w:r>
            <w:r>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92DFD43" w14:textId="77777777" w:rsidR="005B1604" w:rsidRDefault="005B1604" w:rsidP="009137E0">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2459E396" w14:textId="77777777" w:rsidR="005B1604" w:rsidRDefault="005B1604" w:rsidP="009137E0">
            <w:pPr>
              <w:pStyle w:val="TAL"/>
              <w:rPr>
                <w:rFonts w:cs="Arial"/>
                <w:szCs w:val="18"/>
              </w:rPr>
            </w:pPr>
            <w:r>
              <w:rPr>
                <w:rFonts w:cs="Arial"/>
                <w:szCs w:val="18"/>
              </w:rPr>
              <w:t xml:space="preserve">multiplicity: </w:t>
            </w:r>
            <w:r>
              <w:t>0..</w:t>
            </w:r>
            <w:r>
              <w:rPr>
                <w:rFonts w:cs="Arial"/>
                <w:szCs w:val="18"/>
              </w:rPr>
              <w:t>1</w:t>
            </w:r>
          </w:p>
          <w:p w14:paraId="277CA8B7" w14:textId="77777777" w:rsidR="005B1604" w:rsidRDefault="005B1604" w:rsidP="009137E0">
            <w:pPr>
              <w:pStyle w:val="TAL"/>
              <w:rPr>
                <w:rFonts w:cs="Arial"/>
                <w:szCs w:val="18"/>
              </w:rPr>
            </w:pPr>
            <w:r>
              <w:rPr>
                <w:rFonts w:cs="Arial"/>
                <w:szCs w:val="18"/>
              </w:rPr>
              <w:t>isOrdered: N/A</w:t>
            </w:r>
          </w:p>
          <w:p w14:paraId="7461494C" w14:textId="77777777" w:rsidR="005B1604" w:rsidRDefault="005B1604" w:rsidP="009137E0">
            <w:pPr>
              <w:pStyle w:val="TAL"/>
              <w:rPr>
                <w:rFonts w:cs="Arial"/>
                <w:szCs w:val="18"/>
              </w:rPr>
            </w:pPr>
            <w:r>
              <w:rPr>
                <w:rFonts w:cs="Arial"/>
                <w:szCs w:val="18"/>
              </w:rPr>
              <w:t>isUnique: N/A</w:t>
            </w:r>
          </w:p>
          <w:p w14:paraId="5345DA20" w14:textId="77777777" w:rsidR="005B1604" w:rsidRDefault="005B1604" w:rsidP="009137E0">
            <w:pPr>
              <w:pStyle w:val="TAL"/>
              <w:rPr>
                <w:rFonts w:cs="Arial"/>
                <w:szCs w:val="18"/>
              </w:rPr>
            </w:pPr>
            <w:r>
              <w:rPr>
                <w:rFonts w:cs="Arial"/>
                <w:szCs w:val="18"/>
              </w:rPr>
              <w:t>defaultValue: None</w:t>
            </w:r>
          </w:p>
          <w:p w14:paraId="39CDDEA8" w14:textId="77777777" w:rsidR="005B1604" w:rsidRDefault="005B1604" w:rsidP="009137E0">
            <w:pPr>
              <w:pStyle w:val="TAL"/>
            </w:pPr>
            <w:r>
              <w:rPr>
                <w:rFonts w:cs="Arial"/>
                <w:szCs w:val="18"/>
              </w:rPr>
              <w:t>isNullable: False</w:t>
            </w:r>
          </w:p>
        </w:tc>
      </w:tr>
      <w:tr w:rsidR="005B1604" w14:paraId="006DC2FD"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B649D0" w14:textId="77777777" w:rsidR="005B1604" w:rsidRDefault="005B1604" w:rsidP="009137E0">
            <w:pPr>
              <w:pStyle w:val="Default"/>
              <w:rPr>
                <w:rFonts w:ascii="Courier New" w:hAnsi="Courier New" w:cs="Courier New"/>
                <w:sz w:val="18"/>
                <w:szCs w:val="18"/>
              </w:rPr>
            </w:pPr>
            <w:r w:rsidRPr="004A3E87">
              <w:rPr>
                <w:rFonts w:ascii="Courier New" w:hAnsi="Courier New" w:cs="Courier New"/>
                <w:sz w:val="18"/>
                <w:szCs w:val="18"/>
              </w:rPr>
              <w:t>LoadTimeThreshold</w:t>
            </w:r>
            <w:r>
              <w:rPr>
                <w:rFonts w:ascii="Courier New" w:hAnsi="Courier New" w:cs="Courier New" w:hint="eastAsia"/>
                <w:sz w:val="18"/>
                <w:szCs w:val="18"/>
                <w:lang w:eastAsia="zh-CN"/>
              </w:rPr>
              <w:t>.t</w:t>
            </w:r>
            <w:r w:rsidRPr="004A3E87">
              <w:rPr>
                <w:rFonts w:ascii="Courier New" w:hAnsi="Courier New" w:cs="Courier New"/>
                <w:sz w:val="18"/>
                <w:szCs w:val="18"/>
              </w:rPr>
              <w:t>hreshold</w:t>
            </w:r>
          </w:p>
        </w:tc>
        <w:tc>
          <w:tcPr>
            <w:tcW w:w="5523" w:type="dxa"/>
            <w:tcBorders>
              <w:top w:val="single" w:sz="4" w:space="0" w:color="auto"/>
              <w:left w:val="single" w:sz="4" w:space="0" w:color="auto"/>
              <w:bottom w:val="single" w:sz="4" w:space="0" w:color="auto"/>
              <w:right w:val="single" w:sz="4" w:space="0" w:color="auto"/>
            </w:tcBorders>
          </w:tcPr>
          <w:p w14:paraId="2F3A7C64" w14:textId="77777777" w:rsidR="005B1604" w:rsidRDefault="005B1604" w:rsidP="009137E0">
            <w:pPr>
              <w:pStyle w:val="TAL"/>
              <w:rPr>
                <w:rFonts w:cs="Arial"/>
                <w:color w:val="000000"/>
                <w:szCs w:val="18"/>
                <w:lang w:eastAsia="zh-CN"/>
              </w:rPr>
            </w:pPr>
            <w:r>
              <w:t>This attribute</w:t>
            </w:r>
            <w:r>
              <w:rPr>
                <w:rFonts w:hint="eastAsia"/>
                <w:lang w:eastAsia="zh-CN"/>
              </w:rPr>
              <w:t xml:space="preserve"> </w:t>
            </w:r>
            <w:r>
              <w:rPr>
                <w:rFonts w:cs="Arial"/>
                <w:color w:val="000000"/>
                <w:szCs w:val="18"/>
                <w:lang w:eastAsia="zh-CN"/>
              </w:rPr>
              <w:t>indicates</w:t>
            </w:r>
            <w:r>
              <w:rPr>
                <w:rFonts w:cs="Arial" w:hint="eastAsia"/>
                <w:color w:val="000000"/>
                <w:szCs w:val="18"/>
                <w:lang w:eastAsia="zh-CN"/>
              </w:rPr>
              <w:t xml:space="preserve"> a </w:t>
            </w:r>
            <w:r>
              <w:t>traffic load threshold</w:t>
            </w:r>
            <w:r>
              <w:rPr>
                <w:rFonts w:cs="Arial" w:hint="eastAsia"/>
                <w:color w:val="000000"/>
                <w:szCs w:val="18"/>
                <w:lang w:eastAsia="zh-CN"/>
              </w:rPr>
              <w:t>.</w:t>
            </w:r>
          </w:p>
          <w:p w14:paraId="71C2DB45" w14:textId="77777777" w:rsidR="005B1604" w:rsidRDefault="005B1604" w:rsidP="009137E0">
            <w:pPr>
              <w:pStyle w:val="TAL"/>
              <w:rPr>
                <w:rFonts w:cs="Arial"/>
                <w:color w:val="000000"/>
                <w:szCs w:val="18"/>
                <w:lang w:eastAsia="zh-CN"/>
              </w:rPr>
            </w:pPr>
          </w:p>
          <w:p w14:paraId="5B62E931" w14:textId="77777777" w:rsidR="005B1604" w:rsidRDefault="005B1604" w:rsidP="009137E0">
            <w:pPr>
              <w:pStyle w:val="TAL"/>
            </w:pPr>
            <w:r>
              <w:rPr>
                <w:rFonts w:cs="Arial"/>
                <w:szCs w:val="18"/>
              </w:rPr>
              <w:t>allowedValues:</w:t>
            </w:r>
            <w:r>
              <w:t xml:space="preserve"> </w:t>
            </w:r>
            <w:r>
              <w:rPr>
                <w:rFonts w:hint="eastAsia"/>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7C98D1D7" w14:textId="77777777" w:rsidR="005B1604" w:rsidRDefault="005B1604" w:rsidP="009137E0">
            <w:pPr>
              <w:pStyle w:val="TAL"/>
            </w:pPr>
            <w:r>
              <w:t xml:space="preserve">type: </w:t>
            </w:r>
            <w:r>
              <w:rPr>
                <w:rFonts w:hint="eastAsia"/>
                <w:lang w:eastAsia="zh-CN"/>
              </w:rPr>
              <w:t>Integer</w:t>
            </w:r>
          </w:p>
          <w:p w14:paraId="0DB72B88" w14:textId="77777777" w:rsidR="005B1604" w:rsidRDefault="005B1604" w:rsidP="009137E0">
            <w:pPr>
              <w:pStyle w:val="TAL"/>
            </w:pPr>
            <w:r>
              <w:t xml:space="preserve">multiplicity: </w:t>
            </w:r>
            <w:r>
              <w:rPr>
                <w:rFonts w:hint="eastAsia"/>
                <w:lang w:eastAsia="zh-CN"/>
              </w:rPr>
              <w:t>0..</w:t>
            </w:r>
            <w:r>
              <w:t>1</w:t>
            </w:r>
          </w:p>
          <w:p w14:paraId="470DAEC9" w14:textId="77777777" w:rsidR="005B1604" w:rsidRDefault="005B1604" w:rsidP="009137E0">
            <w:pPr>
              <w:pStyle w:val="TAL"/>
            </w:pPr>
            <w:r>
              <w:t>isOrdered: N/A</w:t>
            </w:r>
          </w:p>
          <w:p w14:paraId="72F73F91" w14:textId="77777777" w:rsidR="005B1604" w:rsidRDefault="005B1604" w:rsidP="009137E0">
            <w:pPr>
              <w:pStyle w:val="TAL"/>
            </w:pPr>
            <w:r>
              <w:t>isUnique: N/A</w:t>
            </w:r>
          </w:p>
          <w:p w14:paraId="124E82C2" w14:textId="77777777" w:rsidR="005B1604" w:rsidRDefault="005B1604" w:rsidP="009137E0">
            <w:pPr>
              <w:pStyle w:val="TAL"/>
            </w:pPr>
            <w:r>
              <w:t>defaultValue: None</w:t>
            </w:r>
          </w:p>
          <w:p w14:paraId="68FB014D" w14:textId="77777777" w:rsidR="005B1604" w:rsidRDefault="005B1604" w:rsidP="009137E0">
            <w:pPr>
              <w:pStyle w:val="TAL"/>
              <w:rPr>
                <w:rFonts w:cs="Arial"/>
                <w:szCs w:val="18"/>
              </w:rPr>
            </w:pPr>
            <w:r>
              <w:t>isNullable: False</w:t>
            </w:r>
          </w:p>
        </w:tc>
      </w:tr>
      <w:tr w:rsidR="005B1604" w14:paraId="7FCD3D20"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DDE197D" w14:textId="77777777" w:rsidR="005B1604" w:rsidRDefault="005B1604" w:rsidP="009137E0">
            <w:pPr>
              <w:pStyle w:val="Default"/>
              <w:rPr>
                <w:rFonts w:ascii="Courier New" w:hAnsi="Courier New" w:cs="Courier New"/>
                <w:sz w:val="18"/>
                <w:szCs w:val="18"/>
              </w:rPr>
            </w:pPr>
            <w:r w:rsidRPr="004A3E87">
              <w:rPr>
                <w:rFonts w:ascii="Courier New" w:hAnsi="Courier New" w:cs="Courier New"/>
                <w:sz w:val="18"/>
                <w:szCs w:val="18"/>
              </w:rPr>
              <w:t>LoadTimeThreshold</w:t>
            </w:r>
            <w:r>
              <w:rPr>
                <w:rFonts w:ascii="Courier New" w:hAnsi="Courier New" w:cs="Courier New" w:hint="eastAsia"/>
                <w:sz w:val="18"/>
                <w:szCs w:val="18"/>
                <w:lang w:eastAsia="zh-CN"/>
              </w:rPr>
              <w:t>.</w:t>
            </w:r>
            <w:r w:rsidRPr="004A3E87">
              <w:rPr>
                <w:rFonts w:ascii="Courier New" w:hAnsi="Courier New" w:cs="Courier New"/>
                <w:sz w:val="18"/>
                <w:szCs w:val="18"/>
              </w:rPr>
              <w:t>timeDuration</w:t>
            </w:r>
          </w:p>
        </w:tc>
        <w:tc>
          <w:tcPr>
            <w:tcW w:w="5523" w:type="dxa"/>
            <w:tcBorders>
              <w:top w:val="single" w:sz="4" w:space="0" w:color="auto"/>
              <w:left w:val="single" w:sz="4" w:space="0" w:color="auto"/>
              <w:bottom w:val="single" w:sz="4" w:space="0" w:color="auto"/>
              <w:right w:val="single" w:sz="4" w:space="0" w:color="auto"/>
            </w:tcBorders>
          </w:tcPr>
          <w:p w14:paraId="1C847F05" w14:textId="77777777" w:rsidR="005B1604" w:rsidRDefault="005B1604" w:rsidP="009137E0">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duration in unit of seconds</w:t>
            </w:r>
            <w:r>
              <w:rPr>
                <w:rFonts w:cs="Arial"/>
                <w:color w:val="000000"/>
                <w:szCs w:val="18"/>
                <w:lang w:eastAsia="zh-CN"/>
              </w:rPr>
              <w:t>.</w:t>
            </w:r>
          </w:p>
          <w:p w14:paraId="2209A10C" w14:textId="77777777" w:rsidR="005B1604" w:rsidRDefault="005B1604" w:rsidP="009137E0">
            <w:pPr>
              <w:pStyle w:val="TAL"/>
              <w:rPr>
                <w:rFonts w:cs="Arial"/>
                <w:color w:val="000000"/>
                <w:szCs w:val="18"/>
                <w:lang w:eastAsia="zh-CN"/>
              </w:rPr>
            </w:pPr>
          </w:p>
          <w:p w14:paraId="66740A5C" w14:textId="77777777" w:rsidR="005B1604" w:rsidRDefault="005B1604" w:rsidP="009137E0">
            <w:pPr>
              <w:pStyle w:val="TAL"/>
            </w:pPr>
            <w:r>
              <w:rPr>
                <w:rFonts w:cs="Arial"/>
                <w:szCs w:val="18"/>
              </w:rPr>
              <w:t>allowedValues:</w:t>
            </w:r>
            <w:r>
              <w:t xml:space="preserve"> </w:t>
            </w:r>
            <w:r>
              <w:rPr>
                <w:rFonts w:hint="eastAsia"/>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0CBE4813" w14:textId="77777777" w:rsidR="005B1604" w:rsidRDefault="005B1604" w:rsidP="009137E0">
            <w:pPr>
              <w:pStyle w:val="TAL"/>
              <w:rPr>
                <w:lang w:eastAsia="zh-CN"/>
              </w:rPr>
            </w:pPr>
            <w:r>
              <w:t xml:space="preserve">type: </w:t>
            </w:r>
            <w:r>
              <w:rPr>
                <w:rFonts w:hint="eastAsia"/>
                <w:lang w:eastAsia="zh-CN"/>
              </w:rPr>
              <w:t>Integer</w:t>
            </w:r>
          </w:p>
          <w:p w14:paraId="7ADFB832" w14:textId="77777777" w:rsidR="005B1604" w:rsidRDefault="005B1604" w:rsidP="009137E0">
            <w:pPr>
              <w:pStyle w:val="TAL"/>
            </w:pPr>
            <w:r>
              <w:t xml:space="preserve">multiplicity: </w:t>
            </w:r>
            <w:r>
              <w:rPr>
                <w:rFonts w:hint="eastAsia"/>
                <w:lang w:eastAsia="zh-CN"/>
              </w:rPr>
              <w:t>0..</w:t>
            </w:r>
            <w:r>
              <w:t>1</w:t>
            </w:r>
          </w:p>
          <w:p w14:paraId="73AA5850" w14:textId="77777777" w:rsidR="005B1604" w:rsidRDefault="005B1604" w:rsidP="009137E0">
            <w:pPr>
              <w:pStyle w:val="TAL"/>
            </w:pPr>
            <w:r>
              <w:t>isOrdered: N/A</w:t>
            </w:r>
          </w:p>
          <w:p w14:paraId="690AE288" w14:textId="77777777" w:rsidR="005B1604" w:rsidRDefault="005B1604" w:rsidP="009137E0">
            <w:pPr>
              <w:pStyle w:val="TAL"/>
            </w:pPr>
            <w:r>
              <w:t>isUnique: N/A</w:t>
            </w:r>
          </w:p>
          <w:p w14:paraId="61A163C8" w14:textId="77777777" w:rsidR="005B1604" w:rsidRDefault="005B1604" w:rsidP="009137E0">
            <w:pPr>
              <w:pStyle w:val="TAL"/>
            </w:pPr>
            <w:r>
              <w:t>defaultValue: None</w:t>
            </w:r>
          </w:p>
          <w:p w14:paraId="077DCA79" w14:textId="77777777" w:rsidR="005B1604" w:rsidRDefault="005B1604" w:rsidP="009137E0">
            <w:pPr>
              <w:pStyle w:val="TAL"/>
              <w:rPr>
                <w:rFonts w:cs="Arial"/>
                <w:szCs w:val="18"/>
              </w:rPr>
            </w:pPr>
            <w:r>
              <w:t>isNullable: False</w:t>
            </w:r>
          </w:p>
        </w:tc>
      </w:tr>
      <w:tr w:rsidR="005B1604" w14:paraId="2848ECD9"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AEE52A"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esNotAllowedTimePeriod</w:t>
            </w:r>
          </w:p>
        </w:tc>
        <w:tc>
          <w:tcPr>
            <w:tcW w:w="5523" w:type="dxa"/>
            <w:tcBorders>
              <w:top w:val="single" w:sz="4" w:space="0" w:color="auto"/>
              <w:left w:val="single" w:sz="4" w:space="0" w:color="auto"/>
              <w:bottom w:val="single" w:sz="4" w:space="0" w:color="auto"/>
              <w:right w:val="single" w:sz="4" w:space="0" w:color="auto"/>
            </w:tcBorders>
          </w:tcPr>
          <w:p w14:paraId="739A75DD" w14:textId="77777777" w:rsidR="005B1604" w:rsidRDefault="005B1604" w:rsidP="009137E0">
            <w:pPr>
              <w:pStyle w:val="TAL"/>
              <w:rPr>
                <w:lang w:eastAsia="zh-CN"/>
              </w:rPr>
            </w:pPr>
            <w:r>
              <w:t xml:space="preserve">This attribute can be used to prevent a cell </w:t>
            </w:r>
            <w:r>
              <w:rPr>
                <w:lang w:eastAsia="zh-CN"/>
              </w:rPr>
              <w:t xml:space="preserve">entering </w:t>
            </w:r>
            <w:r>
              <w:t>energySaving state.</w:t>
            </w:r>
          </w:p>
          <w:p w14:paraId="07A89800" w14:textId="77777777" w:rsidR="005B1604" w:rsidRDefault="005B1604" w:rsidP="009137E0">
            <w:pPr>
              <w:pStyle w:val="TAL"/>
              <w:rPr>
                <w:szCs w:val="18"/>
                <w:lang w:eastAsia="zh-CN"/>
              </w:rPr>
            </w:pPr>
            <w:r>
              <w:rPr>
                <w:szCs w:val="18"/>
                <w:lang w:eastAsia="zh-CN"/>
              </w:rPr>
              <w:t xml:space="preserve">This attribute indicates a list of time periods during which inter-RAT energy saving is not allowed. </w:t>
            </w:r>
          </w:p>
          <w:p w14:paraId="69DBDD16" w14:textId="77777777" w:rsidR="005B1604" w:rsidRDefault="005B1604" w:rsidP="009137E0">
            <w:pPr>
              <w:pStyle w:val="TAL"/>
              <w:rPr>
                <w:szCs w:val="18"/>
                <w:lang w:eastAsia="zh-CN"/>
              </w:rPr>
            </w:pPr>
          </w:p>
          <w:p w14:paraId="32BD91D3" w14:textId="77777777" w:rsidR="005B1604" w:rsidRDefault="005B1604" w:rsidP="009137E0">
            <w:pPr>
              <w:pStyle w:val="TAL"/>
              <w:rPr>
                <w:szCs w:val="18"/>
                <w:lang w:eastAsia="zh-CN"/>
              </w:rPr>
            </w:pPr>
            <w:r>
              <w:rPr>
                <w:szCs w:val="18"/>
                <w:lang w:eastAsia="zh-CN"/>
              </w:rPr>
              <w:t>Time period is valid on the specified day and time of every week.</w:t>
            </w:r>
          </w:p>
          <w:p w14:paraId="2D9016A8" w14:textId="77777777" w:rsidR="005B1604" w:rsidRDefault="005B1604" w:rsidP="009137E0">
            <w:pPr>
              <w:pStyle w:val="TAL"/>
              <w:rPr>
                <w:rFonts w:cs="Arial"/>
                <w:szCs w:val="18"/>
                <w:lang w:eastAsia="zh-CN"/>
              </w:rPr>
            </w:pPr>
          </w:p>
          <w:p w14:paraId="0BC1FE0E" w14:textId="77777777" w:rsidR="005B1604" w:rsidRDefault="005B1604" w:rsidP="009137E0">
            <w:pPr>
              <w:keepNext/>
              <w:keepLines/>
              <w:spacing w:after="0"/>
              <w:rPr>
                <w:lang w:eastAsia="zh-CN"/>
              </w:rPr>
            </w:pPr>
            <w:r>
              <w:rPr>
                <w:rFonts w:cs="Arial"/>
                <w:szCs w:val="18"/>
              </w:rPr>
              <w:t>allowedValues:</w:t>
            </w:r>
            <w:r>
              <w:t xml:space="preserve"> </w:t>
            </w:r>
            <w:r>
              <w:rPr>
                <w:rFonts w:cs="Arial" w:hint="eastAsia"/>
                <w:szCs w:val="18"/>
                <w:lang w:eastAsia="zh-CN"/>
              </w:rPr>
              <w:t>N/A</w:t>
            </w:r>
          </w:p>
        </w:tc>
        <w:tc>
          <w:tcPr>
            <w:tcW w:w="2436" w:type="dxa"/>
            <w:tcBorders>
              <w:top w:val="single" w:sz="4" w:space="0" w:color="auto"/>
              <w:left w:val="single" w:sz="4" w:space="0" w:color="auto"/>
              <w:bottom w:val="single" w:sz="4" w:space="0" w:color="auto"/>
              <w:right w:val="single" w:sz="4" w:space="0" w:color="auto"/>
            </w:tcBorders>
            <w:hideMark/>
          </w:tcPr>
          <w:p w14:paraId="2C3C1C74" w14:textId="77777777" w:rsidR="005B1604" w:rsidRDefault="005B1604" w:rsidP="009137E0">
            <w:pPr>
              <w:pStyle w:val="TAL"/>
              <w:rPr>
                <w:rFonts w:cs="Arial"/>
                <w:szCs w:val="18"/>
              </w:rPr>
            </w:pPr>
            <w:r>
              <w:rPr>
                <w:rFonts w:cs="Arial"/>
                <w:szCs w:val="18"/>
              </w:rPr>
              <w:t xml:space="preserve"> type: </w:t>
            </w:r>
            <w:r w:rsidRPr="00C50D71">
              <w:rPr>
                <w:rFonts w:ascii="Courier New" w:hAnsi="Courier New" w:cs="Courier New"/>
                <w:szCs w:val="18"/>
              </w:rPr>
              <w:t>EsNotAllowedTimePeriod</w:t>
            </w:r>
          </w:p>
          <w:p w14:paraId="191C5EEB" w14:textId="77777777" w:rsidR="005B1604" w:rsidRDefault="005B1604" w:rsidP="009137E0">
            <w:pPr>
              <w:pStyle w:val="TAL"/>
              <w:rPr>
                <w:rFonts w:cs="Arial"/>
                <w:szCs w:val="18"/>
                <w:lang w:eastAsia="zh-CN"/>
              </w:rPr>
            </w:pPr>
            <w:r>
              <w:rPr>
                <w:rFonts w:cs="Arial"/>
                <w:szCs w:val="18"/>
              </w:rPr>
              <w:t xml:space="preserve">multiplicity: </w:t>
            </w:r>
            <w:r>
              <w:rPr>
                <w:rFonts w:cs="Arial"/>
                <w:szCs w:val="18"/>
                <w:lang w:eastAsia="zh-CN"/>
              </w:rPr>
              <w:t>0..*</w:t>
            </w:r>
          </w:p>
          <w:p w14:paraId="70720980" w14:textId="77777777" w:rsidR="005B1604" w:rsidRDefault="005B1604" w:rsidP="009137E0">
            <w:pPr>
              <w:pStyle w:val="TAL"/>
              <w:rPr>
                <w:rFonts w:cs="Arial"/>
                <w:szCs w:val="18"/>
              </w:rPr>
            </w:pPr>
            <w:r>
              <w:rPr>
                <w:rFonts w:cs="Arial"/>
                <w:szCs w:val="18"/>
              </w:rPr>
              <w:t xml:space="preserve">isOrdered: </w:t>
            </w:r>
            <w:r w:rsidRPr="004037B3">
              <w:rPr>
                <w:rFonts w:cs="Arial"/>
                <w:szCs w:val="18"/>
              </w:rPr>
              <w:t>False</w:t>
            </w:r>
          </w:p>
          <w:p w14:paraId="61E3732D" w14:textId="77777777" w:rsidR="005B1604" w:rsidRDefault="005B1604" w:rsidP="009137E0">
            <w:pPr>
              <w:pStyle w:val="TAL"/>
              <w:rPr>
                <w:rFonts w:cs="Arial"/>
                <w:szCs w:val="18"/>
              </w:rPr>
            </w:pPr>
            <w:r>
              <w:rPr>
                <w:rFonts w:cs="Arial"/>
                <w:szCs w:val="18"/>
              </w:rPr>
              <w:t xml:space="preserve">isUnique: </w:t>
            </w:r>
            <w:r w:rsidRPr="004037B3">
              <w:rPr>
                <w:rFonts w:cs="Arial"/>
                <w:szCs w:val="18"/>
              </w:rPr>
              <w:t>True</w:t>
            </w:r>
          </w:p>
          <w:p w14:paraId="6DC672F7" w14:textId="77777777" w:rsidR="005B1604" w:rsidRDefault="005B1604" w:rsidP="009137E0">
            <w:pPr>
              <w:pStyle w:val="TAL"/>
              <w:rPr>
                <w:rFonts w:cs="Arial"/>
                <w:szCs w:val="18"/>
              </w:rPr>
            </w:pPr>
            <w:r>
              <w:rPr>
                <w:rFonts w:cs="Arial"/>
                <w:szCs w:val="18"/>
              </w:rPr>
              <w:t>defaultValue: None</w:t>
            </w:r>
          </w:p>
          <w:p w14:paraId="713563F7" w14:textId="77777777" w:rsidR="005B1604" w:rsidRDefault="005B1604" w:rsidP="009137E0">
            <w:pPr>
              <w:pStyle w:val="TAL"/>
            </w:pPr>
            <w:r>
              <w:rPr>
                <w:rFonts w:cs="Arial"/>
                <w:szCs w:val="18"/>
              </w:rPr>
              <w:t xml:space="preserve">isNullable: </w:t>
            </w:r>
            <w:r w:rsidRPr="007B7013">
              <w:rPr>
                <w:rFonts w:cs="Arial"/>
                <w:szCs w:val="18"/>
              </w:rPr>
              <w:t>False</w:t>
            </w:r>
          </w:p>
        </w:tc>
      </w:tr>
      <w:tr w:rsidR="005B1604" w14:paraId="02BAFEB8"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B30CE3" w14:textId="77777777" w:rsidR="005B1604" w:rsidRDefault="005B1604" w:rsidP="009137E0">
            <w:pPr>
              <w:pStyle w:val="Default"/>
              <w:rPr>
                <w:rFonts w:ascii="Courier New" w:hAnsi="Courier New" w:cs="Courier New"/>
                <w:sz w:val="18"/>
                <w:szCs w:val="18"/>
              </w:rPr>
            </w:pPr>
            <w:r w:rsidRPr="001641C3">
              <w:rPr>
                <w:rFonts w:ascii="Courier New" w:hAnsi="Courier New" w:cs="Courier New"/>
                <w:sz w:val="18"/>
                <w:szCs w:val="18"/>
              </w:rPr>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startTime</w:t>
            </w:r>
          </w:p>
        </w:tc>
        <w:tc>
          <w:tcPr>
            <w:tcW w:w="5523" w:type="dxa"/>
            <w:tcBorders>
              <w:top w:val="single" w:sz="4" w:space="0" w:color="auto"/>
              <w:left w:val="single" w:sz="4" w:space="0" w:color="auto"/>
              <w:bottom w:val="single" w:sz="4" w:space="0" w:color="auto"/>
              <w:right w:val="single" w:sz="4" w:space="0" w:color="auto"/>
            </w:tcBorders>
          </w:tcPr>
          <w:p w14:paraId="400221F4" w14:textId="77777777" w:rsidR="005B1604" w:rsidRDefault="005B1604" w:rsidP="009137E0">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time</w:t>
            </w:r>
            <w:r>
              <w:rPr>
                <w:rFonts w:cs="Arial" w:hint="eastAsia"/>
                <w:szCs w:val="18"/>
                <w:lang w:eastAsia="zh-CN"/>
              </w:rPr>
              <w:t xml:space="preserve"> of day</w:t>
            </w:r>
            <w:r>
              <w:rPr>
                <w:rFonts w:cs="Arial"/>
                <w:szCs w:val="18"/>
              </w:rPr>
              <w:t xml:space="preserve"> </w:t>
            </w:r>
            <w:r>
              <w:rPr>
                <w:rFonts w:cs="Arial" w:hint="eastAsia"/>
                <w:szCs w:val="18"/>
                <w:lang w:eastAsia="zh-CN"/>
              </w:rPr>
              <w:t xml:space="preserve">as a start time for a period. </w:t>
            </w:r>
          </w:p>
          <w:p w14:paraId="2CDD5E0A" w14:textId="77777777" w:rsidR="005B1604" w:rsidRDefault="005B1604" w:rsidP="009137E0">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436D7BA7" w14:textId="77777777" w:rsidR="005B1604" w:rsidRDefault="005B1604" w:rsidP="009137E0">
            <w:pPr>
              <w:pStyle w:val="TAL"/>
              <w:rPr>
                <w:rFonts w:cs="Arial"/>
                <w:szCs w:val="18"/>
                <w:lang w:eastAsia="zh-CN"/>
              </w:rPr>
            </w:pPr>
            <w:r w:rsidRPr="00300368">
              <w:rPr>
                <w:rFonts w:cs="Arial"/>
                <w:szCs w:val="18"/>
                <w:lang w:eastAsia="zh-CN"/>
              </w:rPr>
              <w:t>Examples, 20:15:00, 20:15:00-08:00 (for 8 hours behind UTC).</w:t>
            </w:r>
          </w:p>
          <w:p w14:paraId="5A2D7D39" w14:textId="77777777" w:rsidR="005B1604" w:rsidRPr="00AF332C" w:rsidRDefault="005B1604" w:rsidP="009137E0">
            <w:pPr>
              <w:pStyle w:val="TAL"/>
              <w:rPr>
                <w:rFonts w:cs="Arial"/>
                <w:szCs w:val="18"/>
                <w:lang w:eastAsia="zh-CN"/>
              </w:rPr>
            </w:pPr>
          </w:p>
          <w:p w14:paraId="1E29DF75" w14:textId="77777777" w:rsidR="005B1604" w:rsidRDefault="005B1604" w:rsidP="009137E0">
            <w:pPr>
              <w:pStyle w:val="TAL"/>
            </w:pPr>
            <w:r>
              <w:rPr>
                <w:rFonts w:cs="Arial"/>
                <w:szCs w:val="18"/>
              </w:rPr>
              <w:t>allowedValues:</w:t>
            </w:r>
            <w:r>
              <w:rPr>
                <w:rFonts w:cs="Arial" w:hint="eastAsia"/>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476E469F" w14:textId="77777777" w:rsidR="005B1604" w:rsidRDefault="005B1604" w:rsidP="009137E0">
            <w:pPr>
              <w:pStyle w:val="TAL"/>
              <w:rPr>
                <w:rFonts w:cs="Arial"/>
                <w:szCs w:val="18"/>
                <w:lang w:eastAsia="zh-CN"/>
              </w:rPr>
            </w:pPr>
            <w:r>
              <w:t xml:space="preserve">type: </w:t>
            </w:r>
            <w:r>
              <w:rPr>
                <w:rFonts w:hint="eastAsia"/>
                <w:lang w:eastAsia="zh-CN"/>
              </w:rPr>
              <w:t>S</w:t>
            </w:r>
            <w:r w:rsidRPr="00300368">
              <w:t>tring</w:t>
            </w:r>
          </w:p>
          <w:p w14:paraId="6C9827A9" w14:textId="77777777" w:rsidR="005B1604" w:rsidRDefault="005B1604" w:rsidP="009137E0">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24367FCC" w14:textId="77777777" w:rsidR="005B1604" w:rsidRDefault="005B1604" w:rsidP="009137E0">
            <w:pPr>
              <w:pStyle w:val="TAL"/>
              <w:rPr>
                <w:rFonts w:cs="Arial"/>
                <w:szCs w:val="18"/>
                <w:lang w:eastAsia="zh-CN"/>
              </w:rPr>
            </w:pPr>
            <w:r>
              <w:rPr>
                <w:rFonts w:cs="Arial"/>
                <w:szCs w:val="18"/>
                <w:lang w:eastAsia="zh-CN"/>
              </w:rPr>
              <w:t>isOrdered: N/A</w:t>
            </w:r>
          </w:p>
          <w:p w14:paraId="59D18342" w14:textId="77777777" w:rsidR="005B1604" w:rsidRDefault="005B1604" w:rsidP="009137E0">
            <w:pPr>
              <w:pStyle w:val="TAL"/>
              <w:rPr>
                <w:rFonts w:cs="Arial"/>
                <w:szCs w:val="18"/>
                <w:lang w:eastAsia="zh-CN"/>
              </w:rPr>
            </w:pPr>
            <w:r>
              <w:rPr>
                <w:rFonts w:cs="Arial"/>
                <w:szCs w:val="18"/>
                <w:lang w:eastAsia="zh-CN"/>
              </w:rPr>
              <w:t>isUnique: N/A</w:t>
            </w:r>
          </w:p>
          <w:p w14:paraId="55A5661F" w14:textId="77777777" w:rsidR="005B1604" w:rsidRDefault="005B1604" w:rsidP="009137E0">
            <w:pPr>
              <w:pStyle w:val="TAL"/>
              <w:rPr>
                <w:rFonts w:cs="Arial"/>
                <w:szCs w:val="18"/>
                <w:lang w:eastAsia="zh-CN"/>
              </w:rPr>
            </w:pPr>
            <w:r>
              <w:rPr>
                <w:rFonts w:cs="Arial"/>
                <w:szCs w:val="18"/>
                <w:lang w:eastAsia="zh-CN"/>
              </w:rPr>
              <w:t>defaultValue: None</w:t>
            </w:r>
          </w:p>
          <w:p w14:paraId="454BA9B9" w14:textId="77777777" w:rsidR="005B1604" w:rsidRDefault="005B1604" w:rsidP="009137E0">
            <w:pPr>
              <w:pStyle w:val="TAL"/>
              <w:rPr>
                <w:rFonts w:cs="Arial"/>
                <w:szCs w:val="18"/>
              </w:rPr>
            </w:pPr>
            <w:r>
              <w:rPr>
                <w:rFonts w:cs="Arial"/>
                <w:szCs w:val="18"/>
                <w:lang w:eastAsia="zh-CN"/>
              </w:rPr>
              <w:t>isNullable: False</w:t>
            </w:r>
          </w:p>
        </w:tc>
      </w:tr>
      <w:tr w:rsidR="005B1604" w14:paraId="74F62A7D"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ACA8A85" w14:textId="77777777" w:rsidR="005B1604" w:rsidRDefault="005B1604" w:rsidP="009137E0">
            <w:pPr>
              <w:pStyle w:val="Default"/>
              <w:rPr>
                <w:rFonts w:ascii="Courier New" w:hAnsi="Courier New" w:cs="Courier New"/>
                <w:sz w:val="18"/>
                <w:szCs w:val="18"/>
              </w:rPr>
            </w:pPr>
            <w:r w:rsidRPr="001641C3">
              <w:rPr>
                <w:rFonts w:ascii="Courier New" w:hAnsi="Courier New" w:cs="Courier New"/>
                <w:sz w:val="18"/>
                <w:szCs w:val="18"/>
              </w:rPr>
              <w:t>EsNotAllowedTimePeriod</w:t>
            </w:r>
            <w:r>
              <w:rPr>
                <w:rFonts w:ascii="Courier New" w:hAnsi="Courier New" w:cs="Courier New" w:hint="eastAsia"/>
                <w:sz w:val="18"/>
                <w:szCs w:val="18"/>
                <w:lang w:eastAsia="zh-CN"/>
              </w:rPr>
              <w:t>.end</w:t>
            </w:r>
            <w:r w:rsidRPr="001641C3">
              <w:rPr>
                <w:rFonts w:ascii="Courier New" w:hAnsi="Courier New" w:cs="Courier New"/>
                <w:sz w:val="18"/>
                <w:szCs w:val="18"/>
              </w:rPr>
              <w:t>Time</w:t>
            </w:r>
          </w:p>
        </w:tc>
        <w:tc>
          <w:tcPr>
            <w:tcW w:w="5523" w:type="dxa"/>
            <w:tcBorders>
              <w:top w:val="single" w:sz="4" w:space="0" w:color="auto"/>
              <w:left w:val="single" w:sz="4" w:space="0" w:color="auto"/>
              <w:bottom w:val="single" w:sz="4" w:space="0" w:color="auto"/>
              <w:right w:val="single" w:sz="4" w:space="0" w:color="auto"/>
            </w:tcBorders>
          </w:tcPr>
          <w:p w14:paraId="2730FA92" w14:textId="77777777" w:rsidR="005B1604" w:rsidRDefault="005B1604" w:rsidP="009137E0">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valid time</w:t>
            </w:r>
            <w:r>
              <w:rPr>
                <w:rFonts w:cs="Arial" w:hint="eastAsia"/>
                <w:szCs w:val="18"/>
                <w:lang w:eastAsia="zh-CN"/>
              </w:rPr>
              <w:t xml:space="preserve"> of day as an end time for a period. The </w:t>
            </w:r>
            <w:r>
              <w:rPr>
                <w:rFonts w:cs="Arial"/>
                <w:szCs w:val="18"/>
              </w:rPr>
              <w:t>endTime should be later than startTime.</w:t>
            </w:r>
          </w:p>
          <w:p w14:paraId="1D096CE3" w14:textId="77777777" w:rsidR="005B1604" w:rsidRDefault="005B1604" w:rsidP="009137E0">
            <w:pPr>
              <w:pStyle w:val="TAL"/>
              <w:rPr>
                <w:rFonts w:cs="Arial"/>
                <w:szCs w:val="18"/>
                <w:lang w:eastAsia="zh-CN"/>
              </w:rPr>
            </w:pPr>
          </w:p>
          <w:p w14:paraId="0DA2FCA3" w14:textId="77777777" w:rsidR="005B1604" w:rsidRDefault="005B1604" w:rsidP="009137E0">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40C2A739" w14:textId="77777777" w:rsidR="005B1604" w:rsidRDefault="005B1604" w:rsidP="009137E0">
            <w:pPr>
              <w:pStyle w:val="TAL"/>
              <w:rPr>
                <w:rFonts w:cs="Arial"/>
                <w:szCs w:val="18"/>
                <w:lang w:eastAsia="zh-CN"/>
              </w:rPr>
            </w:pPr>
            <w:r w:rsidRPr="00300368">
              <w:rPr>
                <w:rFonts w:cs="Arial"/>
                <w:szCs w:val="18"/>
                <w:lang w:eastAsia="zh-CN"/>
              </w:rPr>
              <w:t>Examples, 20:15:00, 20:15:00-08:00 (for 8 hours behind UTC).</w:t>
            </w:r>
          </w:p>
          <w:p w14:paraId="0695FD6B" w14:textId="77777777" w:rsidR="005B1604" w:rsidRPr="00912667" w:rsidRDefault="005B1604" w:rsidP="009137E0">
            <w:pPr>
              <w:pStyle w:val="TAL"/>
              <w:rPr>
                <w:rFonts w:cs="Arial"/>
                <w:szCs w:val="18"/>
                <w:lang w:eastAsia="zh-CN"/>
              </w:rPr>
            </w:pPr>
          </w:p>
          <w:p w14:paraId="43279ED4" w14:textId="77777777" w:rsidR="005B1604" w:rsidRDefault="005B1604" w:rsidP="009137E0">
            <w:pPr>
              <w:pStyle w:val="TAL"/>
            </w:pPr>
            <w:r>
              <w:rPr>
                <w:rFonts w:cs="Arial"/>
                <w:szCs w:val="18"/>
              </w:rPr>
              <w:t>allowedValues:</w:t>
            </w:r>
            <w:r>
              <w:rPr>
                <w:rFonts w:cs="Arial" w:hint="eastAsia"/>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62050441" w14:textId="77777777" w:rsidR="005B1604" w:rsidRDefault="005B1604" w:rsidP="009137E0">
            <w:pPr>
              <w:pStyle w:val="TAL"/>
              <w:rPr>
                <w:rFonts w:cs="Arial"/>
                <w:szCs w:val="18"/>
                <w:lang w:eastAsia="zh-CN"/>
              </w:rPr>
            </w:pPr>
            <w:r>
              <w:t xml:space="preserve">type: </w:t>
            </w:r>
            <w:r>
              <w:rPr>
                <w:rFonts w:hint="eastAsia"/>
                <w:lang w:eastAsia="zh-CN"/>
              </w:rPr>
              <w:t>S</w:t>
            </w:r>
            <w:r w:rsidRPr="00300368">
              <w:t>tring</w:t>
            </w:r>
          </w:p>
          <w:p w14:paraId="75811843" w14:textId="77777777" w:rsidR="005B1604" w:rsidRDefault="005B1604" w:rsidP="009137E0">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748CBCB2" w14:textId="77777777" w:rsidR="005B1604" w:rsidRDefault="005B1604" w:rsidP="009137E0">
            <w:pPr>
              <w:pStyle w:val="TAL"/>
              <w:rPr>
                <w:rFonts w:cs="Arial"/>
                <w:szCs w:val="18"/>
                <w:lang w:eastAsia="zh-CN"/>
              </w:rPr>
            </w:pPr>
            <w:r>
              <w:rPr>
                <w:rFonts w:cs="Arial"/>
                <w:szCs w:val="18"/>
                <w:lang w:eastAsia="zh-CN"/>
              </w:rPr>
              <w:t>isOrdered: N/A</w:t>
            </w:r>
          </w:p>
          <w:p w14:paraId="562FEA54" w14:textId="77777777" w:rsidR="005B1604" w:rsidRDefault="005B1604" w:rsidP="009137E0">
            <w:pPr>
              <w:pStyle w:val="TAL"/>
              <w:rPr>
                <w:rFonts w:cs="Arial"/>
                <w:szCs w:val="18"/>
                <w:lang w:eastAsia="zh-CN"/>
              </w:rPr>
            </w:pPr>
            <w:r>
              <w:rPr>
                <w:rFonts w:cs="Arial"/>
                <w:szCs w:val="18"/>
                <w:lang w:eastAsia="zh-CN"/>
              </w:rPr>
              <w:t>isUnique: N/A</w:t>
            </w:r>
          </w:p>
          <w:p w14:paraId="073D877D" w14:textId="77777777" w:rsidR="005B1604" w:rsidRDefault="005B1604" w:rsidP="009137E0">
            <w:pPr>
              <w:pStyle w:val="TAL"/>
              <w:rPr>
                <w:rFonts w:cs="Arial"/>
                <w:szCs w:val="18"/>
                <w:lang w:eastAsia="zh-CN"/>
              </w:rPr>
            </w:pPr>
            <w:r>
              <w:rPr>
                <w:rFonts w:cs="Arial"/>
                <w:szCs w:val="18"/>
                <w:lang w:eastAsia="zh-CN"/>
              </w:rPr>
              <w:t>defaultValue: None</w:t>
            </w:r>
          </w:p>
          <w:p w14:paraId="5E837A42" w14:textId="77777777" w:rsidR="005B1604" w:rsidRDefault="005B1604" w:rsidP="009137E0">
            <w:pPr>
              <w:pStyle w:val="TAL"/>
              <w:rPr>
                <w:rFonts w:cs="Arial"/>
                <w:szCs w:val="18"/>
              </w:rPr>
            </w:pPr>
            <w:r>
              <w:rPr>
                <w:rFonts w:cs="Arial"/>
                <w:szCs w:val="18"/>
                <w:lang w:eastAsia="zh-CN"/>
              </w:rPr>
              <w:t>isNullable: False</w:t>
            </w:r>
          </w:p>
        </w:tc>
      </w:tr>
      <w:tr w:rsidR="005B1604" w14:paraId="00FADDF1"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2C8E88F" w14:textId="77777777" w:rsidR="005B1604" w:rsidRDefault="005B1604" w:rsidP="009137E0">
            <w:pPr>
              <w:pStyle w:val="Default"/>
              <w:rPr>
                <w:rFonts w:ascii="Courier New" w:hAnsi="Courier New" w:cs="Courier New"/>
                <w:sz w:val="18"/>
                <w:szCs w:val="18"/>
              </w:rPr>
            </w:pPr>
            <w:r w:rsidRPr="001641C3">
              <w:rPr>
                <w:rFonts w:ascii="Courier New" w:hAnsi="Courier New" w:cs="Courier New"/>
                <w:sz w:val="18"/>
                <w:szCs w:val="18"/>
              </w:rPr>
              <w:lastRenderedPageBreak/>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daysOfWeek</w:t>
            </w:r>
          </w:p>
        </w:tc>
        <w:tc>
          <w:tcPr>
            <w:tcW w:w="5523" w:type="dxa"/>
            <w:tcBorders>
              <w:top w:val="single" w:sz="4" w:space="0" w:color="auto"/>
              <w:left w:val="single" w:sz="4" w:space="0" w:color="auto"/>
              <w:bottom w:val="single" w:sz="4" w:space="0" w:color="auto"/>
              <w:right w:val="single" w:sz="4" w:space="0" w:color="auto"/>
            </w:tcBorders>
          </w:tcPr>
          <w:p w14:paraId="108E8633" w14:textId="77777777" w:rsidR="005B1604" w:rsidRDefault="005B1604" w:rsidP="009137E0">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hint="eastAsia"/>
                <w:szCs w:val="18"/>
                <w:lang w:eastAsia="zh-CN"/>
              </w:rPr>
              <w:t>day in a week.</w:t>
            </w:r>
          </w:p>
          <w:p w14:paraId="46BF1A9C" w14:textId="77777777" w:rsidR="005B1604" w:rsidRDefault="005B1604" w:rsidP="009137E0">
            <w:pPr>
              <w:pStyle w:val="TAL"/>
              <w:rPr>
                <w:rFonts w:cs="Arial"/>
                <w:szCs w:val="18"/>
                <w:lang w:eastAsia="zh-CN"/>
              </w:rPr>
            </w:pPr>
          </w:p>
          <w:p w14:paraId="2C6CA279" w14:textId="77777777" w:rsidR="005B1604" w:rsidRDefault="005B1604" w:rsidP="009137E0">
            <w:pPr>
              <w:pStyle w:val="TAL"/>
            </w:pPr>
            <w:r>
              <w:rPr>
                <w:rFonts w:cs="Arial"/>
                <w:szCs w:val="18"/>
              </w:rPr>
              <w:t>allowedValues:</w:t>
            </w:r>
            <w:r>
              <w:rPr>
                <w:rFonts w:cs="Arial" w:hint="eastAsia"/>
                <w:szCs w:val="18"/>
                <w:lang w:eastAsia="zh-CN"/>
              </w:rPr>
              <w:t xml:space="preserve"> </w:t>
            </w:r>
            <w:r w:rsidRPr="001641C3">
              <w:rPr>
                <w:rFonts w:cs="Arial"/>
                <w:szCs w:val="18"/>
                <w:lang w:eastAsia="zh-CN"/>
              </w:rPr>
              <w:t>MONDAY, TUESDAY, WEDNESDAY, THURSDAY, FRIDAY, SATURDAY, SUNDAY</w:t>
            </w:r>
          </w:p>
        </w:tc>
        <w:tc>
          <w:tcPr>
            <w:tcW w:w="2436" w:type="dxa"/>
            <w:tcBorders>
              <w:top w:val="single" w:sz="4" w:space="0" w:color="auto"/>
              <w:left w:val="single" w:sz="4" w:space="0" w:color="auto"/>
              <w:bottom w:val="single" w:sz="4" w:space="0" w:color="auto"/>
              <w:right w:val="single" w:sz="4" w:space="0" w:color="auto"/>
            </w:tcBorders>
          </w:tcPr>
          <w:p w14:paraId="5EA1C097" w14:textId="77777777" w:rsidR="005B1604" w:rsidRDefault="005B1604" w:rsidP="009137E0">
            <w:pPr>
              <w:pStyle w:val="TAL"/>
              <w:rPr>
                <w:rFonts w:cs="Arial"/>
                <w:szCs w:val="18"/>
                <w:lang w:eastAsia="zh-CN"/>
              </w:rPr>
            </w:pPr>
            <w:r>
              <w:t xml:space="preserve">type: </w:t>
            </w:r>
            <w:r>
              <w:rPr>
                <w:rFonts w:hint="eastAsia"/>
                <w:lang w:eastAsia="zh-CN"/>
              </w:rPr>
              <w:t>&lt;&lt;</w:t>
            </w:r>
            <w:r>
              <w:rPr>
                <w:lang w:eastAsia="zh-CN"/>
              </w:rPr>
              <w:t>enumeration</w:t>
            </w:r>
            <w:r>
              <w:rPr>
                <w:rFonts w:hint="eastAsia"/>
                <w:lang w:eastAsia="zh-CN"/>
              </w:rPr>
              <w:t>&gt;&gt;</w:t>
            </w:r>
          </w:p>
          <w:p w14:paraId="7E664960" w14:textId="77777777" w:rsidR="005B1604" w:rsidRDefault="005B1604" w:rsidP="009137E0">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3519F6FD" w14:textId="77777777" w:rsidR="005B1604" w:rsidRDefault="005B1604" w:rsidP="009137E0">
            <w:pPr>
              <w:pStyle w:val="TAL"/>
              <w:rPr>
                <w:rFonts w:cs="Arial"/>
                <w:szCs w:val="18"/>
                <w:lang w:eastAsia="zh-CN"/>
              </w:rPr>
            </w:pPr>
            <w:r>
              <w:rPr>
                <w:rFonts w:cs="Arial"/>
                <w:szCs w:val="18"/>
                <w:lang w:eastAsia="zh-CN"/>
              </w:rPr>
              <w:t>isOrdered: N/A</w:t>
            </w:r>
          </w:p>
          <w:p w14:paraId="40251F5A" w14:textId="77777777" w:rsidR="005B1604" w:rsidRDefault="005B1604" w:rsidP="009137E0">
            <w:pPr>
              <w:pStyle w:val="TAL"/>
              <w:rPr>
                <w:rFonts w:cs="Arial"/>
                <w:szCs w:val="18"/>
                <w:lang w:eastAsia="zh-CN"/>
              </w:rPr>
            </w:pPr>
            <w:r>
              <w:rPr>
                <w:rFonts w:cs="Arial"/>
                <w:szCs w:val="18"/>
                <w:lang w:eastAsia="zh-CN"/>
              </w:rPr>
              <w:t>isUnique: N/A</w:t>
            </w:r>
          </w:p>
          <w:p w14:paraId="6B30988F" w14:textId="77777777" w:rsidR="005B1604" w:rsidRDefault="005B1604" w:rsidP="009137E0">
            <w:pPr>
              <w:pStyle w:val="TAL"/>
              <w:rPr>
                <w:rFonts w:cs="Arial"/>
                <w:szCs w:val="18"/>
                <w:lang w:eastAsia="zh-CN"/>
              </w:rPr>
            </w:pPr>
            <w:r>
              <w:rPr>
                <w:rFonts w:cs="Arial"/>
                <w:szCs w:val="18"/>
                <w:lang w:eastAsia="zh-CN"/>
              </w:rPr>
              <w:t>defaultValue: None</w:t>
            </w:r>
          </w:p>
          <w:p w14:paraId="4259901F" w14:textId="77777777" w:rsidR="005B1604" w:rsidRDefault="005B1604" w:rsidP="009137E0">
            <w:pPr>
              <w:pStyle w:val="TAL"/>
              <w:rPr>
                <w:rFonts w:cs="Arial"/>
                <w:szCs w:val="18"/>
              </w:rPr>
            </w:pPr>
            <w:r>
              <w:rPr>
                <w:rFonts w:cs="Arial"/>
                <w:szCs w:val="18"/>
                <w:lang w:eastAsia="zh-CN"/>
              </w:rPr>
              <w:t>isNullable: False</w:t>
            </w:r>
          </w:p>
        </w:tc>
      </w:tr>
      <w:tr w:rsidR="005B1604" w14:paraId="5BB4980E"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211083"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interRatEsActivationOriginalCellParameters</w:t>
            </w:r>
          </w:p>
        </w:tc>
        <w:tc>
          <w:tcPr>
            <w:tcW w:w="5523" w:type="dxa"/>
            <w:tcBorders>
              <w:top w:val="single" w:sz="4" w:space="0" w:color="auto"/>
              <w:left w:val="single" w:sz="4" w:space="0" w:color="auto"/>
              <w:bottom w:val="single" w:sz="4" w:space="0" w:color="auto"/>
              <w:right w:val="single" w:sz="4" w:space="0" w:color="auto"/>
            </w:tcBorders>
          </w:tcPr>
          <w:p w14:paraId="168340A5" w14:textId="77777777" w:rsidR="005B1604" w:rsidRDefault="005B1604" w:rsidP="009137E0">
            <w:pPr>
              <w:pStyle w:val="TAL"/>
            </w:pPr>
            <w:r>
              <w:t>This attribute is relevant, if the cell acts as an original cell.</w:t>
            </w:r>
          </w:p>
          <w:p w14:paraId="4453AAC2" w14:textId="77777777" w:rsidR="005B1604" w:rsidRDefault="005B1604" w:rsidP="009137E0">
            <w:pPr>
              <w:pStyle w:val="TAL"/>
              <w:rPr>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58CAA822" w14:textId="77777777" w:rsidR="005B1604" w:rsidRDefault="005B1604" w:rsidP="009137E0">
            <w:pPr>
              <w:pStyle w:val="TAL"/>
            </w:pPr>
          </w:p>
          <w:p w14:paraId="71A105CD" w14:textId="77777777" w:rsidR="005B1604" w:rsidRDefault="005B1604" w:rsidP="009137E0">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4968876D" w14:textId="77777777" w:rsidR="005B1604" w:rsidRDefault="005B1604" w:rsidP="009137E0">
            <w:pPr>
              <w:pStyle w:val="TAL"/>
              <w:rPr>
                <w:lang w:eastAsia="zh-CN"/>
              </w:rPr>
            </w:pPr>
            <w:r>
              <w:rPr>
                <w:lang w:eastAsia="zh-CN"/>
              </w:rPr>
              <w:t>Load</w:t>
            </w:r>
            <w:r>
              <w:t xml:space="preserve"> =  (100 -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4A204779" w14:textId="77777777" w:rsidR="005B1604" w:rsidRDefault="005B1604" w:rsidP="009137E0">
            <w:pPr>
              <w:pStyle w:val="TAL"/>
              <w:rPr>
                <w:lang w:eastAsia="zh-CN"/>
              </w:rPr>
            </w:pPr>
          </w:p>
          <w:p w14:paraId="5362D5DB" w14:textId="77777777" w:rsidR="005B1604" w:rsidRDefault="005B1604" w:rsidP="009137E0">
            <w:pPr>
              <w:pStyle w:val="TAL"/>
              <w:rPr>
                <w:lang w:eastAsia="zh-CN"/>
              </w:rPr>
            </w:pPr>
            <w:r>
              <w:rPr>
                <w:lang w:eastAsia="zh-CN"/>
              </w:rPr>
              <w:t>In case the original cell is a UTRAN cell, the load information refers to Cell Load Information Group IE (see 3GPP TS 36.413 [12] Annex B.1.5) and the following applies:</w:t>
            </w:r>
          </w:p>
          <w:p w14:paraId="11B317CA" w14:textId="77777777" w:rsidR="005B1604" w:rsidRDefault="005B1604" w:rsidP="009137E0">
            <w:pPr>
              <w:pStyle w:val="TAL"/>
              <w:rPr>
                <w:lang w:eastAsia="zh-CN"/>
              </w:rPr>
            </w:pPr>
            <w:r>
              <w:rPr>
                <w:lang w:eastAsia="zh-CN"/>
              </w:rPr>
              <w:t>Load=</w:t>
            </w:r>
            <w:r>
              <w:t xml:space="preserve">  ‘</w:t>
            </w:r>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1EA46312" w14:textId="77777777" w:rsidR="005B1604" w:rsidRDefault="005B1604" w:rsidP="009137E0">
            <w:pPr>
              <w:pStyle w:val="TAL"/>
              <w:rPr>
                <w:lang w:eastAsia="zh-CN"/>
              </w:rPr>
            </w:pPr>
          </w:p>
          <w:p w14:paraId="23797658" w14:textId="77777777" w:rsidR="005B1604" w:rsidRDefault="005B1604" w:rsidP="009137E0">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05BDC86B" w14:textId="77777777" w:rsidR="005B1604" w:rsidRDefault="005B1604" w:rsidP="009137E0">
            <w:pPr>
              <w:pStyle w:val="TAL"/>
              <w:rPr>
                <w:lang w:eastAsia="zh-CN"/>
              </w:rPr>
            </w:pPr>
          </w:p>
          <w:p w14:paraId="5CBE580F" w14:textId="77777777" w:rsidR="005B1604" w:rsidRDefault="005B1604" w:rsidP="009137E0">
            <w:pPr>
              <w:pStyle w:val="LD"/>
              <w:rPr>
                <w:rFonts w:ascii="Arial" w:hAnsi="Arial" w:cs="Arial"/>
                <w:sz w:val="18"/>
                <w:szCs w:val="18"/>
                <w:lang w:eastAsia="zh-CN"/>
              </w:rPr>
            </w:pPr>
            <w:r>
              <w:rPr>
                <w:rFonts w:ascii="Arial" w:hAnsi="Arial" w:cs="Arial"/>
                <w:sz w:val="18"/>
                <w:szCs w:val="18"/>
                <w:lang w:eastAsia="zh-CN"/>
              </w:rPr>
              <w:t>allowedValues:</w:t>
            </w:r>
          </w:p>
          <w:p w14:paraId="0D451137" w14:textId="77777777" w:rsidR="005B1604" w:rsidRDefault="005B1604" w:rsidP="009137E0">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2DB235AF" w14:textId="77777777" w:rsidR="005B1604" w:rsidRDefault="005B1604" w:rsidP="009137E0">
            <w:pPr>
              <w:keepNext/>
              <w:keepLines/>
              <w:spacing w:after="0"/>
              <w:rPr>
                <w:lang w:eastAsia="zh-CN"/>
              </w:rPr>
            </w:pPr>
            <w:r>
              <w:rPr>
                <w:rFonts w:cs="Arial" w:hint="eastAsia"/>
                <w:szCs w:val="18"/>
                <w:lang w:eastAsia="zh-CN"/>
              </w:rPr>
              <w:t>t</w:t>
            </w:r>
            <w:r>
              <w:rPr>
                <w:rFonts w:cs="Arial"/>
                <w:szCs w:val="18"/>
              </w:rPr>
              <w:t xml:space="preserve">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28C25816" w14:textId="77777777" w:rsidR="005B1604" w:rsidRDefault="005B1604" w:rsidP="009137E0">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42BA11D8" w14:textId="77777777" w:rsidR="005B1604" w:rsidRDefault="005B1604" w:rsidP="009137E0">
            <w:pPr>
              <w:pStyle w:val="TAL"/>
              <w:rPr>
                <w:rFonts w:cs="Arial"/>
                <w:szCs w:val="18"/>
              </w:rPr>
            </w:pPr>
            <w:r>
              <w:rPr>
                <w:rFonts w:cs="Arial"/>
                <w:szCs w:val="18"/>
              </w:rPr>
              <w:t xml:space="preserve">multiplicity: </w:t>
            </w:r>
            <w:r>
              <w:t>0..</w:t>
            </w:r>
            <w:r>
              <w:rPr>
                <w:rFonts w:cs="Arial"/>
                <w:szCs w:val="18"/>
              </w:rPr>
              <w:t>1</w:t>
            </w:r>
          </w:p>
          <w:p w14:paraId="774B5ABD" w14:textId="77777777" w:rsidR="005B1604" w:rsidRDefault="005B1604" w:rsidP="009137E0">
            <w:pPr>
              <w:pStyle w:val="TAL"/>
              <w:rPr>
                <w:rFonts w:cs="Arial"/>
                <w:szCs w:val="18"/>
              </w:rPr>
            </w:pPr>
            <w:r>
              <w:rPr>
                <w:rFonts w:cs="Arial"/>
                <w:szCs w:val="18"/>
              </w:rPr>
              <w:t>isOrdered: N/A</w:t>
            </w:r>
          </w:p>
          <w:p w14:paraId="20E50B9C" w14:textId="77777777" w:rsidR="005B1604" w:rsidRDefault="005B1604" w:rsidP="009137E0">
            <w:pPr>
              <w:pStyle w:val="TAL"/>
              <w:rPr>
                <w:rFonts w:cs="Arial"/>
                <w:szCs w:val="18"/>
              </w:rPr>
            </w:pPr>
            <w:r>
              <w:rPr>
                <w:rFonts w:cs="Arial"/>
                <w:szCs w:val="18"/>
              </w:rPr>
              <w:t>isUnique: N/A</w:t>
            </w:r>
          </w:p>
          <w:p w14:paraId="0DFB1865" w14:textId="77777777" w:rsidR="005B1604" w:rsidRDefault="005B1604" w:rsidP="009137E0">
            <w:pPr>
              <w:pStyle w:val="TAL"/>
              <w:rPr>
                <w:rFonts w:cs="Arial"/>
                <w:szCs w:val="18"/>
              </w:rPr>
            </w:pPr>
            <w:r>
              <w:rPr>
                <w:rFonts w:cs="Arial"/>
                <w:szCs w:val="18"/>
              </w:rPr>
              <w:t>defaultValue: None</w:t>
            </w:r>
          </w:p>
          <w:p w14:paraId="74E3A16C" w14:textId="77777777" w:rsidR="005B1604" w:rsidRDefault="005B1604" w:rsidP="009137E0">
            <w:pPr>
              <w:pStyle w:val="TAL"/>
            </w:pPr>
            <w:r>
              <w:rPr>
                <w:rFonts w:cs="Arial"/>
                <w:szCs w:val="18"/>
              </w:rPr>
              <w:t>isNullable: False</w:t>
            </w:r>
          </w:p>
        </w:tc>
      </w:tr>
      <w:tr w:rsidR="005B1604" w14:paraId="7BF6DD80"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3A399D"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interRatEsActivationCandidateCellParameters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66C0FE6B" w14:textId="77777777" w:rsidR="005B1604" w:rsidRDefault="005B1604" w:rsidP="009137E0">
            <w:pPr>
              <w:pStyle w:val="TAL"/>
              <w:rPr>
                <w:kern w:val="2"/>
              </w:rPr>
            </w:pPr>
            <w:r>
              <w:rPr>
                <w:kern w:val="2"/>
              </w:rPr>
              <w:t>This attribute is relevant, if the cell acts as a candidate cell.</w:t>
            </w:r>
          </w:p>
          <w:p w14:paraId="14ED4C87" w14:textId="77777777" w:rsidR="005B1604" w:rsidRDefault="005B1604" w:rsidP="009137E0">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6E9DA1F8" w14:textId="77777777" w:rsidR="005B1604" w:rsidRDefault="005B1604" w:rsidP="009137E0">
            <w:pPr>
              <w:pStyle w:val="TAL"/>
              <w:rPr>
                <w:kern w:val="2"/>
                <w:lang w:eastAsia="zh-CN"/>
              </w:rPr>
            </w:pPr>
            <w:r>
              <w:rPr>
                <w:kern w:val="2"/>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305B9983" w14:textId="77777777" w:rsidR="005B1604" w:rsidRDefault="005B1604" w:rsidP="009137E0">
            <w:pPr>
              <w:pStyle w:val="TAL"/>
              <w:rPr>
                <w:kern w:val="2"/>
              </w:rPr>
            </w:pPr>
          </w:p>
          <w:p w14:paraId="451CF827" w14:textId="77777777" w:rsidR="005B1604" w:rsidRDefault="005B1604" w:rsidP="009137E0">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0368C78A" w14:textId="77777777" w:rsidR="005B1604" w:rsidRDefault="005B1604" w:rsidP="009137E0">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65BBA4AA" w14:textId="77777777" w:rsidR="005B1604" w:rsidRDefault="005B1604" w:rsidP="009137E0">
            <w:pPr>
              <w:pStyle w:val="TAL"/>
              <w:rPr>
                <w:kern w:val="2"/>
                <w:lang w:eastAsia="zh-CN"/>
              </w:rPr>
            </w:pPr>
          </w:p>
          <w:p w14:paraId="6AA8FC0D" w14:textId="77777777" w:rsidR="005B1604" w:rsidRDefault="005B1604" w:rsidP="009137E0">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6FDA66F2" w14:textId="77777777" w:rsidR="005B1604" w:rsidRDefault="005B1604" w:rsidP="009137E0">
            <w:pPr>
              <w:pStyle w:val="TAL"/>
              <w:rPr>
                <w:kern w:val="2"/>
                <w:lang w:eastAsia="zh-CN"/>
              </w:rPr>
            </w:pPr>
          </w:p>
          <w:p w14:paraId="28AC4528" w14:textId="77777777" w:rsidR="005B1604" w:rsidRDefault="005B1604" w:rsidP="009137E0">
            <w:pPr>
              <w:pStyle w:val="LD"/>
              <w:rPr>
                <w:rFonts w:ascii="Arial" w:hAnsi="Arial" w:cs="Arial"/>
                <w:sz w:val="18"/>
                <w:szCs w:val="18"/>
                <w:lang w:eastAsia="zh-CN"/>
              </w:rPr>
            </w:pPr>
            <w:r>
              <w:rPr>
                <w:rFonts w:ascii="Arial" w:hAnsi="Arial" w:cs="Arial"/>
                <w:sz w:val="18"/>
                <w:szCs w:val="18"/>
                <w:lang w:eastAsia="zh-CN"/>
              </w:rPr>
              <w:t>allowedValues:</w:t>
            </w:r>
          </w:p>
          <w:p w14:paraId="73E5D117" w14:textId="77777777" w:rsidR="005B1604" w:rsidRDefault="005B1604" w:rsidP="009137E0">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52935D16" w14:textId="77777777" w:rsidR="005B1604" w:rsidRDefault="005B1604" w:rsidP="009137E0">
            <w:pPr>
              <w:keepNext/>
              <w:keepLines/>
              <w:spacing w:after="0"/>
              <w:rPr>
                <w:lang w:eastAsia="zh-CN"/>
              </w:rPr>
            </w:pPr>
            <w:r>
              <w:rPr>
                <w:rFonts w:cs="Arial" w:hint="eastAsia"/>
                <w:szCs w:val="18"/>
                <w:lang w:eastAsia="zh-CN"/>
              </w:rPr>
              <w:t>t</w:t>
            </w:r>
            <w:r>
              <w:rPr>
                <w:rFonts w:cs="Arial"/>
                <w:szCs w:val="18"/>
              </w:rPr>
              <w:t xml:space="preserve">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A66E709" w14:textId="77777777" w:rsidR="005B1604" w:rsidRDefault="005B1604" w:rsidP="009137E0">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58BA4080" w14:textId="77777777" w:rsidR="005B1604" w:rsidRDefault="005B1604" w:rsidP="009137E0">
            <w:pPr>
              <w:pStyle w:val="TAL"/>
              <w:rPr>
                <w:rFonts w:cs="Arial"/>
                <w:szCs w:val="18"/>
              </w:rPr>
            </w:pPr>
            <w:r>
              <w:rPr>
                <w:rFonts w:cs="Arial"/>
                <w:szCs w:val="18"/>
              </w:rPr>
              <w:t xml:space="preserve">multiplicity: </w:t>
            </w:r>
            <w:r>
              <w:t>0..</w:t>
            </w:r>
            <w:r>
              <w:rPr>
                <w:rFonts w:cs="Arial"/>
                <w:szCs w:val="18"/>
              </w:rPr>
              <w:t>1</w:t>
            </w:r>
          </w:p>
          <w:p w14:paraId="7C494EA1" w14:textId="77777777" w:rsidR="005B1604" w:rsidRDefault="005B1604" w:rsidP="009137E0">
            <w:pPr>
              <w:pStyle w:val="TAL"/>
              <w:rPr>
                <w:rFonts w:cs="Arial"/>
                <w:szCs w:val="18"/>
              </w:rPr>
            </w:pPr>
            <w:r>
              <w:rPr>
                <w:rFonts w:cs="Arial"/>
                <w:szCs w:val="18"/>
              </w:rPr>
              <w:t>isOrdered: N/A</w:t>
            </w:r>
          </w:p>
          <w:p w14:paraId="235A786B" w14:textId="77777777" w:rsidR="005B1604" w:rsidRDefault="005B1604" w:rsidP="009137E0">
            <w:pPr>
              <w:pStyle w:val="TAL"/>
              <w:rPr>
                <w:rFonts w:cs="Arial"/>
                <w:szCs w:val="18"/>
              </w:rPr>
            </w:pPr>
            <w:r>
              <w:rPr>
                <w:rFonts w:cs="Arial"/>
                <w:szCs w:val="18"/>
              </w:rPr>
              <w:t>isUnique: N/A</w:t>
            </w:r>
          </w:p>
          <w:p w14:paraId="60CA5325" w14:textId="77777777" w:rsidR="005B1604" w:rsidRDefault="005B1604" w:rsidP="009137E0">
            <w:pPr>
              <w:pStyle w:val="TAL"/>
              <w:rPr>
                <w:rFonts w:cs="Arial"/>
                <w:szCs w:val="18"/>
              </w:rPr>
            </w:pPr>
            <w:r>
              <w:rPr>
                <w:rFonts w:cs="Arial"/>
                <w:szCs w:val="18"/>
              </w:rPr>
              <w:t>defaultValue: None</w:t>
            </w:r>
          </w:p>
          <w:p w14:paraId="4CE4AE13" w14:textId="77777777" w:rsidR="005B1604" w:rsidRDefault="005B1604" w:rsidP="009137E0">
            <w:pPr>
              <w:pStyle w:val="TAL"/>
            </w:pPr>
            <w:r>
              <w:rPr>
                <w:rFonts w:cs="Arial"/>
                <w:szCs w:val="18"/>
              </w:rPr>
              <w:t>isNullable: False</w:t>
            </w:r>
          </w:p>
        </w:tc>
      </w:tr>
      <w:tr w:rsidR="005B1604" w14:paraId="276CA402"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9C6618"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lastRenderedPageBreak/>
              <w:t>interRatEsDeactivationCandidateCellParameters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33058475" w14:textId="77777777" w:rsidR="005B1604" w:rsidRDefault="005B1604" w:rsidP="009137E0">
            <w:pPr>
              <w:pStyle w:val="TAL"/>
              <w:jc w:val="both"/>
            </w:pPr>
            <w:r>
              <w:t>This attribute is relevant, if the cell acts as a candidate cell.</w:t>
            </w:r>
          </w:p>
          <w:p w14:paraId="75B738E5" w14:textId="77777777" w:rsidR="005B1604" w:rsidRDefault="005B1604" w:rsidP="009137E0">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110E9278" w14:textId="77777777" w:rsidR="005B1604" w:rsidRDefault="005B1604" w:rsidP="009137E0">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7715C102" w14:textId="77777777" w:rsidR="005B1604" w:rsidRDefault="005B1604" w:rsidP="009137E0">
            <w:pPr>
              <w:pStyle w:val="TAL"/>
              <w:jc w:val="both"/>
              <w:rPr>
                <w:rFonts w:cs="Arial"/>
                <w:szCs w:val="18"/>
              </w:rPr>
            </w:pPr>
          </w:p>
          <w:p w14:paraId="189A6B81" w14:textId="77777777" w:rsidR="005B1604" w:rsidRDefault="005B1604" w:rsidP="009137E0">
            <w:pPr>
              <w:pStyle w:val="TAL"/>
              <w:rPr>
                <w:rStyle w:val="TALChar"/>
                <w:lang w:eastAsia="zh-CN"/>
              </w:rPr>
            </w:pPr>
            <w:r>
              <w:rPr>
                <w:rStyle w:val="TALChar"/>
              </w:rPr>
              <w:t>For the load see the definition of  interRatEsActivationCandidateCellParameters.</w:t>
            </w:r>
          </w:p>
          <w:p w14:paraId="771AFE6A" w14:textId="77777777" w:rsidR="005B1604" w:rsidRDefault="005B1604" w:rsidP="009137E0">
            <w:pPr>
              <w:pStyle w:val="TAL"/>
              <w:rPr>
                <w:rStyle w:val="TALChar"/>
                <w:lang w:eastAsia="zh-CN"/>
              </w:rPr>
            </w:pPr>
          </w:p>
          <w:p w14:paraId="619F1E71" w14:textId="77777777" w:rsidR="005B1604" w:rsidRDefault="005B1604" w:rsidP="009137E0">
            <w:pPr>
              <w:pStyle w:val="LD"/>
              <w:rPr>
                <w:rFonts w:cs="Arial"/>
                <w:szCs w:val="18"/>
              </w:rPr>
            </w:pPr>
            <w:r>
              <w:rPr>
                <w:rFonts w:ascii="Arial" w:hAnsi="Arial" w:cs="Arial"/>
                <w:sz w:val="18"/>
                <w:szCs w:val="18"/>
                <w:lang w:eastAsia="zh-CN"/>
              </w:rPr>
              <w:t>allowedValues:</w:t>
            </w:r>
          </w:p>
          <w:p w14:paraId="305FD1A8" w14:textId="77777777" w:rsidR="005B1604" w:rsidRDefault="005B1604" w:rsidP="009137E0">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66FAF67E" w14:textId="77777777" w:rsidR="005B1604" w:rsidRDefault="005B1604" w:rsidP="009137E0">
            <w:pPr>
              <w:keepNext/>
              <w:keepLines/>
              <w:spacing w:after="0"/>
              <w:rPr>
                <w:lang w:eastAsia="zh-CN"/>
              </w:rPr>
            </w:pPr>
            <w:r>
              <w:rPr>
                <w:rFonts w:cs="Arial" w:hint="eastAsia"/>
                <w:szCs w:val="18"/>
                <w:lang w:eastAsia="zh-CN"/>
              </w:rPr>
              <w:t>t</w:t>
            </w:r>
            <w:r>
              <w:rPr>
                <w:rFonts w:cs="Arial"/>
                <w:szCs w:val="18"/>
              </w:rPr>
              <w:t xml:space="preserve">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44CF1F28" w14:textId="77777777" w:rsidR="005B1604" w:rsidRDefault="005B1604" w:rsidP="009137E0">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58EB2423" w14:textId="77777777" w:rsidR="005B1604" w:rsidRDefault="005B1604" w:rsidP="009137E0">
            <w:pPr>
              <w:pStyle w:val="TAL"/>
              <w:rPr>
                <w:rFonts w:cs="Arial"/>
                <w:szCs w:val="18"/>
              </w:rPr>
            </w:pPr>
            <w:r>
              <w:rPr>
                <w:rFonts w:cs="Arial"/>
                <w:szCs w:val="18"/>
              </w:rPr>
              <w:t xml:space="preserve">multiplicity: </w:t>
            </w:r>
            <w:r>
              <w:t>0..</w:t>
            </w:r>
            <w:r>
              <w:rPr>
                <w:rFonts w:cs="Arial"/>
                <w:szCs w:val="18"/>
              </w:rPr>
              <w:t>1</w:t>
            </w:r>
          </w:p>
          <w:p w14:paraId="4FD62E0D" w14:textId="77777777" w:rsidR="005B1604" w:rsidRDefault="005B1604" w:rsidP="009137E0">
            <w:pPr>
              <w:pStyle w:val="TAL"/>
              <w:rPr>
                <w:rFonts w:cs="Arial"/>
                <w:szCs w:val="18"/>
              </w:rPr>
            </w:pPr>
            <w:r>
              <w:rPr>
                <w:rFonts w:cs="Arial"/>
                <w:szCs w:val="18"/>
              </w:rPr>
              <w:t>isOrdered: N/A</w:t>
            </w:r>
          </w:p>
          <w:p w14:paraId="66B192AB" w14:textId="77777777" w:rsidR="005B1604" w:rsidRDefault="005B1604" w:rsidP="009137E0">
            <w:pPr>
              <w:pStyle w:val="TAL"/>
              <w:rPr>
                <w:rFonts w:cs="Arial"/>
                <w:szCs w:val="18"/>
              </w:rPr>
            </w:pPr>
            <w:r>
              <w:rPr>
                <w:rFonts w:cs="Arial"/>
                <w:szCs w:val="18"/>
              </w:rPr>
              <w:t>isUnique: N/A</w:t>
            </w:r>
          </w:p>
          <w:p w14:paraId="4554A42E" w14:textId="77777777" w:rsidR="005B1604" w:rsidRDefault="005B1604" w:rsidP="009137E0">
            <w:pPr>
              <w:pStyle w:val="TAL"/>
              <w:rPr>
                <w:rFonts w:cs="Arial"/>
                <w:szCs w:val="18"/>
              </w:rPr>
            </w:pPr>
            <w:r>
              <w:rPr>
                <w:rFonts w:cs="Arial"/>
                <w:szCs w:val="18"/>
              </w:rPr>
              <w:t>defaultValue: None</w:t>
            </w:r>
          </w:p>
          <w:p w14:paraId="5B2B4E6D" w14:textId="77777777" w:rsidR="005B1604" w:rsidRDefault="005B1604" w:rsidP="009137E0">
            <w:pPr>
              <w:pStyle w:val="TAL"/>
            </w:pPr>
            <w:r>
              <w:rPr>
                <w:rFonts w:cs="Arial"/>
                <w:szCs w:val="18"/>
              </w:rPr>
              <w:t>isNullable: False</w:t>
            </w:r>
          </w:p>
        </w:tc>
      </w:tr>
      <w:tr w:rsidR="005B1604" w14:paraId="3B7C6A52"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DCB699"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isProbingCapable</w:t>
            </w:r>
          </w:p>
        </w:tc>
        <w:tc>
          <w:tcPr>
            <w:tcW w:w="5523" w:type="dxa"/>
            <w:tcBorders>
              <w:top w:val="single" w:sz="4" w:space="0" w:color="auto"/>
              <w:left w:val="single" w:sz="4" w:space="0" w:color="auto"/>
              <w:bottom w:val="single" w:sz="4" w:space="0" w:color="auto"/>
              <w:right w:val="single" w:sz="4" w:space="0" w:color="auto"/>
            </w:tcBorders>
          </w:tcPr>
          <w:p w14:paraId="6755C533" w14:textId="77777777" w:rsidR="005B1604" w:rsidRDefault="005B1604" w:rsidP="009137E0">
            <w:pPr>
              <w:pStyle w:val="TAL"/>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607B2984" w14:textId="77777777" w:rsidR="005B1604" w:rsidRDefault="005B1604" w:rsidP="009137E0">
            <w:pPr>
              <w:pStyle w:val="TAL"/>
              <w:rPr>
                <w:lang w:eastAsia="zh-CN"/>
              </w:rPr>
            </w:pPr>
            <w:r>
              <w:t>If this parameter is absent, then probing is not done.</w:t>
            </w:r>
          </w:p>
          <w:p w14:paraId="6FF48DAF" w14:textId="77777777" w:rsidR="005B1604" w:rsidRDefault="005B1604" w:rsidP="009137E0">
            <w:pPr>
              <w:pStyle w:val="TAL"/>
              <w:rPr>
                <w:rFonts w:cs="Arial"/>
                <w:sz w:val="16"/>
                <w:lang w:eastAsia="zh-CN"/>
              </w:rPr>
            </w:pPr>
          </w:p>
          <w:p w14:paraId="13EC5F86" w14:textId="77777777" w:rsidR="005B1604" w:rsidRDefault="005B1604" w:rsidP="009137E0">
            <w:pPr>
              <w:keepNext/>
              <w:keepLines/>
              <w:spacing w:after="0"/>
              <w:rPr>
                <w:lang w:eastAsia="zh-CN"/>
              </w:rPr>
            </w:pPr>
            <w:r>
              <w:rPr>
                <w:rFonts w:cs="Arial"/>
                <w:lang w:eastAsia="zh-CN"/>
              </w:rPr>
              <w:t>allowedValues: YES, NO</w:t>
            </w:r>
          </w:p>
        </w:tc>
        <w:tc>
          <w:tcPr>
            <w:tcW w:w="2436" w:type="dxa"/>
            <w:tcBorders>
              <w:top w:val="single" w:sz="4" w:space="0" w:color="auto"/>
              <w:left w:val="single" w:sz="4" w:space="0" w:color="auto"/>
              <w:bottom w:val="single" w:sz="4" w:space="0" w:color="auto"/>
              <w:right w:val="single" w:sz="4" w:space="0" w:color="auto"/>
            </w:tcBorders>
            <w:hideMark/>
          </w:tcPr>
          <w:p w14:paraId="6E194F59" w14:textId="77777777" w:rsidR="005B1604" w:rsidRDefault="005B1604" w:rsidP="009137E0">
            <w:pPr>
              <w:pStyle w:val="TAL"/>
              <w:rPr>
                <w:rFonts w:cs="Arial"/>
                <w:szCs w:val="18"/>
                <w:lang w:eastAsia="zh-CN"/>
              </w:rPr>
            </w:pPr>
            <w:r>
              <w:rPr>
                <w:rFonts w:cs="Arial"/>
                <w:szCs w:val="18"/>
                <w:lang w:eastAsia="zh-CN"/>
              </w:rPr>
              <w:t xml:space="preserve">type: </w:t>
            </w:r>
            <w:r>
              <w:t>ENUM</w:t>
            </w:r>
          </w:p>
          <w:p w14:paraId="5C0607F6" w14:textId="77777777" w:rsidR="005B1604" w:rsidRDefault="005B1604" w:rsidP="009137E0">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6E6C414E" w14:textId="77777777" w:rsidR="005B1604" w:rsidRDefault="005B1604" w:rsidP="009137E0">
            <w:pPr>
              <w:pStyle w:val="TAL"/>
              <w:rPr>
                <w:rFonts w:cs="Arial"/>
                <w:szCs w:val="18"/>
                <w:lang w:eastAsia="zh-CN"/>
              </w:rPr>
            </w:pPr>
            <w:r>
              <w:rPr>
                <w:rFonts w:cs="Arial"/>
                <w:szCs w:val="18"/>
                <w:lang w:eastAsia="zh-CN"/>
              </w:rPr>
              <w:t>isOrdered: N/A</w:t>
            </w:r>
          </w:p>
          <w:p w14:paraId="4A123E7A" w14:textId="77777777" w:rsidR="005B1604" w:rsidRDefault="005B1604" w:rsidP="009137E0">
            <w:pPr>
              <w:pStyle w:val="TAL"/>
              <w:rPr>
                <w:rFonts w:cs="Arial"/>
                <w:szCs w:val="18"/>
                <w:lang w:eastAsia="zh-CN"/>
              </w:rPr>
            </w:pPr>
            <w:r>
              <w:rPr>
                <w:rFonts w:cs="Arial"/>
                <w:szCs w:val="18"/>
                <w:lang w:eastAsia="zh-CN"/>
              </w:rPr>
              <w:t>isUnique: N/A</w:t>
            </w:r>
          </w:p>
          <w:p w14:paraId="38F3B2F3" w14:textId="77777777" w:rsidR="005B1604" w:rsidRDefault="005B1604" w:rsidP="009137E0">
            <w:pPr>
              <w:pStyle w:val="TAL"/>
              <w:rPr>
                <w:rFonts w:cs="Arial"/>
                <w:szCs w:val="18"/>
                <w:lang w:eastAsia="zh-CN"/>
              </w:rPr>
            </w:pPr>
            <w:r>
              <w:rPr>
                <w:rFonts w:cs="Arial"/>
                <w:szCs w:val="18"/>
                <w:lang w:eastAsia="zh-CN"/>
              </w:rPr>
              <w:t>defaultValue: None</w:t>
            </w:r>
          </w:p>
          <w:p w14:paraId="7824EBF1" w14:textId="77777777" w:rsidR="005B1604" w:rsidRDefault="005B1604" w:rsidP="009137E0">
            <w:pPr>
              <w:pStyle w:val="TAL"/>
            </w:pPr>
            <w:r>
              <w:rPr>
                <w:rFonts w:cs="Arial"/>
                <w:szCs w:val="18"/>
                <w:lang w:eastAsia="zh-CN"/>
              </w:rPr>
              <w:t>isNullable: False</w:t>
            </w:r>
          </w:p>
        </w:tc>
      </w:tr>
      <w:tr w:rsidR="005B1604" w14:paraId="64D6D5D9"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07A9AD"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dmroControl</w:t>
            </w:r>
          </w:p>
        </w:tc>
        <w:tc>
          <w:tcPr>
            <w:tcW w:w="5523" w:type="dxa"/>
            <w:tcBorders>
              <w:top w:val="single" w:sz="4" w:space="0" w:color="auto"/>
              <w:left w:val="single" w:sz="4" w:space="0" w:color="auto"/>
              <w:bottom w:val="single" w:sz="4" w:space="0" w:color="auto"/>
              <w:right w:val="single" w:sz="4" w:space="0" w:color="auto"/>
            </w:tcBorders>
          </w:tcPr>
          <w:p w14:paraId="54051C2D" w14:textId="77777777" w:rsidR="005B1604" w:rsidRDefault="005B1604" w:rsidP="009137E0">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6316CB61" w14:textId="77777777" w:rsidR="005B1604" w:rsidRDefault="005B1604" w:rsidP="009137E0">
            <w:pPr>
              <w:pStyle w:val="TAL"/>
              <w:rPr>
                <w:szCs w:val="18"/>
                <w:lang w:eastAsia="zh-CN"/>
              </w:rPr>
            </w:pPr>
          </w:p>
          <w:p w14:paraId="7C852AB1" w14:textId="77777777" w:rsidR="005B1604" w:rsidRDefault="005B1604" w:rsidP="009137E0">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1BC3BC11" w14:textId="77777777" w:rsidR="005B1604" w:rsidRDefault="005B1604" w:rsidP="009137E0">
            <w:pPr>
              <w:pStyle w:val="TAL"/>
              <w:rPr>
                <w:rFonts w:cs="Arial"/>
                <w:szCs w:val="18"/>
                <w:lang w:eastAsia="zh-CN"/>
              </w:rPr>
            </w:pPr>
            <w:r>
              <w:t>type: Boolean</w:t>
            </w:r>
          </w:p>
          <w:p w14:paraId="3F12A414" w14:textId="77777777" w:rsidR="005B1604" w:rsidRDefault="005B1604" w:rsidP="009137E0">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492D6D2E" w14:textId="77777777" w:rsidR="005B1604" w:rsidRDefault="005B1604" w:rsidP="009137E0">
            <w:pPr>
              <w:pStyle w:val="TAL"/>
              <w:rPr>
                <w:rFonts w:cs="Arial"/>
                <w:szCs w:val="18"/>
                <w:lang w:eastAsia="zh-CN"/>
              </w:rPr>
            </w:pPr>
            <w:r>
              <w:rPr>
                <w:rFonts w:cs="Arial"/>
                <w:szCs w:val="18"/>
                <w:lang w:eastAsia="zh-CN"/>
              </w:rPr>
              <w:t>isOrdered: N/A</w:t>
            </w:r>
          </w:p>
          <w:p w14:paraId="6EC25659" w14:textId="77777777" w:rsidR="005B1604" w:rsidRDefault="005B1604" w:rsidP="009137E0">
            <w:pPr>
              <w:pStyle w:val="TAL"/>
              <w:rPr>
                <w:rFonts w:cs="Arial"/>
                <w:szCs w:val="18"/>
                <w:lang w:eastAsia="zh-CN"/>
              </w:rPr>
            </w:pPr>
            <w:r>
              <w:rPr>
                <w:rFonts w:cs="Arial"/>
                <w:szCs w:val="18"/>
                <w:lang w:eastAsia="zh-CN"/>
              </w:rPr>
              <w:t>isUnique: N/A</w:t>
            </w:r>
          </w:p>
          <w:p w14:paraId="30778FF7" w14:textId="77777777" w:rsidR="005B1604" w:rsidRDefault="005B1604" w:rsidP="009137E0">
            <w:pPr>
              <w:pStyle w:val="TAL"/>
              <w:rPr>
                <w:rFonts w:cs="Arial"/>
                <w:szCs w:val="18"/>
                <w:lang w:eastAsia="zh-CN"/>
              </w:rPr>
            </w:pPr>
            <w:r>
              <w:rPr>
                <w:rFonts w:cs="Arial"/>
                <w:szCs w:val="18"/>
                <w:lang w:eastAsia="zh-CN"/>
              </w:rPr>
              <w:t>defaultValue: None</w:t>
            </w:r>
          </w:p>
          <w:p w14:paraId="75DAC57A" w14:textId="77777777" w:rsidR="005B1604" w:rsidRDefault="005B1604" w:rsidP="009137E0">
            <w:pPr>
              <w:pStyle w:val="TAL"/>
            </w:pPr>
            <w:r>
              <w:rPr>
                <w:rFonts w:cs="Arial"/>
                <w:szCs w:val="18"/>
                <w:lang w:eastAsia="zh-CN"/>
              </w:rPr>
              <w:t>isNullable: False</w:t>
            </w:r>
          </w:p>
        </w:tc>
      </w:tr>
      <w:tr w:rsidR="005B1604" w14:paraId="08660436"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0D6E1D7"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t>dDAPSHOControl</w:t>
            </w:r>
          </w:p>
        </w:tc>
        <w:tc>
          <w:tcPr>
            <w:tcW w:w="5523" w:type="dxa"/>
            <w:tcBorders>
              <w:top w:val="single" w:sz="4" w:space="0" w:color="auto"/>
              <w:left w:val="single" w:sz="4" w:space="0" w:color="auto"/>
              <w:bottom w:val="single" w:sz="4" w:space="0" w:color="auto"/>
              <w:right w:val="single" w:sz="4" w:space="0" w:color="auto"/>
            </w:tcBorders>
          </w:tcPr>
          <w:p w14:paraId="6EA2C02E" w14:textId="77777777" w:rsidR="005B1604" w:rsidRDefault="005B1604" w:rsidP="009137E0">
            <w:pPr>
              <w:pStyle w:val="TAL"/>
              <w:rPr>
                <w:szCs w:val="18"/>
                <w:lang w:eastAsia="zh-CN"/>
              </w:rPr>
            </w:pPr>
            <w:r>
              <w:rPr>
                <w:szCs w:val="18"/>
              </w:rPr>
              <w:t xml:space="preserve">This attribute determines whether the DAPS handover </w:t>
            </w:r>
            <w:r>
              <w:rPr>
                <w:szCs w:val="18"/>
                <w:lang w:eastAsia="zh-CN"/>
              </w:rPr>
              <w:t>f</w:t>
            </w:r>
            <w:r>
              <w:rPr>
                <w:szCs w:val="18"/>
              </w:rPr>
              <w:t>unction is enabled or disabled.</w:t>
            </w:r>
          </w:p>
          <w:p w14:paraId="74B3A50F" w14:textId="77777777" w:rsidR="005B1604" w:rsidRDefault="005B1604" w:rsidP="009137E0">
            <w:pPr>
              <w:pStyle w:val="TAL"/>
              <w:rPr>
                <w:szCs w:val="18"/>
                <w:lang w:eastAsia="zh-CN"/>
              </w:rPr>
            </w:pPr>
          </w:p>
          <w:p w14:paraId="2AD0367F" w14:textId="77777777" w:rsidR="005B1604" w:rsidRDefault="005B1604" w:rsidP="009137E0">
            <w:pPr>
              <w:pStyle w:val="TAL"/>
              <w:rPr>
                <w:szCs w:val="18"/>
              </w:rPr>
            </w:pPr>
            <w:r>
              <w:rPr>
                <w:rFonts w:cs="Arial"/>
                <w:szCs w:val="18"/>
              </w:rPr>
              <w:t>allowedValues:</w:t>
            </w:r>
            <w:r>
              <w:rPr>
                <w:rFonts w:cs="Arial"/>
                <w:szCs w:val="18"/>
                <w:lang w:eastAsia="zh-CN"/>
              </w:rPr>
              <w:t xml:space="preserve"> </w:t>
            </w:r>
            <w:r>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10C77E55" w14:textId="77777777" w:rsidR="005B1604" w:rsidRDefault="005B1604" w:rsidP="009137E0">
            <w:pPr>
              <w:pStyle w:val="TAL"/>
              <w:rPr>
                <w:rFonts w:cs="Arial"/>
                <w:szCs w:val="18"/>
                <w:lang w:eastAsia="zh-CN"/>
              </w:rPr>
            </w:pPr>
            <w:r>
              <w:t>type: Boolean</w:t>
            </w:r>
          </w:p>
          <w:p w14:paraId="50462E56" w14:textId="77777777" w:rsidR="005B1604" w:rsidRDefault="005B1604" w:rsidP="009137E0">
            <w:pPr>
              <w:pStyle w:val="TAL"/>
              <w:rPr>
                <w:rFonts w:cs="Arial"/>
                <w:szCs w:val="18"/>
                <w:lang w:eastAsia="zh-CN"/>
              </w:rPr>
            </w:pPr>
            <w:r>
              <w:rPr>
                <w:rFonts w:cs="Arial"/>
                <w:szCs w:val="18"/>
                <w:lang w:eastAsia="zh-CN"/>
              </w:rPr>
              <w:t>multiplicity: 1</w:t>
            </w:r>
          </w:p>
          <w:p w14:paraId="2F6C8092" w14:textId="77777777" w:rsidR="005B1604" w:rsidRDefault="005B1604" w:rsidP="009137E0">
            <w:pPr>
              <w:pStyle w:val="TAL"/>
              <w:rPr>
                <w:rFonts w:cs="Arial"/>
                <w:szCs w:val="18"/>
                <w:lang w:eastAsia="zh-CN"/>
              </w:rPr>
            </w:pPr>
            <w:r>
              <w:rPr>
                <w:rFonts w:cs="Arial"/>
                <w:szCs w:val="18"/>
                <w:lang w:eastAsia="zh-CN"/>
              </w:rPr>
              <w:t>isOrdered: N/A</w:t>
            </w:r>
          </w:p>
          <w:p w14:paraId="708D2705" w14:textId="77777777" w:rsidR="005B1604" w:rsidRDefault="005B1604" w:rsidP="009137E0">
            <w:pPr>
              <w:pStyle w:val="TAL"/>
              <w:rPr>
                <w:rFonts w:cs="Arial"/>
                <w:szCs w:val="18"/>
                <w:lang w:eastAsia="zh-CN"/>
              </w:rPr>
            </w:pPr>
            <w:r>
              <w:rPr>
                <w:rFonts w:cs="Arial"/>
                <w:szCs w:val="18"/>
                <w:lang w:eastAsia="zh-CN"/>
              </w:rPr>
              <w:t>isUnique: N/A</w:t>
            </w:r>
          </w:p>
          <w:p w14:paraId="721EDDAE" w14:textId="77777777" w:rsidR="005B1604" w:rsidRDefault="005B1604" w:rsidP="009137E0">
            <w:pPr>
              <w:pStyle w:val="TAL"/>
              <w:rPr>
                <w:rFonts w:cs="Arial"/>
                <w:szCs w:val="18"/>
                <w:lang w:eastAsia="zh-CN"/>
              </w:rPr>
            </w:pPr>
            <w:r>
              <w:rPr>
                <w:rFonts w:cs="Arial"/>
                <w:szCs w:val="18"/>
                <w:lang w:eastAsia="zh-CN"/>
              </w:rPr>
              <w:t>defaultValue: None</w:t>
            </w:r>
          </w:p>
          <w:p w14:paraId="252B4796" w14:textId="77777777" w:rsidR="005B1604" w:rsidRDefault="005B1604" w:rsidP="009137E0">
            <w:pPr>
              <w:pStyle w:val="TAL"/>
            </w:pPr>
            <w:r>
              <w:rPr>
                <w:rFonts w:cs="Arial"/>
                <w:szCs w:val="18"/>
                <w:lang w:eastAsia="zh-CN"/>
              </w:rPr>
              <w:t>isNullable: False</w:t>
            </w:r>
          </w:p>
        </w:tc>
      </w:tr>
      <w:tr w:rsidR="005B1604" w14:paraId="4F99F6C9"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CBC405E" w14:textId="77777777" w:rsidR="005B1604" w:rsidRDefault="005B1604" w:rsidP="009137E0">
            <w:pPr>
              <w:pStyle w:val="Default"/>
              <w:rPr>
                <w:rFonts w:ascii="Courier New" w:hAnsi="Courier New" w:cs="Courier New"/>
                <w:sz w:val="18"/>
                <w:szCs w:val="18"/>
              </w:rPr>
            </w:pPr>
            <w:r w:rsidRPr="009748E6">
              <w:rPr>
                <w:rFonts w:ascii="Courier New" w:hAnsi="Courier New" w:cs="Courier New"/>
                <w:sz w:val="18"/>
                <w:szCs w:val="18"/>
              </w:rPr>
              <w:t>dCHOControl</w:t>
            </w:r>
          </w:p>
        </w:tc>
        <w:tc>
          <w:tcPr>
            <w:tcW w:w="5523" w:type="dxa"/>
            <w:tcBorders>
              <w:top w:val="single" w:sz="4" w:space="0" w:color="auto"/>
              <w:left w:val="single" w:sz="4" w:space="0" w:color="auto"/>
              <w:bottom w:val="single" w:sz="4" w:space="0" w:color="auto"/>
              <w:right w:val="single" w:sz="4" w:space="0" w:color="auto"/>
            </w:tcBorders>
          </w:tcPr>
          <w:p w14:paraId="6CFE2B31" w14:textId="77777777" w:rsidR="005B1604" w:rsidRDefault="005B1604" w:rsidP="009137E0">
            <w:pPr>
              <w:pStyle w:val="TAL"/>
              <w:rPr>
                <w:szCs w:val="18"/>
                <w:lang w:eastAsia="zh-CN"/>
              </w:rPr>
            </w:pPr>
            <w:r>
              <w:rPr>
                <w:szCs w:val="18"/>
              </w:rPr>
              <w:t xml:space="preserve">This attribute determines whether the CHO handover </w:t>
            </w:r>
            <w:r>
              <w:rPr>
                <w:szCs w:val="18"/>
                <w:lang w:eastAsia="zh-CN"/>
              </w:rPr>
              <w:t>f</w:t>
            </w:r>
            <w:r>
              <w:rPr>
                <w:szCs w:val="18"/>
              </w:rPr>
              <w:t>unction is enabled or disabled.</w:t>
            </w:r>
          </w:p>
          <w:p w14:paraId="6DCBD6DB" w14:textId="77777777" w:rsidR="005B1604" w:rsidRDefault="005B1604" w:rsidP="009137E0">
            <w:pPr>
              <w:pStyle w:val="TAL"/>
              <w:rPr>
                <w:szCs w:val="18"/>
                <w:lang w:eastAsia="zh-CN"/>
              </w:rPr>
            </w:pPr>
          </w:p>
          <w:p w14:paraId="3FFE8AAB" w14:textId="77777777" w:rsidR="005B1604" w:rsidRDefault="005B1604" w:rsidP="009137E0">
            <w:pPr>
              <w:pStyle w:val="TAL"/>
              <w:rPr>
                <w:szCs w:val="18"/>
              </w:rPr>
            </w:pPr>
            <w:r>
              <w:rPr>
                <w:rFonts w:cs="Arial"/>
                <w:szCs w:val="18"/>
              </w:rPr>
              <w:t>allowedValues:</w:t>
            </w:r>
            <w:r>
              <w:rPr>
                <w:rFonts w:cs="Arial"/>
                <w:szCs w:val="18"/>
                <w:lang w:eastAsia="zh-CN"/>
              </w:rPr>
              <w:t xml:space="preserve"> </w:t>
            </w:r>
            <w:r>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231A8662" w14:textId="77777777" w:rsidR="005B1604" w:rsidRDefault="005B1604" w:rsidP="009137E0">
            <w:pPr>
              <w:pStyle w:val="TAL"/>
              <w:rPr>
                <w:rFonts w:cs="Arial"/>
                <w:szCs w:val="18"/>
                <w:lang w:eastAsia="zh-CN"/>
              </w:rPr>
            </w:pPr>
            <w:r>
              <w:t>type: Boolean</w:t>
            </w:r>
          </w:p>
          <w:p w14:paraId="4BA22349" w14:textId="77777777" w:rsidR="005B1604" w:rsidRDefault="005B1604" w:rsidP="009137E0">
            <w:pPr>
              <w:pStyle w:val="TAL"/>
              <w:rPr>
                <w:rFonts w:cs="Arial"/>
                <w:szCs w:val="18"/>
                <w:lang w:eastAsia="zh-CN"/>
              </w:rPr>
            </w:pPr>
            <w:r>
              <w:rPr>
                <w:rFonts w:cs="Arial"/>
                <w:szCs w:val="18"/>
                <w:lang w:eastAsia="zh-CN"/>
              </w:rPr>
              <w:t>multiplicity: 1</w:t>
            </w:r>
          </w:p>
          <w:p w14:paraId="26307E83" w14:textId="77777777" w:rsidR="005B1604" w:rsidRDefault="005B1604" w:rsidP="009137E0">
            <w:pPr>
              <w:pStyle w:val="TAL"/>
              <w:rPr>
                <w:rFonts w:cs="Arial"/>
                <w:szCs w:val="18"/>
                <w:lang w:eastAsia="zh-CN"/>
              </w:rPr>
            </w:pPr>
            <w:r>
              <w:rPr>
                <w:rFonts w:cs="Arial"/>
                <w:szCs w:val="18"/>
                <w:lang w:eastAsia="zh-CN"/>
              </w:rPr>
              <w:t>isOrdered: N/A</w:t>
            </w:r>
          </w:p>
          <w:p w14:paraId="2D723D02" w14:textId="77777777" w:rsidR="005B1604" w:rsidRDefault="005B1604" w:rsidP="009137E0">
            <w:pPr>
              <w:pStyle w:val="TAL"/>
              <w:rPr>
                <w:rFonts w:cs="Arial"/>
                <w:szCs w:val="18"/>
                <w:lang w:eastAsia="zh-CN"/>
              </w:rPr>
            </w:pPr>
            <w:r>
              <w:rPr>
                <w:rFonts w:cs="Arial"/>
                <w:szCs w:val="18"/>
                <w:lang w:eastAsia="zh-CN"/>
              </w:rPr>
              <w:t>isUnique: N/A</w:t>
            </w:r>
          </w:p>
          <w:p w14:paraId="129B5244" w14:textId="77777777" w:rsidR="005B1604" w:rsidRDefault="005B1604" w:rsidP="009137E0">
            <w:pPr>
              <w:pStyle w:val="TAL"/>
              <w:rPr>
                <w:rFonts w:cs="Arial"/>
                <w:szCs w:val="18"/>
                <w:lang w:eastAsia="zh-CN"/>
              </w:rPr>
            </w:pPr>
            <w:r>
              <w:rPr>
                <w:rFonts w:cs="Arial"/>
                <w:szCs w:val="18"/>
                <w:lang w:eastAsia="zh-CN"/>
              </w:rPr>
              <w:t>defaultValue: None</w:t>
            </w:r>
          </w:p>
          <w:p w14:paraId="6BAFBAB1" w14:textId="77777777" w:rsidR="005B1604" w:rsidRDefault="005B1604" w:rsidP="009137E0">
            <w:pPr>
              <w:pStyle w:val="TAL"/>
            </w:pPr>
            <w:r>
              <w:rPr>
                <w:rFonts w:cs="Arial"/>
                <w:szCs w:val="18"/>
                <w:lang w:eastAsia="zh-CN"/>
              </w:rPr>
              <w:t>isNullable: False</w:t>
            </w:r>
          </w:p>
        </w:tc>
      </w:tr>
      <w:tr w:rsidR="00EB5256" w:rsidRPr="007C2060" w14:paraId="0E41F497" w14:textId="77777777" w:rsidTr="009137E0">
        <w:trPr>
          <w:cantSplit/>
          <w:tblHeader/>
          <w:jc w:val="center"/>
          <w:ins w:id="32" w:author="Ericsson User" w:date="2024-08-09T19:49:00Z"/>
        </w:trPr>
        <w:tc>
          <w:tcPr>
            <w:tcW w:w="1817" w:type="dxa"/>
            <w:tcBorders>
              <w:top w:val="single" w:sz="4" w:space="0" w:color="auto"/>
              <w:left w:val="single" w:sz="4" w:space="0" w:color="auto"/>
              <w:bottom w:val="single" w:sz="4" w:space="0" w:color="auto"/>
              <w:right w:val="single" w:sz="4" w:space="0" w:color="auto"/>
            </w:tcBorders>
          </w:tcPr>
          <w:p w14:paraId="77B8BC0D" w14:textId="77777777" w:rsidR="00EB5256" w:rsidRPr="007C2060" w:rsidRDefault="00EB5256" w:rsidP="009137E0">
            <w:pPr>
              <w:autoSpaceDE w:val="0"/>
              <w:autoSpaceDN w:val="0"/>
              <w:adjustRightInd w:val="0"/>
              <w:spacing w:after="0"/>
              <w:rPr>
                <w:ins w:id="33" w:author="Ericsson User" w:date="2024-08-09T19:49:00Z"/>
                <w:rFonts w:ascii="Courier New" w:eastAsia="DengXian" w:hAnsi="Courier New" w:cs="Courier New"/>
                <w:color w:val="000000"/>
                <w:sz w:val="18"/>
                <w:szCs w:val="18"/>
              </w:rPr>
            </w:pPr>
            <w:ins w:id="34" w:author="Ericsson User" w:date="2024-08-09T19:49:00Z">
              <w:r>
                <w:rPr>
                  <w:rFonts w:ascii="Courier New" w:eastAsia="DengXian" w:hAnsi="Courier New" w:cs="Courier New"/>
                  <w:color w:val="000000"/>
                  <w:sz w:val="18"/>
                  <w:szCs w:val="18"/>
                </w:rPr>
                <w:t>dLTMCellSwitchControl</w:t>
              </w:r>
            </w:ins>
          </w:p>
        </w:tc>
        <w:tc>
          <w:tcPr>
            <w:tcW w:w="5523" w:type="dxa"/>
            <w:tcBorders>
              <w:top w:val="single" w:sz="4" w:space="0" w:color="auto"/>
              <w:left w:val="single" w:sz="4" w:space="0" w:color="auto"/>
              <w:bottom w:val="single" w:sz="4" w:space="0" w:color="auto"/>
              <w:right w:val="single" w:sz="4" w:space="0" w:color="auto"/>
            </w:tcBorders>
          </w:tcPr>
          <w:p w14:paraId="05134646" w14:textId="77777777" w:rsidR="00EB5256" w:rsidRPr="007C2060" w:rsidRDefault="00EB5256" w:rsidP="009137E0">
            <w:pPr>
              <w:keepNext/>
              <w:keepLines/>
              <w:spacing w:after="0"/>
              <w:rPr>
                <w:ins w:id="35" w:author="Ericsson User" w:date="2024-08-09T19:49:00Z"/>
                <w:rFonts w:ascii="Arial" w:hAnsi="Arial"/>
                <w:sz w:val="18"/>
                <w:szCs w:val="18"/>
                <w:lang w:eastAsia="zh-CN"/>
              </w:rPr>
            </w:pPr>
            <w:ins w:id="36" w:author="Ericsson User" w:date="2024-08-09T19:49:00Z">
              <w:r w:rsidRPr="007C2060">
                <w:rPr>
                  <w:rFonts w:ascii="Arial" w:hAnsi="Arial"/>
                  <w:sz w:val="18"/>
                  <w:szCs w:val="18"/>
                </w:rPr>
                <w:t xml:space="preserve">This attribute determines whether the </w:t>
              </w:r>
              <w:r>
                <w:rPr>
                  <w:rFonts w:ascii="Arial" w:hAnsi="Arial"/>
                  <w:sz w:val="18"/>
                  <w:szCs w:val="18"/>
                </w:rPr>
                <w:t>distributed SON function LTM Cell Switch</w:t>
              </w:r>
              <w:r w:rsidRPr="007C2060">
                <w:rPr>
                  <w:rFonts w:ascii="Arial" w:hAnsi="Arial"/>
                  <w:sz w:val="18"/>
                  <w:szCs w:val="18"/>
                </w:rPr>
                <w:t xml:space="preserve"> is enabled or disabled.</w:t>
              </w:r>
            </w:ins>
          </w:p>
          <w:p w14:paraId="4F7B8F2B" w14:textId="77777777" w:rsidR="00EB5256" w:rsidRPr="007C2060" w:rsidRDefault="00EB5256" w:rsidP="009137E0">
            <w:pPr>
              <w:keepNext/>
              <w:keepLines/>
              <w:spacing w:after="0"/>
              <w:rPr>
                <w:ins w:id="37" w:author="Ericsson User" w:date="2024-08-09T19:49:00Z"/>
                <w:rFonts w:ascii="Arial" w:hAnsi="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230571C" w14:textId="77777777" w:rsidR="00EB5256" w:rsidRPr="007C2060" w:rsidRDefault="00EB5256" w:rsidP="009137E0">
            <w:pPr>
              <w:keepNext/>
              <w:keepLines/>
              <w:spacing w:after="0"/>
              <w:rPr>
                <w:ins w:id="38" w:author="Ericsson User" w:date="2024-08-09T19:49:00Z"/>
                <w:rFonts w:ascii="Arial" w:hAnsi="Arial" w:cs="Arial"/>
                <w:sz w:val="18"/>
                <w:szCs w:val="18"/>
                <w:lang w:eastAsia="zh-CN"/>
              </w:rPr>
            </w:pPr>
            <w:ins w:id="39" w:author="Ericsson User" w:date="2024-08-09T19:49:00Z">
              <w:r w:rsidRPr="007C2060">
                <w:rPr>
                  <w:rFonts w:ascii="Arial" w:hAnsi="Arial"/>
                  <w:sz w:val="18"/>
                </w:rPr>
                <w:t>type: Boolean</w:t>
              </w:r>
            </w:ins>
          </w:p>
          <w:p w14:paraId="238ABBFE" w14:textId="77777777" w:rsidR="00EB5256" w:rsidRPr="007C2060" w:rsidRDefault="00EB5256" w:rsidP="009137E0">
            <w:pPr>
              <w:keepNext/>
              <w:keepLines/>
              <w:spacing w:after="0"/>
              <w:rPr>
                <w:ins w:id="40" w:author="Ericsson User" w:date="2024-08-09T19:49:00Z"/>
                <w:rFonts w:ascii="Arial" w:hAnsi="Arial" w:cs="Arial"/>
                <w:sz w:val="18"/>
                <w:szCs w:val="18"/>
                <w:lang w:eastAsia="zh-CN"/>
              </w:rPr>
            </w:pPr>
            <w:ins w:id="41" w:author="Ericsson User" w:date="2024-08-09T19:49:00Z">
              <w:r w:rsidRPr="007C2060">
                <w:rPr>
                  <w:rFonts w:ascii="Arial" w:hAnsi="Arial" w:cs="Arial"/>
                  <w:sz w:val="18"/>
                  <w:szCs w:val="18"/>
                  <w:lang w:eastAsia="zh-CN"/>
                </w:rPr>
                <w:t>multiplicity: 1</w:t>
              </w:r>
            </w:ins>
          </w:p>
          <w:p w14:paraId="1C5ACB8E" w14:textId="77777777" w:rsidR="00EB5256" w:rsidRPr="007C2060" w:rsidRDefault="00EB5256" w:rsidP="009137E0">
            <w:pPr>
              <w:keepNext/>
              <w:keepLines/>
              <w:spacing w:after="0"/>
              <w:rPr>
                <w:ins w:id="42" w:author="Ericsson User" w:date="2024-08-09T19:49:00Z"/>
                <w:rFonts w:ascii="Arial" w:hAnsi="Arial" w:cs="Arial"/>
                <w:sz w:val="18"/>
                <w:szCs w:val="18"/>
                <w:lang w:eastAsia="zh-CN"/>
              </w:rPr>
            </w:pPr>
            <w:ins w:id="43" w:author="Ericsson User" w:date="2024-08-09T19:49:00Z">
              <w:r w:rsidRPr="007C2060">
                <w:rPr>
                  <w:rFonts w:ascii="Arial" w:hAnsi="Arial" w:cs="Arial"/>
                  <w:sz w:val="18"/>
                  <w:szCs w:val="18"/>
                  <w:lang w:eastAsia="zh-CN"/>
                </w:rPr>
                <w:t>isOrdered: N/A</w:t>
              </w:r>
            </w:ins>
          </w:p>
          <w:p w14:paraId="623FB69D" w14:textId="77777777" w:rsidR="00EB5256" w:rsidRPr="007C2060" w:rsidRDefault="00EB5256" w:rsidP="009137E0">
            <w:pPr>
              <w:keepNext/>
              <w:keepLines/>
              <w:spacing w:after="0"/>
              <w:rPr>
                <w:ins w:id="44" w:author="Ericsson User" w:date="2024-08-09T19:49:00Z"/>
                <w:rFonts w:ascii="Arial" w:hAnsi="Arial" w:cs="Arial"/>
                <w:sz w:val="18"/>
                <w:szCs w:val="18"/>
                <w:lang w:eastAsia="zh-CN"/>
              </w:rPr>
            </w:pPr>
            <w:ins w:id="45" w:author="Ericsson User" w:date="2024-08-09T19:49:00Z">
              <w:r w:rsidRPr="007C2060">
                <w:rPr>
                  <w:rFonts w:ascii="Arial" w:hAnsi="Arial" w:cs="Arial"/>
                  <w:sz w:val="18"/>
                  <w:szCs w:val="18"/>
                  <w:lang w:eastAsia="zh-CN"/>
                </w:rPr>
                <w:t>isUnique: N/A</w:t>
              </w:r>
            </w:ins>
          </w:p>
          <w:p w14:paraId="414D8F6F" w14:textId="77777777" w:rsidR="00EB5256" w:rsidRPr="007C2060" w:rsidRDefault="00EB5256" w:rsidP="009137E0">
            <w:pPr>
              <w:keepNext/>
              <w:keepLines/>
              <w:spacing w:after="0"/>
              <w:rPr>
                <w:ins w:id="46" w:author="Ericsson User" w:date="2024-08-09T19:49:00Z"/>
                <w:rFonts w:ascii="Arial" w:hAnsi="Arial" w:cs="Arial"/>
                <w:sz w:val="18"/>
                <w:szCs w:val="18"/>
                <w:lang w:eastAsia="zh-CN"/>
              </w:rPr>
            </w:pPr>
            <w:ins w:id="47" w:author="Ericsson User" w:date="2024-08-09T19:49:00Z">
              <w:r w:rsidRPr="007C2060">
                <w:rPr>
                  <w:rFonts w:ascii="Arial" w:hAnsi="Arial" w:cs="Arial"/>
                  <w:sz w:val="18"/>
                  <w:szCs w:val="18"/>
                  <w:lang w:eastAsia="zh-CN"/>
                </w:rPr>
                <w:t xml:space="preserve">defaultValue: </w:t>
              </w:r>
              <w:r>
                <w:rPr>
                  <w:rFonts w:ascii="Arial" w:hAnsi="Arial" w:cs="Arial"/>
                  <w:sz w:val="18"/>
                  <w:szCs w:val="18"/>
                  <w:lang w:eastAsia="zh-CN"/>
                </w:rPr>
                <w:t>False</w:t>
              </w:r>
            </w:ins>
          </w:p>
          <w:p w14:paraId="57846C77" w14:textId="77777777" w:rsidR="00EB5256" w:rsidRPr="007C2060" w:rsidRDefault="00EB5256" w:rsidP="009137E0">
            <w:pPr>
              <w:keepNext/>
              <w:keepLines/>
              <w:spacing w:after="0"/>
              <w:rPr>
                <w:ins w:id="48" w:author="Ericsson User" w:date="2024-08-09T19:49:00Z"/>
                <w:rFonts w:ascii="Arial" w:hAnsi="Arial"/>
                <w:sz w:val="18"/>
              </w:rPr>
            </w:pPr>
            <w:ins w:id="49" w:author="Ericsson User" w:date="2024-08-09T19:49:00Z">
              <w:r w:rsidRPr="007C2060">
                <w:rPr>
                  <w:rFonts w:ascii="Arial" w:hAnsi="Arial" w:cs="Arial"/>
                  <w:sz w:val="18"/>
                  <w:szCs w:val="18"/>
                  <w:lang w:eastAsia="zh-CN"/>
                </w:rPr>
                <w:t>isNullable: False</w:t>
              </w:r>
            </w:ins>
          </w:p>
        </w:tc>
      </w:tr>
      <w:tr w:rsidR="005B1604" w14:paraId="2875C93B"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09D58CE"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t>dlboControl</w:t>
            </w:r>
          </w:p>
        </w:tc>
        <w:tc>
          <w:tcPr>
            <w:tcW w:w="5523" w:type="dxa"/>
            <w:tcBorders>
              <w:top w:val="single" w:sz="4" w:space="0" w:color="auto"/>
              <w:left w:val="single" w:sz="4" w:space="0" w:color="auto"/>
              <w:bottom w:val="single" w:sz="4" w:space="0" w:color="auto"/>
              <w:right w:val="single" w:sz="4" w:space="0" w:color="auto"/>
            </w:tcBorders>
          </w:tcPr>
          <w:p w14:paraId="0F64C43C" w14:textId="77777777" w:rsidR="005B1604" w:rsidRDefault="005B1604" w:rsidP="009137E0">
            <w:pPr>
              <w:pStyle w:val="TAL"/>
              <w:rPr>
                <w:szCs w:val="18"/>
                <w:lang w:eastAsia="zh-CN"/>
              </w:rPr>
            </w:pPr>
            <w:r>
              <w:rPr>
                <w:szCs w:val="18"/>
              </w:rPr>
              <w:t xml:space="preserve">This attribute determines whether the D-LBO </w:t>
            </w:r>
            <w:r>
              <w:rPr>
                <w:szCs w:val="18"/>
                <w:lang w:eastAsia="zh-CN"/>
              </w:rPr>
              <w:t>f</w:t>
            </w:r>
            <w:r>
              <w:rPr>
                <w:szCs w:val="18"/>
              </w:rPr>
              <w:t>unction is enabled or disabled.</w:t>
            </w:r>
          </w:p>
          <w:p w14:paraId="27C8ECC4" w14:textId="77777777" w:rsidR="005B1604" w:rsidRDefault="005B1604" w:rsidP="009137E0">
            <w:pPr>
              <w:pStyle w:val="TAL"/>
              <w:rPr>
                <w:szCs w:val="18"/>
                <w:lang w:eastAsia="zh-CN"/>
              </w:rPr>
            </w:pPr>
          </w:p>
          <w:p w14:paraId="622FF32B" w14:textId="77777777" w:rsidR="005B1604" w:rsidRDefault="005B1604" w:rsidP="009137E0">
            <w:pPr>
              <w:pStyle w:val="TAL"/>
              <w:rPr>
                <w:szCs w:val="18"/>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tcPr>
          <w:p w14:paraId="64909BE6" w14:textId="77777777" w:rsidR="005B1604" w:rsidRDefault="005B1604" w:rsidP="009137E0">
            <w:pPr>
              <w:pStyle w:val="TAL"/>
              <w:rPr>
                <w:rFonts w:cs="Arial"/>
                <w:szCs w:val="18"/>
                <w:lang w:eastAsia="zh-CN"/>
              </w:rPr>
            </w:pPr>
            <w:r>
              <w:t>type: Boolean</w:t>
            </w:r>
          </w:p>
          <w:p w14:paraId="1AB9BA3F" w14:textId="77777777" w:rsidR="005B1604" w:rsidRDefault="005B1604" w:rsidP="009137E0">
            <w:pPr>
              <w:pStyle w:val="TAL"/>
              <w:rPr>
                <w:rFonts w:cs="Arial"/>
                <w:szCs w:val="18"/>
                <w:lang w:eastAsia="zh-CN"/>
              </w:rPr>
            </w:pPr>
            <w:r>
              <w:rPr>
                <w:rFonts w:cs="Arial"/>
                <w:szCs w:val="18"/>
                <w:lang w:eastAsia="zh-CN"/>
              </w:rPr>
              <w:t>multiplicity: 1</w:t>
            </w:r>
          </w:p>
          <w:p w14:paraId="622AC7BE" w14:textId="77777777" w:rsidR="005B1604" w:rsidRDefault="005B1604" w:rsidP="009137E0">
            <w:pPr>
              <w:pStyle w:val="TAL"/>
              <w:rPr>
                <w:rFonts w:cs="Arial"/>
                <w:szCs w:val="18"/>
                <w:lang w:eastAsia="zh-CN"/>
              </w:rPr>
            </w:pPr>
            <w:r>
              <w:rPr>
                <w:rFonts w:cs="Arial"/>
                <w:szCs w:val="18"/>
                <w:lang w:eastAsia="zh-CN"/>
              </w:rPr>
              <w:t>isOrdered: N/A</w:t>
            </w:r>
          </w:p>
          <w:p w14:paraId="1E3DC175" w14:textId="77777777" w:rsidR="005B1604" w:rsidRDefault="005B1604" w:rsidP="009137E0">
            <w:pPr>
              <w:pStyle w:val="TAL"/>
              <w:rPr>
                <w:rFonts w:cs="Arial"/>
                <w:szCs w:val="18"/>
                <w:lang w:eastAsia="zh-CN"/>
              </w:rPr>
            </w:pPr>
            <w:r>
              <w:rPr>
                <w:rFonts w:cs="Arial"/>
                <w:szCs w:val="18"/>
                <w:lang w:eastAsia="zh-CN"/>
              </w:rPr>
              <w:t>isUnique: N/A</w:t>
            </w:r>
          </w:p>
          <w:p w14:paraId="42335B87" w14:textId="77777777" w:rsidR="005B1604" w:rsidRDefault="005B1604" w:rsidP="009137E0">
            <w:pPr>
              <w:pStyle w:val="TAL"/>
              <w:rPr>
                <w:rFonts w:cs="Arial"/>
                <w:szCs w:val="18"/>
                <w:lang w:eastAsia="zh-CN"/>
              </w:rPr>
            </w:pPr>
            <w:r>
              <w:rPr>
                <w:rFonts w:cs="Arial"/>
                <w:szCs w:val="18"/>
                <w:lang w:eastAsia="zh-CN"/>
              </w:rPr>
              <w:t>defaultValue: None</w:t>
            </w:r>
          </w:p>
          <w:p w14:paraId="474B2275" w14:textId="77777777" w:rsidR="005B1604" w:rsidRDefault="005B1604" w:rsidP="009137E0">
            <w:pPr>
              <w:pStyle w:val="TAL"/>
            </w:pPr>
            <w:r>
              <w:rPr>
                <w:rFonts w:cs="Arial"/>
                <w:szCs w:val="18"/>
                <w:lang w:eastAsia="zh-CN"/>
              </w:rPr>
              <w:t>isNullable: False</w:t>
            </w:r>
          </w:p>
        </w:tc>
      </w:tr>
      <w:tr w:rsidR="005B1604" w14:paraId="1E480DAA"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B5B765" w14:textId="77777777" w:rsidR="005B1604" w:rsidRDefault="005B1604" w:rsidP="009137E0">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 xml:space="preserve">cSonPciList </w:t>
            </w:r>
          </w:p>
        </w:tc>
        <w:tc>
          <w:tcPr>
            <w:tcW w:w="5523" w:type="dxa"/>
            <w:tcBorders>
              <w:top w:val="single" w:sz="4" w:space="0" w:color="auto"/>
              <w:left w:val="single" w:sz="4" w:space="0" w:color="auto"/>
              <w:bottom w:val="single" w:sz="4" w:space="0" w:color="auto"/>
              <w:right w:val="single" w:sz="4" w:space="0" w:color="auto"/>
            </w:tcBorders>
          </w:tcPr>
          <w:p w14:paraId="5B498B29" w14:textId="77777777" w:rsidR="005B1604" w:rsidRDefault="005B1604" w:rsidP="009137E0">
            <w:pPr>
              <w:pStyle w:val="TAL"/>
              <w:rPr>
                <w:rFonts w:cs="Arial"/>
              </w:rPr>
            </w:pPr>
            <w:r>
              <w:rPr>
                <w:rFonts w:cs="Arial"/>
              </w:rPr>
              <w:t>This holds a list of physical cell identities that can be assigned to the pci attribute by gNB. The assignment algorithm is not specified.</w:t>
            </w:r>
          </w:p>
          <w:p w14:paraId="2F6C8C32" w14:textId="77777777" w:rsidR="005B1604" w:rsidRDefault="005B1604" w:rsidP="009137E0">
            <w:pPr>
              <w:pStyle w:val="TAL"/>
              <w:rPr>
                <w:rFonts w:cs="Arial"/>
              </w:rPr>
            </w:pPr>
          </w:p>
          <w:p w14:paraId="724B2E02" w14:textId="77777777" w:rsidR="005B1604" w:rsidRDefault="005B1604" w:rsidP="009137E0">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4930E662" w14:textId="77777777" w:rsidR="005B1604" w:rsidRDefault="005B1604" w:rsidP="009137E0">
            <w:pPr>
              <w:pStyle w:val="TAL"/>
              <w:rPr>
                <w:rFonts w:cs="Arial"/>
                <w:lang w:eastAsia="zh-CN"/>
              </w:rPr>
            </w:pPr>
          </w:p>
          <w:p w14:paraId="7403078E" w14:textId="77777777" w:rsidR="005B1604" w:rsidRDefault="005B1604" w:rsidP="009137E0">
            <w:pPr>
              <w:pStyle w:val="TAL"/>
              <w:rPr>
                <w:rFonts w:cs="Arial"/>
              </w:rPr>
            </w:pPr>
            <w:r>
              <w:rPr>
                <w:rFonts w:cs="Arial"/>
                <w:lang w:eastAsia="zh-CN"/>
              </w:rPr>
              <w:t>allowedValues:</w:t>
            </w:r>
            <w:r>
              <w:rPr>
                <w:rFonts w:cs="Arial"/>
              </w:rPr>
              <w:t xml:space="preserve"> See TS 38.211 [32] subclause 7.4.2.1 for legal values of pci. The number of pci in the list is 0 to 1007.</w:t>
            </w:r>
          </w:p>
          <w:p w14:paraId="3345B724"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48FB0EE" w14:textId="77777777" w:rsidR="005B1604" w:rsidRDefault="005B1604" w:rsidP="009137E0">
            <w:pPr>
              <w:pStyle w:val="TAL"/>
            </w:pPr>
            <w:r>
              <w:t>type: Integer</w:t>
            </w:r>
          </w:p>
          <w:p w14:paraId="67834D8F" w14:textId="77777777" w:rsidR="005B1604" w:rsidRDefault="005B1604" w:rsidP="009137E0">
            <w:pPr>
              <w:pStyle w:val="TAL"/>
              <w:rPr>
                <w:lang w:eastAsia="zh-CN"/>
              </w:rPr>
            </w:pPr>
            <w:r>
              <w:t xml:space="preserve">multiplicity: </w:t>
            </w:r>
            <w:r>
              <w:rPr>
                <w:lang w:eastAsia="zh-CN"/>
              </w:rPr>
              <w:t>1..*</w:t>
            </w:r>
          </w:p>
          <w:p w14:paraId="33436282" w14:textId="77777777" w:rsidR="005B1604" w:rsidRDefault="005B1604" w:rsidP="009137E0">
            <w:pPr>
              <w:pStyle w:val="TAL"/>
            </w:pPr>
            <w:r>
              <w:t xml:space="preserve">isOrdered: </w:t>
            </w:r>
            <w:r w:rsidRPr="004037B3">
              <w:t>False</w:t>
            </w:r>
          </w:p>
          <w:p w14:paraId="3B26DCDC" w14:textId="77777777" w:rsidR="005B1604" w:rsidRDefault="005B1604" w:rsidP="009137E0">
            <w:pPr>
              <w:pStyle w:val="TAL"/>
            </w:pPr>
            <w:r>
              <w:t xml:space="preserve">isUnique: </w:t>
            </w:r>
            <w:r w:rsidRPr="004037B3">
              <w:t>True</w:t>
            </w:r>
          </w:p>
          <w:p w14:paraId="5CF3B046" w14:textId="77777777" w:rsidR="005B1604" w:rsidRDefault="005B1604" w:rsidP="009137E0">
            <w:pPr>
              <w:pStyle w:val="TAL"/>
            </w:pPr>
            <w:r>
              <w:t>defaultValue: None</w:t>
            </w:r>
          </w:p>
          <w:p w14:paraId="0BBE4ACB" w14:textId="77777777" w:rsidR="005B1604" w:rsidRDefault="005B1604" w:rsidP="009137E0">
            <w:pPr>
              <w:pStyle w:val="TAL"/>
            </w:pPr>
            <w:r>
              <w:t xml:space="preserve">isNullable: </w:t>
            </w:r>
            <w:r>
              <w:rPr>
                <w:rFonts w:cs="Arial"/>
                <w:szCs w:val="18"/>
              </w:rPr>
              <w:t>False</w:t>
            </w:r>
          </w:p>
        </w:tc>
      </w:tr>
      <w:tr w:rsidR="005B1604" w14:paraId="1B78AE66"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40E3E9"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lastRenderedPageBreak/>
              <w:t>ueAccProbabilityDist</w:t>
            </w:r>
          </w:p>
        </w:tc>
        <w:tc>
          <w:tcPr>
            <w:tcW w:w="5523" w:type="dxa"/>
            <w:tcBorders>
              <w:top w:val="single" w:sz="4" w:space="0" w:color="auto"/>
              <w:left w:val="single" w:sz="4" w:space="0" w:color="auto"/>
              <w:bottom w:val="single" w:sz="4" w:space="0" w:color="auto"/>
              <w:right w:val="single" w:sz="4" w:space="0" w:color="auto"/>
            </w:tcBorders>
          </w:tcPr>
          <w:p w14:paraId="4D74417A" w14:textId="77777777" w:rsidR="005B1604" w:rsidRDefault="005B1604" w:rsidP="009137E0">
            <w:pPr>
              <w:pStyle w:val="TAL"/>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0000CB60" w14:textId="77777777" w:rsidR="005B1604" w:rsidRDefault="005B1604" w:rsidP="009137E0">
            <w:pPr>
              <w:pStyle w:val="TAL"/>
              <w:rPr>
                <w:szCs w:val="18"/>
                <w:lang w:eastAsia="zh-CN"/>
              </w:rPr>
            </w:pPr>
          </w:p>
          <w:p w14:paraId="3986E47D" w14:textId="77777777" w:rsidR="005B1604" w:rsidRDefault="005B1604" w:rsidP="009137E0">
            <w:pPr>
              <w:pStyle w:val="TAL"/>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06F85540" w14:textId="77777777" w:rsidR="005B1604" w:rsidRDefault="005B1604" w:rsidP="009137E0">
            <w:pPr>
              <w:pStyle w:val="TAL"/>
              <w:rPr>
                <w:szCs w:val="18"/>
              </w:rPr>
            </w:pPr>
          </w:p>
          <w:p w14:paraId="7FEB1E3C" w14:textId="77777777" w:rsidR="005B1604" w:rsidRDefault="005B1604" w:rsidP="009137E0">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79F3E785" w14:textId="77777777" w:rsidR="005B1604" w:rsidRDefault="005B1604" w:rsidP="009137E0">
            <w:pPr>
              <w:pStyle w:val="TAL"/>
              <w:rPr>
                <w:rFonts w:cs="Arial"/>
                <w:szCs w:val="18"/>
                <w:lang w:eastAsia="zh-CN"/>
              </w:rPr>
            </w:pPr>
          </w:p>
          <w:p w14:paraId="1D05BFBF" w14:textId="77777777" w:rsidR="005B1604" w:rsidRDefault="005B1604" w:rsidP="009137E0">
            <w:pPr>
              <w:pStyle w:val="TAL"/>
              <w:rPr>
                <w:szCs w:val="18"/>
              </w:rPr>
            </w:pPr>
            <w:r>
              <w:rPr>
                <w:rFonts w:cs="Arial"/>
                <w:szCs w:val="18"/>
              </w:rPr>
              <w:t>allowedValues:</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targetProbability (in %) and </w:t>
            </w:r>
            <w:r>
              <w:rPr>
                <w:i/>
                <w:szCs w:val="18"/>
              </w:rPr>
              <w:t>n</w:t>
            </w:r>
            <w:r>
              <w:rPr>
                <w:szCs w:val="18"/>
              </w:rPr>
              <w:t xml:space="preserve"> is the number of preambles sent.</w:t>
            </w:r>
          </w:p>
          <w:p w14:paraId="0099C18E" w14:textId="77777777" w:rsidR="005B1604" w:rsidRDefault="005B1604" w:rsidP="009137E0">
            <w:pPr>
              <w:pStyle w:val="TAL"/>
              <w:rPr>
                <w:szCs w:val="18"/>
              </w:rPr>
            </w:pPr>
          </w:p>
          <w:p w14:paraId="25A31CC9" w14:textId="77777777" w:rsidR="005B1604" w:rsidRDefault="005B1604" w:rsidP="009137E0">
            <w:pPr>
              <w:pStyle w:val="TAL"/>
              <w:rPr>
                <w:szCs w:val="18"/>
              </w:rPr>
            </w:pPr>
            <w:r>
              <w:rPr>
                <w:szCs w:val="18"/>
              </w:rPr>
              <w:t xml:space="preserve">The legal values for </w:t>
            </w:r>
            <w:r>
              <w:rPr>
                <w:i/>
                <w:iCs/>
                <w:szCs w:val="18"/>
              </w:rPr>
              <w:t>a</w:t>
            </w:r>
            <w:r>
              <w:rPr>
                <w:szCs w:val="18"/>
              </w:rPr>
              <w:t xml:space="preserve"> are 25, 50, 75, 90.</w:t>
            </w:r>
          </w:p>
          <w:p w14:paraId="7D940756" w14:textId="77777777" w:rsidR="005B1604" w:rsidRDefault="005B1604" w:rsidP="009137E0">
            <w:pPr>
              <w:pStyle w:val="TAL"/>
              <w:rPr>
                <w:szCs w:val="18"/>
              </w:rPr>
            </w:pPr>
            <w:r>
              <w:rPr>
                <w:szCs w:val="18"/>
              </w:rPr>
              <w:t xml:space="preserve">The legal values for </w:t>
            </w:r>
            <w:r>
              <w:rPr>
                <w:i/>
                <w:iCs/>
                <w:szCs w:val="18"/>
              </w:rPr>
              <w:t>n</w:t>
            </w:r>
            <w:r>
              <w:rPr>
                <w:szCs w:val="18"/>
              </w:rPr>
              <w:t xml:space="preserve"> are 1 to 200.</w:t>
            </w:r>
          </w:p>
          <w:p w14:paraId="32EA5C0D" w14:textId="77777777" w:rsidR="005B1604" w:rsidRDefault="005B1604" w:rsidP="009137E0">
            <w:pPr>
              <w:pStyle w:val="TAL"/>
              <w:rPr>
                <w:szCs w:val="18"/>
              </w:rPr>
            </w:pPr>
          </w:p>
          <w:p w14:paraId="63DA2CDF" w14:textId="77777777" w:rsidR="005B1604" w:rsidRDefault="005B1604" w:rsidP="009137E0">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43F85229"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874BEFF" w14:textId="77777777" w:rsidR="005B1604" w:rsidRDefault="005B1604" w:rsidP="009137E0">
            <w:pPr>
              <w:pStyle w:val="TAL"/>
              <w:rPr>
                <w:rFonts w:cs="Arial"/>
                <w:szCs w:val="18"/>
                <w:lang w:eastAsia="zh-CN"/>
              </w:rPr>
            </w:pPr>
            <w:r>
              <w:rPr>
                <w:rFonts w:cs="Arial"/>
                <w:szCs w:val="18"/>
                <w:lang w:eastAsia="zh-CN"/>
              </w:rPr>
              <w:t xml:space="preserve">type: </w:t>
            </w:r>
            <w:r w:rsidRPr="00C50D71">
              <w:rPr>
                <w:rFonts w:ascii="Courier New" w:hAnsi="Courier New" w:cs="Courier New"/>
                <w:szCs w:val="18"/>
                <w:lang w:eastAsia="zh-CN"/>
              </w:rPr>
              <w:t>UeAccProbability</w:t>
            </w:r>
          </w:p>
          <w:p w14:paraId="21CFF6C9" w14:textId="77777777" w:rsidR="005B1604" w:rsidRDefault="005B1604" w:rsidP="009137E0">
            <w:pPr>
              <w:pStyle w:val="TAL"/>
              <w:rPr>
                <w:rFonts w:cs="Arial"/>
                <w:szCs w:val="18"/>
                <w:lang w:eastAsia="zh-CN"/>
              </w:rPr>
            </w:pPr>
            <w:r>
              <w:rPr>
                <w:rFonts w:cs="Arial"/>
                <w:szCs w:val="18"/>
                <w:lang w:eastAsia="zh-CN"/>
              </w:rPr>
              <w:t>multiplicity: 0..*</w:t>
            </w:r>
          </w:p>
          <w:p w14:paraId="423B2EB2" w14:textId="77777777" w:rsidR="005B1604" w:rsidRDefault="005B1604" w:rsidP="009137E0">
            <w:pPr>
              <w:pStyle w:val="TAL"/>
              <w:rPr>
                <w:rFonts w:cs="Arial"/>
                <w:szCs w:val="18"/>
                <w:lang w:eastAsia="zh-CN"/>
              </w:rPr>
            </w:pPr>
            <w:r>
              <w:rPr>
                <w:rFonts w:cs="Arial"/>
                <w:szCs w:val="18"/>
                <w:lang w:eastAsia="zh-CN"/>
              </w:rPr>
              <w:t xml:space="preserve">isOrdered: </w:t>
            </w:r>
            <w:r w:rsidRPr="004037B3">
              <w:rPr>
                <w:rFonts w:cs="Arial"/>
                <w:szCs w:val="18"/>
                <w:lang w:eastAsia="zh-CN"/>
              </w:rPr>
              <w:t>False</w:t>
            </w:r>
          </w:p>
          <w:p w14:paraId="737B4CE9" w14:textId="77777777" w:rsidR="005B1604" w:rsidRDefault="005B1604" w:rsidP="009137E0">
            <w:pPr>
              <w:pStyle w:val="TAL"/>
              <w:rPr>
                <w:rFonts w:cs="Arial"/>
                <w:szCs w:val="18"/>
                <w:lang w:eastAsia="zh-CN"/>
              </w:rPr>
            </w:pPr>
            <w:r>
              <w:rPr>
                <w:rFonts w:cs="Arial"/>
                <w:szCs w:val="18"/>
                <w:lang w:eastAsia="zh-CN"/>
              </w:rPr>
              <w:t xml:space="preserve">isUnique: </w:t>
            </w:r>
            <w:r w:rsidRPr="004037B3">
              <w:rPr>
                <w:rFonts w:cs="Arial"/>
                <w:szCs w:val="18"/>
                <w:lang w:eastAsia="zh-CN"/>
              </w:rPr>
              <w:t>True</w:t>
            </w:r>
          </w:p>
          <w:p w14:paraId="5C427636" w14:textId="77777777" w:rsidR="005B1604" w:rsidRDefault="005B1604" w:rsidP="009137E0">
            <w:pPr>
              <w:pStyle w:val="TAL"/>
              <w:rPr>
                <w:rFonts w:cs="Arial"/>
                <w:szCs w:val="18"/>
                <w:lang w:eastAsia="zh-CN"/>
              </w:rPr>
            </w:pPr>
            <w:r>
              <w:rPr>
                <w:rFonts w:cs="Arial"/>
                <w:szCs w:val="18"/>
                <w:lang w:eastAsia="zh-CN"/>
              </w:rPr>
              <w:t>defaultValue: None</w:t>
            </w:r>
          </w:p>
          <w:p w14:paraId="7CBDE149" w14:textId="77777777" w:rsidR="005B1604" w:rsidRDefault="005B1604" w:rsidP="009137E0">
            <w:pPr>
              <w:pStyle w:val="TAL"/>
            </w:pPr>
            <w:r>
              <w:rPr>
                <w:rFonts w:cs="Arial"/>
                <w:szCs w:val="18"/>
                <w:lang w:eastAsia="zh-CN"/>
              </w:rPr>
              <w:t xml:space="preserve">isNullable: </w:t>
            </w:r>
            <w:r w:rsidRPr="0099777E">
              <w:rPr>
                <w:rFonts w:cs="Arial"/>
                <w:szCs w:val="18"/>
                <w:lang w:eastAsia="zh-CN"/>
              </w:rPr>
              <w:t>False</w:t>
            </w:r>
          </w:p>
        </w:tc>
      </w:tr>
      <w:tr w:rsidR="005B1604" w14:paraId="6D60EB2E"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C742B6"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ueAccDelayProbabilityDist</w:t>
            </w:r>
          </w:p>
        </w:tc>
        <w:tc>
          <w:tcPr>
            <w:tcW w:w="5523" w:type="dxa"/>
            <w:tcBorders>
              <w:top w:val="single" w:sz="4" w:space="0" w:color="auto"/>
              <w:left w:val="single" w:sz="4" w:space="0" w:color="auto"/>
              <w:bottom w:val="single" w:sz="4" w:space="0" w:color="auto"/>
              <w:right w:val="single" w:sz="4" w:space="0" w:color="auto"/>
            </w:tcBorders>
          </w:tcPr>
          <w:p w14:paraId="1A574125" w14:textId="77777777" w:rsidR="005B1604" w:rsidRDefault="005B1604" w:rsidP="009137E0">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206AFA31" w14:textId="77777777" w:rsidR="005B1604" w:rsidRDefault="005B1604" w:rsidP="009137E0">
            <w:pPr>
              <w:pStyle w:val="TAL"/>
              <w:rPr>
                <w:szCs w:val="18"/>
              </w:rPr>
            </w:pPr>
          </w:p>
          <w:p w14:paraId="430CE3CC" w14:textId="77777777" w:rsidR="005B1604" w:rsidRDefault="005B1604" w:rsidP="009137E0">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percent of the successful RACH Access attempts with lowest access</w:t>
            </w:r>
            <w:r>
              <w:rPr>
                <w:rFonts w:hint="eastAsia"/>
                <w:szCs w:val="18"/>
                <w:lang w:eastAsia="zh-CN"/>
              </w:rPr>
              <w:t>D</w:t>
            </w:r>
            <w:r>
              <w:rPr>
                <w:szCs w:val="18"/>
              </w:rPr>
              <w:t>elay, over an unspecified sampling period.</w:t>
            </w:r>
          </w:p>
          <w:p w14:paraId="608BD336" w14:textId="77777777" w:rsidR="005B1604" w:rsidRDefault="005B1604" w:rsidP="009137E0">
            <w:pPr>
              <w:pStyle w:val="TAL"/>
              <w:rPr>
                <w:szCs w:val="18"/>
                <w:lang w:eastAsia="zh-CN"/>
              </w:rPr>
            </w:pPr>
          </w:p>
          <w:p w14:paraId="6F32B11B" w14:textId="77777777" w:rsidR="005B1604" w:rsidRDefault="005B1604" w:rsidP="009137E0">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06C147A2" w14:textId="77777777" w:rsidR="005B1604" w:rsidRDefault="005B1604" w:rsidP="009137E0">
            <w:pPr>
              <w:pStyle w:val="TAL"/>
              <w:rPr>
                <w:rFonts w:cs="Arial"/>
                <w:szCs w:val="18"/>
                <w:lang w:eastAsia="zh-CN"/>
              </w:rPr>
            </w:pPr>
          </w:p>
          <w:p w14:paraId="3FE5B7D7" w14:textId="77777777" w:rsidR="005B1604" w:rsidRDefault="005B1604" w:rsidP="009137E0">
            <w:pPr>
              <w:pStyle w:val="TAL"/>
              <w:rPr>
                <w:szCs w:val="18"/>
              </w:rPr>
            </w:pPr>
            <w:r>
              <w:rPr>
                <w:rFonts w:cs="Arial"/>
                <w:szCs w:val="18"/>
              </w:rPr>
              <w:t>allowedValues:</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6ACA9077" w14:textId="77777777" w:rsidR="005B1604" w:rsidRDefault="005B1604" w:rsidP="009137E0">
            <w:pPr>
              <w:pStyle w:val="TAL"/>
              <w:rPr>
                <w:szCs w:val="18"/>
              </w:rPr>
            </w:pPr>
          </w:p>
          <w:p w14:paraId="78150B81" w14:textId="77777777" w:rsidR="005B1604" w:rsidRDefault="005B1604" w:rsidP="009137E0">
            <w:pPr>
              <w:pStyle w:val="TAL"/>
              <w:rPr>
                <w:szCs w:val="18"/>
              </w:rPr>
            </w:pPr>
            <w:r>
              <w:rPr>
                <w:szCs w:val="18"/>
              </w:rPr>
              <w:t xml:space="preserve">The legal values for </w:t>
            </w:r>
            <w:r>
              <w:rPr>
                <w:i/>
                <w:iCs/>
                <w:szCs w:val="18"/>
              </w:rPr>
              <w:t>p</w:t>
            </w:r>
            <w:r>
              <w:rPr>
                <w:szCs w:val="18"/>
              </w:rPr>
              <w:t xml:space="preserve"> are 25, 50, 75, 90.</w:t>
            </w:r>
          </w:p>
          <w:p w14:paraId="5A6751D1" w14:textId="77777777" w:rsidR="005B1604" w:rsidRDefault="005B1604" w:rsidP="009137E0">
            <w:pPr>
              <w:pStyle w:val="TAL"/>
              <w:rPr>
                <w:i/>
                <w:szCs w:val="18"/>
              </w:rPr>
            </w:pPr>
            <w:r>
              <w:rPr>
                <w:szCs w:val="18"/>
              </w:rPr>
              <w:t xml:space="preserve">The legal values for </w:t>
            </w:r>
            <w:r>
              <w:rPr>
                <w:i/>
                <w:iCs/>
                <w:szCs w:val="18"/>
              </w:rPr>
              <w:t>d</w:t>
            </w:r>
            <w:r>
              <w:rPr>
                <w:szCs w:val="18"/>
              </w:rPr>
              <w:t xml:space="preserve"> are 10 to 560.</w:t>
            </w:r>
          </w:p>
          <w:p w14:paraId="48BAA5CD" w14:textId="77777777" w:rsidR="005B1604" w:rsidRDefault="005B1604" w:rsidP="009137E0">
            <w:pPr>
              <w:pStyle w:val="TAL"/>
              <w:rPr>
                <w:szCs w:val="18"/>
              </w:rPr>
            </w:pPr>
          </w:p>
          <w:p w14:paraId="3B77925F" w14:textId="77777777" w:rsidR="005B1604" w:rsidRDefault="005B1604" w:rsidP="009137E0">
            <w:pPr>
              <w:keepNext/>
              <w:keepLines/>
              <w:spacing w:after="0"/>
              <w:rPr>
                <w:lang w:eastAsia="zh-CN"/>
              </w:rPr>
            </w:pPr>
            <w:r>
              <w:rPr>
                <w:szCs w:val="18"/>
              </w:rPr>
              <w:t xml:space="preserve">The number of elements specified is 4. The number of elements supported is vendor specific. The choice of supported values for </w:t>
            </w:r>
            <w:r>
              <w:rPr>
                <w:rFonts w:hint="eastAsia"/>
                <w:i/>
                <w:iCs/>
                <w:szCs w:val="18"/>
                <w:lang w:eastAsia="zh-CN"/>
              </w:rPr>
              <w:t>p</w:t>
            </w:r>
            <w:r>
              <w:rPr>
                <w:szCs w:val="18"/>
              </w:rPr>
              <w:t xml:space="preserve"> and </w:t>
            </w:r>
            <w:r>
              <w:rPr>
                <w:rFonts w:hint="eastAsia"/>
                <w:i/>
                <w:iCs/>
                <w:szCs w:val="18"/>
                <w:lang w:eastAsia="zh-CN"/>
              </w:rPr>
              <w:t>d</w:t>
            </w:r>
            <w:r>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75372BBD" w14:textId="77777777" w:rsidR="005B1604" w:rsidRDefault="005B1604" w:rsidP="009137E0">
            <w:pPr>
              <w:pStyle w:val="TAL"/>
              <w:rPr>
                <w:rFonts w:cs="Arial"/>
                <w:szCs w:val="18"/>
                <w:lang w:eastAsia="zh-CN"/>
              </w:rPr>
            </w:pPr>
            <w:r>
              <w:rPr>
                <w:rFonts w:cs="Arial"/>
                <w:szCs w:val="18"/>
                <w:lang w:eastAsia="zh-CN"/>
              </w:rPr>
              <w:t xml:space="preserve">type: </w:t>
            </w:r>
            <w:r w:rsidRPr="00C50D71">
              <w:rPr>
                <w:rFonts w:ascii="Courier New" w:hAnsi="Courier New" w:cs="Courier New"/>
                <w:szCs w:val="18"/>
                <w:lang w:eastAsia="zh-CN"/>
              </w:rPr>
              <w:t>UeAcc</w:t>
            </w:r>
            <w:r>
              <w:rPr>
                <w:rFonts w:ascii="Courier New" w:hAnsi="Courier New" w:cs="Courier New" w:hint="eastAsia"/>
                <w:szCs w:val="18"/>
                <w:lang w:eastAsia="zh-CN"/>
              </w:rPr>
              <w:t>Delay</w:t>
            </w:r>
            <w:r w:rsidRPr="00C50D71">
              <w:rPr>
                <w:rFonts w:ascii="Courier New" w:hAnsi="Courier New" w:cs="Courier New"/>
                <w:szCs w:val="18"/>
                <w:lang w:eastAsia="zh-CN"/>
              </w:rPr>
              <w:t>Probability</w:t>
            </w:r>
          </w:p>
          <w:p w14:paraId="6095DAB5" w14:textId="77777777" w:rsidR="005B1604" w:rsidRDefault="005B1604" w:rsidP="009137E0">
            <w:pPr>
              <w:pStyle w:val="TAL"/>
              <w:rPr>
                <w:rFonts w:cs="Arial"/>
                <w:szCs w:val="18"/>
                <w:lang w:eastAsia="zh-CN"/>
              </w:rPr>
            </w:pPr>
            <w:r>
              <w:rPr>
                <w:rFonts w:cs="Arial"/>
                <w:szCs w:val="18"/>
                <w:lang w:eastAsia="zh-CN"/>
              </w:rPr>
              <w:t>multiplicity: 0..*</w:t>
            </w:r>
          </w:p>
          <w:p w14:paraId="6FF44511" w14:textId="77777777" w:rsidR="005B1604" w:rsidRDefault="005B1604" w:rsidP="009137E0">
            <w:pPr>
              <w:pStyle w:val="TAL"/>
              <w:rPr>
                <w:rFonts w:cs="Arial"/>
                <w:szCs w:val="18"/>
                <w:lang w:eastAsia="zh-CN"/>
              </w:rPr>
            </w:pPr>
            <w:r>
              <w:rPr>
                <w:rFonts w:cs="Arial"/>
                <w:szCs w:val="18"/>
                <w:lang w:eastAsia="zh-CN"/>
              </w:rPr>
              <w:t xml:space="preserve">isOrdered: </w:t>
            </w:r>
            <w:r w:rsidRPr="004037B3">
              <w:rPr>
                <w:rFonts w:cs="Arial"/>
                <w:szCs w:val="18"/>
                <w:lang w:eastAsia="zh-CN"/>
              </w:rPr>
              <w:t>False</w:t>
            </w:r>
          </w:p>
          <w:p w14:paraId="090A8BEC" w14:textId="77777777" w:rsidR="005B1604" w:rsidRDefault="005B1604" w:rsidP="009137E0">
            <w:pPr>
              <w:pStyle w:val="TAL"/>
              <w:rPr>
                <w:rFonts w:cs="Arial"/>
                <w:szCs w:val="18"/>
                <w:lang w:eastAsia="zh-CN"/>
              </w:rPr>
            </w:pPr>
            <w:r>
              <w:rPr>
                <w:rFonts w:cs="Arial"/>
                <w:szCs w:val="18"/>
                <w:lang w:eastAsia="zh-CN"/>
              </w:rPr>
              <w:t xml:space="preserve">isUnique: </w:t>
            </w:r>
            <w:r w:rsidRPr="004037B3">
              <w:rPr>
                <w:rFonts w:cs="Arial"/>
                <w:szCs w:val="18"/>
                <w:lang w:eastAsia="zh-CN"/>
              </w:rPr>
              <w:t>True</w:t>
            </w:r>
          </w:p>
          <w:p w14:paraId="74A6A231" w14:textId="77777777" w:rsidR="005B1604" w:rsidRDefault="005B1604" w:rsidP="009137E0">
            <w:pPr>
              <w:pStyle w:val="TAL"/>
              <w:rPr>
                <w:rFonts w:cs="Arial"/>
                <w:szCs w:val="18"/>
                <w:lang w:eastAsia="zh-CN"/>
              </w:rPr>
            </w:pPr>
            <w:r>
              <w:rPr>
                <w:rFonts w:cs="Arial"/>
                <w:szCs w:val="18"/>
                <w:lang w:eastAsia="zh-CN"/>
              </w:rPr>
              <w:t>defaultValue: None</w:t>
            </w:r>
          </w:p>
          <w:p w14:paraId="37A91A40" w14:textId="77777777" w:rsidR="005B1604" w:rsidRDefault="005B1604" w:rsidP="009137E0">
            <w:pPr>
              <w:pStyle w:val="TAL"/>
            </w:pPr>
            <w:r>
              <w:rPr>
                <w:rFonts w:cs="Arial"/>
                <w:szCs w:val="18"/>
                <w:lang w:eastAsia="zh-CN"/>
              </w:rPr>
              <w:t xml:space="preserve">isNullable: </w:t>
            </w:r>
            <w:r w:rsidRPr="0099777E">
              <w:rPr>
                <w:rFonts w:cs="Arial"/>
                <w:szCs w:val="18"/>
                <w:lang w:eastAsia="zh-CN"/>
              </w:rPr>
              <w:t>False</w:t>
            </w:r>
          </w:p>
        </w:tc>
      </w:tr>
      <w:tr w:rsidR="005B1604" w14:paraId="7653D1E3"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2B2D10" w14:textId="77777777" w:rsidR="005B1604" w:rsidRDefault="005B1604" w:rsidP="009137E0">
            <w:pPr>
              <w:pStyle w:val="Default"/>
              <w:rPr>
                <w:rFonts w:ascii="Courier New" w:hAnsi="Courier New" w:cs="Courier New"/>
                <w:sz w:val="18"/>
                <w:szCs w:val="18"/>
              </w:rPr>
            </w:pPr>
            <w:r w:rsidRPr="004A3E87">
              <w:rPr>
                <w:rFonts w:ascii="Courier New" w:hAnsi="Courier New" w:cs="Courier New"/>
                <w:sz w:val="18"/>
                <w:szCs w:val="18"/>
              </w:rPr>
              <w:t>targetProbability</w:t>
            </w:r>
          </w:p>
        </w:tc>
        <w:tc>
          <w:tcPr>
            <w:tcW w:w="5523" w:type="dxa"/>
            <w:tcBorders>
              <w:top w:val="single" w:sz="4" w:space="0" w:color="auto"/>
              <w:left w:val="single" w:sz="4" w:space="0" w:color="auto"/>
              <w:bottom w:val="single" w:sz="4" w:space="0" w:color="auto"/>
              <w:right w:val="single" w:sz="4" w:space="0" w:color="auto"/>
            </w:tcBorders>
          </w:tcPr>
          <w:p w14:paraId="256C8147" w14:textId="77777777" w:rsidR="005B1604" w:rsidRDefault="005B1604" w:rsidP="009137E0">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probability (in %)</w:t>
            </w:r>
            <w:r>
              <w:rPr>
                <w:rFonts w:cs="Arial"/>
                <w:color w:val="000000"/>
                <w:szCs w:val="18"/>
                <w:lang w:eastAsia="zh-CN"/>
              </w:rPr>
              <w:t>.</w:t>
            </w:r>
          </w:p>
          <w:p w14:paraId="4EA838B0" w14:textId="77777777" w:rsidR="005B1604" w:rsidRDefault="005B1604" w:rsidP="009137E0">
            <w:pPr>
              <w:pStyle w:val="TAL"/>
              <w:rPr>
                <w:rFonts w:cs="Arial"/>
                <w:color w:val="000000"/>
                <w:szCs w:val="18"/>
                <w:lang w:eastAsia="zh-CN"/>
              </w:rPr>
            </w:pPr>
          </w:p>
          <w:p w14:paraId="2693A51C" w14:textId="77777777" w:rsidR="005B1604" w:rsidRDefault="005B1604" w:rsidP="009137E0">
            <w:pPr>
              <w:pStyle w:val="TAL"/>
              <w:rPr>
                <w:szCs w:val="18"/>
              </w:rPr>
            </w:pPr>
            <w:r>
              <w:rPr>
                <w:rFonts w:cs="Arial"/>
                <w:szCs w:val="18"/>
              </w:rPr>
              <w:t>allowedValues:</w:t>
            </w:r>
            <w:r>
              <w:rPr>
                <w:rFonts w:hint="eastAsia"/>
                <w:lang w:eastAsia="zh-CN"/>
              </w:rPr>
              <w:t xml:space="preserve"> 0..100</w:t>
            </w:r>
          </w:p>
        </w:tc>
        <w:tc>
          <w:tcPr>
            <w:tcW w:w="2436" w:type="dxa"/>
            <w:tcBorders>
              <w:top w:val="single" w:sz="4" w:space="0" w:color="auto"/>
              <w:left w:val="single" w:sz="4" w:space="0" w:color="auto"/>
              <w:bottom w:val="single" w:sz="4" w:space="0" w:color="auto"/>
              <w:right w:val="single" w:sz="4" w:space="0" w:color="auto"/>
            </w:tcBorders>
          </w:tcPr>
          <w:p w14:paraId="0931EF9A" w14:textId="77777777" w:rsidR="005B1604" w:rsidRDefault="005B1604" w:rsidP="009137E0">
            <w:pPr>
              <w:pStyle w:val="TAL"/>
              <w:rPr>
                <w:lang w:eastAsia="zh-CN"/>
              </w:rPr>
            </w:pPr>
            <w:r>
              <w:t xml:space="preserve">type: </w:t>
            </w:r>
            <w:r>
              <w:rPr>
                <w:rFonts w:hint="eastAsia"/>
                <w:lang w:eastAsia="zh-CN"/>
              </w:rPr>
              <w:t>Integer</w:t>
            </w:r>
          </w:p>
          <w:p w14:paraId="5BC1A4E9" w14:textId="77777777" w:rsidR="005B1604" w:rsidRDefault="005B1604" w:rsidP="009137E0">
            <w:pPr>
              <w:pStyle w:val="TAL"/>
            </w:pPr>
            <w:r>
              <w:t>multiplicity:</w:t>
            </w:r>
            <w:r>
              <w:rPr>
                <w:rFonts w:hint="eastAsia"/>
                <w:lang w:eastAsia="zh-CN"/>
              </w:rPr>
              <w:t>0..</w:t>
            </w:r>
            <w:r>
              <w:t>1</w:t>
            </w:r>
          </w:p>
          <w:p w14:paraId="2EE060CD" w14:textId="77777777" w:rsidR="005B1604" w:rsidRDefault="005B1604" w:rsidP="009137E0">
            <w:pPr>
              <w:pStyle w:val="TAL"/>
            </w:pPr>
            <w:r>
              <w:t>isOrdered: N/A</w:t>
            </w:r>
          </w:p>
          <w:p w14:paraId="70EE705C" w14:textId="77777777" w:rsidR="005B1604" w:rsidRDefault="005B1604" w:rsidP="009137E0">
            <w:pPr>
              <w:pStyle w:val="TAL"/>
            </w:pPr>
            <w:r>
              <w:t>isUnique: N/A</w:t>
            </w:r>
          </w:p>
          <w:p w14:paraId="06597C1A" w14:textId="77777777" w:rsidR="005B1604" w:rsidRDefault="005B1604" w:rsidP="009137E0">
            <w:pPr>
              <w:pStyle w:val="TAL"/>
            </w:pPr>
            <w:r>
              <w:t>defaultValue: None</w:t>
            </w:r>
          </w:p>
          <w:p w14:paraId="31FA9C88" w14:textId="77777777" w:rsidR="005B1604" w:rsidRDefault="005B1604" w:rsidP="009137E0">
            <w:pPr>
              <w:pStyle w:val="TAL"/>
              <w:rPr>
                <w:rFonts w:cs="Arial"/>
                <w:szCs w:val="18"/>
                <w:lang w:eastAsia="zh-CN"/>
              </w:rPr>
            </w:pPr>
            <w:r>
              <w:t>isNullable: False</w:t>
            </w:r>
          </w:p>
        </w:tc>
      </w:tr>
      <w:tr w:rsidR="005B1604" w14:paraId="4B1C8753"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A7F26C" w14:textId="77777777" w:rsidR="005B1604" w:rsidRDefault="005B1604" w:rsidP="009137E0">
            <w:pPr>
              <w:pStyle w:val="Default"/>
              <w:rPr>
                <w:rFonts w:ascii="Courier New" w:hAnsi="Courier New" w:cs="Courier New"/>
                <w:sz w:val="18"/>
                <w:szCs w:val="18"/>
              </w:rPr>
            </w:pPr>
            <w:r w:rsidRPr="004A3E87">
              <w:rPr>
                <w:rFonts w:ascii="Courier New" w:hAnsi="Courier New" w:cs="Courier New"/>
                <w:sz w:val="18"/>
                <w:szCs w:val="18"/>
              </w:rPr>
              <w:t>numberOfPreamblesSent</w:t>
            </w:r>
          </w:p>
        </w:tc>
        <w:tc>
          <w:tcPr>
            <w:tcW w:w="5523" w:type="dxa"/>
            <w:tcBorders>
              <w:top w:val="single" w:sz="4" w:space="0" w:color="auto"/>
              <w:left w:val="single" w:sz="4" w:space="0" w:color="auto"/>
              <w:bottom w:val="single" w:sz="4" w:space="0" w:color="auto"/>
              <w:right w:val="single" w:sz="4" w:space="0" w:color="auto"/>
            </w:tcBorders>
          </w:tcPr>
          <w:p w14:paraId="2E0BBD93" w14:textId="77777777" w:rsidR="005B1604" w:rsidRDefault="005B1604" w:rsidP="009137E0">
            <w:pPr>
              <w:pStyle w:val="TAL"/>
              <w:rPr>
                <w:rFonts w:cs="Arial"/>
                <w:color w:val="000000"/>
                <w:szCs w:val="18"/>
                <w:lang w:eastAsia="zh-CN"/>
              </w:rPr>
            </w:pPr>
            <w:r>
              <w:t>This attribute</w:t>
            </w:r>
            <w:r>
              <w:rPr>
                <w:rFonts w:cs="Arial"/>
                <w:color w:val="000000"/>
                <w:szCs w:val="18"/>
                <w:lang w:eastAsia="zh-CN"/>
              </w:rPr>
              <w:t xml:space="preserve"> indicates </w:t>
            </w:r>
            <w:r>
              <w:t>the number of preambles sent</w:t>
            </w:r>
            <w:r>
              <w:rPr>
                <w:rFonts w:cs="Arial"/>
                <w:color w:val="000000"/>
                <w:szCs w:val="18"/>
                <w:lang w:eastAsia="zh-CN"/>
              </w:rPr>
              <w:t>.</w:t>
            </w:r>
          </w:p>
          <w:p w14:paraId="13748DEA" w14:textId="77777777" w:rsidR="005B1604" w:rsidRDefault="005B1604" w:rsidP="009137E0">
            <w:pPr>
              <w:pStyle w:val="TAL"/>
              <w:rPr>
                <w:rFonts w:cs="Arial"/>
                <w:color w:val="000000"/>
                <w:szCs w:val="18"/>
                <w:lang w:eastAsia="zh-CN"/>
              </w:rPr>
            </w:pPr>
          </w:p>
          <w:p w14:paraId="797517DB" w14:textId="77777777" w:rsidR="005B1604" w:rsidRDefault="005B1604" w:rsidP="009137E0">
            <w:pPr>
              <w:pStyle w:val="TAL"/>
              <w:rPr>
                <w:szCs w:val="18"/>
              </w:rPr>
            </w:pPr>
            <w:r>
              <w:rPr>
                <w:rFonts w:cs="Arial"/>
                <w:szCs w:val="18"/>
              </w:rPr>
              <w:t>allowedValues:</w:t>
            </w:r>
            <w:r>
              <w:t xml:space="preserve"> </w:t>
            </w:r>
            <w:r>
              <w:rPr>
                <w:rFonts w:hint="eastAsia"/>
                <w:lang w:eastAsia="zh-CN"/>
              </w:rPr>
              <w:t>1..200</w:t>
            </w:r>
          </w:p>
        </w:tc>
        <w:tc>
          <w:tcPr>
            <w:tcW w:w="2436" w:type="dxa"/>
            <w:tcBorders>
              <w:top w:val="single" w:sz="4" w:space="0" w:color="auto"/>
              <w:left w:val="single" w:sz="4" w:space="0" w:color="auto"/>
              <w:bottom w:val="single" w:sz="4" w:space="0" w:color="auto"/>
              <w:right w:val="single" w:sz="4" w:space="0" w:color="auto"/>
            </w:tcBorders>
          </w:tcPr>
          <w:p w14:paraId="1C212233" w14:textId="77777777" w:rsidR="005B1604" w:rsidRDefault="005B1604" w:rsidP="009137E0">
            <w:pPr>
              <w:pStyle w:val="TAL"/>
              <w:rPr>
                <w:lang w:eastAsia="zh-CN"/>
              </w:rPr>
            </w:pPr>
            <w:r>
              <w:t xml:space="preserve">type: </w:t>
            </w:r>
            <w:r>
              <w:rPr>
                <w:rFonts w:hint="eastAsia"/>
                <w:lang w:eastAsia="zh-CN"/>
              </w:rPr>
              <w:t>Integer</w:t>
            </w:r>
          </w:p>
          <w:p w14:paraId="3E29B8E6" w14:textId="77777777" w:rsidR="005B1604" w:rsidRDefault="005B1604" w:rsidP="009137E0">
            <w:pPr>
              <w:pStyle w:val="TAL"/>
            </w:pPr>
            <w:r>
              <w:t xml:space="preserve">multiplicity: </w:t>
            </w:r>
            <w:r>
              <w:rPr>
                <w:rFonts w:hint="eastAsia"/>
                <w:lang w:eastAsia="zh-CN"/>
              </w:rPr>
              <w:t>0..</w:t>
            </w:r>
            <w:r>
              <w:t>1</w:t>
            </w:r>
          </w:p>
          <w:p w14:paraId="61A71623" w14:textId="77777777" w:rsidR="005B1604" w:rsidRDefault="005B1604" w:rsidP="009137E0">
            <w:pPr>
              <w:pStyle w:val="TAL"/>
            </w:pPr>
            <w:r>
              <w:t>isOrdered: N/A</w:t>
            </w:r>
          </w:p>
          <w:p w14:paraId="62091A99" w14:textId="77777777" w:rsidR="005B1604" w:rsidRDefault="005B1604" w:rsidP="009137E0">
            <w:pPr>
              <w:pStyle w:val="TAL"/>
            </w:pPr>
            <w:r>
              <w:t>isUnique: N/A</w:t>
            </w:r>
          </w:p>
          <w:p w14:paraId="124E5047" w14:textId="77777777" w:rsidR="005B1604" w:rsidRDefault="005B1604" w:rsidP="009137E0">
            <w:pPr>
              <w:pStyle w:val="TAL"/>
            </w:pPr>
            <w:r>
              <w:t>defaultValue: None</w:t>
            </w:r>
          </w:p>
          <w:p w14:paraId="616A6E76" w14:textId="77777777" w:rsidR="005B1604" w:rsidRDefault="005B1604" w:rsidP="009137E0">
            <w:pPr>
              <w:pStyle w:val="TAL"/>
              <w:rPr>
                <w:rFonts w:cs="Arial"/>
                <w:szCs w:val="18"/>
                <w:lang w:eastAsia="zh-CN"/>
              </w:rPr>
            </w:pPr>
            <w:r>
              <w:t>isNullable: False</w:t>
            </w:r>
          </w:p>
        </w:tc>
      </w:tr>
      <w:tr w:rsidR="005B1604" w14:paraId="7629F603"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080488E" w14:textId="77777777" w:rsidR="005B1604" w:rsidRDefault="005B1604" w:rsidP="009137E0">
            <w:pPr>
              <w:pStyle w:val="Default"/>
              <w:rPr>
                <w:rFonts w:ascii="Courier New" w:hAnsi="Courier New" w:cs="Courier New"/>
                <w:sz w:val="18"/>
                <w:szCs w:val="18"/>
              </w:rPr>
            </w:pPr>
            <w:r w:rsidRPr="004A3E87">
              <w:rPr>
                <w:rFonts w:ascii="Courier New" w:hAnsi="Courier New" w:cs="Courier New"/>
                <w:sz w:val="18"/>
                <w:szCs w:val="18"/>
              </w:rPr>
              <w:t>access</w:t>
            </w:r>
            <w:r w:rsidRPr="004A3E87">
              <w:rPr>
                <w:rFonts w:ascii="Courier New" w:hAnsi="Courier New" w:cs="Courier New" w:hint="eastAsia"/>
                <w:sz w:val="18"/>
                <w:szCs w:val="18"/>
              </w:rPr>
              <w:t>D</w:t>
            </w:r>
            <w:r w:rsidRPr="004A3E87">
              <w:rPr>
                <w:rFonts w:ascii="Courier New" w:hAnsi="Courier New" w:cs="Courier New"/>
                <w:sz w:val="18"/>
                <w:szCs w:val="18"/>
              </w:rPr>
              <w:t>elay</w:t>
            </w:r>
          </w:p>
        </w:tc>
        <w:tc>
          <w:tcPr>
            <w:tcW w:w="5523" w:type="dxa"/>
            <w:tcBorders>
              <w:top w:val="single" w:sz="4" w:space="0" w:color="auto"/>
              <w:left w:val="single" w:sz="4" w:space="0" w:color="auto"/>
              <w:bottom w:val="single" w:sz="4" w:space="0" w:color="auto"/>
              <w:right w:val="single" w:sz="4" w:space="0" w:color="auto"/>
            </w:tcBorders>
          </w:tcPr>
          <w:p w14:paraId="746C3B69" w14:textId="77777777" w:rsidR="005B1604" w:rsidRDefault="005B1604" w:rsidP="009137E0">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 xml:space="preserve">the access delay in unit of </w:t>
            </w:r>
            <w:r>
              <w:t>milliseconds</w:t>
            </w:r>
            <w:r>
              <w:rPr>
                <w:rFonts w:cs="Arial"/>
                <w:color w:val="000000"/>
                <w:szCs w:val="18"/>
                <w:lang w:eastAsia="zh-CN"/>
              </w:rPr>
              <w:t>.</w:t>
            </w:r>
          </w:p>
          <w:p w14:paraId="77302473" w14:textId="77777777" w:rsidR="005B1604" w:rsidRDefault="005B1604" w:rsidP="009137E0">
            <w:pPr>
              <w:pStyle w:val="TAL"/>
              <w:rPr>
                <w:rFonts w:cs="Arial"/>
                <w:color w:val="000000"/>
                <w:szCs w:val="18"/>
                <w:lang w:eastAsia="zh-CN"/>
              </w:rPr>
            </w:pPr>
          </w:p>
          <w:p w14:paraId="0CF352FB" w14:textId="77777777" w:rsidR="005B1604" w:rsidRDefault="005B1604" w:rsidP="009137E0">
            <w:pPr>
              <w:pStyle w:val="TAL"/>
              <w:rPr>
                <w:szCs w:val="18"/>
              </w:rPr>
            </w:pPr>
            <w:r>
              <w:rPr>
                <w:rFonts w:cs="Arial"/>
                <w:szCs w:val="18"/>
              </w:rPr>
              <w:t>allowedValues:</w:t>
            </w:r>
            <w:r>
              <w:t xml:space="preserve"> </w:t>
            </w:r>
            <w:r>
              <w:rPr>
                <w:rFonts w:hint="eastAsia"/>
                <w:lang w:eastAsia="zh-CN"/>
              </w:rPr>
              <w:t>10..560</w:t>
            </w:r>
          </w:p>
        </w:tc>
        <w:tc>
          <w:tcPr>
            <w:tcW w:w="2436" w:type="dxa"/>
            <w:tcBorders>
              <w:top w:val="single" w:sz="4" w:space="0" w:color="auto"/>
              <w:left w:val="single" w:sz="4" w:space="0" w:color="auto"/>
              <w:bottom w:val="single" w:sz="4" w:space="0" w:color="auto"/>
              <w:right w:val="single" w:sz="4" w:space="0" w:color="auto"/>
            </w:tcBorders>
          </w:tcPr>
          <w:p w14:paraId="6DC31CC1" w14:textId="77777777" w:rsidR="005B1604" w:rsidRDefault="005B1604" w:rsidP="009137E0">
            <w:pPr>
              <w:pStyle w:val="TAL"/>
              <w:rPr>
                <w:lang w:eastAsia="zh-CN"/>
              </w:rPr>
            </w:pPr>
            <w:r>
              <w:t xml:space="preserve">type: </w:t>
            </w:r>
            <w:r>
              <w:rPr>
                <w:rFonts w:hint="eastAsia"/>
                <w:lang w:eastAsia="zh-CN"/>
              </w:rPr>
              <w:t>Integer</w:t>
            </w:r>
          </w:p>
          <w:p w14:paraId="71331371" w14:textId="77777777" w:rsidR="005B1604" w:rsidRDefault="005B1604" w:rsidP="009137E0">
            <w:pPr>
              <w:pStyle w:val="TAL"/>
            </w:pPr>
            <w:r>
              <w:t xml:space="preserve">multiplicity: </w:t>
            </w:r>
            <w:r>
              <w:rPr>
                <w:rFonts w:hint="eastAsia"/>
                <w:lang w:eastAsia="zh-CN"/>
              </w:rPr>
              <w:t>0..</w:t>
            </w:r>
            <w:r>
              <w:t>1</w:t>
            </w:r>
          </w:p>
          <w:p w14:paraId="4F7DD5A7" w14:textId="77777777" w:rsidR="005B1604" w:rsidRDefault="005B1604" w:rsidP="009137E0">
            <w:pPr>
              <w:pStyle w:val="TAL"/>
            </w:pPr>
            <w:r>
              <w:t>isOrdered: N/A</w:t>
            </w:r>
          </w:p>
          <w:p w14:paraId="297A4E65" w14:textId="77777777" w:rsidR="005B1604" w:rsidRDefault="005B1604" w:rsidP="009137E0">
            <w:pPr>
              <w:pStyle w:val="TAL"/>
            </w:pPr>
            <w:r>
              <w:t>isUnique: N/A</w:t>
            </w:r>
          </w:p>
          <w:p w14:paraId="541E53A7" w14:textId="77777777" w:rsidR="005B1604" w:rsidRDefault="005B1604" w:rsidP="009137E0">
            <w:pPr>
              <w:pStyle w:val="TAL"/>
            </w:pPr>
            <w:r>
              <w:t>defaultValue: None</w:t>
            </w:r>
          </w:p>
          <w:p w14:paraId="2A7C1B24" w14:textId="77777777" w:rsidR="005B1604" w:rsidRDefault="005B1604" w:rsidP="009137E0">
            <w:pPr>
              <w:pStyle w:val="TAL"/>
              <w:rPr>
                <w:rFonts w:cs="Arial"/>
                <w:szCs w:val="18"/>
                <w:lang w:eastAsia="zh-CN"/>
              </w:rPr>
            </w:pPr>
            <w:r>
              <w:t>isNullable: False</w:t>
            </w:r>
          </w:p>
        </w:tc>
      </w:tr>
      <w:tr w:rsidR="005B1604" w14:paraId="4CE24F95"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CFCB4C"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drachOptimizationControl</w:t>
            </w:r>
          </w:p>
        </w:tc>
        <w:tc>
          <w:tcPr>
            <w:tcW w:w="5523" w:type="dxa"/>
            <w:tcBorders>
              <w:top w:val="single" w:sz="4" w:space="0" w:color="auto"/>
              <w:left w:val="single" w:sz="4" w:space="0" w:color="auto"/>
              <w:bottom w:val="single" w:sz="4" w:space="0" w:color="auto"/>
              <w:right w:val="single" w:sz="4" w:space="0" w:color="auto"/>
            </w:tcBorders>
          </w:tcPr>
          <w:p w14:paraId="38B70657" w14:textId="77777777" w:rsidR="005B1604" w:rsidRDefault="005B1604" w:rsidP="009137E0">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607B0860" w14:textId="77777777" w:rsidR="005B1604" w:rsidRDefault="005B1604" w:rsidP="009137E0">
            <w:pPr>
              <w:pStyle w:val="TAL"/>
              <w:rPr>
                <w:szCs w:val="18"/>
                <w:lang w:eastAsia="zh-CN"/>
              </w:rPr>
            </w:pPr>
          </w:p>
          <w:p w14:paraId="6AFD43BB" w14:textId="77777777" w:rsidR="005B1604" w:rsidRDefault="005B1604" w:rsidP="009137E0">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111C5C9D" w14:textId="77777777" w:rsidR="005B1604" w:rsidRDefault="005B1604" w:rsidP="009137E0">
            <w:pPr>
              <w:pStyle w:val="TAL"/>
              <w:rPr>
                <w:rFonts w:cs="Arial"/>
                <w:szCs w:val="18"/>
                <w:lang w:eastAsia="zh-CN"/>
              </w:rPr>
            </w:pPr>
            <w:r>
              <w:rPr>
                <w:rFonts w:cs="Arial"/>
                <w:szCs w:val="18"/>
                <w:lang w:eastAsia="zh-CN"/>
              </w:rPr>
              <w:t xml:space="preserve">type: </w:t>
            </w:r>
            <w:r>
              <w:t>Boolean</w:t>
            </w:r>
          </w:p>
          <w:p w14:paraId="0819BA4C" w14:textId="77777777" w:rsidR="005B1604" w:rsidRDefault="005B1604" w:rsidP="009137E0">
            <w:pPr>
              <w:pStyle w:val="TAL"/>
              <w:rPr>
                <w:rFonts w:cs="Arial"/>
                <w:szCs w:val="18"/>
                <w:lang w:eastAsia="zh-CN"/>
              </w:rPr>
            </w:pPr>
            <w:r>
              <w:rPr>
                <w:rFonts w:cs="Arial"/>
                <w:szCs w:val="18"/>
                <w:lang w:eastAsia="zh-CN"/>
              </w:rPr>
              <w:t>multiplicity: 1</w:t>
            </w:r>
          </w:p>
          <w:p w14:paraId="5E0C9F1E" w14:textId="77777777" w:rsidR="005B1604" w:rsidRDefault="005B1604" w:rsidP="009137E0">
            <w:pPr>
              <w:pStyle w:val="TAL"/>
              <w:rPr>
                <w:rFonts w:cs="Arial"/>
                <w:szCs w:val="18"/>
                <w:lang w:eastAsia="zh-CN"/>
              </w:rPr>
            </w:pPr>
            <w:r>
              <w:rPr>
                <w:rFonts w:cs="Arial"/>
                <w:szCs w:val="18"/>
                <w:lang w:eastAsia="zh-CN"/>
              </w:rPr>
              <w:t>isOrdered: N/A</w:t>
            </w:r>
          </w:p>
          <w:p w14:paraId="254133DE" w14:textId="77777777" w:rsidR="005B1604" w:rsidRDefault="005B1604" w:rsidP="009137E0">
            <w:pPr>
              <w:pStyle w:val="TAL"/>
              <w:rPr>
                <w:rFonts w:cs="Arial"/>
                <w:szCs w:val="18"/>
                <w:lang w:eastAsia="zh-CN"/>
              </w:rPr>
            </w:pPr>
            <w:r>
              <w:rPr>
                <w:rFonts w:cs="Arial"/>
                <w:szCs w:val="18"/>
                <w:lang w:eastAsia="zh-CN"/>
              </w:rPr>
              <w:t>isUnique: N/A</w:t>
            </w:r>
          </w:p>
          <w:p w14:paraId="516F89B0" w14:textId="77777777" w:rsidR="005B1604" w:rsidRDefault="005B1604" w:rsidP="009137E0">
            <w:pPr>
              <w:pStyle w:val="TAL"/>
              <w:rPr>
                <w:rFonts w:cs="Arial"/>
                <w:szCs w:val="18"/>
                <w:lang w:eastAsia="zh-CN"/>
              </w:rPr>
            </w:pPr>
            <w:r>
              <w:rPr>
                <w:rFonts w:cs="Arial"/>
                <w:szCs w:val="18"/>
                <w:lang w:eastAsia="zh-CN"/>
              </w:rPr>
              <w:t>defaultValue: None</w:t>
            </w:r>
          </w:p>
          <w:p w14:paraId="3F020E10" w14:textId="77777777" w:rsidR="005B1604" w:rsidRDefault="005B1604" w:rsidP="009137E0">
            <w:pPr>
              <w:pStyle w:val="TAL"/>
            </w:pPr>
            <w:r>
              <w:rPr>
                <w:rFonts w:cs="Arial"/>
                <w:szCs w:val="18"/>
                <w:lang w:eastAsia="zh-CN"/>
              </w:rPr>
              <w:t>isNullable: False</w:t>
            </w:r>
          </w:p>
        </w:tc>
      </w:tr>
      <w:tr w:rsidR="005B1604" w14:paraId="68AFDF29"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13E3D1"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lastRenderedPageBreak/>
              <w:t>nR</w:t>
            </w:r>
            <w:r>
              <w:rPr>
                <w:rFonts w:ascii="Courier New" w:hAnsi="Courier New" w:cs="Courier New"/>
                <w:sz w:val="18"/>
                <w:szCs w:val="18"/>
                <w:lang w:eastAsia="zh-CN"/>
              </w:rPr>
              <w:t>P</w:t>
            </w:r>
            <w:r>
              <w:rPr>
                <w:rFonts w:ascii="Courier New" w:hAnsi="Courier New" w:cs="Courier New"/>
                <w:sz w:val="18"/>
                <w:szCs w:val="18"/>
              </w:rPr>
              <w:t xml:space="preserve">ciList </w:t>
            </w:r>
          </w:p>
        </w:tc>
        <w:tc>
          <w:tcPr>
            <w:tcW w:w="5523" w:type="dxa"/>
            <w:tcBorders>
              <w:top w:val="single" w:sz="4" w:space="0" w:color="auto"/>
              <w:left w:val="single" w:sz="4" w:space="0" w:color="auto"/>
              <w:bottom w:val="single" w:sz="4" w:space="0" w:color="auto"/>
              <w:right w:val="single" w:sz="4" w:space="0" w:color="auto"/>
            </w:tcBorders>
          </w:tcPr>
          <w:p w14:paraId="131796DB" w14:textId="77777777" w:rsidR="005B1604" w:rsidRDefault="005B1604" w:rsidP="009137E0">
            <w:pPr>
              <w:pStyle w:val="TAL"/>
              <w:rPr>
                <w:rFonts w:cs="Arial"/>
              </w:rPr>
            </w:pPr>
            <w:r>
              <w:rPr>
                <w:rFonts w:cs="Arial"/>
              </w:rPr>
              <w:t>This holds a list of physical cell identities that can be assigned to the NR cells.</w:t>
            </w:r>
          </w:p>
          <w:p w14:paraId="0B02FF71" w14:textId="77777777" w:rsidR="005B1604" w:rsidRDefault="005B1604" w:rsidP="009137E0">
            <w:pPr>
              <w:pStyle w:val="TAL"/>
              <w:rPr>
                <w:rFonts w:cs="Arial"/>
              </w:rPr>
            </w:pPr>
          </w:p>
          <w:p w14:paraId="0D0E4827" w14:textId="77777777" w:rsidR="005B1604" w:rsidRDefault="005B1604" w:rsidP="009137E0">
            <w:pPr>
              <w:pStyle w:val="TAL"/>
              <w:rPr>
                <w:rFonts w:cs="Arial"/>
              </w:rPr>
            </w:pPr>
            <w:r>
              <w:rPr>
                <w:rFonts w:cs="Arial"/>
              </w:rPr>
              <w:t>This attribute shall be supported if D-SON PCI configuration</w:t>
            </w:r>
            <w:r>
              <w:rPr>
                <w:szCs w:val="18"/>
              </w:rPr>
              <w:t xml:space="preserve"> </w:t>
            </w:r>
            <w:r>
              <w:rPr>
                <w:rFonts w:cs="Arial"/>
              </w:rPr>
              <w:t>function is supported.  See subclause 8.2.3, 8.3.1 in TS 28.313 [57].</w:t>
            </w:r>
          </w:p>
          <w:p w14:paraId="77F2B92F" w14:textId="77777777" w:rsidR="005B1604" w:rsidRDefault="005B1604" w:rsidP="009137E0">
            <w:pPr>
              <w:pStyle w:val="TAL"/>
              <w:rPr>
                <w:rFonts w:cs="Arial"/>
                <w:lang w:eastAsia="zh-CN"/>
              </w:rPr>
            </w:pPr>
          </w:p>
          <w:p w14:paraId="35B7490B" w14:textId="77777777" w:rsidR="005B1604" w:rsidRDefault="005B1604" w:rsidP="009137E0">
            <w:pPr>
              <w:pStyle w:val="TAL"/>
              <w:rPr>
                <w:rFonts w:cs="Arial"/>
              </w:rPr>
            </w:pPr>
            <w:r>
              <w:rPr>
                <w:rFonts w:cs="Arial"/>
                <w:lang w:eastAsia="zh-CN"/>
              </w:rPr>
              <w:t>allowedValues:</w:t>
            </w:r>
            <w:r>
              <w:rPr>
                <w:rFonts w:cs="Arial"/>
              </w:rPr>
              <w:t xml:space="preserve"> See TS 38.211 [32] subclause 7.4.2 for legal values of pci. The number of pci in the list is 0 to 1007.</w:t>
            </w:r>
          </w:p>
          <w:p w14:paraId="537A0655"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B51D4D5" w14:textId="77777777" w:rsidR="005B1604" w:rsidRDefault="005B1604" w:rsidP="009137E0">
            <w:pPr>
              <w:pStyle w:val="TAL"/>
            </w:pPr>
            <w:r>
              <w:t>type: Integer</w:t>
            </w:r>
          </w:p>
          <w:p w14:paraId="5D5E9CB6" w14:textId="77777777" w:rsidR="005B1604" w:rsidRDefault="005B1604" w:rsidP="009137E0">
            <w:pPr>
              <w:pStyle w:val="TAL"/>
              <w:rPr>
                <w:lang w:eastAsia="zh-CN"/>
              </w:rPr>
            </w:pPr>
            <w:r>
              <w:t xml:space="preserve">multiplicity: </w:t>
            </w:r>
            <w:r w:rsidRPr="008E77D4">
              <w:rPr>
                <w:lang w:eastAsia="zh-CN"/>
              </w:rPr>
              <w:t>0</w:t>
            </w:r>
            <w:r>
              <w:rPr>
                <w:lang w:eastAsia="zh-CN"/>
              </w:rPr>
              <w:t>..</w:t>
            </w:r>
            <w:r w:rsidRPr="008E77D4">
              <w:rPr>
                <w:lang w:eastAsia="zh-CN"/>
              </w:rPr>
              <w:t>1007</w:t>
            </w:r>
          </w:p>
          <w:p w14:paraId="11AEC7D7" w14:textId="77777777" w:rsidR="005B1604" w:rsidRDefault="005B1604" w:rsidP="009137E0">
            <w:pPr>
              <w:pStyle w:val="TAL"/>
            </w:pPr>
            <w:r>
              <w:t xml:space="preserve">isOrdered: </w:t>
            </w:r>
            <w:r w:rsidRPr="004037B3">
              <w:t>False</w:t>
            </w:r>
          </w:p>
          <w:p w14:paraId="79352EC9" w14:textId="77777777" w:rsidR="005B1604" w:rsidRDefault="005B1604" w:rsidP="009137E0">
            <w:pPr>
              <w:pStyle w:val="TAL"/>
            </w:pPr>
            <w:r>
              <w:t xml:space="preserve">isUnique: </w:t>
            </w:r>
            <w:r w:rsidRPr="004037B3">
              <w:t>True</w:t>
            </w:r>
          </w:p>
          <w:p w14:paraId="0850D141" w14:textId="77777777" w:rsidR="005B1604" w:rsidRDefault="005B1604" w:rsidP="009137E0">
            <w:pPr>
              <w:pStyle w:val="TAL"/>
            </w:pPr>
            <w:r>
              <w:t>defaultValue: None</w:t>
            </w:r>
          </w:p>
          <w:p w14:paraId="1F786463" w14:textId="77777777" w:rsidR="005B1604" w:rsidRDefault="005B1604" w:rsidP="009137E0">
            <w:pPr>
              <w:pStyle w:val="TAL"/>
            </w:pPr>
            <w:r>
              <w:t xml:space="preserve">isNullable: </w:t>
            </w:r>
            <w:r>
              <w:rPr>
                <w:rFonts w:cs="Arial"/>
                <w:szCs w:val="18"/>
              </w:rPr>
              <w:t>False</w:t>
            </w:r>
          </w:p>
        </w:tc>
      </w:tr>
      <w:tr w:rsidR="005B1604" w14:paraId="4F6438A1"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1126C0" w14:textId="77777777" w:rsidR="005B1604" w:rsidRDefault="005B1604" w:rsidP="009137E0">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dPciConfigurationControl</w:t>
            </w:r>
          </w:p>
        </w:tc>
        <w:tc>
          <w:tcPr>
            <w:tcW w:w="5523" w:type="dxa"/>
            <w:tcBorders>
              <w:top w:val="single" w:sz="4" w:space="0" w:color="auto"/>
              <w:left w:val="single" w:sz="4" w:space="0" w:color="auto"/>
              <w:bottom w:val="single" w:sz="4" w:space="0" w:color="auto"/>
              <w:right w:val="single" w:sz="4" w:space="0" w:color="auto"/>
            </w:tcBorders>
          </w:tcPr>
          <w:p w14:paraId="33085B15" w14:textId="77777777" w:rsidR="005B1604" w:rsidRDefault="005B1604" w:rsidP="009137E0">
            <w:pPr>
              <w:pStyle w:val="TAL"/>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629B0B78" w14:textId="77777777" w:rsidR="005B1604" w:rsidRDefault="005B1604" w:rsidP="009137E0">
            <w:pPr>
              <w:pStyle w:val="TAL"/>
              <w:rPr>
                <w:szCs w:val="18"/>
                <w:lang w:eastAsia="zh-CN"/>
              </w:rPr>
            </w:pPr>
          </w:p>
          <w:p w14:paraId="7113E870" w14:textId="77777777" w:rsidR="005B1604" w:rsidRDefault="005B1604" w:rsidP="009137E0">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3C8F578" w14:textId="77777777" w:rsidR="005B1604" w:rsidRDefault="005B1604" w:rsidP="009137E0">
            <w:pPr>
              <w:pStyle w:val="TAL"/>
              <w:rPr>
                <w:rFonts w:cs="Arial"/>
                <w:szCs w:val="18"/>
                <w:lang w:eastAsia="zh-CN"/>
              </w:rPr>
            </w:pPr>
            <w:r>
              <w:t>type: Boolean</w:t>
            </w:r>
          </w:p>
          <w:p w14:paraId="6F7DBBE8" w14:textId="77777777" w:rsidR="005B1604" w:rsidRDefault="005B1604" w:rsidP="009137E0">
            <w:pPr>
              <w:pStyle w:val="TAL"/>
              <w:rPr>
                <w:rFonts w:cs="Arial"/>
                <w:szCs w:val="18"/>
                <w:lang w:eastAsia="zh-CN"/>
              </w:rPr>
            </w:pPr>
            <w:r>
              <w:rPr>
                <w:rFonts w:cs="Arial"/>
                <w:szCs w:val="18"/>
                <w:lang w:eastAsia="zh-CN"/>
              </w:rPr>
              <w:t>multiplicity: 1</w:t>
            </w:r>
          </w:p>
          <w:p w14:paraId="459E9FC7" w14:textId="77777777" w:rsidR="005B1604" w:rsidRDefault="005B1604" w:rsidP="009137E0">
            <w:pPr>
              <w:pStyle w:val="TAL"/>
              <w:rPr>
                <w:rFonts w:cs="Arial"/>
                <w:szCs w:val="18"/>
                <w:lang w:eastAsia="zh-CN"/>
              </w:rPr>
            </w:pPr>
            <w:r>
              <w:rPr>
                <w:rFonts w:cs="Arial"/>
                <w:szCs w:val="18"/>
                <w:lang w:eastAsia="zh-CN"/>
              </w:rPr>
              <w:t>isOrdered: N/A</w:t>
            </w:r>
          </w:p>
          <w:p w14:paraId="71646FBB" w14:textId="77777777" w:rsidR="005B1604" w:rsidRDefault="005B1604" w:rsidP="009137E0">
            <w:pPr>
              <w:pStyle w:val="TAL"/>
              <w:rPr>
                <w:rFonts w:cs="Arial"/>
                <w:szCs w:val="18"/>
                <w:lang w:eastAsia="zh-CN"/>
              </w:rPr>
            </w:pPr>
            <w:r>
              <w:rPr>
                <w:rFonts w:cs="Arial"/>
                <w:szCs w:val="18"/>
                <w:lang w:eastAsia="zh-CN"/>
              </w:rPr>
              <w:t>isUnique: N/A</w:t>
            </w:r>
          </w:p>
          <w:p w14:paraId="351F3BFD" w14:textId="77777777" w:rsidR="005B1604" w:rsidRDefault="005B1604" w:rsidP="009137E0">
            <w:pPr>
              <w:pStyle w:val="TAL"/>
              <w:rPr>
                <w:rFonts w:cs="Arial"/>
                <w:szCs w:val="18"/>
                <w:lang w:eastAsia="zh-CN"/>
              </w:rPr>
            </w:pPr>
            <w:r>
              <w:rPr>
                <w:rFonts w:cs="Arial"/>
                <w:szCs w:val="18"/>
                <w:lang w:eastAsia="zh-CN"/>
              </w:rPr>
              <w:t>defaultValue: None</w:t>
            </w:r>
          </w:p>
          <w:p w14:paraId="0A4D37D9" w14:textId="77777777" w:rsidR="005B1604" w:rsidRDefault="005B1604" w:rsidP="009137E0">
            <w:pPr>
              <w:pStyle w:val="TAL"/>
            </w:pPr>
            <w:r>
              <w:rPr>
                <w:rFonts w:cs="Arial"/>
                <w:szCs w:val="18"/>
                <w:lang w:eastAsia="zh-CN"/>
              </w:rPr>
              <w:t>isNullable: False</w:t>
            </w:r>
          </w:p>
        </w:tc>
      </w:tr>
      <w:tr w:rsidR="005B1604" w14:paraId="0DF1784C"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DD4630"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cPciConfigurationControl</w:t>
            </w:r>
          </w:p>
        </w:tc>
        <w:tc>
          <w:tcPr>
            <w:tcW w:w="5523" w:type="dxa"/>
            <w:tcBorders>
              <w:top w:val="single" w:sz="4" w:space="0" w:color="auto"/>
              <w:left w:val="single" w:sz="4" w:space="0" w:color="auto"/>
              <w:bottom w:val="single" w:sz="4" w:space="0" w:color="auto"/>
              <w:right w:val="single" w:sz="4" w:space="0" w:color="auto"/>
            </w:tcBorders>
          </w:tcPr>
          <w:p w14:paraId="0DDA8724" w14:textId="77777777" w:rsidR="005B1604" w:rsidRDefault="005B1604" w:rsidP="009137E0">
            <w:pPr>
              <w:pStyle w:val="TAL"/>
              <w:rPr>
                <w:szCs w:val="18"/>
                <w:lang w:eastAsia="zh-CN"/>
              </w:rPr>
            </w:pPr>
            <w:r>
              <w:rPr>
                <w:szCs w:val="18"/>
              </w:rPr>
              <w:t xml:space="preserve">This attribute determines whether the </w:t>
            </w:r>
            <w:r>
              <w:rPr>
                <w:lang w:eastAsia="zh-CN"/>
              </w:rPr>
              <w:t>Centralized</w:t>
            </w:r>
            <w:r>
              <w:rPr>
                <w:szCs w:val="18"/>
              </w:rPr>
              <w:t xml:space="preserve"> SON PCI configuration </w:t>
            </w:r>
            <w:r>
              <w:rPr>
                <w:szCs w:val="18"/>
                <w:lang w:eastAsia="zh-CN"/>
              </w:rPr>
              <w:t>f</w:t>
            </w:r>
            <w:r>
              <w:rPr>
                <w:szCs w:val="18"/>
              </w:rPr>
              <w:t>unction is enabled or disabled.</w:t>
            </w:r>
          </w:p>
          <w:p w14:paraId="137F328B" w14:textId="77777777" w:rsidR="005B1604" w:rsidRDefault="005B1604" w:rsidP="009137E0">
            <w:pPr>
              <w:pStyle w:val="TAL"/>
              <w:rPr>
                <w:szCs w:val="18"/>
                <w:lang w:eastAsia="zh-CN"/>
              </w:rPr>
            </w:pPr>
          </w:p>
          <w:p w14:paraId="11C2B665" w14:textId="77777777" w:rsidR="005B1604" w:rsidRDefault="005B1604" w:rsidP="009137E0">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75DC077F" w14:textId="77777777" w:rsidR="005B1604" w:rsidRDefault="005B1604" w:rsidP="009137E0">
            <w:pPr>
              <w:pStyle w:val="TAL"/>
            </w:pPr>
            <w:r>
              <w:t xml:space="preserve">type: </w:t>
            </w:r>
            <w:r>
              <w:rPr>
                <w:lang w:eastAsia="zh-CN"/>
              </w:rPr>
              <w:t>B</w:t>
            </w:r>
            <w:r>
              <w:t>oolean</w:t>
            </w:r>
          </w:p>
          <w:p w14:paraId="151885EE" w14:textId="77777777" w:rsidR="005B1604" w:rsidRDefault="005B1604" w:rsidP="009137E0">
            <w:pPr>
              <w:pStyle w:val="TAL"/>
            </w:pPr>
            <w:r>
              <w:t>multiplicity: 1</w:t>
            </w:r>
          </w:p>
          <w:p w14:paraId="68D6B96D" w14:textId="77777777" w:rsidR="005B1604" w:rsidRDefault="005B1604" w:rsidP="009137E0">
            <w:pPr>
              <w:pStyle w:val="TAL"/>
            </w:pPr>
            <w:r>
              <w:t>isOrdered: N/A</w:t>
            </w:r>
          </w:p>
          <w:p w14:paraId="10946CC2" w14:textId="77777777" w:rsidR="005B1604" w:rsidRDefault="005B1604" w:rsidP="009137E0">
            <w:pPr>
              <w:pStyle w:val="TAL"/>
            </w:pPr>
            <w:r>
              <w:t>isUnique: N/A</w:t>
            </w:r>
          </w:p>
          <w:p w14:paraId="291D0002" w14:textId="77777777" w:rsidR="005B1604" w:rsidRDefault="005B1604" w:rsidP="009137E0">
            <w:pPr>
              <w:pStyle w:val="TAL"/>
            </w:pPr>
            <w:r>
              <w:t>defaultValue: None</w:t>
            </w:r>
          </w:p>
          <w:p w14:paraId="589602AC" w14:textId="77777777" w:rsidR="005B1604" w:rsidRDefault="005B1604" w:rsidP="009137E0">
            <w:pPr>
              <w:pStyle w:val="TAL"/>
            </w:pPr>
            <w:r>
              <w:t xml:space="preserve">isNullable: </w:t>
            </w:r>
            <w:r>
              <w:rPr>
                <w:lang w:eastAsia="zh-CN"/>
              </w:rPr>
              <w:t>False</w:t>
            </w:r>
          </w:p>
        </w:tc>
      </w:tr>
      <w:tr w:rsidR="005B1604" w14:paraId="229FC27A"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3A0C019"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t>maximumDeviationHoTriggerLow</w:t>
            </w:r>
          </w:p>
        </w:tc>
        <w:tc>
          <w:tcPr>
            <w:tcW w:w="5523" w:type="dxa"/>
            <w:tcBorders>
              <w:top w:val="single" w:sz="4" w:space="0" w:color="auto"/>
              <w:left w:val="single" w:sz="4" w:space="0" w:color="auto"/>
              <w:bottom w:val="single" w:sz="4" w:space="0" w:color="auto"/>
              <w:right w:val="single" w:sz="4" w:space="0" w:color="auto"/>
            </w:tcBorders>
          </w:tcPr>
          <w:p w14:paraId="48F6334F" w14:textId="77777777" w:rsidR="005B1604" w:rsidRPr="00FC2BEF" w:rsidRDefault="005B1604" w:rsidP="009137E0">
            <w:pPr>
              <w:pStyle w:val="TAL"/>
              <w:rPr>
                <w:szCs w:val="18"/>
                <w:lang w:eastAsia="zh-CN"/>
              </w:rPr>
            </w:pPr>
            <w:r w:rsidRPr="00FC2BEF">
              <w:rPr>
                <w:szCs w:val="18"/>
              </w:rPr>
              <w:t xml:space="preserve">This parameter defines the maximum allowed lower deviation of the Handover Trigger, from the default point of operation (see </w:t>
            </w:r>
            <w:r w:rsidRPr="00FC2BEF">
              <w:rPr>
                <w:rFonts w:cs="Arial"/>
              </w:rPr>
              <w:t xml:space="preserve">clause 15.5.2.5 in </w:t>
            </w:r>
            <w:r w:rsidRPr="00FC2BEF">
              <w:rPr>
                <w:szCs w:val="18"/>
              </w:rPr>
              <w:t>TS 38.300 [3] and clause 9.2.2.61 in TS 38.423 [58].)</w:t>
            </w:r>
          </w:p>
          <w:p w14:paraId="281B2854" w14:textId="77777777" w:rsidR="005B1604" w:rsidRPr="00FC2BEF" w:rsidRDefault="005B1604" w:rsidP="009137E0">
            <w:pPr>
              <w:pStyle w:val="TAL"/>
              <w:rPr>
                <w:szCs w:val="18"/>
                <w:lang w:eastAsia="zh-CN"/>
              </w:rPr>
            </w:pPr>
          </w:p>
          <w:p w14:paraId="34E6F50F" w14:textId="77777777" w:rsidR="005B1604" w:rsidRDefault="005B1604" w:rsidP="009137E0">
            <w:pPr>
              <w:pStyle w:val="TAL"/>
              <w:rPr>
                <w:rFonts w:cs="Arial"/>
                <w:lang w:val="fr-FR"/>
              </w:rPr>
            </w:pPr>
            <w:r>
              <w:rPr>
                <w:rFonts w:cs="Arial"/>
                <w:szCs w:val="18"/>
                <w:lang w:val="fr-FR"/>
              </w:rPr>
              <w:t>allowedValues: -20..20</w:t>
            </w:r>
          </w:p>
          <w:p w14:paraId="1B54126C" w14:textId="77777777" w:rsidR="005B1604" w:rsidRDefault="005B1604" w:rsidP="009137E0">
            <w:pPr>
              <w:pStyle w:val="TAL"/>
              <w:rPr>
                <w:rFonts w:cs="Arial"/>
                <w:lang w:val="fr-FR"/>
              </w:rPr>
            </w:pPr>
            <w:r>
              <w:rPr>
                <w:rFonts w:cs="Arial"/>
                <w:lang w:val="fr-FR"/>
              </w:rPr>
              <w:t>Unit: 0.5 dB</w:t>
            </w:r>
          </w:p>
          <w:p w14:paraId="03538823" w14:textId="77777777" w:rsidR="005B1604" w:rsidRDefault="005B1604" w:rsidP="009137E0">
            <w:pPr>
              <w:pStyle w:val="TAL"/>
              <w:rPr>
                <w:szCs w:val="18"/>
              </w:rPr>
            </w:pPr>
          </w:p>
        </w:tc>
        <w:tc>
          <w:tcPr>
            <w:tcW w:w="2436" w:type="dxa"/>
            <w:tcBorders>
              <w:top w:val="single" w:sz="4" w:space="0" w:color="auto"/>
              <w:left w:val="single" w:sz="4" w:space="0" w:color="auto"/>
              <w:bottom w:val="single" w:sz="4" w:space="0" w:color="auto"/>
              <w:right w:val="single" w:sz="4" w:space="0" w:color="auto"/>
            </w:tcBorders>
          </w:tcPr>
          <w:p w14:paraId="369A6475" w14:textId="77777777" w:rsidR="005B1604" w:rsidRPr="00FC2BEF" w:rsidRDefault="005B1604" w:rsidP="009137E0">
            <w:pPr>
              <w:pStyle w:val="TAL"/>
              <w:rPr>
                <w:rFonts w:cs="Arial"/>
                <w:szCs w:val="18"/>
                <w:lang w:eastAsia="zh-CN"/>
              </w:rPr>
            </w:pPr>
            <w:r w:rsidRPr="00FC2BEF">
              <w:rPr>
                <w:rFonts w:cs="Arial"/>
                <w:szCs w:val="18"/>
                <w:lang w:eastAsia="zh-CN"/>
              </w:rPr>
              <w:t>type: Integer</w:t>
            </w:r>
          </w:p>
          <w:p w14:paraId="5C0CA9C2" w14:textId="77777777" w:rsidR="005B1604" w:rsidRPr="00FC2BEF" w:rsidRDefault="005B1604" w:rsidP="009137E0">
            <w:pPr>
              <w:pStyle w:val="TAL"/>
              <w:rPr>
                <w:rFonts w:cs="Arial"/>
                <w:szCs w:val="18"/>
                <w:lang w:eastAsia="zh-CN"/>
              </w:rPr>
            </w:pPr>
            <w:r w:rsidRPr="00FC2BEF">
              <w:rPr>
                <w:rFonts w:cs="Arial"/>
                <w:szCs w:val="18"/>
                <w:lang w:eastAsia="zh-CN"/>
              </w:rPr>
              <w:t xml:space="preserve">multiplicity: </w:t>
            </w:r>
            <w:r>
              <w:t>0..</w:t>
            </w:r>
            <w:r w:rsidRPr="00FC2BEF">
              <w:rPr>
                <w:rFonts w:cs="Arial"/>
                <w:szCs w:val="18"/>
                <w:lang w:eastAsia="zh-CN"/>
              </w:rPr>
              <w:t>1</w:t>
            </w:r>
          </w:p>
          <w:p w14:paraId="6CD94C5E" w14:textId="77777777" w:rsidR="005B1604" w:rsidRPr="00FC2BEF" w:rsidRDefault="005B1604" w:rsidP="009137E0">
            <w:pPr>
              <w:pStyle w:val="TAL"/>
              <w:rPr>
                <w:rFonts w:cs="Arial"/>
                <w:szCs w:val="18"/>
                <w:lang w:eastAsia="zh-CN"/>
              </w:rPr>
            </w:pPr>
            <w:r w:rsidRPr="00FC2BEF">
              <w:rPr>
                <w:rFonts w:cs="Arial"/>
                <w:szCs w:val="18"/>
                <w:lang w:eastAsia="zh-CN"/>
              </w:rPr>
              <w:t>isOrdered: N/A</w:t>
            </w:r>
          </w:p>
          <w:p w14:paraId="6753AAA2" w14:textId="77777777" w:rsidR="005B1604" w:rsidRDefault="005B1604" w:rsidP="009137E0">
            <w:pPr>
              <w:pStyle w:val="TAL"/>
              <w:rPr>
                <w:rFonts w:cs="Arial"/>
                <w:szCs w:val="18"/>
                <w:lang w:val="fr-FR" w:eastAsia="zh-CN"/>
              </w:rPr>
            </w:pPr>
            <w:r>
              <w:rPr>
                <w:rFonts w:cs="Arial"/>
                <w:szCs w:val="18"/>
                <w:lang w:val="fr-FR" w:eastAsia="zh-CN"/>
              </w:rPr>
              <w:t>isUnique: N/A</w:t>
            </w:r>
          </w:p>
          <w:p w14:paraId="0FC5E5B1" w14:textId="77777777" w:rsidR="005B1604" w:rsidRDefault="005B1604" w:rsidP="009137E0">
            <w:pPr>
              <w:pStyle w:val="TAL"/>
              <w:rPr>
                <w:rFonts w:cs="Arial"/>
                <w:szCs w:val="18"/>
                <w:lang w:val="fr-FR" w:eastAsia="zh-CN"/>
              </w:rPr>
            </w:pPr>
            <w:r>
              <w:rPr>
                <w:rFonts w:cs="Arial"/>
                <w:szCs w:val="18"/>
                <w:lang w:val="fr-FR" w:eastAsia="zh-CN"/>
              </w:rPr>
              <w:t>defaultValue: None</w:t>
            </w:r>
          </w:p>
          <w:p w14:paraId="36096CCD" w14:textId="77777777" w:rsidR="005B1604" w:rsidRDefault="005B1604" w:rsidP="009137E0">
            <w:pPr>
              <w:pStyle w:val="TAL"/>
            </w:pPr>
            <w:r>
              <w:rPr>
                <w:rFonts w:cs="Arial"/>
                <w:szCs w:val="18"/>
                <w:lang w:val="fr-FR" w:eastAsia="zh-CN"/>
              </w:rPr>
              <w:t>isNullable: False</w:t>
            </w:r>
          </w:p>
        </w:tc>
      </w:tr>
      <w:tr w:rsidR="005B1604" w14:paraId="73AF657D"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5F4792A"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t>maximumDeviationHoTriggerHigh</w:t>
            </w:r>
          </w:p>
        </w:tc>
        <w:tc>
          <w:tcPr>
            <w:tcW w:w="5523" w:type="dxa"/>
            <w:tcBorders>
              <w:top w:val="single" w:sz="4" w:space="0" w:color="auto"/>
              <w:left w:val="single" w:sz="4" w:space="0" w:color="auto"/>
              <w:bottom w:val="single" w:sz="4" w:space="0" w:color="auto"/>
              <w:right w:val="single" w:sz="4" w:space="0" w:color="auto"/>
            </w:tcBorders>
          </w:tcPr>
          <w:p w14:paraId="6ED93EF6" w14:textId="77777777" w:rsidR="005B1604" w:rsidRPr="00FC2BEF" w:rsidRDefault="005B1604" w:rsidP="009137E0">
            <w:pPr>
              <w:pStyle w:val="TAL"/>
              <w:rPr>
                <w:szCs w:val="18"/>
                <w:lang w:eastAsia="zh-CN"/>
              </w:rPr>
            </w:pPr>
            <w:r w:rsidRPr="00FC2BEF">
              <w:rPr>
                <w:szCs w:val="18"/>
              </w:rPr>
              <w:t xml:space="preserve">This parameter defines the maximum allowed upper deviation of the Handover Trigger, from the default point of operation (see </w:t>
            </w:r>
            <w:r w:rsidRPr="00FC2BEF">
              <w:rPr>
                <w:rFonts w:cs="Arial"/>
              </w:rPr>
              <w:t xml:space="preserve">clause 15.5.2.5 in </w:t>
            </w:r>
            <w:r w:rsidRPr="00FC2BEF">
              <w:rPr>
                <w:szCs w:val="18"/>
              </w:rPr>
              <w:t>TS 38.300 [3]. and clause 9.2.2.61 in TS 38.423 [58].)</w:t>
            </w:r>
          </w:p>
          <w:p w14:paraId="1F514321" w14:textId="77777777" w:rsidR="005B1604" w:rsidRPr="00FC2BEF" w:rsidRDefault="005B1604" w:rsidP="009137E0">
            <w:pPr>
              <w:pStyle w:val="TAL"/>
              <w:rPr>
                <w:szCs w:val="18"/>
                <w:lang w:eastAsia="zh-CN"/>
              </w:rPr>
            </w:pPr>
          </w:p>
          <w:p w14:paraId="0B8901DD" w14:textId="77777777" w:rsidR="005B1604" w:rsidRDefault="005B1604" w:rsidP="009137E0">
            <w:pPr>
              <w:pStyle w:val="TAL"/>
              <w:rPr>
                <w:rFonts w:cs="Arial"/>
                <w:lang w:val="fr-FR"/>
              </w:rPr>
            </w:pPr>
            <w:r>
              <w:rPr>
                <w:rFonts w:cs="Arial"/>
                <w:szCs w:val="18"/>
                <w:lang w:val="fr-FR"/>
              </w:rPr>
              <w:t>allowedValues: -20..20</w:t>
            </w:r>
          </w:p>
          <w:p w14:paraId="22192998" w14:textId="77777777" w:rsidR="005B1604" w:rsidRDefault="005B1604" w:rsidP="009137E0">
            <w:pPr>
              <w:pStyle w:val="TAL"/>
              <w:rPr>
                <w:rFonts w:cs="Arial"/>
                <w:lang w:val="fr-FR"/>
              </w:rPr>
            </w:pPr>
            <w:r>
              <w:rPr>
                <w:rFonts w:cs="Arial"/>
                <w:lang w:val="fr-FR"/>
              </w:rPr>
              <w:t>Unit: 0.5 dB</w:t>
            </w:r>
          </w:p>
          <w:p w14:paraId="3A5D6970" w14:textId="77777777" w:rsidR="005B1604" w:rsidRDefault="005B1604" w:rsidP="009137E0">
            <w:pPr>
              <w:pStyle w:val="TAL"/>
              <w:rPr>
                <w:szCs w:val="18"/>
              </w:rPr>
            </w:pPr>
          </w:p>
        </w:tc>
        <w:tc>
          <w:tcPr>
            <w:tcW w:w="2436" w:type="dxa"/>
            <w:tcBorders>
              <w:top w:val="single" w:sz="4" w:space="0" w:color="auto"/>
              <w:left w:val="single" w:sz="4" w:space="0" w:color="auto"/>
              <w:bottom w:val="single" w:sz="4" w:space="0" w:color="auto"/>
              <w:right w:val="single" w:sz="4" w:space="0" w:color="auto"/>
            </w:tcBorders>
          </w:tcPr>
          <w:p w14:paraId="2CA2B086" w14:textId="77777777" w:rsidR="005B1604" w:rsidRPr="00FC2BEF" w:rsidRDefault="005B1604" w:rsidP="009137E0">
            <w:pPr>
              <w:pStyle w:val="TAL"/>
              <w:rPr>
                <w:rFonts w:cs="Arial"/>
                <w:szCs w:val="18"/>
                <w:lang w:eastAsia="zh-CN"/>
              </w:rPr>
            </w:pPr>
            <w:r w:rsidRPr="00FC2BEF">
              <w:rPr>
                <w:rFonts w:cs="Arial"/>
                <w:szCs w:val="18"/>
                <w:lang w:eastAsia="zh-CN"/>
              </w:rPr>
              <w:t>type: Integer</w:t>
            </w:r>
          </w:p>
          <w:p w14:paraId="785ADF6A" w14:textId="77777777" w:rsidR="005B1604" w:rsidRPr="00FC2BEF" w:rsidRDefault="005B1604" w:rsidP="009137E0">
            <w:pPr>
              <w:pStyle w:val="TAL"/>
              <w:rPr>
                <w:rFonts w:cs="Arial"/>
                <w:szCs w:val="18"/>
                <w:lang w:eastAsia="zh-CN"/>
              </w:rPr>
            </w:pPr>
            <w:r w:rsidRPr="00FC2BEF">
              <w:rPr>
                <w:rFonts w:cs="Arial"/>
                <w:szCs w:val="18"/>
                <w:lang w:eastAsia="zh-CN"/>
              </w:rPr>
              <w:t xml:space="preserve">multiplicity: </w:t>
            </w:r>
            <w:r>
              <w:t>0..</w:t>
            </w:r>
            <w:r w:rsidRPr="00FC2BEF">
              <w:rPr>
                <w:rFonts w:cs="Arial"/>
                <w:szCs w:val="18"/>
                <w:lang w:eastAsia="zh-CN"/>
              </w:rPr>
              <w:t>1</w:t>
            </w:r>
          </w:p>
          <w:p w14:paraId="5139E470" w14:textId="77777777" w:rsidR="005B1604" w:rsidRPr="00FC2BEF" w:rsidRDefault="005B1604" w:rsidP="009137E0">
            <w:pPr>
              <w:pStyle w:val="TAL"/>
              <w:rPr>
                <w:rFonts w:cs="Arial"/>
                <w:szCs w:val="18"/>
                <w:lang w:eastAsia="zh-CN"/>
              </w:rPr>
            </w:pPr>
            <w:r w:rsidRPr="00FC2BEF">
              <w:rPr>
                <w:rFonts w:cs="Arial"/>
                <w:szCs w:val="18"/>
                <w:lang w:eastAsia="zh-CN"/>
              </w:rPr>
              <w:t>isOrdered: N/A</w:t>
            </w:r>
          </w:p>
          <w:p w14:paraId="34FD6B23" w14:textId="77777777" w:rsidR="005B1604" w:rsidRDefault="005B1604" w:rsidP="009137E0">
            <w:pPr>
              <w:pStyle w:val="TAL"/>
              <w:rPr>
                <w:rFonts w:cs="Arial"/>
                <w:szCs w:val="18"/>
                <w:lang w:val="fr-FR" w:eastAsia="zh-CN"/>
              </w:rPr>
            </w:pPr>
            <w:r>
              <w:rPr>
                <w:rFonts w:cs="Arial"/>
                <w:szCs w:val="18"/>
                <w:lang w:val="fr-FR" w:eastAsia="zh-CN"/>
              </w:rPr>
              <w:t>isUnique: N/A</w:t>
            </w:r>
          </w:p>
          <w:p w14:paraId="7903FE5F" w14:textId="77777777" w:rsidR="005B1604" w:rsidRDefault="005B1604" w:rsidP="009137E0">
            <w:pPr>
              <w:pStyle w:val="TAL"/>
              <w:rPr>
                <w:rFonts w:cs="Arial"/>
                <w:szCs w:val="18"/>
                <w:lang w:val="fr-FR" w:eastAsia="zh-CN"/>
              </w:rPr>
            </w:pPr>
            <w:r>
              <w:rPr>
                <w:rFonts w:cs="Arial"/>
                <w:szCs w:val="18"/>
                <w:lang w:val="fr-FR" w:eastAsia="zh-CN"/>
              </w:rPr>
              <w:t>defaultValue: None</w:t>
            </w:r>
          </w:p>
          <w:p w14:paraId="2942687E" w14:textId="77777777" w:rsidR="005B1604" w:rsidRDefault="005B1604" w:rsidP="009137E0">
            <w:pPr>
              <w:pStyle w:val="TAL"/>
            </w:pPr>
            <w:r>
              <w:rPr>
                <w:rFonts w:cs="Arial"/>
                <w:szCs w:val="18"/>
                <w:lang w:val="fr-FR" w:eastAsia="zh-CN"/>
              </w:rPr>
              <w:t>isNullable: False</w:t>
            </w:r>
          </w:p>
        </w:tc>
      </w:tr>
      <w:tr w:rsidR="005B1604" w14:paraId="612B1331"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D563B3"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minimumTimeBetweenHoTriggerChange</w:t>
            </w:r>
          </w:p>
        </w:tc>
        <w:tc>
          <w:tcPr>
            <w:tcW w:w="5523" w:type="dxa"/>
            <w:tcBorders>
              <w:top w:val="single" w:sz="4" w:space="0" w:color="auto"/>
              <w:left w:val="single" w:sz="4" w:space="0" w:color="auto"/>
              <w:bottom w:val="single" w:sz="4" w:space="0" w:color="auto"/>
              <w:right w:val="single" w:sz="4" w:space="0" w:color="auto"/>
            </w:tcBorders>
          </w:tcPr>
          <w:p w14:paraId="575E8418" w14:textId="77777777" w:rsidR="005B1604" w:rsidRDefault="005B1604" w:rsidP="009137E0">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5FFE8427" w14:textId="77777777" w:rsidR="005B1604" w:rsidRDefault="005B1604" w:rsidP="009137E0">
            <w:pPr>
              <w:pStyle w:val="TAL"/>
              <w:keepNext w:val="0"/>
              <w:keepLines w:val="0"/>
              <w:widowControl w:val="0"/>
              <w:rPr>
                <w:lang w:eastAsia="zh-CN"/>
              </w:rPr>
            </w:pPr>
          </w:p>
          <w:p w14:paraId="4220BA8A" w14:textId="77777777" w:rsidR="005B1604" w:rsidRDefault="005B1604" w:rsidP="009137E0">
            <w:pPr>
              <w:pStyle w:val="TAL"/>
              <w:rPr>
                <w:szCs w:val="18"/>
              </w:rPr>
            </w:pPr>
            <w:r>
              <w:rPr>
                <w:rFonts w:cs="Arial"/>
                <w:szCs w:val="18"/>
              </w:rPr>
              <w:t>allowedValues:</w:t>
            </w:r>
            <w:r>
              <w:rPr>
                <w:szCs w:val="18"/>
              </w:rPr>
              <w:t xml:space="preserve"> 0..604800</w:t>
            </w:r>
          </w:p>
          <w:p w14:paraId="7CA108F6" w14:textId="77777777" w:rsidR="005B1604" w:rsidRDefault="005B1604" w:rsidP="009137E0">
            <w:pPr>
              <w:pStyle w:val="TAL"/>
              <w:rPr>
                <w:lang w:eastAsia="zh-CN"/>
              </w:rPr>
            </w:pPr>
            <w:r>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48E1B47C" w14:textId="77777777" w:rsidR="005B1604" w:rsidRDefault="005B1604" w:rsidP="009137E0">
            <w:pPr>
              <w:pStyle w:val="TAL"/>
              <w:rPr>
                <w:rFonts w:cs="Arial"/>
                <w:szCs w:val="18"/>
                <w:lang w:eastAsia="zh-CN"/>
              </w:rPr>
            </w:pPr>
            <w:r>
              <w:rPr>
                <w:rFonts w:cs="Arial"/>
                <w:szCs w:val="18"/>
                <w:lang w:eastAsia="zh-CN"/>
              </w:rPr>
              <w:t>type: Integer</w:t>
            </w:r>
          </w:p>
          <w:p w14:paraId="15D5E146" w14:textId="77777777" w:rsidR="005B1604" w:rsidRDefault="005B1604" w:rsidP="009137E0">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4930074E" w14:textId="77777777" w:rsidR="005B1604" w:rsidRDefault="005B1604" w:rsidP="009137E0">
            <w:pPr>
              <w:pStyle w:val="TAL"/>
              <w:rPr>
                <w:rFonts w:cs="Arial"/>
                <w:szCs w:val="18"/>
                <w:lang w:eastAsia="zh-CN"/>
              </w:rPr>
            </w:pPr>
            <w:r>
              <w:rPr>
                <w:rFonts w:cs="Arial"/>
                <w:szCs w:val="18"/>
                <w:lang w:eastAsia="zh-CN"/>
              </w:rPr>
              <w:t>isOrdered: N/A</w:t>
            </w:r>
          </w:p>
          <w:p w14:paraId="5295231C" w14:textId="77777777" w:rsidR="005B1604" w:rsidRDefault="005B1604" w:rsidP="009137E0">
            <w:pPr>
              <w:pStyle w:val="TAL"/>
              <w:rPr>
                <w:rFonts w:cs="Arial"/>
                <w:szCs w:val="18"/>
                <w:lang w:eastAsia="zh-CN"/>
              </w:rPr>
            </w:pPr>
            <w:r>
              <w:rPr>
                <w:rFonts w:cs="Arial"/>
                <w:szCs w:val="18"/>
                <w:lang w:eastAsia="zh-CN"/>
              </w:rPr>
              <w:t>isUnique: N/A</w:t>
            </w:r>
          </w:p>
          <w:p w14:paraId="3E70D8F7" w14:textId="77777777" w:rsidR="005B1604" w:rsidRDefault="005B1604" w:rsidP="009137E0">
            <w:pPr>
              <w:pStyle w:val="TAL"/>
              <w:rPr>
                <w:rFonts w:cs="Arial"/>
                <w:szCs w:val="18"/>
                <w:lang w:eastAsia="zh-CN"/>
              </w:rPr>
            </w:pPr>
            <w:r>
              <w:rPr>
                <w:rFonts w:cs="Arial"/>
                <w:szCs w:val="18"/>
                <w:lang w:eastAsia="zh-CN"/>
              </w:rPr>
              <w:t>defaultValue: None</w:t>
            </w:r>
          </w:p>
          <w:p w14:paraId="0A4055DF" w14:textId="77777777" w:rsidR="005B1604" w:rsidRDefault="005B1604" w:rsidP="009137E0">
            <w:pPr>
              <w:pStyle w:val="TAL"/>
            </w:pPr>
            <w:r>
              <w:rPr>
                <w:rFonts w:cs="Arial"/>
                <w:szCs w:val="18"/>
                <w:lang w:eastAsia="zh-CN"/>
              </w:rPr>
              <w:t>isNullable: False</w:t>
            </w:r>
          </w:p>
        </w:tc>
      </w:tr>
      <w:tr w:rsidR="005B1604" w14:paraId="2933449D"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8C2E12"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tstoreUEcntxt</w:t>
            </w:r>
          </w:p>
        </w:tc>
        <w:tc>
          <w:tcPr>
            <w:tcW w:w="5523" w:type="dxa"/>
            <w:tcBorders>
              <w:top w:val="single" w:sz="4" w:space="0" w:color="auto"/>
              <w:left w:val="single" w:sz="4" w:space="0" w:color="auto"/>
              <w:bottom w:val="single" w:sz="4" w:space="0" w:color="auto"/>
              <w:right w:val="single" w:sz="4" w:space="0" w:color="auto"/>
            </w:tcBorders>
          </w:tcPr>
          <w:p w14:paraId="38D03843" w14:textId="77777777" w:rsidR="005B1604" w:rsidRDefault="005B1604" w:rsidP="009137E0">
            <w:pPr>
              <w:pStyle w:val="TAL"/>
              <w:widowControl w:val="0"/>
            </w:pPr>
            <w:r>
              <w:t xml:space="preserve">The timer used for detection of too early HO, too late HO and HO to wrong cell. Corresponds to Tstore_UE_cntxt timer described in </w:t>
            </w:r>
            <w:r>
              <w:rPr>
                <w:rFonts w:cs="Arial"/>
              </w:rPr>
              <w:t xml:space="preserve">clause 15.5.2.5 in </w:t>
            </w:r>
            <w:r>
              <w:rPr>
                <w:szCs w:val="18"/>
              </w:rPr>
              <w:t xml:space="preserve">TS 38.300 </w:t>
            </w:r>
            <w:r>
              <w:t xml:space="preserve">[3].  </w:t>
            </w:r>
          </w:p>
          <w:p w14:paraId="270B465F" w14:textId="77777777" w:rsidR="005B1604" w:rsidRDefault="005B1604" w:rsidP="009137E0">
            <w:pPr>
              <w:pStyle w:val="TAL"/>
              <w:widowControl w:val="0"/>
            </w:pPr>
            <w:r>
              <w:t>This attribute is used for Mobility Robustness Optimization.</w:t>
            </w:r>
          </w:p>
          <w:p w14:paraId="769770CB" w14:textId="77777777" w:rsidR="005B1604" w:rsidRDefault="005B1604" w:rsidP="009137E0">
            <w:pPr>
              <w:pStyle w:val="TAL"/>
              <w:widowControl w:val="0"/>
            </w:pPr>
          </w:p>
          <w:p w14:paraId="2ACF041F" w14:textId="77777777" w:rsidR="005B1604" w:rsidRDefault="005B1604" w:rsidP="009137E0">
            <w:pPr>
              <w:pStyle w:val="TAL"/>
              <w:keepNext w:val="0"/>
              <w:keepLines w:val="0"/>
              <w:widowControl w:val="0"/>
            </w:pPr>
            <w:r>
              <w:t>allowedValues: 0</w:t>
            </w:r>
            <w:r>
              <w:rPr>
                <w:rFonts w:cs="Arial"/>
                <w:szCs w:val="18"/>
              </w:rPr>
              <w:t>..</w:t>
            </w:r>
            <w:r>
              <w:t>1023</w:t>
            </w:r>
          </w:p>
          <w:p w14:paraId="62DDF426" w14:textId="77777777" w:rsidR="005B1604" w:rsidRDefault="005B1604" w:rsidP="009137E0">
            <w:pPr>
              <w:pStyle w:val="TAL"/>
              <w:rPr>
                <w:lang w:eastAsia="zh-CN"/>
              </w:rPr>
            </w:pPr>
            <w:r w:rsidRPr="003F3082">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77EC3C4E" w14:textId="77777777" w:rsidR="005B1604" w:rsidRDefault="005B1604" w:rsidP="009137E0">
            <w:pPr>
              <w:pStyle w:val="TAL"/>
              <w:rPr>
                <w:rFonts w:cs="Arial"/>
                <w:szCs w:val="18"/>
                <w:lang w:eastAsia="zh-CN"/>
              </w:rPr>
            </w:pPr>
            <w:r>
              <w:rPr>
                <w:rFonts w:cs="Arial"/>
                <w:szCs w:val="18"/>
                <w:lang w:eastAsia="zh-CN"/>
              </w:rPr>
              <w:t>type: Integer</w:t>
            </w:r>
          </w:p>
          <w:p w14:paraId="3CD268C2" w14:textId="77777777" w:rsidR="005B1604" w:rsidRDefault="005B1604" w:rsidP="009137E0">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6F09AE05" w14:textId="77777777" w:rsidR="005B1604" w:rsidRDefault="005B1604" w:rsidP="009137E0">
            <w:pPr>
              <w:pStyle w:val="TAL"/>
              <w:rPr>
                <w:rFonts w:cs="Arial"/>
                <w:szCs w:val="18"/>
                <w:lang w:eastAsia="zh-CN"/>
              </w:rPr>
            </w:pPr>
            <w:r>
              <w:rPr>
                <w:rFonts w:cs="Arial"/>
                <w:szCs w:val="18"/>
                <w:lang w:eastAsia="zh-CN"/>
              </w:rPr>
              <w:t>isOrdered: N/A</w:t>
            </w:r>
          </w:p>
          <w:p w14:paraId="6165E3F6" w14:textId="77777777" w:rsidR="005B1604" w:rsidRDefault="005B1604" w:rsidP="009137E0">
            <w:pPr>
              <w:pStyle w:val="TAL"/>
              <w:rPr>
                <w:rFonts w:cs="Arial"/>
                <w:szCs w:val="18"/>
                <w:lang w:eastAsia="zh-CN"/>
              </w:rPr>
            </w:pPr>
            <w:r>
              <w:rPr>
                <w:rFonts w:cs="Arial"/>
                <w:szCs w:val="18"/>
                <w:lang w:eastAsia="zh-CN"/>
              </w:rPr>
              <w:t>isUnique: N/A</w:t>
            </w:r>
          </w:p>
          <w:p w14:paraId="1CE72ECF" w14:textId="77777777" w:rsidR="005B1604" w:rsidRDefault="005B1604" w:rsidP="009137E0">
            <w:pPr>
              <w:pStyle w:val="TAL"/>
              <w:rPr>
                <w:rFonts w:cs="Arial"/>
                <w:szCs w:val="18"/>
                <w:lang w:eastAsia="zh-CN"/>
              </w:rPr>
            </w:pPr>
            <w:r>
              <w:rPr>
                <w:rFonts w:cs="Arial"/>
                <w:szCs w:val="18"/>
                <w:lang w:eastAsia="zh-CN"/>
              </w:rPr>
              <w:t>defaultValue: None</w:t>
            </w:r>
          </w:p>
          <w:p w14:paraId="6BFB77E4" w14:textId="77777777" w:rsidR="005B1604" w:rsidRDefault="005B1604" w:rsidP="009137E0">
            <w:pPr>
              <w:pStyle w:val="TAL"/>
            </w:pPr>
            <w:r>
              <w:rPr>
                <w:rFonts w:cs="Arial"/>
                <w:szCs w:val="18"/>
                <w:lang w:eastAsia="zh-CN"/>
              </w:rPr>
              <w:t>isNullable: False</w:t>
            </w:r>
          </w:p>
        </w:tc>
      </w:tr>
      <w:tr w:rsidR="005B1604" w14:paraId="7E64DDAF"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DC0C55"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configurable5QISetRef</w:t>
            </w:r>
          </w:p>
        </w:tc>
        <w:tc>
          <w:tcPr>
            <w:tcW w:w="5523" w:type="dxa"/>
            <w:tcBorders>
              <w:top w:val="single" w:sz="4" w:space="0" w:color="auto"/>
              <w:left w:val="single" w:sz="4" w:space="0" w:color="auto"/>
              <w:bottom w:val="single" w:sz="4" w:space="0" w:color="auto"/>
              <w:right w:val="single" w:sz="4" w:space="0" w:color="auto"/>
            </w:tcBorders>
          </w:tcPr>
          <w:p w14:paraId="4AD1F5CA" w14:textId="77777777" w:rsidR="005B1604" w:rsidRDefault="005B1604" w:rsidP="009137E0">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73CF2936" w14:textId="77777777" w:rsidR="005B1604" w:rsidRDefault="005B1604" w:rsidP="009137E0">
            <w:pPr>
              <w:keepNext/>
              <w:keepLines/>
              <w:spacing w:after="0"/>
              <w:rPr>
                <w:rFonts w:ascii="Arial" w:hAnsi="Arial" w:cs="Arial"/>
                <w:sz w:val="18"/>
                <w:szCs w:val="18"/>
              </w:rPr>
            </w:pPr>
          </w:p>
          <w:p w14:paraId="6D6CECDB" w14:textId="77777777" w:rsidR="005B1604" w:rsidRDefault="005B1604" w:rsidP="009137E0">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06C791A9" w14:textId="77777777" w:rsidR="005B1604" w:rsidRDefault="005B1604" w:rsidP="009137E0">
            <w:pPr>
              <w:keepNext/>
              <w:keepLines/>
              <w:spacing w:after="0"/>
              <w:rPr>
                <w:rFonts w:ascii="Arial" w:hAnsi="Arial" w:cs="Arial"/>
                <w:sz w:val="18"/>
                <w:szCs w:val="18"/>
              </w:rPr>
            </w:pPr>
          </w:p>
          <w:p w14:paraId="312BBCDD" w14:textId="77777777" w:rsidR="005B1604" w:rsidRDefault="005B1604" w:rsidP="009137E0">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75F93429"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4530CD7" w14:textId="77777777" w:rsidR="005B1604" w:rsidRDefault="005B1604" w:rsidP="009137E0">
            <w:pPr>
              <w:pStyle w:val="TAL"/>
            </w:pPr>
            <w:r>
              <w:t>type: DN</w:t>
            </w:r>
          </w:p>
          <w:p w14:paraId="31208F5D" w14:textId="77777777" w:rsidR="005B1604" w:rsidRDefault="005B1604" w:rsidP="009137E0">
            <w:pPr>
              <w:pStyle w:val="TAL"/>
            </w:pPr>
            <w:r>
              <w:t>multiplicity: 0..1</w:t>
            </w:r>
          </w:p>
          <w:p w14:paraId="4928B4FB" w14:textId="77777777" w:rsidR="005B1604" w:rsidRDefault="005B1604" w:rsidP="009137E0">
            <w:pPr>
              <w:pStyle w:val="TAL"/>
            </w:pPr>
            <w:r>
              <w:t>isOrdered: False</w:t>
            </w:r>
          </w:p>
          <w:p w14:paraId="39B3E4FD" w14:textId="77777777" w:rsidR="005B1604" w:rsidRDefault="005B1604" w:rsidP="009137E0">
            <w:pPr>
              <w:pStyle w:val="TAL"/>
            </w:pPr>
            <w:r>
              <w:t>isUnique: True</w:t>
            </w:r>
          </w:p>
          <w:p w14:paraId="456495A7" w14:textId="77777777" w:rsidR="005B1604" w:rsidRDefault="005B1604" w:rsidP="009137E0">
            <w:pPr>
              <w:pStyle w:val="TAL"/>
            </w:pPr>
            <w:r>
              <w:t>defaultValue: None</w:t>
            </w:r>
          </w:p>
          <w:p w14:paraId="3ECDF60B" w14:textId="77777777" w:rsidR="005B1604" w:rsidRDefault="005B1604" w:rsidP="009137E0">
            <w:pPr>
              <w:pStyle w:val="TAL"/>
            </w:pPr>
            <w:r>
              <w:t xml:space="preserve">isNullable: </w:t>
            </w:r>
            <w:r w:rsidRPr="0099777E">
              <w:t>False</w:t>
            </w:r>
          </w:p>
        </w:tc>
      </w:tr>
      <w:tr w:rsidR="005B1604" w14:paraId="42DFD97A"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996CAB"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t>dynamic5QISetRef</w:t>
            </w:r>
          </w:p>
        </w:tc>
        <w:tc>
          <w:tcPr>
            <w:tcW w:w="5523" w:type="dxa"/>
            <w:tcBorders>
              <w:top w:val="single" w:sz="4" w:space="0" w:color="auto"/>
              <w:left w:val="single" w:sz="4" w:space="0" w:color="auto"/>
              <w:bottom w:val="single" w:sz="4" w:space="0" w:color="auto"/>
              <w:right w:val="single" w:sz="4" w:space="0" w:color="auto"/>
            </w:tcBorders>
          </w:tcPr>
          <w:p w14:paraId="5EEAE41D" w14:textId="77777777" w:rsidR="005B1604" w:rsidRDefault="005B1604" w:rsidP="009137E0">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743E2072" w14:textId="77777777" w:rsidR="005B1604" w:rsidRDefault="005B1604" w:rsidP="009137E0">
            <w:pPr>
              <w:keepNext/>
              <w:keepLines/>
              <w:spacing w:after="0"/>
              <w:rPr>
                <w:rFonts w:ascii="Arial" w:hAnsi="Arial" w:cs="Arial"/>
                <w:sz w:val="18"/>
                <w:szCs w:val="18"/>
              </w:rPr>
            </w:pPr>
          </w:p>
          <w:p w14:paraId="0E6FB58B" w14:textId="77777777" w:rsidR="005B1604" w:rsidRDefault="005B1604" w:rsidP="009137E0">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6E946059" w14:textId="77777777" w:rsidR="005B1604" w:rsidRDefault="005B1604" w:rsidP="009137E0">
            <w:pPr>
              <w:keepNext/>
              <w:keepLines/>
              <w:spacing w:after="0"/>
              <w:rPr>
                <w:rFonts w:ascii="Arial" w:hAnsi="Arial" w:cs="Arial"/>
                <w:sz w:val="18"/>
                <w:szCs w:val="18"/>
              </w:rPr>
            </w:pPr>
          </w:p>
          <w:p w14:paraId="4D4121C7" w14:textId="77777777" w:rsidR="005B1604" w:rsidRDefault="005B1604" w:rsidP="009137E0">
            <w:pPr>
              <w:keepNext/>
              <w:keepLines/>
              <w:spacing w:after="0"/>
              <w:rPr>
                <w:rFonts w:ascii="Arial" w:hAnsi="Arial" w:cs="Arial"/>
                <w:sz w:val="18"/>
                <w:szCs w:val="18"/>
              </w:rPr>
            </w:pPr>
          </w:p>
          <w:p w14:paraId="56B9BB6A" w14:textId="77777777" w:rsidR="005B1604" w:rsidRDefault="005B1604" w:rsidP="009137E0">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2E57AF78" w14:textId="77777777" w:rsidR="005B1604" w:rsidRDefault="005B1604" w:rsidP="009137E0">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74F35FE3" w14:textId="77777777" w:rsidR="005B1604" w:rsidRDefault="005B1604" w:rsidP="009137E0">
            <w:pPr>
              <w:pStyle w:val="TAL"/>
            </w:pPr>
            <w:r>
              <w:t>type: DN</w:t>
            </w:r>
          </w:p>
          <w:p w14:paraId="37B28ABD" w14:textId="77777777" w:rsidR="005B1604" w:rsidRDefault="005B1604" w:rsidP="009137E0">
            <w:pPr>
              <w:pStyle w:val="TAL"/>
            </w:pPr>
            <w:r>
              <w:t>multiplicity: 0..1</w:t>
            </w:r>
          </w:p>
          <w:p w14:paraId="5781577D" w14:textId="77777777" w:rsidR="005B1604" w:rsidRDefault="005B1604" w:rsidP="009137E0">
            <w:pPr>
              <w:pStyle w:val="TAL"/>
            </w:pPr>
            <w:r>
              <w:t>isOrdered: False</w:t>
            </w:r>
          </w:p>
          <w:p w14:paraId="180646A8" w14:textId="77777777" w:rsidR="005B1604" w:rsidRDefault="005B1604" w:rsidP="009137E0">
            <w:pPr>
              <w:pStyle w:val="TAL"/>
            </w:pPr>
            <w:r>
              <w:t>isUnique: True</w:t>
            </w:r>
          </w:p>
          <w:p w14:paraId="43D15241" w14:textId="77777777" w:rsidR="005B1604" w:rsidRDefault="005B1604" w:rsidP="009137E0">
            <w:pPr>
              <w:pStyle w:val="TAL"/>
            </w:pPr>
            <w:r>
              <w:t>defaultValue: None</w:t>
            </w:r>
          </w:p>
          <w:p w14:paraId="504D5C6E" w14:textId="77777777" w:rsidR="005B1604" w:rsidRDefault="005B1604" w:rsidP="009137E0">
            <w:pPr>
              <w:pStyle w:val="TAL"/>
            </w:pPr>
            <w:r>
              <w:t xml:space="preserve">isNullable: </w:t>
            </w:r>
            <w:r w:rsidRPr="0099777E">
              <w:t>False</w:t>
            </w:r>
          </w:p>
        </w:tc>
      </w:tr>
      <w:tr w:rsidR="005B1604" w14:paraId="64797CBE"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A6FE48"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lang w:eastAsia="zh-CN"/>
              </w:rPr>
              <w:lastRenderedPageBreak/>
              <w:t>frequencyDomainPara</w:t>
            </w:r>
          </w:p>
        </w:tc>
        <w:tc>
          <w:tcPr>
            <w:tcW w:w="5523" w:type="dxa"/>
            <w:tcBorders>
              <w:top w:val="single" w:sz="4" w:space="0" w:color="auto"/>
              <w:left w:val="single" w:sz="4" w:space="0" w:color="auto"/>
              <w:bottom w:val="single" w:sz="4" w:space="0" w:color="auto"/>
              <w:right w:val="single" w:sz="4" w:space="0" w:color="auto"/>
            </w:tcBorders>
          </w:tcPr>
          <w:p w14:paraId="4175C548" w14:textId="77777777" w:rsidR="005B1604" w:rsidRDefault="005B1604" w:rsidP="009137E0">
            <w:pPr>
              <w:pStyle w:val="TAL"/>
            </w:pPr>
            <w:r>
              <w:t xml:space="preserve">This attribute defines configuration parameters of frequency domain resource to support RIM RS. </w:t>
            </w:r>
          </w:p>
          <w:p w14:paraId="5E1E2CAD" w14:textId="77777777" w:rsidR="005B1604" w:rsidRDefault="005B1604" w:rsidP="009137E0">
            <w:pPr>
              <w:pStyle w:val="TAL"/>
            </w:pPr>
          </w:p>
          <w:p w14:paraId="46A4DAAA" w14:textId="77777777" w:rsidR="005B1604" w:rsidRDefault="005B1604" w:rsidP="009137E0">
            <w:pPr>
              <w:pStyle w:val="TAL"/>
              <w:rPr>
                <w:szCs w:val="18"/>
                <w:lang w:eastAsia="zh-CN"/>
              </w:rPr>
            </w:pPr>
            <w:r>
              <w:rPr>
                <w:szCs w:val="18"/>
                <w:lang w:eastAsia="zh-CN"/>
              </w:rPr>
              <w:t>allowedValues: Not applicable.</w:t>
            </w:r>
          </w:p>
          <w:p w14:paraId="3D65823A"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A41B612" w14:textId="77777777" w:rsidR="005B1604" w:rsidRDefault="005B1604" w:rsidP="009137E0">
            <w:pPr>
              <w:pStyle w:val="TAL"/>
              <w:rPr>
                <w:rFonts w:cs="Arial"/>
              </w:rPr>
            </w:pPr>
            <w:r>
              <w:rPr>
                <w:rFonts w:cs="Arial"/>
              </w:rPr>
              <w:t>type: FrequencyDomainPara</w:t>
            </w:r>
          </w:p>
          <w:p w14:paraId="45F2C9EC" w14:textId="77777777" w:rsidR="005B1604" w:rsidRDefault="005B1604" w:rsidP="009137E0">
            <w:pPr>
              <w:pStyle w:val="TAL"/>
              <w:rPr>
                <w:rFonts w:cs="Arial"/>
              </w:rPr>
            </w:pPr>
            <w:r>
              <w:rPr>
                <w:rFonts w:cs="Arial"/>
              </w:rPr>
              <w:t>multiplicity: 1</w:t>
            </w:r>
          </w:p>
          <w:p w14:paraId="0E394678" w14:textId="77777777" w:rsidR="005B1604" w:rsidRDefault="005B1604" w:rsidP="009137E0">
            <w:pPr>
              <w:pStyle w:val="TAL"/>
              <w:rPr>
                <w:rFonts w:cs="Arial"/>
              </w:rPr>
            </w:pPr>
            <w:r>
              <w:rPr>
                <w:rFonts w:cs="Arial"/>
              </w:rPr>
              <w:t>isOrdered: N/A</w:t>
            </w:r>
          </w:p>
          <w:p w14:paraId="46511401" w14:textId="77777777" w:rsidR="005B1604" w:rsidRDefault="005B1604" w:rsidP="009137E0">
            <w:pPr>
              <w:pStyle w:val="TAL"/>
              <w:rPr>
                <w:rFonts w:cs="Arial"/>
                <w:lang w:eastAsia="zh-CN"/>
              </w:rPr>
            </w:pPr>
            <w:r>
              <w:rPr>
                <w:rFonts w:cs="Arial"/>
              </w:rPr>
              <w:t>isUnique: N/A</w:t>
            </w:r>
          </w:p>
          <w:p w14:paraId="2F793CDC" w14:textId="77777777" w:rsidR="005B1604" w:rsidRDefault="005B1604" w:rsidP="009137E0">
            <w:pPr>
              <w:pStyle w:val="TAL"/>
              <w:rPr>
                <w:rFonts w:cs="Arial"/>
              </w:rPr>
            </w:pPr>
            <w:r>
              <w:rPr>
                <w:rFonts w:cs="Arial"/>
              </w:rPr>
              <w:t>defaultValue: None</w:t>
            </w:r>
          </w:p>
          <w:p w14:paraId="59209D3C" w14:textId="77777777" w:rsidR="005B1604" w:rsidRDefault="005B1604" w:rsidP="009137E0">
            <w:pPr>
              <w:pStyle w:val="TAL"/>
              <w:rPr>
                <w:rFonts w:cs="Arial"/>
                <w:szCs w:val="18"/>
              </w:rPr>
            </w:pPr>
            <w:r>
              <w:rPr>
                <w:rFonts w:cs="Arial"/>
              </w:rPr>
              <w:t xml:space="preserve">isNullable: </w:t>
            </w:r>
            <w:r>
              <w:rPr>
                <w:rFonts w:cs="Arial"/>
                <w:szCs w:val="18"/>
              </w:rPr>
              <w:t>False</w:t>
            </w:r>
          </w:p>
          <w:p w14:paraId="533CF46B" w14:textId="77777777" w:rsidR="005B1604" w:rsidRDefault="005B1604" w:rsidP="009137E0">
            <w:pPr>
              <w:pStyle w:val="TAL"/>
            </w:pPr>
          </w:p>
        </w:tc>
      </w:tr>
      <w:tr w:rsidR="005B1604" w14:paraId="46887DD6"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B376FE"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lang w:eastAsia="zh-CN"/>
              </w:rPr>
              <w:t>sequenceDomainPara</w:t>
            </w:r>
          </w:p>
        </w:tc>
        <w:tc>
          <w:tcPr>
            <w:tcW w:w="5523" w:type="dxa"/>
            <w:tcBorders>
              <w:top w:val="single" w:sz="4" w:space="0" w:color="auto"/>
              <w:left w:val="single" w:sz="4" w:space="0" w:color="auto"/>
              <w:bottom w:val="single" w:sz="4" w:space="0" w:color="auto"/>
              <w:right w:val="single" w:sz="4" w:space="0" w:color="auto"/>
            </w:tcBorders>
          </w:tcPr>
          <w:p w14:paraId="36E8AC51" w14:textId="77777777" w:rsidR="005B1604" w:rsidRDefault="005B1604" w:rsidP="009137E0">
            <w:pPr>
              <w:pStyle w:val="TAL"/>
            </w:pPr>
            <w:r>
              <w:t xml:space="preserve">This attribute defines configuration parameters of sequence domain resource to support RIM RS. </w:t>
            </w:r>
          </w:p>
          <w:p w14:paraId="17276231" w14:textId="77777777" w:rsidR="005B1604" w:rsidRDefault="005B1604" w:rsidP="009137E0">
            <w:pPr>
              <w:pStyle w:val="TAL"/>
            </w:pPr>
          </w:p>
          <w:p w14:paraId="5CEE9F35" w14:textId="77777777" w:rsidR="005B1604" w:rsidRDefault="005B1604" w:rsidP="009137E0">
            <w:pPr>
              <w:pStyle w:val="TAL"/>
              <w:rPr>
                <w:szCs w:val="18"/>
                <w:lang w:eastAsia="zh-CN"/>
              </w:rPr>
            </w:pPr>
            <w:r>
              <w:rPr>
                <w:szCs w:val="18"/>
                <w:lang w:eastAsia="zh-CN"/>
              </w:rPr>
              <w:t>allowedValues: Not applicable.</w:t>
            </w:r>
          </w:p>
          <w:p w14:paraId="495E90F1"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BEB3B7A" w14:textId="77777777" w:rsidR="005B1604" w:rsidRDefault="005B1604" w:rsidP="009137E0">
            <w:pPr>
              <w:pStyle w:val="TAL"/>
              <w:rPr>
                <w:rFonts w:cs="Arial"/>
              </w:rPr>
            </w:pPr>
            <w:r>
              <w:rPr>
                <w:rFonts w:cs="Arial"/>
              </w:rPr>
              <w:t>type: SequenceDomainPara</w:t>
            </w:r>
          </w:p>
          <w:p w14:paraId="1A558D91" w14:textId="77777777" w:rsidR="005B1604" w:rsidRDefault="005B1604" w:rsidP="009137E0">
            <w:pPr>
              <w:pStyle w:val="TAL"/>
              <w:rPr>
                <w:rFonts w:cs="Arial"/>
              </w:rPr>
            </w:pPr>
            <w:r>
              <w:rPr>
                <w:rFonts w:cs="Arial"/>
              </w:rPr>
              <w:t>multiplicity: 1</w:t>
            </w:r>
          </w:p>
          <w:p w14:paraId="5F24A9C6" w14:textId="77777777" w:rsidR="005B1604" w:rsidRDefault="005B1604" w:rsidP="009137E0">
            <w:pPr>
              <w:pStyle w:val="TAL"/>
              <w:rPr>
                <w:rFonts w:cs="Arial"/>
              </w:rPr>
            </w:pPr>
            <w:r>
              <w:rPr>
                <w:rFonts w:cs="Arial"/>
              </w:rPr>
              <w:t>isOrdered: N/A</w:t>
            </w:r>
          </w:p>
          <w:p w14:paraId="1C91F051" w14:textId="77777777" w:rsidR="005B1604" w:rsidRDefault="005B1604" w:rsidP="009137E0">
            <w:pPr>
              <w:pStyle w:val="TAL"/>
              <w:rPr>
                <w:rFonts w:cs="Arial"/>
                <w:lang w:eastAsia="zh-CN"/>
              </w:rPr>
            </w:pPr>
            <w:r>
              <w:rPr>
                <w:rFonts w:cs="Arial"/>
              </w:rPr>
              <w:t>isUnique: N/A</w:t>
            </w:r>
          </w:p>
          <w:p w14:paraId="25BD0FAC" w14:textId="77777777" w:rsidR="005B1604" w:rsidRDefault="005B1604" w:rsidP="009137E0">
            <w:pPr>
              <w:pStyle w:val="TAL"/>
              <w:rPr>
                <w:rFonts w:cs="Arial"/>
              </w:rPr>
            </w:pPr>
            <w:r>
              <w:rPr>
                <w:rFonts w:cs="Arial"/>
              </w:rPr>
              <w:t>defaultValue: None</w:t>
            </w:r>
          </w:p>
          <w:p w14:paraId="610EEE75" w14:textId="77777777" w:rsidR="005B1604" w:rsidRDefault="005B1604" w:rsidP="009137E0">
            <w:pPr>
              <w:pStyle w:val="TAL"/>
              <w:rPr>
                <w:rFonts w:cs="Arial"/>
                <w:szCs w:val="18"/>
              </w:rPr>
            </w:pPr>
            <w:r>
              <w:rPr>
                <w:rFonts w:cs="Arial"/>
              </w:rPr>
              <w:t xml:space="preserve">isNullable: </w:t>
            </w:r>
            <w:r>
              <w:rPr>
                <w:rFonts w:cs="Arial"/>
                <w:szCs w:val="18"/>
              </w:rPr>
              <w:t>False</w:t>
            </w:r>
          </w:p>
          <w:p w14:paraId="14DEE875" w14:textId="77777777" w:rsidR="005B1604" w:rsidRDefault="005B1604" w:rsidP="009137E0">
            <w:pPr>
              <w:pStyle w:val="TAL"/>
            </w:pPr>
          </w:p>
        </w:tc>
      </w:tr>
      <w:tr w:rsidR="005B1604" w14:paraId="2FDE0343"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505075"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lang w:eastAsia="zh-CN"/>
              </w:rPr>
              <w:t>timeDomainPara</w:t>
            </w:r>
          </w:p>
        </w:tc>
        <w:tc>
          <w:tcPr>
            <w:tcW w:w="5523" w:type="dxa"/>
            <w:tcBorders>
              <w:top w:val="single" w:sz="4" w:space="0" w:color="auto"/>
              <w:left w:val="single" w:sz="4" w:space="0" w:color="auto"/>
              <w:bottom w:val="single" w:sz="4" w:space="0" w:color="auto"/>
              <w:right w:val="single" w:sz="4" w:space="0" w:color="auto"/>
            </w:tcBorders>
          </w:tcPr>
          <w:p w14:paraId="0D2B90EB" w14:textId="77777777" w:rsidR="005B1604" w:rsidRDefault="005B1604" w:rsidP="009137E0">
            <w:pPr>
              <w:pStyle w:val="TAL"/>
            </w:pPr>
            <w:r>
              <w:t xml:space="preserve">This attribute defines configuration parameters of time domain resource to support RIM RS.  </w:t>
            </w:r>
          </w:p>
          <w:p w14:paraId="5B6336F3" w14:textId="77777777" w:rsidR="005B1604" w:rsidRDefault="005B1604" w:rsidP="009137E0">
            <w:pPr>
              <w:pStyle w:val="TAL"/>
            </w:pPr>
          </w:p>
          <w:p w14:paraId="083FEF3C" w14:textId="77777777" w:rsidR="005B1604" w:rsidRDefault="005B1604" w:rsidP="009137E0">
            <w:pPr>
              <w:pStyle w:val="TAL"/>
              <w:rPr>
                <w:szCs w:val="18"/>
                <w:lang w:eastAsia="zh-CN"/>
              </w:rPr>
            </w:pPr>
            <w:r>
              <w:rPr>
                <w:szCs w:val="18"/>
                <w:lang w:eastAsia="zh-CN"/>
              </w:rPr>
              <w:t>allowedValues: Not applicable.</w:t>
            </w:r>
          </w:p>
          <w:p w14:paraId="17C973F1"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26719F4C" w14:textId="77777777" w:rsidR="005B1604" w:rsidRDefault="005B1604" w:rsidP="009137E0">
            <w:pPr>
              <w:pStyle w:val="TAL"/>
              <w:rPr>
                <w:rFonts w:cs="Arial"/>
              </w:rPr>
            </w:pPr>
            <w:r>
              <w:rPr>
                <w:rFonts w:cs="Arial"/>
              </w:rPr>
              <w:t>type: TimeDomainPara</w:t>
            </w:r>
          </w:p>
          <w:p w14:paraId="6FF8E9AB" w14:textId="77777777" w:rsidR="005B1604" w:rsidRDefault="005B1604" w:rsidP="009137E0">
            <w:pPr>
              <w:pStyle w:val="TAL"/>
              <w:rPr>
                <w:rFonts w:cs="Arial"/>
              </w:rPr>
            </w:pPr>
            <w:r>
              <w:rPr>
                <w:rFonts w:cs="Arial"/>
              </w:rPr>
              <w:t>multiplicity: 1</w:t>
            </w:r>
          </w:p>
          <w:p w14:paraId="3B2934C4" w14:textId="77777777" w:rsidR="005B1604" w:rsidRDefault="005B1604" w:rsidP="009137E0">
            <w:pPr>
              <w:pStyle w:val="TAL"/>
              <w:rPr>
                <w:rFonts w:cs="Arial"/>
              </w:rPr>
            </w:pPr>
            <w:r>
              <w:rPr>
                <w:rFonts w:cs="Arial"/>
              </w:rPr>
              <w:t>isOrdered: N/A</w:t>
            </w:r>
          </w:p>
          <w:p w14:paraId="36DA0F8E" w14:textId="77777777" w:rsidR="005B1604" w:rsidRDefault="005B1604" w:rsidP="009137E0">
            <w:pPr>
              <w:pStyle w:val="TAL"/>
              <w:rPr>
                <w:rFonts w:cs="Arial"/>
                <w:lang w:eastAsia="zh-CN"/>
              </w:rPr>
            </w:pPr>
            <w:r>
              <w:rPr>
                <w:rFonts w:cs="Arial"/>
              </w:rPr>
              <w:t>isUnique: N/A</w:t>
            </w:r>
          </w:p>
          <w:p w14:paraId="669397F2" w14:textId="77777777" w:rsidR="005B1604" w:rsidRDefault="005B1604" w:rsidP="009137E0">
            <w:pPr>
              <w:pStyle w:val="TAL"/>
              <w:rPr>
                <w:rFonts w:cs="Arial"/>
              </w:rPr>
            </w:pPr>
            <w:r>
              <w:rPr>
                <w:rFonts w:cs="Arial"/>
              </w:rPr>
              <w:t>defaultValue: None</w:t>
            </w:r>
          </w:p>
          <w:p w14:paraId="47390531" w14:textId="77777777" w:rsidR="005B1604" w:rsidRDefault="005B1604" w:rsidP="009137E0">
            <w:pPr>
              <w:pStyle w:val="TAL"/>
              <w:rPr>
                <w:rFonts w:cs="Arial"/>
                <w:szCs w:val="18"/>
              </w:rPr>
            </w:pPr>
            <w:r>
              <w:rPr>
                <w:rFonts w:cs="Arial"/>
              </w:rPr>
              <w:t xml:space="preserve">isNullable: </w:t>
            </w:r>
            <w:r>
              <w:rPr>
                <w:rFonts w:cs="Arial"/>
                <w:szCs w:val="18"/>
              </w:rPr>
              <w:t>False</w:t>
            </w:r>
          </w:p>
          <w:p w14:paraId="71890050" w14:textId="77777777" w:rsidR="005B1604" w:rsidRDefault="005B1604" w:rsidP="009137E0">
            <w:pPr>
              <w:pStyle w:val="TAL"/>
            </w:pPr>
          </w:p>
        </w:tc>
      </w:tr>
      <w:tr w:rsidR="005B1604" w14:paraId="12FAC82A"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2FE11A"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rimRSSubcarrierSpacing</w:t>
            </w:r>
          </w:p>
        </w:tc>
        <w:tc>
          <w:tcPr>
            <w:tcW w:w="5523" w:type="dxa"/>
            <w:tcBorders>
              <w:top w:val="single" w:sz="4" w:space="0" w:color="auto"/>
              <w:left w:val="single" w:sz="4" w:space="0" w:color="auto"/>
              <w:bottom w:val="single" w:sz="4" w:space="0" w:color="auto"/>
              <w:right w:val="single" w:sz="4" w:space="0" w:color="auto"/>
            </w:tcBorders>
          </w:tcPr>
          <w:p w14:paraId="0EDB9264" w14:textId="77777777" w:rsidR="005B1604" w:rsidRDefault="005B1604" w:rsidP="009137E0">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SimSun"/>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188BC831" w14:textId="77777777" w:rsidR="005B1604" w:rsidRDefault="005B1604" w:rsidP="009137E0">
            <w:pPr>
              <w:pStyle w:val="TAL"/>
              <w:rPr>
                <w:rFonts w:cs="Arial"/>
              </w:rPr>
            </w:pPr>
          </w:p>
          <w:p w14:paraId="458BCCAD" w14:textId="77777777" w:rsidR="005B1604" w:rsidRDefault="005B1604" w:rsidP="009137E0">
            <w:pPr>
              <w:keepNext/>
              <w:keepLines/>
              <w:spacing w:after="0"/>
              <w:rPr>
                <w:lang w:eastAsia="zh-CN"/>
              </w:rPr>
            </w:pPr>
            <w:r>
              <w:rPr>
                <w:rFonts w:cs="Arial"/>
              </w:rPr>
              <w:t>allowedValues: 0, 1</w:t>
            </w:r>
          </w:p>
        </w:tc>
        <w:tc>
          <w:tcPr>
            <w:tcW w:w="2436" w:type="dxa"/>
            <w:tcBorders>
              <w:top w:val="single" w:sz="4" w:space="0" w:color="auto"/>
              <w:left w:val="single" w:sz="4" w:space="0" w:color="auto"/>
              <w:bottom w:val="single" w:sz="4" w:space="0" w:color="auto"/>
              <w:right w:val="single" w:sz="4" w:space="0" w:color="auto"/>
            </w:tcBorders>
            <w:hideMark/>
          </w:tcPr>
          <w:p w14:paraId="1F37F0A0" w14:textId="77777777" w:rsidR="005B1604" w:rsidRDefault="005B1604" w:rsidP="009137E0">
            <w:pPr>
              <w:pStyle w:val="TAL"/>
            </w:pPr>
            <w:r>
              <w:t>type: Integer</w:t>
            </w:r>
          </w:p>
          <w:p w14:paraId="4016F38E" w14:textId="77777777" w:rsidR="005B1604" w:rsidRDefault="005B1604" w:rsidP="009137E0">
            <w:pPr>
              <w:pStyle w:val="TAL"/>
            </w:pPr>
            <w:r>
              <w:t>multiplicity: 1</w:t>
            </w:r>
          </w:p>
          <w:p w14:paraId="4B8A68B9" w14:textId="77777777" w:rsidR="005B1604" w:rsidRDefault="005B1604" w:rsidP="009137E0">
            <w:pPr>
              <w:pStyle w:val="TAL"/>
            </w:pPr>
            <w:r>
              <w:t>isOrdered: N/A</w:t>
            </w:r>
          </w:p>
          <w:p w14:paraId="17E06EC1" w14:textId="77777777" w:rsidR="005B1604" w:rsidRDefault="005B1604" w:rsidP="009137E0">
            <w:pPr>
              <w:pStyle w:val="TAL"/>
            </w:pPr>
            <w:r>
              <w:t>isUnique: N/A</w:t>
            </w:r>
          </w:p>
          <w:p w14:paraId="1805AB05" w14:textId="77777777" w:rsidR="005B1604" w:rsidRDefault="005B1604" w:rsidP="009137E0">
            <w:pPr>
              <w:pStyle w:val="TAL"/>
            </w:pPr>
            <w:r>
              <w:t>defaultValue: None</w:t>
            </w:r>
          </w:p>
          <w:p w14:paraId="2C7EAE8B" w14:textId="77777777" w:rsidR="005B1604" w:rsidRDefault="005B1604" w:rsidP="009137E0">
            <w:pPr>
              <w:pStyle w:val="TAL"/>
            </w:pPr>
            <w:r>
              <w:t>isNullable: False</w:t>
            </w:r>
          </w:p>
        </w:tc>
      </w:tr>
      <w:tr w:rsidR="005B1604" w14:paraId="530F43C2"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DDB98B"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rIMRSBandwidth</w:t>
            </w:r>
          </w:p>
        </w:tc>
        <w:tc>
          <w:tcPr>
            <w:tcW w:w="5523" w:type="dxa"/>
            <w:tcBorders>
              <w:top w:val="single" w:sz="4" w:space="0" w:color="auto"/>
              <w:left w:val="single" w:sz="4" w:space="0" w:color="auto"/>
              <w:bottom w:val="single" w:sz="4" w:space="0" w:color="auto"/>
              <w:right w:val="single" w:sz="4" w:space="0" w:color="auto"/>
            </w:tcBorders>
          </w:tcPr>
          <w:p w14:paraId="0A23CB83" w14:textId="77777777" w:rsidR="005B1604" w:rsidRDefault="005B1604" w:rsidP="009137E0">
            <w:pPr>
              <w:pStyle w:val="TAL"/>
              <w:rPr>
                <w:rFonts w:cs="Arial"/>
              </w:rPr>
            </w:pPr>
            <w:r>
              <w:rPr>
                <w:rFonts w:cs="Arial"/>
              </w:rPr>
              <w:t xml:space="preserve">It is </w:t>
            </w:r>
            <w:r w:rsidRPr="006971BD">
              <w:rPr>
                <w:rFonts w:cs="Arial"/>
              </w:rPr>
              <w:t>the bandwidth of the RIM-RS in resource blocks</w:t>
            </w:r>
            <w:r>
              <w:rPr>
                <w:rFonts w:cs="Arial"/>
              </w:rPr>
              <w:t xml:space="preserve"> (see </w:t>
            </w:r>
            <w:r>
              <w:rPr>
                <w:rFonts w:cs="Arial"/>
                <w:szCs w:val="18"/>
                <w:lang w:eastAsia="en-GB"/>
              </w:rPr>
              <w:t>38.211 [32], subclause 5.3.3</w:t>
            </w:r>
            <w:r>
              <w:rPr>
                <w:rFonts w:cs="Arial"/>
              </w:rPr>
              <w:t>).</w:t>
            </w:r>
          </w:p>
          <w:p w14:paraId="1A43150B" w14:textId="77777777" w:rsidR="005B1604" w:rsidRDefault="005B1604" w:rsidP="009137E0">
            <w:pPr>
              <w:pStyle w:val="TAL"/>
              <w:rPr>
                <w:rFonts w:cs="Arial"/>
              </w:rPr>
            </w:pPr>
            <w:r>
              <w:rPr>
                <w:rFonts w:cs="Arial"/>
              </w:rPr>
              <w:t xml:space="preserve">For carrier bandwidth larger than 20MHz, this </w:t>
            </w:r>
            <w:r>
              <w:rPr>
                <w:rFonts w:cs="Arial"/>
                <w:szCs w:val="18"/>
                <w:lang w:eastAsia="en-GB"/>
              </w:rPr>
              <w:t>attributer should be</w:t>
            </w:r>
          </w:p>
          <w:p w14:paraId="1A8B002B" w14:textId="77777777" w:rsidR="005B1604" w:rsidRDefault="005B1604" w:rsidP="009137E0">
            <w:pPr>
              <w:pStyle w:val="TAL"/>
              <w:ind w:left="360"/>
              <w:rPr>
                <w:rFonts w:cs="Arial"/>
              </w:rPr>
            </w:pPr>
            <w:r>
              <w:rPr>
                <w:rFonts w:cs="Arial"/>
              </w:rPr>
              <w:t>96 if subcarrier spacing is15kHz;</w:t>
            </w:r>
          </w:p>
          <w:p w14:paraId="61923BCC" w14:textId="77777777" w:rsidR="005B1604" w:rsidRDefault="005B1604" w:rsidP="009137E0">
            <w:pPr>
              <w:pStyle w:val="TAL"/>
              <w:ind w:left="360"/>
              <w:rPr>
                <w:rFonts w:cs="Arial"/>
              </w:rPr>
            </w:pPr>
            <w:r>
              <w:rPr>
                <w:rFonts w:cs="Arial"/>
              </w:rPr>
              <w:t>48 or 96 if subcarrier spacing is 30kHz;</w:t>
            </w:r>
          </w:p>
          <w:p w14:paraId="420CFA91" w14:textId="77777777" w:rsidR="005B1604" w:rsidRDefault="005B1604" w:rsidP="009137E0">
            <w:pPr>
              <w:pStyle w:val="TAL"/>
              <w:rPr>
                <w:rFonts w:cs="Arial"/>
              </w:rPr>
            </w:pPr>
            <w:r>
              <w:rPr>
                <w:rFonts w:cs="Arial"/>
              </w:rPr>
              <w:t xml:space="preserve">For carrier bandwidth smaller than or equal to 20MHz, this </w:t>
            </w:r>
            <w:r>
              <w:rPr>
                <w:rFonts w:cs="Arial"/>
                <w:szCs w:val="18"/>
                <w:lang w:eastAsia="en-GB"/>
              </w:rPr>
              <w:t>attribute should be</w:t>
            </w:r>
          </w:p>
          <w:p w14:paraId="06F57761" w14:textId="77777777" w:rsidR="005B1604" w:rsidRDefault="005B1604" w:rsidP="009137E0">
            <w:pPr>
              <w:pStyle w:val="TAL"/>
              <w:ind w:left="360"/>
              <w:rPr>
                <w:rFonts w:cs="Arial"/>
              </w:rPr>
            </w:pPr>
            <w:r>
              <w:rPr>
                <w:rFonts w:cs="Arial"/>
              </w:rPr>
              <w:t>Minimum of {96 , bandwidth of downlink carrier in number of PRBs} if subcarrier spacing is15kHz;</w:t>
            </w:r>
          </w:p>
          <w:p w14:paraId="11F16A88" w14:textId="77777777" w:rsidR="005B1604" w:rsidRDefault="005B1604" w:rsidP="009137E0">
            <w:pPr>
              <w:pStyle w:val="TAL"/>
              <w:ind w:left="360"/>
              <w:rPr>
                <w:rFonts w:cs="Arial"/>
              </w:rPr>
            </w:pPr>
            <w:r>
              <w:rPr>
                <w:rFonts w:cs="Arial"/>
              </w:rPr>
              <w:t>Minimum of {48, bandwidth of downlink carrier in number of PRBs } if subcarrier spacing is 30kHz;</w:t>
            </w:r>
          </w:p>
          <w:p w14:paraId="75908FE9" w14:textId="77777777" w:rsidR="005B1604" w:rsidRDefault="005B1604" w:rsidP="009137E0">
            <w:pPr>
              <w:pStyle w:val="TAL"/>
              <w:rPr>
                <w:rFonts w:cs="Arial"/>
              </w:rPr>
            </w:pPr>
          </w:p>
          <w:p w14:paraId="45EDD9CD" w14:textId="77777777" w:rsidR="005B1604" w:rsidRDefault="005B1604" w:rsidP="009137E0">
            <w:pPr>
              <w:pStyle w:val="TAL"/>
              <w:rPr>
                <w:rFonts w:cs="Arial"/>
              </w:rPr>
            </w:pPr>
          </w:p>
          <w:p w14:paraId="50C96690" w14:textId="77777777" w:rsidR="005B1604" w:rsidRDefault="005B1604" w:rsidP="009137E0">
            <w:pPr>
              <w:pStyle w:val="TAL"/>
              <w:rPr>
                <w:rFonts w:cs="Arial"/>
              </w:rPr>
            </w:pPr>
            <w:r>
              <w:rPr>
                <w:rFonts w:cs="Arial"/>
              </w:rPr>
              <w:t>allowedValues: 1,2..96</w:t>
            </w:r>
          </w:p>
          <w:p w14:paraId="59707B07"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B2C97C8" w14:textId="77777777" w:rsidR="005B1604" w:rsidRDefault="005B1604" w:rsidP="009137E0">
            <w:pPr>
              <w:pStyle w:val="TAL"/>
            </w:pPr>
            <w:r>
              <w:t>type: Integer</w:t>
            </w:r>
          </w:p>
          <w:p w14:paraId="08C79E23" w14:textId="77777777" w:rsidR="005B1604" w:rsidRDefault="005B1604" w:rsidP="009137E0">
            <w:pPr>
              <w:pStyle w:val="TAL"/>
            </w:pPr>
            <w:r>
              <w:t>multiplicity: 1</w:t>
            </w:r>
          </w:p>
          <w:p w14:paraId="6D0A6D51" w14:textId="77777777" w:rsidR="005B1604" w:rsidRDefault="005B1604" w:rsidP="009137E0">
            <w:pPr>
              <w:pStyle w:val="TAL"/>
            </w:pPr>
            <w:r>
              <w:t>isOrdered: N/A</w:t>
            </w:r>
          </w:p>
          <w:p w14:paraId="4410BD01" w14:textId="77777777" w:rsidR="005B1604" w:rsidRDefault="005B1604" w:rsidP="009137E0">
            <w:pPr>
              <w:pStyle w:val="TAL"/>
            </w:pPr>
            <w:r>
              <w:t>isUnique: N/A</w:t>
            </w:r>
          </w:p>
          <w:p w14:paraId="512F9D83" w14:textId="77777777" w:rsidR="005B1604" w:rsidRDefault="005B1604" w:rsidP="009137E0">
            <w:pPr>
              <w:pStyle w:val="TAL"/>
            </w:pPr>
            <w:r>
              <w:t>defaultValue: None</w:t>
            </w:r>
          </w:p>
          <w:p w14:paraId="2ABA95BD" w14:textId="77777777" w:rsidR="005B1604" w:rsidRDefault="005B1604" w:rsidP="009137E0">
            <w:pPr>
              <w:pStyle w:val="TAL"/>
            </w:pPr>
            <w:r>
              <w:t>isNullable: False</w:t>
            </w:r>
          </w:p>
        </w:tc>
      </w:tr>
      <w:tr w:rsidR="005B1604" w14:paraId="6FAE5C02"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A749FD"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nr</w:t>
            </w:r>
            <w:r>
              <w:rPr>
                <w:rFonts w:ascii="Courier New" w:hAnsi="Courier New" w:cs="Courier New"/>
                <w:szCs w:val="18"/>
              </w:rPr>
              <w:t>o</w:t>
            </w:r>
            <w:r>
              <w:rPr>
                <w:rFonts w:ascii="Courier New" w:hAnsi="Courier New" w:cs="Courier New"/>
                <w:sz w:val="18"/>
                <w:szCs w:val="18"/>
              </w:rPr>
              <w:t>fGlobalRIMRSFrequencyCandidates</w:t>
            </w:r>
          </w:p>
        </w:tc>
        <w:tc>
          <w:tcPr>
            <w:tcW w:w="5523" w:type="dxa"/>
            <w:tcBorders>
              <w:top w:val="single" w:sz="4" w:space="0" w:color="auto"/>
              <w:left w:val="single" w:sz="4" w:space="0" w:color="auto"/>
              <w:bottom w:val="single" w:sz="4" w:space="0" w:color="auto"/>
              <w:right w:val="single" w:sz="4" w:space="0" w:color="auto"/>
            </w:tcBorders>
          </w:tcPr>
          <w:p w14:paraId="2BCE2097"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1DC504BE" w14:textId="77777777" w:rsidR="005B1604" w:rsidRDefault="005B1604" w:rsidP="009137E0">
            <w:pPr>
              <w:keepNext/>
              <w:keepLines/>
              <w:spacing w:after="0"/>
              <w:rPr>
                <w:rFonts w:ascii="Arial" w:hAnsi="Arial" w:cs="Arial"/>
                <w:sz w:val="18"/>
                <w:szCs w:val="18"/>
                <w:lang w:eastAsia="en-GB"/>
              </w:rPr>
            </w:pPr>
          </w:p>
          <w:p w14:paraId="2A53B63B" w14:textId="77777777" w:rsidR="005B1604" w:rsidRDefault="005B1604" w:rsidP="009137E0">
            <w:pPr>
              <w:keepNext/>
              <w:keepLines/>
              <w:spacing w:after="0"/>
              <w:rPr>
                <w:lang w:eastAsia="zh-CN"/>
              </w:rPr>
            </w:pPr>
            <w:r>
              <w:rPr>
                <w:rFonts w:cs="Arial"/>
                <w:szCs w:val="18"/>
              </w:rPr>
              <w:t>allowedValues:</w:t>
            </w:r>
            <w:r>
              <w:rPr>
                <w:rStyle w:val="normaltextrun1"/>
                <w:rFonts w:cs="Arial"/>
                <w:color w:val="181818"/>
                <w:spacing w:val="-6"/>
                <w:position w:val="2"/>
                <w:szCs w:val="18"/>
              </w:rPr>
              <w:t xml:space="preserve"> </w:t>
            </w:r>
            <w:r>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6882BAAA" w14:textId="77777777" w:rsidR="005B1604" w:rsidRDefault="005B1604" w:rsidP="009137E0">
            <w:pPr>
              <w:pStyle w:val="TAL"/>
            </w:pPr>
            <w:r>
              <w:t>type: Integer</w:t>
            </w:r>
          </w:p>
          <w:p w14:paraId="7A4005AA" w14:textId="77777777" w:rsidR="005B1604" w:rsidRDefault="005B1604" w:rsidP="009137E0">
            <w:pPr>
              <w:pStyle w:val="TAL"/>
            </w:pPr>
            <w:r>
              <w:t>multiplicity: 1</w:t>
            </w:r>
          </w:p>
          <w:p w14:paraId="052638E8" w14:textId="77777777" w:rsidR="005B1604" w:rsidRDefault="005B1604" w:rsidP="009137E0">
            <w:pPr>
              <w:pStyle w:val="TAL"/>
            </w:pPr>
            <w:r>
              <w:t>isOrdered: N/A</w:t>
            </w:r>
          </w:p>
          <w:p w14:paraId="2661D05C" w14:textId="77777777" w:rsidR="005B1604" w:rsidRDefault="005B1604" w:rsidP="009137E0">
            <w:pPr>
              <w:pStyle w:val="TAL"/>
            </w:pPr>
            <w:r>
              <w:t>isUnique: N/A</w:t>
            </w:r>
          </w:p>
          <w:p w14:paraId="1183161E" w14:textId="77777777" w:rsidR="005B1604" w:rsidRDefault="005B1604" w:rsidP="009137E0">
            <w:pPr>
              <w:pStyle w:val="TAL"/>
            </w:pPr>
            <w:r>
              <w:t>defaultValue: None</w:t>
            </w:r>
          </w:p>
          <w:p w14:paraId="6CF43551" w14:textId="77777777" w:rsidR="005B1604" w:rsidRDefault="005B1604" w:rsidP="009137E0">
            <w:pPr>
              <w:pStyle w:val="TAL"/>
            </w:pPr>
            <w:r>
              <w:t>isNullable: False</w:t>
            </w:r>
          </w:p>
        </w:tc>
      </w:tr>
      <w:tr w:rsidR="005B1604" w14:paraId="36E3F7DB"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F0CB509" w14:textId="77777777" w:rsidR="005B1604" w:rsidRDefault="005B1604" w:rsidP="009137E0">
            <w:pPr>
              <w:pStyle w:val="Default"/>
              <w:rPr>
                <w:rFonts w:ascii="Courier New" w:hAnsi="Courier New" w:cs="Courier New"/>
                <w:sz w:val="18"/>
                <w:szCs w:val="18"/>
              </w:rPr>
            </w:pPr>
            <w:r w:rsidRPr="00306320">
              <w:rPr>
                <w:rFonts w:ascii="Courier New" w:hAnsi="Courier New" w:cs="Courier New"/>
                <w:sz w:val="18"/>
                <w:szCs w:val="18"/>
              </w:rPr>
              <w:t>rimRSCommonCarrierReferencePoint</w:t>
            </w:r>
          </w:p>
        </w:tc>
        <w:tc>
          <w:tcPr>
            <w:tcW w:w="5523" w:type="dxa"/>
            <w:tcBorders>
              <w:top w:val="single" w:sz="4" w:space="0" w:color="auto"/>
              <w:left w:val="single" w:sz="4" w:space="0" w:color="auto"/>
              <w:bottom w:val="single" w:sz="4" w:space="0" w:color="auto"/>
              <w:right w:val="single" w:sz="4" w:space="0" w:color="auto"/>
            </w:tcBorders>
          </w:tcPr>
          <w:p w14:paraId="7589DAEE" w14:textId="77777777" w:rsidR="005B1604" w:rsidRDefault="005B1604" w:rsidP="009137E0">
            <w:pPr>
              <w:pStyle w:val="TAL"/>
              <w:keepNext w:val="0"/>
              <w:keepLines w:val="0"/>
            </w:pPr>
            <w:r w:rsidRPr="00EF21D2">
              <w:t xml:space="preserve">This attribute is used to configure the </w:t>
            </w:r>
            <w:r>
              <w:t xml:space="preserve">common </w:t>
            </w:r>
            <w:r w:rsidRPr="00EF21D2">
              <w:t>reference point</w:t>
            </w:r>
            <w:r>
              <w:t xml:space="preserve"> for RIM RS. Where represents the frequency-location of point A expressed as in ARFCN.</w:t>
            </w:r>
            <w:r w:rsidRPr="00EF21D2">
              <w:rPr>
                <w:rFonts w:cs="Arial"/>
              </w:rPr>
              <w:t xml:space="preserve"> See 3GPP TS 38.211 [32] subclause </w:t>
            </w:r>
            <w:r>
              <w:rPr>
                <w:rFonts w:cs="Arial"/>
              </w:rPr>
              <w:t>4.4.4.2</w:t>
            </w:r>
          </w:p>
          <w:p w14:paraId="44A0D34C" w14:textId="77777777" w:rsidR="005B1604" w:rsidRDefault="005B1604" w:rsidP="009137E0">
            <w:pPr>
              <w:pStyle w:val="TAL"/>
              <w:keepNext w:val="0"/>
              <w:keepLines w:val="0"/>
              <w:rPr>
                <w:rFonts w:cs="Arial"/>
                <w:szCs w:val="18"/>
                <w:lang w:eastAsia="en-GB"/>
              </w:rPr>
            </w:pPr>
          </w:p>
          <w:p w14:paraId="68D6E7BE" w14:textId="77777777" w:rsidR="005B1604" w:rsidRDefault="005B1604" w:rsidP="009137E0">
            <w:pPr>
              <w:pStyle w:val="TAL"/>
              <w:keepNext w:val="0"/>
              <w:keepLines w:val="0"/>
              <w:rPr>
                <w:rFonts w:cs="Arial"/>
                <w:szCs w:val="18"/>
                <w:lang w:eastAsia="zh-CN"/>
              </w:rPr>
            </w:pPr>
            <w:r w:rsidRPr="00EF21D2">
              <w:rPr>
                <w:rFonts w:cs="Arial"/>
                <w:szCs w:val="18"/>
              </w:rPr>
              <w:t>allowedValues:</w:t>
            </w:r>
            <w:r w:rsidRPr="00EF21D2">
              <w:rPr>
                <w:rStyle w:val="normaltextrun1"/>
                <w:rFonts w:cs="Arial"/>
                <w:color w:val="181818"/>
                <w:spacing w:val="-6"/>
                <w:position w:val="2"/>
                <w:szCs w:val="18"/>
              </w:rPr>
              <w:t xml:space="preserve"> </w:t>
            </w:r>
            <w:r>
              <w:rPr>
                <w:rFonts w:cs="Arial"/>
                <w:szCs w:val="18"/>
                <w:lang w:eastAsia="en-GB"/>
              </w:rPr>
              <w:t>0..</w:t>
            </w:r>
            <w:r>
              <w:rPr>
                <w:rFonts w:cs="Arial"/>
                <w:szCs w:val="18"/>
                <w:lang w:eastAsia="zh-CN"/>
              </w:rPr>
              <w:t>3279165</w:t>
            </w:r>
          </w:p>
          <w:p w14:paraId="17855BC3" w14:textId="77777777" w:rsidR="005B1604" w:rsidRDefault="005B1604" w:rsidP="009137E0">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721E055A" w14:textId="77777777" w:rsidR="005B1604" w:rsidRPr="00EF21D2" w:rsidRDefault="005B1604" w:rsidP="009137E0">
            <w:pPr>
              <w:pStyle w:val="TAL"/>
              <w:keepNext w:val="0"/>
              <w:keepLines w:val="0"/>
            </w:pPr>
            <w:r w:rsidRPr="00EF21D2">
              <w:t>type: Integer</w:t>
            </w:r>
          </w:p>
          <w:p w14:paraId="04C052C6" w14:textId="77777777" w:rsidR="005B1604" w:rsidRPr="00EF21D2" w:rsidRDefault="005B1604" w:rsidP="009137E0">
            <w:pPr>
              <w:pStyle w:val="TAL"/>
              <w:keepNext w:val="0"/>
              <w:keepLines w:val="0"/>
            </w:pPr>
            <w:r w:rsidRPr="00EF21D2">
              <w:t xml:space="preserve">multiplicity: </w:t>
            </w:r>
            <w:r w:rsidRPr="00EF21D2">
              <w:rPr>
                <w:rFonts w:hint="eastAsia"/>
                <w:lang w:eastAsia="zh-CN"/>
              </w:rPr>
              <w:t>1</w:t>
            </w:r>
          </w:p>
          <w:p w14:paraId="613419D2" w14:textId="77777777" w:rsidR="005B1604" w:rsidRPr="00EF21D2" w:rsidRDefault="005B1604" w:rsidP="009137E0">
            <w:pPr>
              <w:pStyle w:val="TAL"/>
              <w:keepNext w:val="0"/>
              <w:keepLines w:val="0"/>
            </w:pPr>
            <w:r w:rsidRPr="00EF21D2">
              <w:t>isOrdered: N/A</w:t>
            </w:r>
          </w:p>
          <w:p w14:paraId="26CF675B" w14:textId="77777777" w:rsidR="005B1604" w:rsidRPr="00EF21D2" w:rsidRDefault="005B1604" w:rsidP="009137E0">
            <w:pPr>
              <w:pStyle w:val="TAL"/>
              <w:keepNext w:val="0"/>
              <w:keepLines w:val="0"/>
            </w:pPr>
            <w:r w:rsidRPr="00EF21D2">
              <w:t>isUnique: N/A</w:t>
            </w:r>
          </w:p>
          <w:p w14:paraId="7DBCCE45" w14:textId="77777777" w:rsidR="005B1604" w:rsidRPr="00EF21D2" w:rsidRDefault="005B1604" w:rsidP="009137E0">
            <w:pPr>
              <w:pStyle w:val="TAL"/>
              <w:keepNext w:val="0"/>
              <w:keepLines w:val="0"/>
            </w:pPr>
            <w:r w:rsidRPr="00EF21D2">
              <w:t>defaultValue: None</w:t>
            </w:r>
          </w:p>
          <w:p w14:paraId="4F422075" w14:textId="77777777" w:rsidR="005B1604" w:rsidRDefault="005B1604" w:rsidP="009137E0">
            <w:pPr>
              <w:pStyle w:val="TAL"/>
            </w:pPr>
            <w:r w:rsidRPr="00EF21D2">
              <w:t>isNullable: False</w:t>
            </w:r>
          </w:p>
        </w:tc>
      </w:tr>
      <w:tr w:rsidR="005B1604" w14:paraId="6FDDBD82"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A84DBF"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rimRSStartingFrequencyOffsetIdList</w:t>
            </w:r>
          </w:p>
        </w:tc>
        <w:tc>
          <w:tcPr>
            <w:tcW w:w="5523" w:type="dxa"/>
            <w:tcBorders>
              <w:top w:val="single" w:sz="4" w:space="0" w:color="auto"/>
              <w:left w:val="single" w:sz="4" w:space="0" w:color="auto"/>
              <w:bottom w:val="single" w:sz="4" w:space="0" w:color="auto"/>
              <w:right w:val="single" w:sz="4" w:space="0" w:color="auto"/>
            </w:tcBorders>
          </w:tcPr>
          <w:p w14:paraId="6DBB7346" w14:textId="77777777" w:rsidR="005B1604" w:rsidRDefault="005B1604" w:rsidP="009137E0">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r>
              <w:rPr>
                <w:rFonts w:ascii="Courier New" w:hAnsi="Courier New" w:cs="Courier New"/>
                <w:szCs w:val="18"/>
              </w:rPr>
              <w:t>nrofGlobalRIMRSFrequencyCandidates</w:t>
            </w:r>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4B422AEE" w14:textId="77777777" w:rsidR="005B1604" w:rsidRDefault="005B1604" w:rsidP="009137E0">
            <w:pPr>
              <w:pStyle w:val="TAL"/>
              <w:rPr>
                <w:rFonts w:cs="Arial"/>
              </w:rPr>
            </w:pPr>
            <w:r>
              <w:rPr>
                <w:rFonts w:cs="Arial"/>
              </w:rPr>
              <w:t>.</w:t>
            </w:r>
          </w:p>
          <w:p w14:paraId="4475D8E2" w14:textId="77777777" w:rsidR="005B1604" w:rsidRDefault="005B1604" w:rsidP="009137E0">
            <w:pPr>
              <w:pStyle w:val="TAL"/>
              <w:rPr>
                <w:rFonts w:cs="Arial"/>
              </w:rPr>
            </w:pPr>
          </w:p>
          <w:p w14:paraId="780E2992" w14:textId="77777777" w:rsidR="005B1604" w:rsidRDefault="005B1604" w:rsidP="009137E0">
            <w:pPr>
              <w:keepNext/>
              <w:keepLines/>
              <w:spacing w:after="0"/>
              <w:rPr>
                <w:lang w:eastAsia="zh-CN"/>
              </w:rPr>
            </w:pPr>
            <w:r>
              <w:rPr>
                <w:rFonts w:cs="Arial"/>
              </w:rPr>
              <w:t xml:space="preserve">allowedValues: 0..maxNrofPhysicalResourceBlocks-1 where maxNrofPhysicalResourceBlocks = 550    </w:t>
            </w:r>
          </w:p>
        </w:tc>
        <w:tc>
          <w:tcPr>
            <w:tcW w:w="2436" w:type="dxa"/>
            <w:tcBorders>
              <w:top w:val="single" w:sz="4" w:space="0" w:color="auto"/>
              <w:left w:val="single" w:sz="4" w:space="0" w:color="auto"/>
              <w:bottom w:val="single" w:sz="4" w:space="0" w:color="auto"/>
              <w:right w:val="single" w:sz="4" w:space="0" w:color="auto"/>
            </w:tcBorders>
            <w:hideMark/>
          </w:tcPr>
          <w:p w14:paraId="525DAD37" w14:textId="77777777" w:rsidR="005B1604" w:rsidRDefault="005B1604" w:rsidP="009137E0">
            <w:pPr>
              <w:pStyle w:val="TAL"/>
            </w:pPr>
            <w:r>
              <w:t>type: Integer</w:t>
            </w:r>
          </w:p>
          <w:p w14:paraId="6ECAF576" w14:textId="77777777" w:rsidR="005B1604" w:rsidRDefault="005B1604" w:rsidP="009137E0">
            <w:pPr>
              <w:pStyle w:val="TAL"/>
            </w:pPr>
            <w:r>
              <w:t>multiplicity: 1, 2, 4</w:t>
            </w:r>
          </w:p>
          <w:p w14:paraId="7B37B1F0" w14:textId="77777777" w:rsidR="005B1604" w:rsidRDefault="005B1604" w:rsidP="009137E0">
            <w:pPr>
              <w:pStyle w:val="TAL"/>
            </w:pPr>
            <w:r>
              <w:t xml:space="preserve">isOrdered: </w:t>
            </w:r>
            <w:r w:rsidRPr="004037B3">
              <w:t>False</w:t>
            </w:r>
          </w:p>
          <w:p w14:paraId="22B250FB" w14:textId="77777777" w:rsidR="005B1604" w:rsidRDefault="005B1604" w:rsidP="009137E0">
            <w:pPr>
              <w:pStyle w:val="TAL"/>
            </w:pPr>
            <w:r>
              <w:t xml:space="preserve">isUnique: </w:t>
            </w:r>
            <w:r w:rsidRPr="004037B3">
              <w:t>True</w:t>
            </w:r>
          </w:p>
          <w:p w14:paraId="2DD96C59" w14:textId="77777777" w:rsidR="005B1604" w:rsidRDefault="005B1604" w:rsidP="009137E0">
            <w:pPr>
              <w:pStyle w:val="TAL"/>
            </w:pPr>
            <w:r>
              <w:t>defaultValue: None</w:t>
            </w:r>
          </w:p>
          <w:p w14:paraId="091E70E5" w14:textId="77777777" w:rsidR="005B1604" w:rsidRDefault="005B1604" w:rsidP="009137E0">
            <w:pPr>
              <w:pStyle w:val="TAL"/>
            </w:pPr>
            <w:r>
              <w:t>isNullable: False</w:t>
            </w:r>
          </w:p>
        </w:tc>
      </w:tr>
      <w:tr w:rsidR="005B1604" w14:paraId="6CBBD67B"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BC0689"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lastRenderedPageBreak/>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5053753C"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when  </w:t>
            </w:r>
            <w:r>
              <w:rPr>
                <w:rFonts w:ascii="Courier New" w:hAnsi="Courier New" w:cs="Courier New"/>
                <w:sz w:val="18"/>
                <w:szCs w:val="18"/>
              </w:rPr>
              <w:t>enableEnoughNotEnoughIndication</w:t>
            </w:r>
            <w:r>
              <w:rPr>
                <w:rFonts w:ascii="Arial" w:hAnsi="Arial" w:cs="Arial"/>
                <w:sz w:val="18"/>
                <w:szCs w:val="18"/>
                <w:lang w:eastAsia="en-GB"/>
              </w:rPr>
              <w:t xml:space="preserve"> for RS-1 is ON</w:t>
            </w:r>
          </w:p>
          <w:p w14:paraId="2CC552DE" w14:textId="77777777" w:rsidR="005B1604" w:rsidRDefault="005B1604" w:rsidP="009137E0">
            <w:pPr>
              <w:keepNext/>
              <w:keepLines/>
              <w:spacing w:after="0"/>
              <w:rPr>
                <w:rFonts w:ascii="Arial" w:hAnsi="Arial" w:cs="Arial"/>
                <w:sz w:val="18"/>
                <w:szCs w:val="18"/>
                <w:lang w:eastAsia="en-GB"/>
              </w:rPr>
            </w:pPr>
          </w:p>
          <w:p w14:paraId="2908E0D9" w14:textId="77777777" w:rsidR="005B1604" w:rsidRPr="006971BD" w:rsidRDefault="005B1604" w:rsidP="009137E0">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54A6A246" w14:textId="77777777" w:rsidR="005B1604" w:rsidRPr="006971BD" w:rsidRDefault="005B1604" w:rsidP="009137E0">
            <w:pPr>
              <w:keepNext/>
              <w:keepLines/>
              <w:spacing w:after="0"/>
              <w:rPr>
                <w:rFonts w:ascii="Arial" w:hAnsi="Arial" w:cs="Arial"/>
                <w:sz w:val="18"/>
                <w:szCs w:val="18"/>
                <w:lang w:eastAsia="en-GB"/>
              </w:rPr>
            </w:pPr>
          </w:p>
          <w:p w14:paraId="17AC2F2C" w14:textId="77777777" w:rsidR="005B1604" w:rsidRDefault="005B1604" w:rsidP="009137E0">
            <w:pPr>
              <w:keepNext/>
              <w:keepLines/>
              <w:spacing w:after="0"/>
              <w:rPr>
                <w:rFonts w:ascii="Arial" w:hAnsi="Arial" w:cs="Arial"/>
                <w:sz w:val="18"/>
                <w:szCs w:val="18"/>
                <w:lang w:eastAsia="en-GB"/>
              </w:rPr>
            </w:pPr>
            <w:r w:rsidRPr="006971BD">
              <w:rPr>
                <w:rFonts w:ascii="Arial" w:hAnsi="Arial" w:cs="Arial"/>
                <w:sz w:val="18"/>
                <w:szCs w:val="18"/>
                <w:lang w:eastAsia="en-GB"/>
              </w:rPr>
              <w:t xml:space="preserve">see NOTE </w:t>
            </w:r>
            <w:r>
              <w:rPr>
                <w:rFonts w:ascii="Arial" w:hAnsi="Arial" w:cs="Arial"/>
                <w:sz w:val="18"/>
                <w:szCs w:val="18"/>
                <w:lang w:eastAsia="en-GB"/>
              </w:rPr>
              <w:t>10</w:t>
            </w:r>
          </w:p>
          <w:p w14:paraId="439A795C"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82E981D" w14:textId="77777777" w:rsidR="005B1604" w:rsidRDefault="005B1604" w:rsidP="009137E0">
            <w:pPr>
              <w:pStyle w:val="TAL"/>
            </w:pPr>
            <w:r>
              <w:t>type: Integer</w:t>
            </w:r>
          </w:p>
          <w:p w14:paraId="4E8E5445" w14:textId="77777777" w:rsidR="005B1604" w:rsidRDefault="005B1604" w:rsidP="009137E0">
            <w:pPr>
              <w:pStyle w:val="TAL"/>
            </w:pPr>
            <w:r>
              <w:t xml:space="preserve">multiplicity: </w:t>
            </w:r>
            <w:r>
              <w:rPr>
                <w:lang w:eastAsia="zh-CN"/>
              </w:rPr>
              <w:t>1</w:t>
            </w:r>
          </w:p>
          <w:p w14:paraId="4543BCB3" w14:textId="77777777" w:rsidR="005B1604" w:rsidRDefault="005B1604" w:rsidP="009137E0">
            <w:pPr>
              <w:pStyle w:val="TAL"/>
            </w:pPr>
            <w:r>
              <w:t>isOrdered: N/A</w:t>
            </w:r>
          </w:p>
          <w:p w14:paraId="52AAEC81" w14:textId="77777777" w:rsidR="005B1604" w:rsidRDefault="005B1604" w:rsidP="009137E0">
            <w:pPr>
              <w:pStyle w:val="TAL"/>
            </w:pPr>
            <w:r>
              <w:t>isUnique: N/A</w:t>
            </w:r>
          </w:p>
          <w:p w14:paraId="023FE3AA" w14:textId="77777777" w:rsidR="005B1604" w:rsidRDefault="005B1604" w:rsidP="009137E0">
            <w:pPr>
              <w:pStyle w:val="TAL"/>
            </w:pPr>
            <w:r>
              <w:t>defaultValue: None</w:t>
            </w:r>
          </w:p>
          <w:p w14:paraId="680D9938" w14:textId="77777777" w:rsidR="005B1604" w:rsidRDefault="005B1604" w:rsidP="009137E0">
            <w:pPr>
              <w:pStyle w:val="TAL"/>
            </w:pPr>
            <w:r>
              <w:t>isNullable: False</w:t>
            </w:r>
          </w:p>
        </w:tc>
      </w:tr>
      <w:tr w:rsidR="005B1604" w14:paraId="0D529BC1"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20150E"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52D4BB56" w14:textId="77777777" w:rsidR="005B1604" w:rsidRDefault="005B1604" w:rsidP="009137E0">
            <w:pPr>
              <w:keepNext/>
              <w:keepLines/>
              <w:spacing w:after="0"/>
              <w:rPr>
                <w:rFonts w:ascii="Courier New" w:hAnsi="Courier New" w:cs="Courier New"/>
                <w:sz w:val="18"/>
                <w:szCs w:val="18"/>
              </w:rPr>
            </w:pPr>
            <w:r w:rsidRPr="00A71F56">
              <w:rPr>
                <w:rStyle w:val="TALChar"/>
              </w:rPr>
              <w:t xml:space="preserve">It is a list of configured scrambling identities for RIM RS-1 (see 38.211 [32], subclause 7.4.1.6). The size of the list is </w:t>
            </w:r>
            <w:r>
              <w:rPr>
                <w:rFonts w:ascii="Courier New" w:hAnsi="Courier New" w:cs="Courier New"/>
                <w:sz w:val="18"/>
                <w:szCs w:val="18"/>
              </w:rPr>
              <w:t>nrofRIMRSSequenceCandidatesofRS1.</w:t>
            </w:r>
          </w:p>
          <w:p w14:paraId="4623B8D2" w14:textId="77777777" w:rsidR="005B1604" w:rsidRDefault="005B1604" w:rsidP="009137E0">
            <w:pPr>
              <w:keepNext/>
              <w:keepLines/>
              <w:spacing w:after="0"/>
              <w:rPr>
                <w:rFonts w:ascii="Courier New" w:hAnsi="Courier New" w:cs="Courier New"/>
                <w:sz w:val="18"/>
                <w:szCs w:val="18"/>
              </w:rPr>
            </w:pPr>
          </w:p>
          <w:p w14:paraId="63761D50"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454F7BC6"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54C427C" w14:textId="77777777" w:rsidR="005B1604" w:rsidRDefault="005B1604" w:rsidP="009137E0">
            <w:pPr>
              <w:pStyle w:val="TAL"/>
            </w:pPr>
            <w:r>
              <w:t>type: Integer</w:t>
            </w:r>
          </w:p>
          <w:p w14:paraId="299F4393" w14:textId="77777777" w:rsidR="005B1604" w:rsidRDefault="005B1604" w:rsidP="009137E0">
            <w:pPr>
              <w:pStyle w:val="TAL"/>
            </w:pPr>
            <w:r>
              <w:t>multiplicity: 1, 2..8</w:t>
            </w:r>
          </w:p>
          <w:p w14:paraId="5DF01E8A" w14:textId="77777777" w:rsidR="005B1604" w:rsidRDefault="005B1604" w:rsidP="009137E0">
            <w:pPr>
              <w:pStyle w:val="TAL"/>
            </w:pPr>
            <w:r>
              <w:t xml:space="preserve">isOrdered: </w:t>
            </w:r>
            <w:r w:rsidRPr="004037B3">
              <w:t>False</w:t>
            </w:r>
          </w:p>
          <w:p w14:paraId="5FD0808D" w14:textId="77777777" w:rsidR="005B1604" w:rsidRDefault="005B1604" w:rsidP="009137E0">
            <w:pPr>
              <w:pStyle w:val="TAL"/>
            </w:pPr>
            <w:r>
              <w:t xml:space="preserve">isUnique: </w:t>
            </w:r>
            <w:r w:rsidRPr="004037B3">
              <w:t>True</w:t>
            </w:r>
          </w:p>
          <w:p w14:paraId="5CE09B0E" w14:textId="77777777" w:rsidR="005B1604" w:rsidRDefault="005B1604" w:rsidP="009137E0">
            <w:pPr>
              <w:pStyle w:val="TAL"/>
            </w:pPr>
            <w:r>
              <w:t>defaultValue: None</w:t>
            </w:r>
          </w:p>
          <w:p w14:paraId="2FA94F43" w14:textId="77777777" w:rsidR="005B1604" w:rsidRDefault="005B1604" w:rsidP="009137E0">
            <w:pPr>
              <w:pStyle w:val="TAL"/>
            </w:pPr>
            <w:r>
              <w:t>isNullable: False</w:t>
            </w:r>
          </w:p>
        </w:tc>
      </w:tr>
      <w:tr w:rsidR="005B1604" w14:paraId="2C718712"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2DE97F"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3D637152"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Pr>
                <w:rFonts w:ascii="Arial" w:hAnsi="Arial" w:cs="Arial"/>
                <w:sz w:val="18"/>
                <w:szCs w:val="18"/>
                <w:lang w:eastAsia="en-GB"/>
              </w:rPr>
              <w:t>) (see 38.211 [32], subclause 7.4.1.6).</w:t>
            </w:r>
          </w:p>
          <w:p w14:paraId="2AFF3BDE" w14:textId="77777777" w:rsidR="005B1604" w:rsidRDefault="005B1604" w:rsidP="009137E0">
            <w:pPr>
              <w:keepNext/>
              <w:keepLines/>
              <w:spacing w:after="0"/>
              <w:rPr>
                <w:rFonts w:ascii="Arial" w:hAnsi="Arial" w:cs="Arial"/>
                <w:sz w:val="18"/>
                <w:szCs w:val="18"/>
                <w:lang w:eastAsia="en-GB"/>
              </w:rPr>
            </w:pPr>
          </w:p>
          <w:p w14:paraId="1CA88EC4"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0979A3E3" w14:textId="77777777" w:rsidR="005B1604" w:rsidRDefault="005B1604" w:rsidP="009137E0">
            <w:pPr>
              <w:keepNext/>
              <w:keepLines/>
              <w:spacing w:after="0"/>
              <w:rPr>
                <w:lang w:eastAsia="zh-CN"/>
              </w:rPr>
            </w:pPr>
          </w:p>
          <w:p w14:paraId="1A90F52A" w14:textId="77777777" w:rsidR="005B1604" w:rsidRDefault="005B1604" w:rsidP="009137E0">
            <w:pPr>
              <w:keepNext/>
              <w:keepLines/>
              <w:spacing w:after="0"/>
              <w:rPr>
                <w:lang w:eastAsia="zh-CN"/>
              </w:rPr>
            </w:pPr>
            <w:r>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4619FA7D" w14:textId="77777777" w:rsidR="005B1604" w:rsidRDefault="005B1604" w:rsidP="009137E0">
            <w:pPr>
              <w:pStyle w:val="TAL"/>
            </w:pPr>
            <w:r>
              <w:t>type: Integer</w:t>
            </w:r>
          </w:p>
          <w:p w14:paraId="6DAB6A05" w14:textId="77777777" w:rsidR="005B1604" w:rsidRDefault="005B1604" w:rsidP="009137E0">
            <w:pPr>
              <w:pStyle w:val="TAL"/>
            </w:pPr>
            <w:r>
              <w:t xml:space="preserve">multiplicity: </w:t>
            </w:r>
            <w:r>
              <w:rPr>
                <w:lang w:eastAsia="zh-CN"/>
              </w:rPr>
              <w:t>1</w:t>
            </w:r>
          </w:p>
          <w:p w14:paraId="640F2F23" w14:textId="77777777" w:rsidR="005B1604" w:rsidRDefault="005B1604" w:rsidP="009137E0">
            <w:pPr>
              <w:pStyle w:val="TAL"/>
            </w:pPr>
            <w:r>
              <w:t>isOrdered: N/A</w:t>
            </w:r>
          </w:p>
          <w:p w14:paraId="35902C27" w14:textId="77777777" w:rsidR="005B1604" w:rsidRDefault="005B1604" w:rsidP="009137E0">
            <w:pPr>
              <w:pStyle w:val="TAL"/>
            </w:pPr>
            <w:r>
              <w:t>isUnique: N/A</w:t>
            </w:r>
          </w:p>
          <w:p w14:paraId="76FAB738" w14:textId="77777777" w:rsidR="005B1604" w:rsidRDefault="005B1604" w:rsidP="009137E0">
            <w:pPr>
              <w:pStyle w:val="TAL"/>
            </w:pPr>
            <w:r>
              <w:t>defaultValue: None</w:t>
            </w:r>
          </w:p>
          <w:p w14:paraId="0B53E47F" w14:textId="77777777" w:rsidR="005B1604" w:rsidRDefault="005B1604" w:rsidP="009137E0">
            <w:pPr>
              <w:pStyle w:val="TAL"/>
            </w:pPr>
            <w:r>
              <w:t>isNullable: False</w:t>
            </w:r>
          </w:p>
        </w:tc>
      </w:tr>
      <w:tr w:rsidR="005B1604" w14:paraId="1BD81D88"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579A74"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2DCD109C" w14:textId="77777777" w:rsidR="005B1604" w:rsidRDefault="005B1604" w:rsidP="009137E0">
            <w:pPr>
              <w:keepNext/>
              <w:keepLines/>
              <w:spacing w:after="0"/>
              <w:rPr>
                <w:rFonts w:ascii="Courier New" w:hAnsi="Courier New" w:cs="Courier New"/>
                <w:sz w:val="18"/>
                <w:szCs w:val="18"/>
              </w:rPr>
            </w:pPr>
            <w:r>
              <w:rPr>
                <w:rFonts w:ascii="Arial" w:hAnsi="Arial" w:cs="Arial"/>
                <w:sz w:val="18"/>
                <w:szCs w:val="18"/>
                <w:lang w:eastAsia="en-GB"/>
              </w:rPr>
              <w:t xml:space="preserve">It is a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rPr>
              <w:t>nrofRIMRSSequenceCandidatesofRS2.</w:t>
            </w:r>
          </w:p>
          <w:p w14:paraId="2F02FA8D" w14:textId="77777777" w:rsidR="005B1604" w:rsidRDefault="005B1604" w:rsidP="009137E0">
            <w:pPr>
              <w:keepNext/>
              <w:keepLines/>
              <w:spacing w:after="0"/>
              <w:rPr>
                <w:rFonts w:ascii="Courier New" w:hAnsi="Courier New" w:cs="Courier New"/>
                <w:sz w:val="18"/>
                <w:szCs w:val="18"/>
              </w:rPr>
            </w:pPr>
          </w:p>
          <w:p w14:paraId="2052D0CF"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24216A05"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0ED0CF9" w14:textId="77777777" w:rsidR="005B1604" w:rsidRDefault="005B1604" w:rsidP="009137E0">
            <w:pPr>
              <w:pStyle w:val="TAL"/>
            </w:pPr>
            <w:r>
              <w:t>type: Integer</w:t>
            </w:r>
          </w:p>
          <w:p w14:paraId="1117670E" w14:textId="77777777" w:rsidR="005B1604" w:rsidRDefault="005B1604" w:rsidP="009137E0">
            <w:pPr>
              <w:pStyle w:val="TAL"/>
            </w:pPr>
            <w:r>
              <w:t>multiplicity: 1, 2..8</w:t>
            </w:r>
          </w:p>
          <w:p w14:paraId="49D93936" w14:textId="77777777" w:rsidR="005B1604" w:rsidRDefault="005B1604" w:rsidP="009137E0">
            <w:pPr>
              <w:pStyle w:val="TAL"/>
            </w:pPr>
            <w:r>
              <w:t xml:space="preserve">isOrdered: </w:t>
            </w:r>
            <w:r w:rsidRPr="004037B3">
              <w:t>False</w:t>
            </w:r>
          </w:p>
          <w:p w14:paraId="2D749E24" w14:textId="77777777" w:rsidR="005B1604" w:rsidRDefault="005B1604" w:rsidP="009137E0">
            <w:pPr>
              <w:pStyle w:val="TAL"/>
            </w:pPr>
            <w:r>
              <w:t xml:space="preserve">isUnique: </w:t>
            </w:r>
            <w:r w:rsidRPr="004037B3">
              <w:t>True</w:t>
            </w:r>
          </w:p>
          <w:p w14:paraId="6DE39687" w14:textId="77777777" w:rsidR="005B1604" w:rsidRDefault="005B1604" w:rsidP="009137E0">
            <w:pPr>
              <w:pStyle w:val="TAL"/>
            </w:pPr>
            <w:r>
              <w:t>defaultValue: None</w:t>
            </w:r>
          </w:p>
          <w:p w14:paraId="4F12B5DF" w14:textId="77777777" w:rsidR="005B1604" w:rsidRDefault="005B1604" w:rsidP="009137E0">
            <w:pPr>
              <w:pStyle w:val="TAL"/>
            </w:pPr>
            <w:r>
              <w:t>isNullable: False</w:t>
            </w:r>
          </w:p>
        </w:tc>
      </w:tr>
      <w:tr w:rsidR="005B1604" w14:paraId="6F73BABE"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F1A500"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enableEnoughNotEnoughIndication</w:t>
            </w:r>
          </w:p>
        </w:tc>
        <w:tc>
          <w:tcPr>
            <w:tcW w:w="5523" w:type="dxa"/>
            <w:tcBorders>
              <w:top w:val="single" w:sz="4" w:space="0" w:color="auto"/>
              <w:left w:val="single" w:sz="4" w:space="0" w:color="auto"/>
              <w:bottom w:val="single" w:sz="4" w:space="0" w:color="auto"/>
              <w:right w:val="single" w:sz="4" w:space="0" w:color="auto"/>
            </w:tcBorders>
          </w:tcPr>
          <w:p w14:paraId="6D53CC7C" w14:textId="77777777" w:rsidR="005B1604" w:rsidRDefault="005B1604" w:rsidP="009137E0">
            <w:pPr>
              <w:pStyle w:val="TAL"/>
              <w:rPr>
                <w:lang w:eastAsia="en-GB"/>
              </w:rPr>
            </w:pPr>
            <w:r>
              <w:rPr>
                <w:lang w:eastAsia="zh-CN"/>
              </w:rPr>
              <w:t xml:space="preserve">It is indication of whether </w:t>
            </w:r>
            <w:r>
              <w:rPr>
                <w:lang w:eastAsia="en-GB"/>
              </w:rPr>
              <w:t>“Enough” / “Not enough” indication functionality is enabled for RIM RS-1 (see 38.211 [32], subclause 7.4.1.6).</w:t>
            </w:r>
          </w:p>
          <w:p w14:paraId="42D8A8EF" w14:textId="77777777" w:rsidR="005B1604" w:rsidRDefault="005B1604" w:rsidP="009137E0">
            <w:pPr>
              <w:pStyle w:val="TAL"/>
              <w:rPr>
                <w:lang w:eastAsia="en-GB"/>
              </w:rPr>
            </w:pPr>
          </w:p>
          <w:p w14:paraId="0CD5A448" w14:textId="77777777" w:rsidR="005B1604" w:rsidRDefault="005B1604" w:rsidP="009137E0">
            <w:pPr>
              <w:pStyle w:val="TAL"/>
            </w:pPr>
            <w:r>
              <w:t>If the indication is "enable",</w:t>
            </w:r>
          </w:p>
          <w:p w14:paraId="7B0C0E42" w14:textId="77777777" w:rsidR="005B1604" w:rsidRDefault="005B1604" w:rsidP="009137E0">
            <w:pPr>
              <w:pStyle w:val="TAL"/>
            </w:pPr>
            <w:r>
              <w:t xml:space="preserve">the first half of </w:t>
            </w:r>
            <w:r>
              <w:rPr>
                <w:rFonts w:ascii="Courier New" w:hAnsi="Courier New" w:cs="Courier New"/>
              </w:rPr>
              <w:t xml:space="preserve">nrofRIMRSSequenceCandidatesofRS1 </w:t>
            </w:r>
            <w:r>
              <w:rPr>
                <w:lang w:eastAsia="en-GB"/>
              </w:rPr>
              <w:t xml:space="preserve"> </w:t>
            </w:r>
            <w:r>
              <w:t>sequences indicates "Not enough mitigation", and the second half indicates "Enough mitigation", where,</w:t>
            </w:r>
          </w:p>
          <w:p w14:paraId="188BEB59" w14:textId="77777777" w:rsidR="005B1604" w:rsidRDefault="005B1604" w:rsidP="009137E0">
            <w:pPr>
              <w:pStyle w:val="TAL"/>
              <w:rPr>
                <w:lang w:eastAsia="en-GB"/>
              </w:rPr>
            </w:pPr>
            <w:r>
              <w:t>"Enough mitigation"</w:t>
            </w:r>
            <w:r>
              <w:rPr>
                <w:lang w:eastAsia="en-GB"/>
              </w:rPr>
              <w:t xml:space="preserve"> indicates that IoT going back to certain level at victim side and/or no further interference mitigation actions are needed at aggressor side</w:t>
            </w:r>
          </w:p>
          <w:p w14:paraId="4AD06210" w14:textId="77777777" w:rsidR="005B1604" w:rsidRDefault="005B1604" w:rsidP="009137E0">
            <w:pPr>
              <w:pStyle w:val="TAL"/>
              <w:rPr>
                <w:lang w:eastAsia="en-GB"/>
              </w:rPr>
            </w:pPr>
            <w:r>
              <w:t xml:space="preserve">"Not enough mitigation" </w:t>
            </w:r>
            <w:r>
              <w:rPr>
                <w:lang w:eastAsia="en-GB"/>
              </w:rPr>
              <w:t>indicates that IoT exceeding certain level at victim side and/or further interference mitigation actions are needed at aggressor side</w:t>
            </w:r>
          </w:p>
          <w:p w14:paraId="374EEA83" w14:textId="77777777" w:rsidR="005B1604" w:rsidRDefault="005B1604" w:rsidP="009137E0">
            <w:pPr>
              <w:pStyle w:val="TAL"/>
              <w:rPr>
                <w:lang w:eastAsia="en-GB"/>
              </w:rPr>
            </w:pPr>
          </w:p>
          <w:p w14:paraId="6987703D" w14:textId="77777777" w:rsidR="005B1604" w:rsidRDefault="005B1604" w:rsidP="009137E0">
            <w:pPr>
              <w:pStyle w:val="TAL"/>
              <w:rPr>
                <w:lang w:eastAsia="en-GB"/>
              </w:rPr>
            </w:pPr>
            <w:r w:rsidRPr="00A22820">
              <w:rPr>
                <w:lang w:eastAsia="en-GB"/>
              </w:rPr>
              <w:t>enableEnoughNotEnoughIndication is equivalent to EnoughIndication (see 38.211 [32], subclause 7.4.1.6)</w:t>
            </w:r>
          </w:p>
          <w:p w14:paraId="0BE9CD66" w14:textId="77777777" w:rsidR="005B1604" w:rsidRDefault="005B1604" w:rsidP="009137E0">
            <w:pPr>
              <w:pStyle w:val="TAL"/>
              <w:rPr>
                <w:lang w:eastAsia="en-GB"/>
              </w:rPr>
            </w:pPr>
          </w:p>
          <w:p w14:paraId="2379717D" w14:textId="77777777" w:rsidR="005B1604" w:rsidRDefault="005B1604" w:rsidP="009137E0">
            <w:pPr>
              <w:pStyle w:val="TAL"/>
            </w:pPr>
            <w:r>
              <w:t>allowedValues:</w:t>
            </w:r>
            <w:r>
              <w:rPr>
                <w:rStyle w:val="normaltextrun1"/>
                <w:rFonts w:cs="Arial"/>
                <w:color w:val="181818"/>
                <w:spacing w:val="-6"/>
                <w:position w:val="2"/>
                <w:szCs w:val="18"/>
              </w:rPr>
              <w:t xml:space="preserve"> </w:t>
            </w:r>
            <w:r>
              <w:t>"ENABLE"</w:t>
            </w:r>
            <w:r>
              <w:rPr>
                <w:lang w:eastAsia="en-GB"/>
              </w:rPr>
              <w:t>,</w:t>
            </w:r>
            <w:r>
              <w:t xml:space="preserve"> "DISABLE"</w:t>
            </w:r>
          </w:p>
          <w:p w14:paraId="05037B11" w14:textId="77777777" w:rsidR="005B1604" w:rsidRDefault="005B1604" w:rsidP="009137E0">
            <w:pPr>
              <w:pStyle w:val="TAL"/>
            </w:pPr>
          </w:p>
          <w:p w14:paraId="7194E68E" w14:textId="77777777" w:rsidR="005B1604" w:rsidRDefault="005B1604" w:rsidP="009137E0">
            <w:pPr>
              <w:pStyle w:val="TAL"/>
              <w:rPr>
                <w:lang w:eastAsia="en-GB"/>
              </w:rPr>
            </w:pPr>
            <w:r>
              <w:rPr>
                <w:lang w:eastAsia="en-GB"/>
              </w:rPr>
              <w:t>see NOTE 8</w:t>
            </w:r>
          </w:p>
          <w:p w14:paraId="785DDC4E" w14:textId="77777777" w:rsidR="005B1604" w:rsidRDefault="005B1604" w:rsidP="009137E0">
            <w:pPr>
              <w:pStyle w:val="TAL"/>
              <w:rPr>
                <w:lang w:eastAsia="en-GB"/>
              </w:rPr>
            </w:pPr>
          </w:p>
          <w:p w14:paraId="43D98CF4" w14:textId="77777777" w:rsidR="005B1604" w:rsidRDefault="005B1604" w:rsidP="009137E0">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C0146C8" w14:textId="77777777" w:rsidR="005B1604" w:rsidRDefault="005B1604" w:rsidP="009137E0">
            <w:pPr>
              <w:pStyle w:val="TAL"/>
            </w:pPr>
            <w:r>
              <w:t>type: ENUM</w:t>
            </w:r>
          </w:p>
          <w:p w14:paraId="28052DD7" w14:textId="77777777" w:rsidR="005B1604" w:rsidRDefault="005B1604" w:rsidP="009137E0">
            <w:pPr>
              <w:pStyle w:val="TAL"/>
            </w:pPr>
            <w:r>
              <w:t xml:space="preserve">multiplicity: </w:t>
            </w:r>
            <w:r>
              <w:rPr>
                <w:lang w:eastAsia="zh-CN"/>
              </w:rPr>
              <w:t>1</w:t>
            </w:r>
          </w:p>
          <w:p w14:paraId="69BC5A02" w14:textId="77777777" w:rsidR="005B1604" w:rsidRDefault="005B1604" w:rsidP="009137E0">
            <w:pPr>
              <w:pStyle w:val="TAL"/>
            </w:pPr>
            <w:r>
              <w:t>isOrdered: N/A</w:t>
            </w:r>
          </w:p>
          <w:p w14:paraId="79D5F4CF" w14:textId="77777777" w:rsidR="005B1604" w:rsidRDefault="005B1604" w:rsidP="009137E0">
            <w:pPr>
              <w:pStyle w:val="TAL"/>
            </w:pPr>
            <w:r>
              <w:t>isUnique: N/A</w:t>
            </w:r>
          </w:p>
          <w:p w14:paraId="201DB398" w14:textId="77777777" w:rsidR="005B1604" w:rsidRDefault="005B1604" w:rsidP="009137E0">
            <w:pPr>
              <w:pStyle w:val="TAL"/>
            </w:pPr>
            <w:r>
              <w:t xml:space="preserve">defaultValue: DISABLE </w:t>
            </w:r>
          </w:p>
          <w:p w14:paraId="2E7F9494" w14:textId="77777777" w:rsidR="005B1604" w:rsidRDefault="005B1604" w:rsidP="009137E0">
            <w:pPr>
              <w:pStyle w:val="TAL"/>
            </w:pPr>
            <w:r>
              <w:t>isNullable: False</w:t>
            </w:r>
          </w:p>
        </w:tc>
      </w:tr>
      <w:tr w:rsidR="005B1604" w14:paraId="13F29946"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D00814"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rIMRSScrambleTimerMultiplier</w:t>
            </w:r>
          </w:p>
        </w:tc>
        <w:tc>
          <w:tcPr>
            <w:tcW w:w="5523" w:type="dxa"/>
            <w:tcBorders>
              <w:top w:val="single" w:sz="4" w:space="0" w:color="auto"/>
              <w:left w:val="single" w:sz="4" w:space="0" w:color="auto"/>
              <w:bottom w:val="single" w:sz="4" w:space="0" w:color="auto"/>
              <w:right w:val="single" w:sz="4" w:space="0" w:color="auto"/>
            </w:tcBorders>
          </w:tcPr>
          <w:p w14:paraId="58D2C73F"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m:oMath>
              <m:r>
                <w:rPr>
                  <w:rFonts w:ascii="Cambria Math" w:eastAsia="DengXian" w:hAnsi="Cambria Math"/>
                </w:rPr>
                <m:t>γ</m:t>
              </m:r>
            </m:oMath>
            <w:r w:rsidRPr="006971BD">
              <w:rPr>
                <w:rFonts w:ascii="Arial" w:hAnsi="Arial" w:cs="Arial"/>
                <w:sz w:val="18"/>
                <w:szCs w:val="18"/>
                <w:lang w:eastAsia="en-GB"/>
              </w:rPr>
              <w:t xml:space="preserve"> </w:t>
            </w:r>
            <w:r>
              <w:rPr>
                <w:rFonts w:ascii="Arial" w:hAnsi="Arial" w:cs="Arial"/>
                <w:sz w:val="18"/>
                <w:szCs w:val="18"/>
                <w:lang w:eastAsia="en-GB"/>
              </w:rPr>
              <w:t>for initialization seed</w:t>
            </w:r>
            <w:r w:rsidRPr="006971BD">
              <w:rPr>
                <w:rFonts w:ascii="Arial" w:hAnsi="Arial" w:cs="Arial"/>
                <w:sz w:val="18"/>
                <w:szCs w:val="18"/>
                <w:lang w:eastAsia="en-GB"/>
              </w:rPr>
              <w:t xml:space="preserve"> of 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sidRPr="006971BD">
              <w:rPr>
                <w:rFonts w:ascii="Arial" w:hAnsi="Arial" w:cs="Arial"/>
                <w:sz w:val="18"/>
                <w:szCs w:val="18"/>
                <w:lang w:eastAsia="en-GB"/>
              </w:rPr>
              <w:t xml:space="preserve"> </w:t>
            </w:r>
            <w:r>
              <w:rPr>
                <w:rFonts w:ascii="Arial" w:hAnsi="Arial" w:cs="Arial"/>
                <w:sz w:val="18"/>
                <w:szCs w:val="18"/>
                <w:lang w:eastAsia="en-GB"/>
              </w:rPr>
              <w:t>(see 38.211 [32], subclause 7.4.1.6</w:t>
            </w:r>
            <w:r w:rsidRPr="006971BD">
              <w:rPr>
                <w:rFonts w:ascii="Arial" w:hAnsi="Arial" w:cs="Arial"/>
                <w:sz w:val="18"/>
                <w:szCs w:val="18"/>
                <w:lang w:eastAsia="en-GB"/>
              </w:rPr>
              <w:t>.2</w:t>
            </w:r>
            <w:r>
              <w:rPr>
                <w:rFonts w:ascii="Arial" w:hAnsi="Arial" w:cs="Arial"/>
                <w:sz w:val="18"/>
                <w:szCs w:val="18"/>
                <w:lang w:eastAsia="en-GB"/>
              </w:rPr>
              <w:t>).</w:t>
            </w:r>
          </w:p>
          <w:p w14:paraId="2932AFE1" w14:textId="77777777" w:rsidR="005B1604" w:rsidRDefault="005B1604" w:rsidP="009137E0">
            <w:pPr>
              <w:keepNext/>
              <w:keepLines/>
              <w:spacing w:after="0"/>
              <w:rPr>
                <w:rFonts w:ascii="Arial" w:hAnsi="Arial" w:cs="Arial"/>
                <w:sz w:val="18"/>
                <w:szCs w:val="18"/>
                <w:lang w:eastAsia="en-GB"/>
              </w:rPr>
            </w:pPr>
          </w:p>
          <w:p w14:paraId="1892051C" w14:textId="77777777" w:rsidR="005B1604" w:rsidRDefault="005B1604" w:rsidP="009137E0">
            <w:pPr>
              <w:keepNext/>
              <w:keepLines/>
              <w:spacing w:after="0"/>
              <w:rPr>
                <w:rFonts w:ascii="Arial" w:hAnsi="Arial" w:cs="Arial"/>
                <w:sz w:val="18"/>
                <w:szCs w:val="18"/>
                <w:lang w:eastAsia="en-GB"/>
              </w:rPr>
            </w:pPr>
          </w:p>
          <w:p w14:paraId="34DAC9C1"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0,1,….2^31-1</w:t>
            </w:r>
          </w:p>
          <w:p w14:paraId="487ACF00"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A63FD55" w14:textId="77777777" w:rsidR="005B1604" w:rsidRDefault="005B1604" w:rsidP="009137E0">
            <w:pPr>
              <w:pStyle w:val="TAL"/>
            </w:pPr>
            <w:r>
              <w:t>type: Integer</w:t>
            </w:r>
          </w:p>
          <w:p w14:paraId="58FA608C" w14:textId="77777777" w:rsidR="005B1604" w:rsidRDefault="005B1604" w:rsidP="009137E0">
            <w:pPr>
              <w:pStyle w:val="TAL"/>
            </w:pPr>
            <w:r>
              <w:t xml:space="preserve">multiplicity: </w:t>
            </w:r>
            <w:r>
              <w:rPr>
                <w:lang w:eastAsia="zh-CN"/>
              </w:rPr>
              <w:t>1</w:t>
            </w:r>
          </w:p>
          <w:p w14:paraId="1856BD51" w14:textId="77777777" w:rsidR="005B1604" w:rsidRDefault="005B1604" w:rsidP="009137E0">
            <w:pPr>
              <w:pStyle w:val="TAL"/>
            </w:pPr>
            <w:r>
              <w:t>isOrdered: N/A</w:t>
            </w:r>
          </w:p>
          <w:p w14:paraId="52A999D3" w14:textId="77777777" w:rsidR="005B1604" w:rsidRDefault="005B1604" w:rsidP="009137E0">
            <w:pPr>
              <w:pStyle w:val="TAL"/>
            </w:pPr>
            <w:r>
              <w:t>isUnique: N/A</w:t>
            </w:r>
          </w:p>
          <w:p w14:paraId="4F7F25D8" w14:textId="77777777" w:rsidR="005B1604" w:rsidRDefault="005B1604" w:rsidP="009137E0">
            <w:pPr>
              <w:pStyle w:val="TAL"/>
            </w:pPr>
            <w:r>
              <w:t>defaultValue: None</w:t>
            </w:r>
          </w:p>
          <w:p w14:paraId="5BDBA26A" w14:textId="77777777" w:rsidR="005B1604" w:rsidRDefault="005B1604" w:rsidP="009137E0">
            <w:pPr>
              <w:pStyle w:val="TAL"/>
            </w:pPr>
            <w:r>
              <w:t>isNullable: False</w:t>
            </w:r>
          </w:p>
        </w:tc>
      </w:tr>
      <w:tr w:rsidR="005B1604" w14:paraId="4D1E7DD6"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EEC0F5"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rIMRSScrambleTimerOffset</w:t>
            </w:r>
          </w:p>
        </w:tc>
        <w:tc>
          <w:tcPr>
            <w:tcW w:w="5523" w:type="dxa"/>
            <w:tcBorders>
              <w:top w:val="single" w:sz="4" w:space="0" w:color="auto"/>
              <w:left w:val="single" w:sz="4" w:space="0" w:color="auto"/>
              <w:bottom w:val="single" w:sz="4" w:space="0" w:color="auto"/>
              <w:right w:val="single" w:sz="4" w:space="0" w:color="auto"/>
            </w:tcBorders>
          </w:tcPr>
          <w:p w14:paraId="4E6D6F7D"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DengXian" w:hAnsi="Cambria Math"/>
                </w:rPr>
                <m:t>δ</m:t>
              </m:r>
            </m:oMath>
            <w:r>
              <w:rPr>
                <w:rFonts w:ascii="Arial" w:hAnsi="Arial" w:cs="Arial"/>
                <w:sz w:val="18"/>
                <w:szCs w:val="18"/>
                <w:lang w:eastAsia="en-GB"/>
              </w:rPr>
              <w:t xml:space="preserve"> for initialization seed of </w:t>
            </w:r>
            <w:r w:rsidRPr="00E42E16">
              <w:rPr>
                <w:rFonts w:eastAsia="DengXian"/>
              </w:rPr>
              <w:t xml:space="preserve">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Pr>
                <w:rFonts w:ascii="Arial" w:hAnsi="Arial" w:cs="Arial"/>
                <w:sz w:val="18"/>
                <w:szCs w:val="18"/>
                <w:lang w:eastAsia="en-GB"/>
              </w:rPr>
              <w:t xml:space="preserve"> (see 38.211 [32], subclause 7.4.1.6.2).</w:t>
            </w:r>
          </w:p>
          <w:p w14:paraId="575AEB3F" w14:textId="77777777" w:rsidR="005B1604" w:rsidRDefault="005B1604" w:rsidP="009137E0">
            <w:pPr>
              <w:keepNext/>
              <w:keepLines/>
              <w:spacing w:after="0"/>
              <w:rPr>
                <w:rFonts w:ascii="Arial" w:hAnsi="Arial" w:cs="Arial"/>
                <w:sz w:val="18"/>
                <w:szCs w:val="18"/>
                <w:lang w:eastAsia="en-GB"/>
              </w:rPr>
            </w:pPr>
          </w:p>
          <w:p w14:paraId="55FFABBF" w14:textId="77777777" w:rsidR="005B1604" w:rsidRDefault="005B1604" w:rsidP="009137E0">
            <w:pPr>
              <w:keepNext/>
              <w:keepLines/>
              <w:spacing w:after="0"/>
              <w:rPr>
                <w:rFonts w:ascii="Arial" w:hAnsi="Arial" w:cs="Arial"/>
                <w:sz w:val="18"/>
                <w:szCs w:val="18"/>
              </w:rPr>
            </w:pPr>
            <w:r>
              <w:rPr>
                <w:rFonts w:ascii="Arial" w:hAnsi="Arial" w:cs="Arial"/>
                <w:sz w:val="18"/>
                <w:szCs w:val="18"/>
              </w:rPr>
              <w:t>allowedValues: 0,1,….2^31-1</w:t>
            </w:r>
          </w:p>
          <w:p w14:paraId="4C6CB2C0"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1124CF7" w14:textId="77777777" w:rsidR="005B1604" w:rsidRDefault="005B1604" w:rsidP="009137E0">
            <w:pPr>
              <w:pStyle w:val="TAL"/>
            </w:pPr>
            <w:r>
              <w:t>type: Integer</w:t>
            </w:r>
          </w:p>
          <w:p w14:paraId="361F51B5" w14:textId="77777777" w:rsidR="005B1604" w:rsidRDefault="005B1604" w:rsidP="009137E0">
            <w:pPr>
              <w:pStyle w:val="TAL"/>
            </w:pPr>
            <w:r>
              <w:t xml:space="preserve">multiplicity: </w:t>
            </w:r>
            <w:r>
              <w:rPr>
                <w:lang w:eastAsia="zh-CN"/>
              </w:rPr>
              <w:t>1</w:t>
            </w:r>
          </w:p>
          <w:p w14:paraId="6A8E6C83" w14:textId="77777777" w:rsidR="005B1604" w:rsidRDefault="005B1604" w:rsidP="009137E0">
            <w:pPr>
              <w:pStyle w:val="TAL"/>
            </w:pPr>
            <w:r>
              <w:t>isOrdered: N/A</w:t>
            </w:r>
          </w:p>
          <w:p w14:paraId="74E5C823" w14:textId="77777777" w:rsidR="005B1604" w:rsidRDefault="005B1604" w:rsidP="009137E0">
            <w:pPr>
              <w:pStyle w:val="TAL"/>
            </w:pPr>
            <w:r>
              <w:t>isUnique: N/A</w:t>
            </w:r>
          </w:p>
          <w:p w14:paraId="2E3BCBCB" w14:textId="77777777" w:rsidR="005B1604" w:rsidRDefault="005B1604" w:rsidP="009137E0">
            <w:pPr>
              <w:pStyle w:val="TAL"/>
            </w:pPr>
            <w:r>
              <w:t>defaultValue: None</w:t>
            </w:r>
          </w:p>
          <w:p w14:paraId="470605EF" w14:textId="77777777" w:rsidR="005B1604" w:rsidRDefault="005B1604" w:rsidP="009137E0">
            <w:pPr>
              <w:pStyle w:val="TAL"/>
            </w:pPr>
            <w:r>
              <w:t>isNullable: False</w:t>
            </w:r>
          </w:p>
        </w:tc>
      </w:tr>
      <w:tr w:rsidR="005B1604" w14:paraId="1DCE71BA"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CE56AE"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lastRenderedPageBreak/>
              <w:t>dlULSwitchingPeriod1</w:t>
            </w:r>
          </w:p>
        </w:tc>
        <w:tc>
          <w:tcPr>
            <w:tcW w:w="5523" w:type="dxa"/>
            <w:tcBorders>
              <w:top w:val="single" w:sz="4" w:space="0" w:color="auto"/>
              <w:left w:val="single" w:sz="4" w:space="0" w:color="auto"/>
              <w:bottom w:val="single" w:sz="4" w:space="0" w:color="auto"/>
              <w:right w:val="single" w:sz="4" w:space="0" w:color="auto"/>
            </w:tcBorders>
          </w:tcPr>
          <w:p w14:paraId="77E0262D" w14:textId="77777777" w:rsidR="005B1604" w:rsidRDefault="005B1604" w:rsidP="009137E0">
            <w:pPr>
              <w:pStyle w:val="TAL"/>
              <w:rPr>
                <w:lang w:eastAsia="en-GB"/>
              </w:rPr>
            </w:pPr>
            <w:r>
              <w:rPr>
                <w:lang w:eastAsia="en-GB"/>
              </w:rPr>
              <w:t xml:space="preserve">This attribute is used to configure the first </w:t>
            </w:r>
            <w:r>
              <w:t xml:space="preserve">uplink-downlink </w:t>
            </w:r>
            <w:r>
              <w:rPr>
                <w:lang w:eastAsia="en-GB"/>
              </w:rPr>
              <w:t xml:space="preserve">switching period (P1) for RIM RS transmission in the network, where one RIM RS is configured in one </w:t>
            </w:r>
            <w:r>
              <w:t xml:space="preserve">uplink-downlink </w:t>
            </w:r>
            <w:r>
              <w:rPr>
                <w:lang w:eastAsia="en-GB"/>
              </w:rPr>
              <w:t xml:space="preserve">switching period. (see 38.211 [32], subclause 7.4.1.6). </w:t>
            </w:r>
          </w:p>
          <w:p w14:paraId="6D258BCC" w14:textId="77777777" w:rsidR="005B1604" w:rsidRDefault="005B1604" w:rsidP="009137E0">
            <w:pPr>
              <w:pStyle w:val="TAL"/>
              <w:rPr>
                <w:lang w:eastAsia="en-GB"/>
              </w:rPr>
            </w:pPr>
          </w:p>
          <w:p w14:paraId="54711043" w14:textId="77777777" w:rsidR="005B1604" w:rsidRDefault="005B1604" w:rsidP="009137E0">
            <w:pPr>
              <w:pStyle w:val="TAL"/>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1089BDA0" w14:textId="77777777" w:rsidR="005B1604" w:rsidRDefault="005B1604" w:rsidP="009137E0">
            <w:pPr>
              <w:pStyle w:val="TAL"/>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0F3C4A17" w14:textId="77777777" w:rsidR="005B1604" w:rsidRDefault="005B1604" w:rsidP="009137E0">
            <w:pPr>
              <w:pStyle w:val="TAL"/>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16F31938" w14:textId="77777777" w:rsidR="005B1604" w:rsidRDefault="005B1604" w:rsidP="009137E0">
            <w:pPr>
              <w:pStyle w:val="TAL"/>
              <w:rPr>
                <w:lang w:eastAsia="zh-CN"/>
              </w:rPr>
            </w:pPr>
          </w:p>
          <w:p w14:paraId="071B2A0D" w14:textId="77777777" w:rsidR="005B1604" w:rsidRDefault="005B1604" w:rsidP="009137E0">
            <w:pPr>
              <w:pStyle w:val="TAL"/>
              <w:rPr>
                <w:lang w:eastAsia="en-GB"/>
              </w:rPr>
            </w:pPr>
            <w:r>
              <w:rPr>
                <w:lang w:eastAsia="en-GB"/>
              </w:rPr>
              <w:t xml:space="preserve">P1 </w:t>
            </w:r>
            <w:r w:rsidRPr="00A22820">
              <w:rPr>
                <w:lang w:eastAsia="en-GB"/>
              </w:rPr>
              <w:t>is equivalent to</w:t>
            </w:r>
            <w:r w:rsidRPr="00491594">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lang w:val="en-US"/>
                    </w:rPr>
                    <m:t>per</m:t>
                  </m:r>
                  <m:r>
                    <w:rPr>
                      <w:rFonts w:ascii="Cambria Math" w:eastAsia="DengXian" w:hAnsi="Cambria Math"/>
                      <w:lang w:val="en-US"/>
                    </w:rPr>
                    <m:t>,1</m:t>
                  </m:r>
                </m:sub>
                <m:sup>
                  <m:r>
                    <m:rPr>
                      <m:nor/>
                    </m:rPr>
                    <w:rPr>
                      <w:rFonts w:ascii="Cambria Math" w:eastAsia="DengXian" w:hAnsi="Cambria Math"/>
                      <w:lang w:val="en-US"/>
                    </w:rPr>
                    <m:t>RIM</m:t>
                  </m:r>
                </m:sup>
              </m:sSubSup>
            </m:oMath>
            <w:r w:rsidRPr="00A22820">
              <w:rPr>
                <w:lang w:eastAsia="en-GB"/>
              </w:rPr>
              <w:t xml:space="preserve"> (see 38.211 [32], subclause 7.4.1.6)</w:t>
            </w:r>
            <w:r>
              <w:rPr>
                <w:lang w:eastAsia="en-GB"/>
              </w:rPr>
              <w:t>.</w:t>
            </w:r>
          </w:p>
          <w:p w14:paraId="3828EABF" w14:textId="77777777" w:rsidR="005B1604" w:rsidRDefault="005B1604" w:rsidP="009137E0">
            <w:pPr>
              <w:pStyle w:val="TAL"/>
              <w:rPr>
                <w:lang w:eastAsia="en-GB"/>
              </w:rPr>
            </w:pPr>
          </w:p>
          <w:p w14:paraId="14C279CE" w14:textId="77777777" w:rsidR="005B1604" w:rsidRDefault="005B1604" w:rsidP="009137E0">
            <w:pPr>
              <w:pStyle w:val="TAL"/>
              <w:rPr>
                <w:lang w:eastAsia="en-GB"/>
              </w:rPr>
            </w:pPr>
            <w:r>
              <w:rPr>
                <w:lang w:eastAsia="en-GB"/>
              </w:rPr>
              <w:t>See NOTE 6</w:t>
            </w:r>
          </w:p>
          <w:p w14:paraId="03C79434" w14:textId="77777777" w:rsidR="005B1604" w:rsidRDefault="005B1604" w:rsidP="009137E0">
            <w:pPr>
              <w:pStyle w:val="TAL"/>
              <w:rPr>
                <w:lang w:eastAsia="en-GB"/>
              </w:rPr>
            </w:pPr>
          </w:p>
          <w:p w14:paraId="1A8D437E" w14:textId="77777777" w:rsidR="005B1604" w:rsidRDefault="005B1604" w:rsidP="009137E0">
            <w:pPr>
              <w:pStyle w:val="TAL"/>
              <w:rPr>
                <w:lang w:eastAsia="en-GB"/>
              </w:rPr>
            </w:pPr>
            <w:r>
              <w:rPr>
                <w:lang w:eastAsia="en-GB"/>
              </w:rPr>
              <w:t xml:space="preserve">allowedValues: </w:t>
            </w:r>
          </w:p>
          <w:p w14:paraId="3862FFE2" w14:textId="77777777" w:rsidR="005B1604" w:rsidRDefault="005B1604" w:rsidP="009137E0">
            <w:pPr>
              <w:pStyle w:val="TAL"/>
            </w:pPr>
            <w:r>
              <w:rPr>
                <w:lang w:eastAsia="en-GB"/>
              </w:rPr>
              <w:t xml:space="preserve">MS0P5, MS0P625, MS1, MS1P25, MS2, MS2P5, MS4, MS5, MS10, MS20, </w:t>
            </w:r>
            <w:r>
              <w:t>if a single uplink-downlink period is configured for RIM-RS purposes</w:t>
            </w:r>
            <w:r>
              <w:rPr>
                <w:lang w:eastAsia="en-GB"/>
              </w:rPr>
              <w:t>;</w:t>
            </w:r>
          </w:p>
          <w:p w14:paraId="48FF430A" w14:textId="77777777" w:rsidR="005B1604" w:rsidRDefault="005B1604" w:rsidP="009137E0">
            <w:pPr>
              <w:pStyle w:val="TAL"/>
              <w:rPr>
                <w:lang w:eastAsia="en-GB"/>
              </w:rPr>
            </w:pPr>
            <w:r>
              <w:rPr>
                <w:lang w:eastAsia="en-GB"/>
              </w:rPr>
              <w:t xml:space="preserve">MS0P5, MS0P625, MS1, MS1P25, MS2, MS2P5, MS3, MS4, MS5, MS10, MS20, </w:t>
            </w:r>
            <w:r>
              <w:t>if two uplink-downlink periods are configured for RIM-RS purposes.</w:t>
            </w:r>
          </w:p>
          <w:p w14:paraId="03BBAA7B" w14:textId="77777777" w:rsidR="005B1604" w:rsidRDefault="005B1604" w:rsidP="009137E0">
            <w:pPr>
              <w:pStyle w:val="TAL"/>
              <w:rPr>
                <w:lang w:eastAsia="en-GB"/>
              </w:rPr>
            </w:pPr>
          </w:p>
          <w:p w14:paraId="5187EDF9" w14:textId="77777777" w:rsidR="005B1604" w:rsidRDefault="005B1604" w:rsidP="009137E0">
            <w:pPr>
              <w:pStyle w:val="TAL"/>
              <w:rPr>
                <w:lang w:eastAsia="en-GB"/>
              </w:rPr>
            </w:pPr>
          </w:p>
          <w:p w14:paraId="66C1599F" w14:textId="77777777" w:rsidR="005B1604" w:rsidRDefault="005B1604" w:rsidP="009137E0">
            <w:pPr>
              <w:pStyle w:val="TAL"/>
              <w:rPr>
                <w:lang w:eastAsia="zh-CN"/>
              </w:rPr>
            </w:pPr>
            <w:r>
              <w:rPr>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229825BF" w14:textId="77777777" w:rsidR="005B1604" w:rsidRDefault="005B1604" w:rsidP="009137E0">
            <w:pPr>
              <w:pStyle w:val="TAL"/>
            </w:pPr>
            <w:r>
              <w:t>type: ENUM</w:t>
            </w:r>
          </w:p>
          <w:p w14:paraId="41ECC2F7" w14:textId="77777777" w:rsidR="005B1604" w:rsidRDefault="005B1604" w:rsidP="009137E0">
            <w:pPr>
              <w:pStyle w:val="TAL"/>
            </w:pPr>
            <w:r>
              <w:t xml:space="preserve">multiplicity: </w:t>
            </w:r>
            <w:r>
              <w:rPr>
                <w:lang w:eastAsia="zh-CN"/>
              </w:rPr>
              <w:t>1</w:t>
            </w:r>
          </w:p>
          <w:p w14:paraId="33004883" w14:textId="77777777" w:rsidR="005B1604" w:rsidRDefault="005B1604" w:rsidP="009137E0">
            <w:pPr>
              <w:pStyle w:val="TAL"/>
            </w:pPr>
            <w:r>
              <w:t>isOrdered: N/A</w:t>
            </w:r>
          </w:p>
          <w:p w14:paraId="2CEA87B5" w14:textId="77777777" w:rsidR="005B1604" w:rsidRDefault="005B1604" w:rsidP="009137E0">
            <w:pPr>
              <w:pStyle w:val="TAL"/>
            </w:pPr>
            <w:r>
              <w:t>isUnique: N/A</w:t>
            </w:r>
          </w:p>
          <w:p w14:paraId="3C64F47C" w14:textId="77777777" w:rsidR="005B1604" w:rsidRDefault="005B1604" w:rsidP="009137E0">
            <w:pPr>
              <w:pStyle w:val="TAL"/>
            </w:pPr>
            <w:r>
              <w:t>defaultValue: None</w:t>
            </w:r>
          </w:p>
          <w:p w14:paraId="080408B3" w14:textId="77777777" w:rsidR="005B1604" w:rsidRDefault="005B1604" w:rsidP="009137E0">
            <w:pPr>
              <w:pStyle w:val="TAL"/>
            </w:pPr>
            <w:r>
              <w:t>isNullable: False</w:t>
            </w:r>
          </w:p>
        </w:tc>
      </w:tr>
      <w:tr w:rsidR="005B1604" w14:paraId="43648427"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EDB6FA"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21915676" w14:textId="77777777" w:rsidR="005B1604" w:rsidRDefault="005B1604" w:rsidP="009137E0">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5FAEA4D6" w14:textId="77777777" w:rsidR="005B1604" w:rsidRDefault="005B1604" w:rsidP="009137E0">
            <w:pPr>
              <w:pStyle w:val="TAL"/>
            </w:pPr>
          </w:p>
          <w:p w14:paraId="49F699E1" w14:textId="77777777" w:rsidR="005B1604" w:rsidRDefault="005B1604" w:rsidP="009137E0">
            <w:pPr>
              <w:pStyle w:val="TAL"/>
              <w:rPr>
                <w:rFonts w:cs="Arial"/>
                <w:szCs w:val="18"/>
                <w:lang w:eastAsia="en-GB"/>
              </w:rPr>
            </w:pPr>
            <w:r>
              <w:rPr>
                <w:rFonts w:cs="Arial"/>
                <w:szCs w:val="18"/>
                <w:lang w:eastAsia="en-GB"/>
              </w:rPr>
              <w:t xml:space="preserve">When only one TDD-UL-DL-Pattern is configured, the reference point configured </w:t>
            </w:r>
            <w:r>
              <w:rPr>
                <w:szCs w:val="18"/>
              </w:rPr>
              <w:t>for the first uplink-downlink switching period</w:t>
            </w:r>
            <w:r>
              <w:rPr>
                <w:rFonts w:cs="Arial"/>
                <w:szCs w:val="18"/>
                <w:lang w:eastAsia="en-GB"/>
              </w:rPr>
              <w:t xml:space="preserve"> is the DL transmission boundary of the TDD-UL-DL-Pattern.</w:t>
            </w:r>
          </w:p>
          <w:p w14:paraId="147A3B69" w14:textId="77777777" w:rsidR="005B1604" w:rsidRDefault="005B1604" w:rsidP="009137E0">
            <w:pPr>
              <w:pStyle w:val="TAL"/>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rPr>
              <w:t>for the first uplink-downlink switching period</w:t>
            </w:r>
            <w:r>
              <w:rPr>
                <w:rFonts w:cs="Arial"/>
                <w:szCs w:val="18"/>
                <w:lang w:eastAsia="en-GB"/>
              </w:rPr>
              <w:t xml:space="preserve"> is the DL transmission boundary of the TDD-UL-DL-Pattern where the RIM-RS resource is configured.</w:t>
            </w:r>
          </w:p>
          <w:p w14:paraId="3045E97C" w14:textId="77777777" w:rsidR="005B1604" w:rsidRDefault="005B1604" w:rsidP="009137E0">
            <w:pPr>
              <w:pStyle w:val="TAL"/>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rPr>
              <w:t>first uplink-downlink switching period</w:t>
            </w:r>
            <w:r>
              <w:rPr>
                <w:szCs w:val="18"/>
                <w:lang w:eastAsia="zh-CN"/>
              </w:rPr>
              <w:t xml:space="preserve"> is the DL transmission boundary of the first TDD-UL-DL-Pattern.</w:t>
            </w:r>
          </w:p>
          <w:p w14:paraId="051B18AF" w14:textId="77777777" w:rsidR="005B1604" w:rsidRDefault="005B1604" w:rsidP="009137E0">
            <w:pPr>
              <w:pStyle w:val="TAL"/>
            </w:pPr>
          </w:p>
          <w:p w14:paraId="7B8EB4DB" w14:textId="77777777" w:rsidR="005B1604" w:rsidRDefault="005B1604" w:rsidP="009137E0">
            <w:pPr>
              <w:pStyle w:val="TAL"/>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2CBD3A1C" w14:textId="77777777" w:rsidR="005B1604" w:rsidRDefault="005B1604" w:rsidP="009137E0">
            <w:pPr>
              <w:pStyle w:val="TAL"/>
            </w:pPr>
            <w:r>
              <w:t>type: Integer</w:t>
            </w:r>
          </w:p>
          <w:p w14:paraId="726B0415" w14:textId="77777777" w:rsidR="005B1604" w:rsidRDefault="005B1604" w:rsidP="009137E0">
            <w:pPr>
              <w:pStyle w:val="TAL"/>
            </w:pPr>
            <w:r>
              <w:t xml:space="preserve">multiplicity: </w:t>
            </w:r>
            <w:r>
              <w:rPr>
                <w:lang w:eastAsia="zh-CN"/>
              </w:rPr>
              <w:t>1</w:t>
            </w:r>
          </w:p>
          <w:p w14:paraId="0E889783" w14:textId="77777777" w:rsidR="005B1604" w:rsidRDefault="005B1604" w:rsidP="009137E0">
            <w:pPr>
              <w:pStyle w:val="TAL"/>
            </w:pPr>
            <w:r>
              <w:t>isOrdered: N/A</w:t>
            </w:r>
          </w:p>
          <w:p w14:paraId="29293610" w14:textId="77777777" w:rsidR="005B1604" w:rsidRDefault="005B1604" w:rsidP="009137E0">
            <w:pPr>
              <w:pStyle w:val="TAL"/>
            </w:pPr>
            <w:r>
              <w:t>isUnique: N/A</w:t>
            </w:r>
          </w:p>
          <w:p w14:paraId="2D0BC381" w14:textId="77777777" w:rsidR="005B1604" w:rsidRDefault="005B1604" w:rsidP="009137E0">
            <w:pPr>
              <w:pStyle w:val="TAL"/>
            </w:pPr>
            <w:r>
              <w:t>defaultValue: None</w:t>
            </w:r>
          </w:p>
          <w:p w14:paraId="3757EE7A" w14:textId="77777777" w:rsidR="005B1604" w:rsidRDefault="005B1604" w:rsidP="009137E0">
            <w:pPr>
              <w:pStyle w:val="TAL"/>
            </w:pPr>
            <w:r>
              <w:t>isNullable: False</w:t>
            </w:r>
          </w:p>
        </w:tc>
      </w:tr>
      <w:tr w:rsidR="005B1604" w14:paraId="2A31EDDA"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2EB11A"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544CD942" w14:textId="77777777" w:rsidR="005B1604" w:rsidRDefault="005B1604" w:rsidP="009137E0">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23379644" w14:textId="77777777" w:rsidR="005B1604" w:rsidRDefault="005B1604" w:rsidP="009137E0">
            <w:pPr>
              <w:pStyle w:val="TAL"/>
            </w:pPr>
          </w:p>
          <w:p w14:paraId="268C7EA7" w14:textId="77777777" w:rsidR="005B1604" w:rsidRDefault="005B1604" w:rsidP="009137E0">
            <w:pPr>
              <w:pStyle w:val="TAL"/>
              <w:rPr>
                <w:szCs w:val="18"/>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SimSun" w:hAnsi="SimSun" w:cs="SimSun" w:hint="eastAsia"/>
                <w:szCs w:val="18"/>
                <w:lang w:eastAsia="zh-CN"/>
              </w:rPr>
              <w:t>(</w:t>
            </w:r>
            <w:r>
              <w:rPr>
                <w:rFonts w:cs="Arial"/>
                <w:szCs w:val="18"/>
                <w:lang w:eastAsia="zh-CN"/>
              </w:rPr>
              <w:t xml:space="preserve">P1 + P2) </w:t>
            </w:r>
            <w:r>
              <w:rPr>
                <w:szCs w:val="18"/>
              </w:rPr>
              <w:t>divides 20 ms.</w:t>
            </w:r>
          </w:p>
          <w:p w14:paraId="76E39F3C" w14:textId="77777777" w:rsidR="005B1604" w:rsidRDefault="005B1604" w:rsidP="009137E0">
            <w:pPr>
              <w:pStyle w:val="TAL"/>
            </w:pPr>
          </w:p>
          <w:p w14:paraId="1560C772" w14:textId="77777777" w:rsidR="005B1604" w:rsidRDefault="005B1604" w:rsidP="009137E0">
            <w:pPr>
              <w:pStyle w:val="TAL"/>
              <w:rPr>
                <w:rFonts w:cs="Arial"/>
                <w:szCs w:val="18"/>
                <w:lang w:eastAsia="en-GB"/>
              </w:rPr>
            </w:pPr>
            <w:r>
              <w:rPr>
                <w:rFonts w:cs="Arial"/>
                <w:szCs w:val="18"/>
                <w:lang w:eastAsia="en-GB"/>
              </w:rPr>
              <w:t>allowedValues</w:t>
            </w:r>
            <w:r>
              <w:rPr>
                <w:rFonts w:cs="Arial"/>
                <w:szCs w:val="18"/>
              </w:rPr>
              <w:t xml:space="preserve">: </w:t>
            </w:r>
            <w:r>
              <w:rPr>
                <w:rFonts w:cs="Arial"/>
                <w:szCs w:val="18"/>
                <w:lang w:eastAsia="en-GB"/>
              </w:rPr>
              <w:t>MS0P5, MS0P625, MS1, MS1P25, MS2, MS2P5, MS3, MS4, MS5, MS10</w:t>
            </w:r>
          </w:p>
          <w:p w14:paraId="3CD023A0" w14:textId="77777777" w:rsidR="005B1604" w:rsidRDefault="005B1604" w:rsidP="009137E0">
            <w:pPr>
              <w:pStyle w:val="TAL"/>
            </w:pPr>
            <w:r>
              <w:tab/>
            </w:r>
          </w:p>
          <w:p w14:paraId="17F38858" w14:textId="77777777" w:rsidR="005B1604" w:rsidRDefault="005B1604" w:rsidP="009137E0">
            <w:pPr>
              <w:pStyle w:val="TAL"/>
            </w:pPr>
            <w:r>
              <w:rPr>
                <w:rFonts w:cs="Arial"/>
                <w:szCs w:val="18"/>
                <w:lang w:eastAsia="en-GB"/>
              </w:rPr>
              <w:t xml:space="preserve">P2 </w:t>
            </w:r>
            <w:r w:rsidRPr="00A22820">
              <w:rPr>
                <w:rFonts w:cs="Arial"/>
                <w:szCs w:val="18"/>
                <w:lang w:eastAsia="en-GB"/>
              </w:rPr>
              <w:t>is equivalent to</w:t>
            </w:r>
            <w:r w:rsidRPr="00491594">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lang w:val="en-US"/>
                    </w:rPr>
                    <m:t>per</m:t>
                  </m:r>
                  <m:r>
                    <w:rPr>
                      <w:rFonts w:ascii="Cambria Math" w:eastAsia="DengXian" w:hAnsi="Cambria Math"/>
                      <w:lang w:val="en-US"/>
                    </w:rPr>
                    <m:t>,2</m:t>
                  </m:r>
                </m:sub>
                <m:sup>
                  <m:r>
                    <m:rPr>
                      <m:nor/>
                    </m:rPr>
                    <w:rPr>
                      <w:rFonts w:ascii="Cambria Math" w:eastAsia="DengXian" w:hAnsi="Cambria Math"/>
                      <w:lang w:val="en-US"/>
                    </w:rPr>
                    <m:t>RIM</m:t>
                  </m:r>
                </m:sup>
              </m:sSubSup>
            </m:oMath>
            <w:r w:rsidRPr="00A22820">
              <w:rPr>
                <w:rFonts w:cs="Arial"/>
                <w:szCs w:val="18"/>
                <w:lang w:eastAsia="en-GB"/>
              </w:rPr>
              <w:t xml:space="preserve"> (see 38.211 [32], subclause 7.4.1.6)</w:t>
            </w:r>
          </w:p>
          <w:p w14:paraId="74C25BED" w14:textId="77777777" w:rsidR="005B1604" w:rsidRDefault="005B1604" w:rsidP="009137E0">
            <w:pPr>
              <w:pStyle w:val="TAL"/>
            </w:pPr>
          </w:p>
          <w:p w14:paraId="5F4D89A2" w14:textId="77777777" w:rsidR="005B1604" w:rsidRDefault="005B1604" w:rsidP="009137E0">
            <w:pPr>
              <w:pStyle w:val="TAL"/>
            </w:pPr>
            <w:r>
              <w:t>See NOTE 9</w:t>
            </w:r>
          </w:p>
          <w:p w14:paraId="3CA5F37A" w14:textId="77777777" w:rsidR="005B1604" w:rsidRDefault="005B1604" w:rsidP="009137E0">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57A712D" w14:textId="77777777" w:rsidR="005B1604" w:rsidRDefault="005B1604" w:rsidP="009137E0">
            <w:pPr>
              <w:pStyle w:val="TAL"/>
            </w:pPr>
            <w:r>
              <w:t>type: ENUM</w:t>
            </w:r>
          </w:p>
          <w:p w14:paraId="0554ADBB" w14:textId="77777777" w:rsidR="005B1604" w:rsidRDefault="005B1604" w:rsidP="009137E0">
            <w:pPr>
              <w:pStyle w:val="TAL"/>
            </w:pPr>
            <w:r>
              <w:t xml:space="preserve">multiplicity: </w:t>
            </w:r>
            <w:r>
              <w:rPr>
                <w:lang w:eastAsia="zh-CN"/>
              </w:rPr>
              <w:t>1</w:t>
            </w:r>
          </w:p>
          <w:p w14:paraId="1C99A55E" w14:textId="77777777" w:rsidR="005B1604" w:rsidRDefault="005B1604" w:rsidP="009137E0">
            <w:pPr>
              <w:pStyle w:val="TAL"/>
            </w:pPr>
            <w:r>
              <w:t>isOrdered: N/A</w:t>
            </w:r>
          </w:p>
          <w:p w14:paraId="4D69D719" w14:textId="77777777" w:rsidR="005B1604" w:rsidRDefault="005B1604" w:rsidP="009137E0">
            <w:pPr>
              <w:pStyle w:val="TAL"/>
            </w:pPr>
            <w:r>
              <w:t>isUnique: N/A</w:t>
            </w:r>
          </w:p>
          <w:p w14:paraId="706DACA6" w14:textId="77777777" w:rsidR="005B1604" w:rsidRDefault="005B1604" w:rsidP="009137E0">
            <w:pPr>
              <w:pStyle w:val="TAL"/>
            </w:pPr>
            <w:r>
              <w:t>defaultValue: None</w:t>
            </w:r>
          </w:p>
          <w:p w14:paraId="3A8562F4" w14:textId="77777777" w:rsidR="005B1604" w:rsidRDefault="005B1604" w:rsidP="009137E0">
            <w:pPr>
              <w:pStyle w:val="TAL"/>
            </w:pPr>
            <w:r>
              <w:t>isNullable: False</w:t>
            </w:r>
          </w:p>
        </w:tc>
      </w:tr>
      <w:tr w:rsidR="005B1604" w14:paraId="0B98E7B3"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7E9B69"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0C1CF579" w14:textId="77777777" w:rsidR="005B1604" w:rsidRDefault="005B1604" w:rsidP="009137E0">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4E01CCC4" w14:textId="77777777" w:rsidR="005B1604" w:rsidRDefault="005B1604" w:rsidP="009137E0">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361962AE" w14:textId="77777777" w:rsidR="005B1604" w:rsidRDefault="005B1604" w:rsidP="009137E0">
            <w:pPr>
              <w:pStyle w:val="TAL"/>
            </w:pPr>
          </w:p>
          <w:p w14:paraId="06EB8122" w14:textId="77777777" w:rsidR="005B1604" w:rsidRDefault="005B1604" w:rsidP="009137E0">
            <w:pPr>
              <w:keepNext/>
              <w:keepLines/>
              <w:spacing w:after="0"/>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13C5B99D" w14:textId="77777777" w:rsidR="005B1604" w:rsidRDefault="005B1604" w:rsidP="009137E0">
            <w:pPr>
              <w:pStyle w:val="TAL"/>
            </w:pPr>
            <w:r>
              <w:t>type: Integer</w:t>
            </w:r>
          </w:p>
          <w:p w14:paraId="236E81B8" w14:textId="77777777" w:rsidR="005B1604" w:rsidRDefault="005B1604" w:rsidP="009137E0">
            <w:pPr>
              <w:pStyle w:val="TAL"/>
            </w:pPr>
            <w:r>
              <w:t xml:space="preserve">multiplicity: </w:t>
            </w:r>
            <w:r>
              <w:rPr>
                <w:lang w:eastAsia="zh-CN"/>
              </w:rPr>
              <w:t>1</w:t>
            </w:r>
          </w:p>
          <w:p w14:paraId="617346D5" w14:textId="77777777" w:rsidR="005B1604" w:rsidRDefault="005B1604" w:rsidP="009137E0">
            <w:pPr>
              <w:pStyle w:val="TAL"/>
            </w:pPr>
            <w:r>
              <w:t>isOrdered: N/A</w:t>
            </w:r>
          </w:p>
          <w:p w14:paraId="1E71552A" w14:textId="77777777" w:rsidR="005B1604" w:rsidRDefault="005B1604" w:rsidP="009137E0">
            <w:pPr>
              <w:pStyle w:val="TAL"/>
            </w:pPr>
            <w:r>
              <w:t>isUnique: N/A</w:t>
            </w:r>
          </w:p>
          <w:p w14:paraId="7CDCE26D" w14:textId="77777777" w:rsidR="005B1604" w:rsidRDefault="005B1604" w:rsidP="009137E0">
            <w:pPr>
              <w:pStyle w:val="TAL"/>
            </w:pPr>
            <w:r>
              <w:t>defaultValue: None</w:t>
            </w:r>
          </w:p>
          <w:p w14:paraId="40E77C50" w14:textId="77777777" w:rsidR="005B1604" w:rsidRDefault="005B1604" w:rsidP="009137E0">
            <w:pPr>
              <w:pStyle w:val="TAL"/>
            </w:pPr>
            <w:r>
              <w:t>isNullable: False</w:t>
            </w:r>
          </w:p>
        </w:tc>
      </w:tr>
      <w:tr w:rsidR="005B1604" w14:paraId="7D3EA81D"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FD8151"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totalnrofSetIdofRS1</w:t>
            </w:r>
          </w:p>
        </w:tc>
        <w:tc>
          <w:tcPr>
            <w:tcW w:w="5523" w:type="dxa"/>
            <w:tcBorders>
              <w:top w:val="single" w:sz="4" w:space="0" w:color="auto"/>
              <w:left w:val="single" w:sz="4" w:space="0" w:color="auto"/>
              <w:bottom w:val="single" w:sz="4" w:space="0" w:color="auto"/>
              <w:right w:val="single" w:sz="4" w:space="0" w:color="auto"/>
            </w:tcBorders>
          </w:tcPr>
          <w:p w14:paraId="2F56B840"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2CE72F17" w14:textId="77777777" w:rsidR="005B1604" w:rsidRDefault="005B1604" w:rsidP="009137E0">
            <w:pPr>
              <w:keepNext/>
              <w:keepLines/>
              <w:spacing w:after="0"/>
              <w:rPr>
                <w:rFonts w:ascii="Arial" w:hAnsi="Arial" w:cs="Arial"/>
                <w:sz w:val="18"/>
                <w:szCs w:val="18"/>
                <w:lang w:eastAsia="en-GB"/>
              </w:rPr>
            </w:pPr>
          </w:p>
          <w:p w14:paraId="3C0655E7" w14:textId="77777777" w:rsidR="005B1604" w:rsidRDefault="005B1604" w:rsidP="009137E0">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0,1...2^22-1</w:t>
            </w:r>
          </w:p>
        </w:tc>
        <w:tc>
          <w:tcPr>
            <w:tcW w:w="2436" w:type="dxa"/>
            <w:tcBorders>
              <w:top w:val="single" w:sz="4" w:space="0" w:color="auto"/>
              <w:left w:val="single" w:sz="4" w:space="0" w:color="auto"/>
              <w:bottom w:val="single" w:sz="4" w:space="0" w:color="auto"/>
              <w:right w:val="single" w:sz="4" w:space="0" w:color="auto"/>
            </w:tcBorders>
            <w:hideMark/>
          </w:tcPr>
          <w:p w14:paraId="5A1A62DF" w14:textId="77777777" w:rsidR="005B1604" w:rsidRDefault="005B1604" w:rsidP="009137E0">
            <w:pPr>
              <w:pStyle w:val="TAL"/>
            </w:pPr>
            <w:r>
              <w:t>type: Integer</w:t>
            </w:r>
          </w:p>
          <w:p w14:paraId="414FEAB1" w14:textId="77777777" w:rsidR="005B1604" w:rsidRDefault="005B1604" w:rsidP="009137E0">
            <w:pPr>
              <w:pStyle w:val="TAL"/>
            </w:pPr>
            <w:r>
              <w:t xml:space="preserve">multiplicity: </w:t>
            </w:r>
            <w:r>
              <w:rPr>
                <w:lang w:eastAsia="zh-CN"/>
              </w:rPr>
              <w:t>1</w:t>
            </w:r>
          </w:p>
          <w:p w14:paraId="31EB4E6F" w14:textId="77777777" w:rsidR="005B1604" w:rsidRDefault="005B1604" w:rsidP="009137E0">
            <w:pPr>
              <w:pStyle w:val="TAL"/>
            </w:pPr>
            <w:r>
              <w:t>isOrdered: N/A</w:t>
            </w:r>
          </w:p>
          <w:p w14:paraId="2B2CD2C4" w14:textId="77777777" w:rsidR="005B1604" w:rsidRDefault="005B1604" w:rsidP="009137E0">
            <w:pPr>
              <w:pStyle w:val="TAL"/>
            </w:pPr>
            <w:r>
              <w:t>isUnique: N/A</w:t>
            </w:r>
          </w:p>
          <w:p w14:paraId="719E65E4" w14:textId="77777777" w:rsidR="005B1604" w:rsidRDefault="005B1604" w:rsidP="009137E0">
            <w:pPr>
              <w:pStyle w:val="TAL"/>
            </w:pPr>
            <w:r>
              <w:t>defaultValue: None</w:t>
            </w:r>
          </w:p>
          <w:p w14:paraId="64B7E0F9" w14:textId="77777777" w:rsidR="005B1604" w:rsidRDefault="005B1604" w:rsidP="009137E0">
            <w:pPr>
              <w:pStyle w:val="TAL"/>
            </w:pPr>
            <w:r>
              <w:t>isNullable: False</w:t>
            </w:r>
          </w:p>
        </w:tc>
      </w:tr>
      <w:tr w:rsidR="005B1604" w14:paraId="2AD96459"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C463CF"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totalnrofSetIdofRS2</w:t>
            </w:r>
          </w:p>
        </w:tc>
        <w:tc>
          <w:tcPr>
            <w:tcW w:w="5523" w:type="dxa"/>
            <w:tcBorders>
              <w:top w:val="single" w:sz="4" w:space="0" w:color="auto"/>
              <w:left w:val="single" w:sz="4" w:space="0" w:color="auto"/>
              <w:bottom w:val="single" w:sz="4" w:space="0" w:color="auto"/>
              <w:right w:val="single" w:sz="4" w:space="0" w:color="auto"/>
            </w:tcBorders>
          </w:tcPr>
          <w:p w14:paraId="7435DF07"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Pr>
                <w:rFonts w:ascii="Arial" w:hAnsi="Arial" w:cs="Arial"/>
                <w:sz w:val="18"/>
                <w:szCs w:val="18"/>
                <w:lang w:eastAsia="en-GB"/>
              </w:rPr>
              <w:t>) (see 38.211 [32], subclause 7.4.1.6).</w:t>
            </w:r>
          </w:p>
          <w:p w14:paraId="51B9FFC9" w14:textId="77777777" w:rsidR="005B1604" w:rsidRDefault="005B1604" w:rsidP="009137E0">
            <w:pPr>
              <w:keepNext/>
              <w:keepLines/>
              <w:spacing w:after="0"/>
              <w:rPr>
                <w:rFonts w:ascii="Arial" w:hAnsi="Arial" w:cs="Arial"/>
                <w:sz w:val="18"/>
                <w:szCs w:val="18"/>
                <w:lang w:eastAsia="en-GB"/>
              </w:rPr>
            </w:pPr>
          </w:p>
          <w:p w14:paraId="67969FC1" w14:textId="77777777" w:rsidR="005B1604" w:rsidRDefault="005B1604" w:rsidP="009137E0">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w:t>
            </w:r>
          </w:p>
        </w:tc>
        <w:tc>
          <w:tcPr>
            <w:tcW w:w="2436" w:type="dxa"/>
            <w:tcBorders>
              <w:top w:val="single" w:sz="4" w:space="0" w:color="auto"/>
              <w:left w:val="single" w:sz="4" w:space="0" w:color="auto"/>
              <w:bottom w:val="single" w:sz="4" w:space="0" w:color="auto"/>
              <w:right w:val="single" w:sz="4" w:space="0" w:color="auto"/>
            </w:tcBorders>
            <w:hideMark/>
          </w:tcPr>
          <w:p w14:paraId="187B91DF" w14:textId="77777777" w:rsidR="005B1604" w:rsidRDefault="005B1604" w:rsidP="009137E0">
            <w:pPr>
              <w:pStyle w:val="TAL"/>
            </w:pPr>
            <w:r>
              <w:t>type: Integer</w:t>
            </w:r>
          </w:p>
          <w:p w14:paraId="5797DAEC" w14:textId="77777777" w:rsidR="005B1604" w:rsidRDefault="005B1604" w:rsidP="009137E0">
            <w:pPr>
              <w:pStyle w:val="TAL"/>
            </w:pPr>
            <w:r>
              <w:t xml:space="preserve">multiplicity: </w:t>
            </w:r>
            <w:r>
              <w:rPr>
                <w:lang w:eastAsia="zh-CN"/>
              </w:rPr>
              <w:t>1</w:t>
            </w:r>
          </w:p>
          <w:p w14:paraId="77B67170" w14:textId="77777777" w:rsidR="005B1604" w:rsidRDefault="005B1604" w:rsidP="009137E0">
            <w:pPr>
              <w:pStyle w:val="TAL"/>
            </w:pPr>
            <w:r>
              <w:t>isOrdered: N/A</w:t>
            </w:r>
          </w:p>
          <w:p w14:paraId="2D2AD07F" w14:textId="77777777" w:rsidR="005B1604" w:rsidRDefault="005B1604" w:rsidP="009137E0">
            <w:pPr>
              <w:pStyle w:val="TAL"/>
            </w:pPr>
            <w:r>
              <w:t>isUnique: N/A</w:t>
            </w:r>
          </w:p>
          <w:p w14:paraId="5E8D66E3" w14:textId="77777777" w:rsidR="005B1604" w:rsidRDefault="005B1604" w:rsidP="009137E0">
            <w:pPr>
              <w:pStyle w:val="TAL"/>
            </w:pPr>
            <w:r>
              <w:t>defaultValue: None</w:t>
            </w:r>
          </w:p>
          <w:p w14:paraId="71B0E8A1" w14:textId="77777777" w:rsidR="005B1604" w:rsidRDefault="005B1604" w:rsidP="009137E0">
            <w:pPr>
              <w:pStyle w:val="TAL"/>
            </w:pPr>
            <w:r>
              <w:t>isNullable: False</w:t>
            </w:r>
          </w:p>
        </w:tc>
      </w:tr>
      <w:tr w:rsidR="005B1604" w14:paraId="037DDF3A"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EB678C"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nrofConsecutiveRIMRS1</w:t>
            </w:r>
          </w:p>
        </w:tc>
        <w:tc>
          <w:tcPr>
            <w:tcW w:w="5523" w:type="dxa"/>
            <w:tcBorders>
              <w:top w:val="single" w:sz="4" w:space="0" w:color="auto"/>
              <w:left w:val="single" w:sz="4" w:space="0" w:color="auto"/>
              <w:bottom w:val="single" w:sz="4" w:space="0" w:color="auto"/>
              <w:right w:val="single" w:sz="4" w:space="0" w:color="auto"/>
            </w:tcBorders>
          </w:tcPr>
          <w:p w14:paraId="11F04F10"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RS-1 (R1) for repetition/near-far indication:. (see 38.211 [32], subclause 7.4.1.6).</w:t>
            </w:r>
          </w:p>
          <w:p w14:paraId="4B15CD30" w14:textId="77777777" w:rsidR="005B1604" w:rsidRDefault="005B1604" w:rsidP="009137E0">
            <w:pPr>
              <w:keepNext/>
              <w:keepLines/>
              <w:spacing w:after="0"/>
              <w:rPr>
                <w:rFonts w:ascii="Arial" w:hAnsi="Arial" w:cs="Arial"/>
                <w:sz w:val="18"/>
                <w:szCs w:val="18"/>
                <w:lang w:eastAsia="en-GB"/>
              </w:rPr>
            </w:pPr>
          </w:p>
          <w:p w14:paraId="1E6D8301"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6A478BA9" w14:textId="77777777" w:rsidR="005B1604" w:rsidRDefault="005B1604" w:rsidP="009137E0">
            <w:pPr>
              <w:keepNext/>
              <w:keepLines/>
              <w:spacing w:after="0"/>
              <w:rPr>
                <w:rFonts w:ascii="Arial" w:hAnsi="Arial" w:cs="Arial"/>
                <w:sz w:val="18"/>
                <w:szCs w:val="18"/>
                <w:lang w:eastAsia="en-GB"/>
              </w:rPr>
            </w:pPr>
          </w:p>
          <w:p w14:paraId="55C5CB7A"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lang w:eastAsia="en-GB"/>
              </w:rPr>
              <w:t>see NOTE 7</w:t>
            </w:r>
          </w:p>
          <w:p w14:paraId="201BF58B"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BA79063" w14:textId="77777777" w:rsidR="005B1604" w:rsidRDefault="005B1604" w:rsidP="009137E0">
            <w:pPr>
              <w:pStyle w:val="TAL"/>
            </w:pPr>
            <w:r>
              <w:t>type: Integer</w:t>
            </w:r>
          </w:p>
          <w:p w14:paraId="165B1D54" w14:textId="77777777" w:rsidR="005B1604" w:rsidRDefault="005B1604" w:rsidP="009137E0">
            <w:pPr>
              <w:pStyle w:val="TAL"/>
            </w:pPr>
            <w:r>
              <w:t xml:space="preserve">multiplicity: </w:t>
            </w:r>
            <w:r>
              <w:rPr>
                <w:lang w:eastAsia="zh-CN"/>
              </w:rPr>
              <w:t>1</w:t>
            </w:r>
          </w:p>
          <w:p w14:paraId="4080E0A1" w14:textId="77777777" w:rsidR="005B1604" w:rsidRDefault="005B1604" w:rsidP="009137E0">
            <w:pPr>
              <w:pStyle w:val="TAL"/>
            </w:pPr>
            <w:r>
              <w:t>isOrdered: N/A</w:t>
            </w:r>
          </w:p>
          <w:p w14:paraId="2B365469" w14:textId="77777777" w:rsidR="005B1604" w:rsidRDefault="005B1604" w:rsidP="009137E0">
            <w:pPr>
              <w:pStyle w:val="TAL"/>
            </w:pPr>
            <w:r>
              <w:t>isUnique: N/A</w:t>
            </w:r>
          </w:p>
          <w:p w14:paraId="5E510467" w14:textId="77777777" w:rsidR="005B1604" w:rsidRDefault="005B1604" w:rsidP="009137E0">
            <w:pPr>
              <w:pStyle w:val="TAL"/>
            </w:pPr>
            <w:r>
              <w:t>defaultValue: None</w:t>
            </w:r>
          </w:p>
          <w:p w14:paraId="6522CF76" w14:textId="77777777" w:rsidR="005B1604" w:rsidRDefault="005B1604" w:rsidP="009137E0">
            <w:pPr>
              <w:pStyle w:val="TAL"/>
            </w:pPr>
            <w:r>
              <w:t>isNullable: False</w:t>
            </w:r>
          </w:p>
        </w:tc>
      </w:tr>
      <w:tr w:rsidR="005B1604" w14:paraId="3887CE3B"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E96321"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nrofConsecutiveRIMRS2</w:t>
            </w:r>
          </w:p>
        </w:tc>
        <w:tc>
          <w:tcPr>
            <w:tcW w:w="5523" w:type="dxa"/>
            <w:tcBorders>
              <w:top w:val="single" w:sz="4" w:space="0" w:color="auto"/>
              <w:left w:val="single" w:sz="4" w:space="0" w:color="auto"/>
              <w:bottom w:val="single" w:sz="4" w:space="0" w:color="auto"/>
              <w:right w:val="single" w:sz="4" w:space="0" w:color="auto"/>
            </w:tcBorders>
          </w:tcPr>
          <w:p w14:paraId="2A8C9F2A"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6FC2CE3E" w14:textId="77777777" w:rsidR="005B1604" w:rsidRDefault="005B1604" w:rsidP="009137E0">
            <w:pPr>
              <w:keepNext/>
              <w:keepLines/>
              <w:spacing w:after="0"/>
              <w:rPr>
                <w:rFonts w:ascii="Arial" w:hAnsi="Arial" w:cs="Arial"/>
                <w:sz w:val="18"/>
                <w:szCs w:val="18"/>
                <w:lang w:eastAsia="en-GB"/>
              </w:rPr>
            </w:pPr>
          </w:p>
          <w:p w14:paraId="1F6F2560"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05F9894E" w14:textId="77777777" w:rsidR="005B1604" w:rsidRDefault="005B1604" w:rsidP="009137E0">
            <w:pPr>
              <w:keepNext/>
              <w:keepLines/>
              <w:spacing w:after="0"/>
              <w:rPr>
                <w:rFonts w:ascii="Arial" w:hAnsi="Arial" w:cs="Arial"/>
                <w:sz w:val="18"/>
                <w:szCs w:val="18"/>
                <w:lang w:eastAsia="en-GB"/>
              </w:rPr>
            </w:pPr>
          </w:p>
          <w:p w14:paraId="51151601"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lang w:eastAsia="en-GB"/>
              </w:rPr>
              <w:t>see NOTE 7</w:t>
            </w:r>
          </w:p>
          <w:p w14:paraId="30FA05B2"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2B955A2" w14:textId="77777777" w:rsidR="005B1604" w:rsidRDefault="005B1604" w:rsidP="009137E0">
            <w:pPr>
              <w:pStyle w:val="TAL"/>
            </w:pPr>
            <w:r>
              <w:t>type: Integer</w:t>
            </w:r>
          </w:p>
          <w:p w14:paraId="1B16E4C5" w14:textId="77777777" w:rsidR="005B1604" w:rsidRDefault="005B1604" w:rsidP="009137E0">
            <w:pPr>
              <w:pStyle w:val="TAL"/>
            </w:pPr>
            <w:r>
              <w:t xml:space="preserve">multiplicity: </w:t>
            </w:r>
            <w:r>
              <w:rPr>
                <w:lang w:eastAsia="zh-CN"/>
              </w:rPr>
              <w:t>1</w:t>
            </w:r>
          </w:p>
          <w:p w14:paraId="585326E5" w14:textId="77777777" w:rsidR="005B1604" w:rsidRDefault="005B1604" w:rsidP="009137E0">
            <w:pPr>
              <w:pStyle w:val="TAL"/>
            </w:pPr>
            <w:r>
              <w:t>isOrdered: N/A</w:t>
            </w:r>
          </w:p>
          <w:p w14:paraId="0907FB0F" w14:textId="77777777" w:rsidR="005B1604" w:rsidRDefault="005B1604" w:rsidP="009137E0">
            <w:pPr>
              <w:pStyle w:val="TAL"/>
            </w:pPr>
            <w:r>
              <w:t>isUnique: N/A</w:t>
            </w:r>
          </w:p>
          <w:p w14:paraId="12371617" w14:textId="77777777" w:rsidR="005B1604" w:rsidRDefault="005B1604" w:rsidP="009137E0">
            <w:pPr>
              <w:pStyle w:val="TAL"/>
            </w:pPr>
            <w:r>
              <w:t>defaultValue: None</w:t>
            </w:r>
          </w:p>
          <w:p w14:paraId="66572733" w14:textId="77777777" w:rsidR="005B1604" w:rsidRDefault="005B1604" w:rsidP="009137E0">
            <w:pPr>
              <w:pStyle w:val="TAL"/>
            </w:pPr>
            <w:r>
              <w:t>isNullable: False</w:t>
            </w:r>
          </w:p>
        </w:tc>
      </w:tr>
      <w:tr w:rsidR="005B1604" w14:paraId="1FAE7B3F"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FF8D31"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02D86FE4" w14:textId="77777777" w:rsidR="005B1604" w:rsidRDefault="005B1604" w:rsidP="009137E0">
            <w:pPr>
              <w:pStyle w:val="TAL"/>
              <w:rPr>
                <w:rFonts w:cs="Arial"/>
                <w:szCs w:val="18"/>
                <w:lang w:eastAsia="en-GB"/>
              </w:rPr>
            </w:pPr>
            <w:r>
              <w:t>It is used to configure the OFDM symbol position(s) of RIM RS-1 within the uplink-downlink switching period. It is a list of symbol offset of RIM RS-1 (</w:t>
            </w:r>
            <m:oMath>
              <m:sSubSup>
                <m:sSubSupPr>
                  <m:ctrlPr>
                    <w:rPr>
                      <w:rFonts w:ascii="Cambria Math" w:eastAsia="DengXian" w:hAnsi="Cambria Math"/>
                      <w:i/>
                      <w:sz w:val="20"/>
                      <w:lang w:val="en-US"/>
                    </w:rPr>
                  </m:ctrlPr>
                </m:sSubSupPr>
                <m:e>
                  <m:r>
                    <w:rPr>
                      <w:rFonts w:ascii="Cambria Math" w:eastAsia="DengXian" w:hAnsi="Cambria Math"/>
                      <w:sz w:val="20"/>
                      <w:lang w:val="en-US"/>
                    </w:rPr>
                    <m:t>N</m:t>
                  </m:r>
                </m:e>
                <m:sub>
                  <m:r>
                    <m:rPr>
                      <m:nor/>
                    </m:rPr>
                    <w:rPr>
                      <w:rFonts w:ascii="Cambria Math" w:eastAsia="DengXian" w:hAnsi="Cambria Math"/>
                      <w:sz w:val="20"/>
                      <w:lang w:val="en-US"/>
                    </w:rPr>
                    <m:t>symb,ref</m:t>
                  </m:r>
                </m:sub>
                <m:sup>
                  <m:r>
                    <m:rPr>
                      <m:nor/>
                    </m:rPr>
                    <w:rPr>
                      <w:rFonts w:ascii="Cambria Math" w:eastAsia="DengXian" w:hAnsi="Cambria Math"/>
                      <w:sz w:val="20"/>
                      <w:lang w:val="en-US"/>
                    </w:rPr>
                    <m:t>RIM,</m:t>
                  </m:r>
                  <m:r>
                    <w:rPr>
                      <w:rFonts w:ascii="Cambria Math" w:eastAsia="DengXian" w:hAnsi="Cambria Math"/>
                      <w:sz w:val="20"/>
                      <w:lang w:val="en-US"/>
                    </w:rPr>
                    <m:t xml:space="preserve"> 1</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44491E32" w14:textId="77777777" w:rsidR="005B1604" w:rsidRDefault="005B1604" w:rsidP="009137E0">
            <w:pPr>
              <w:pStyle w:val="TAL"/>
              <w:rPr>
                <w:lang w:eastAsia="zh-CN"/>
              </w:rPr>
            </w:pPr>
            <w:r>
              <w:rPr>
                <w:lang w:eastAsia="zh-CN"/>
              </w:rPr>
              <w:t>The resulting RIM RS-1 symbols and its reference point shall belong to the same 10ms frame.</w:t>
            </w:r>
          </w:p>
          <w:p w14:paraId="44184FFD" w14:textId="77777777" w:rsidR="005B1604" w:rsidRDefault="005B1604" w:rsidP="009137E0">
            <w:pPr>
              <w:pStyle w:val="TAL"/>
            </w:pPr>
            <w:r>
              <w:t>.</w:t>
            </w:r>
          </w:p>
          <w:p w14:paraId="73C175FF" w14:textId="77777777" w:rsidR="005B1604" w:rsidRDefault="005B1604" w:rsidP="009137E0">
            <w:pPr>
              <w:pStyle w:val="TAL"/>
            </w:pPr>
          </w:p>
          <w:p w14:paraId="5FD8B6B7" w14:textId="77777777" w:rsidR="005B1604" w:rsidRDefault="005B1604" w:rsidP="009137E0">
            <w:pPr>
              <w:pStyle w:val="TAL"/>
            </w:pPr>
            <w:r>
              <w:t>allowedValues: 2,3..20*2*maxNrofSymbols-1, where maxNrofSymbols=14</w:t>
            </w:r>
          </w:p>
          <w:p w14:paraId="17E666B8"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CFF6B52" w14:textId="77777777" w:rsidR="005B1604" w:rsidRDefault="005B1604" w:rsidP="009137E0">
            <w:pPr>
              <w:pStyle w:val="TAL"/>
            </w:pPr>
            <w:r>
              <w:t>type: Integer</w:t>
            </w:r>
          </w:p>
          <w:p w14:paraId="6DC517C1" w14:textId="77777777" w:rsidR="005B1604" w:rsidRDefault="005B1604" w:rsidP="009137E0">
            <w:pPr>
              <w:pStyle w:val="TAL"/>
            </w:pPr>
            <w:r>
              <w:t>multiplicity: *</w:t>
            </w:r>
          </w:p>
          <w:p w14:paraId="3D2D47C4" w14:textId="77777777" w:rsidR="005B1604" w:rsidRDefault="005B1604" w:rsidP="009137E0">
            <w:pPr>
              <w:pStyle w:val="TAL"/>
            </w:pPr>
            <w:r>
              <w:t xml:space="preserve">isOrdered: </w:t>
            </w:r>
            <w:r w:rsidRPr="004037B3">
              <w:t>False</w:t>
            </w:r>
          </w:p>
          <w:p w14:paraId="0D26FF66" w14:textId="77777777" w:rsidR="005B1604" w:rsidRDefault="005B1604" w:rsidP="009137E0">
            <w:pPr>
              <w:pStyle w:val="TAL"/>
            </w:pPr>
            <w:r>
              <w:t xml:space="preserve">isUnique: </w:t>
            </w:r>
            <w:r w:rsidRPr="004037B3">
              <w:t>True</w:t>
            </w:r>
          </w:p>
          <w:p w14:paraId="2C20B3B0" w14:textId="77777777" w:rsidR="005B1604" w:rsidRDefault="005B1604" w:rsidP="009137E0">
            <w:pPr>
              <w:pStyle w:val="TAL"/>
            </w:pPr>
            <w:r>
              <w:t>defaultValue: None</w:t>
            </w:r>
          </w:p>
          <w:p w14:paraId="7D9A3349" w14:textId="77777777" w:rsidR="005B1604" w:rsidRDefault="005B1604" w:rsidP="009137E0">
            <w:pPr>
              <w:pStyle w:val="TAL"/>
            </w:pPr>
            <w:r>
              <w:t>isNullable: False</w:t>
            </w:r>
          </w:p>
        </w:tc>
      </w:tr>
      <w:tr w:rsidR="005B1604" w14:paraId="65F016DE"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BADFF4"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consecutiveRIMRS2List</w:t>
            </w:r>
          </w:p>
        </w:tc>
        <w:tc>
          <w:tcPr>
            <w:tcW w:w="5523" w:type="dxa"/>
            <w:tcBorders>
              <w:top w:val="single" w:sz="4" w:space="0" w:color="auto"/>
              <w:left w:val="single" w:sz="4" w:space="0" w:color="auto"/>
              <w:bottom w:val="single" w:sz="4" w:space="0" w:color="auto"/>
              <w:right w:val="single" w:sz="4" w:space="0" w:color="auto"/>
            </w:tcBorders>
          </w:tcPr>
          <w:p w14:paraId="332E52BB" w14:textId="77777777" w:rsidR="005B1604" w:rsidRDefault="005B1604" w:rsidP="009137E0">
            <w:pPr>
              <w:pStyle w:val="TAL"/>
              <w:rPr>
                <w:lang w:eastAsia="zh-CN"/>
              </w:rPr>
            </w:pPr>
            <w:r>
              <w:t>It is used to configure the OFDM symbol position(s) of RIM RS-2 within the uplink-downlink switching period. It is a list of symbol offset of RIM RS-2 (</w:t>
            </w:r>
            <m:oMath>
              <m:sSubSup>
                <m:sSubSupPr>
                  <m:ctrlPr>
                    <w:rPr>
                      <w:rFonts w:ascii="Cambria Math" w:eastAsia="DengXian" w:hAnsi="Cambria Math"/>
                      <w:i/>
                      <w:sz w:val="20"/>
                      <w:lang w:val="en-US"/>
                    </w:rPr>
                  </m:ctrlPr>
                </m:sSubSupPr>
                <m:e>
                  <m:r>
                    <w:rPr>
                      <w:rFonts w:ascii="Cambria Math" w:eastAsia="DengXian" w:hAnsi="Cambria Math"/>
                      <w:sz w:val="20"/>
                      <w:lang w:val="en-US"/>
                    </w:rPr>
                    <m:t>N</m:t>
                  </m:r>
                </m:e>
                <m:sub>
                  <m:r>
                    <m:rPr>
                      <m:nor/>
                    </m:rPr>
                    <w:rPr>
                      <w:rFonts w:ascii="Cambria Math" w:eastAsia="DengXian" w:hAnsi="Cambria Math"/>
                      <w:sz w:val="20"/>
                      <w:lang w:val="en-US"/>
                    </w:rPr>
                    <m:t>symb,ref</m:t>
                  </m:r>
                </m:sub>
                <m:sup>
                  <m:r>
                    <m:rPr>
                      <m:nor/>
                    </m:rPr>
                    <w:rPr>
                      <w:rFonts w:ascii="Cambria Math" w:eastAsia="DengXian" w:hAnsi="Cambria Math"/>
                      <w:sz w:val="20"/>
                      <w:lang w:val="en-US"/>
                    </w:rPr>
                    <m:t>RIM,</m:t>
                  </m:r>
                  <m:r>
                    <w:rPr>
                      <w:rFonts w:ascii="Cambria Math" w:eastAsia="DengXian" w:hAnsi="Cambria Math"/>
                      <w:sz w:val="20"/>
                      <w:lang w:val="en-US"/>
                    </w:rPr>
                    <m:t xml:space="preserve"> 2</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1328A787" w14:textId="77777777" w:rsidR="005B1604" w:rsidRDefault="005B1604" w:rsidP="009137E0">
            <w:pPr>
              <w:pStyle w:val="TAL"/>
              <w:rPr>
                <w:lang w:eastAsia="zh-CN"/>
              </w:rPr>
            </w:pPr>
            <w:r>
              <w:rPr>
                <w:lang w:eastAsia="zh-CN"/>
              </w:rPr>
              <w:t>The resulting RIM RS-2 symbols and its reference point shall belong to the same 10ms frame.</w:t>
            </w:r>
          </w:p>
          <w:p w14:paraId="19AFA67C" w14:textId="77777777" w:rsidR="005B1604" w:rsidRDefault="005B1604" w:rsidP="009137E0">
            <w:pPr>
              <w:pStyle w:val="TAL"/>
            </w:pPr>
            <w:r>
              <w:t>.</w:t>
            </w:r>
          </w:p>
          <w:p w14:paraId="02929E9E" w14:textId="77777777" w:rsidR="005B1604" w:rsidRDefault="005B1604" w:rsidP="009137E0">
            <w:pPr>
              <w:pStyle w:val="TAL"/>
            </w:pPr>
          </w:p>
          <w:p w14:paraId="4DDBD662" w14:textId="77777777" w:rsidR="005B1604" w:rsidRDefault="005B1604" w:rsidP="009137E0">
            <w:pPr>
              <w:pStyle w:val="TAL"/>
            </w:pPr>
            <w:r>
              <w:t>allowedValues: 2,3..20*2*maxNrofSymbols-1, where maxNrofSymbols=14</w:t>
            </w:r>
          </w:p>
          <w:p w14:paraId="05BC5648"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546C91F" w14:textId="77777777" w:rsidR="005B1604" w:rsidRDefault="005B1604" w:rsidP="009137E0">
            <w:pPr>
              <w:pStyle w:val="TAL"/>
            </w:pPr>
            <w:r>
              <w:t>type: Integer</w:t>
            </w:r>
          </w:p>
          <w:p w14:paraId="279E703F" w14:textId="77777777" w:rsidR="005B1604" w:rsidRDefault="005B1604" w:rsidP="009137E0">
            <w:pPr>
              <w:pStyle w:val="TAL"/>
            </w:pPr>
            <w:r>
              <w:t>multiplicity: *</w:t>
            </w:r>
          </w:p>
          <w:p w14:paraId="0444ED64" w14:textId="77777777" w:rsidR="005B1604" w:rsidRDefault="005B1604" w:rsidP="009137E0">
            <w:pPr>
              <w:pStyle w:val="TAL"/>
            </w:pPr>
            <w:r>
              <w:t xml:space="preserve">isOrdered: </w:t>
            </w:r>
            <w:r w:rsidRPr="004037B3">
              <w:t>False</w:t>
            </w:r>
          </w:p>
          <w:p w14:paraId="6353DA43" w14:textId="77777777" w:rsidR="005B1604" w:rsidRDefault="005B1604" w:rsidP="009137E0">
            <w:pPr>
              <w:pStyle w:val="TAL"/>
            </w:pPr>
            <w:r>
              <w:t xml:space="preserve">isUnique: </w:t>
            </w:r>
            <w:r w:rsidRPr="004037B3">
              <w:t>True</w:t>
            </w:r>
          </w:p>
          <w:p w14:paraId="22E91A60" w14:textId="77777777" w:rsidR="005B1604" w:rsidRDefault="005B1604" w:rsidP="009137E0">
            <w:pPr>
              <w:pStyle w:val="TAL"/>
            </w:pPr>
            <w:r>
              <w:t>defaultValue: None</w:t>
            </w:r>
          </w:p>
          <w:p w14:paraId="63A5AD24" w14:textId="77777777" w:rsidR="005B1604" w:rsidRDefault="005B1604" w:rsidP="009137E0">
            <w:pPr>
              <w:pStyle w:val="TAL"/>
            </w:pPr>
            <w:r>
              <w:t>isNullable: False</w:t>
            </w:r>
          </w:p>
        </w:tc>
      </w:tr>
      <w:tr w:rsidR="005B1604" w14:paraId="2FDFF3F3"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AA25DA"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087B08EC" w14:textId="77777777" w:rsidR="005B1604" w:rsidRDefault="005B1604" w:rsidP="009137E0">
            <w:pPr>
              <w:pStyle w:val="TAL"/>
            </w:pPr>
            <w:r>
              <w:t>It is indication of whether near-far functionality is enabled for RIM RS1.</w:t>
            </w:r>
          </w:p>
          <w:p w14:paraId="7311E859" w14:textId="77777777" w:rsidR="005B1604" w:rsidRDefault="005B1604" w:rsidP="009137E0">
            <w:pPr>
              <w:pStyle w:val="TAL"/>
            </w:pPr>
          </w:p>
          <w:p w14:paraId="110B9B64" w14:textId="77777777" w:rsidR="005B1604" w:rsidRDefault="005B1604" w:rsidP="009137E0">
            <w:pPr>
              <w:pStyle w:val="TAL"/>
            </w:pPr>
            <w:r>
              <w:t xml:space="preserve">If the indication is “enable”, </w:t>
            </w:r>
          </w:p>
          <w:p w14:paraId="055504F4" w14:textId="77777777" w:rsidR="005B1604" w:rsidRDefault="005B1604" w:rsidP="009137E0">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29ABABE8" w14:textId="77777777" w:rsidR="005B1604" w:rsidRDefault="005B1604" w:rsidP="009137E0">
            <w:pPr>
              <w:pStyle w:val="TAL"/>
              <w:ind w:left="284"/>
            </w:pPr>
            <w:r>
              <w:t>the second half of R1 consecutive uplink-downlink switching period is for "Far" indication with R1/2 repetitions.</w:t>
            </w:r>
          </w:p>
          <w:p w14:paraId="39EE9DA7" w14:textId="77777777" w:rsidR="005B1604" w:rsidRDefault="005B1604" w:rsidP="009137E0">
            <w:pPr>
              <w:pStyle w:val="TAL"/>
            </w:pPr>
          </w:p>
          <w:p w14:paraId="1222D641" w14:textId="77777777" w:rsidR="005B1604" w:rsidRDefault="005B1604" w:rsidP="009137E0">
            <w:pPr>
              <w:pStyle w:val="TAL"/>
            </w:pPr>
            <w:r>
              <w:t>allowedValues: "ENABLE"</w:t>
            </w:r>
            <w:r>
              <w:rPr>
                <w:rFonts w:cs="Arial"/>
                <w:szCs w:val="18"/>
                <w:lang w:eastAsia="en-GB"/>
              </w:rPr>
              <w:t>,</w:t>
            </w:r>
            <w:r>
              <w:t xml:space="preserve"> "DISABLE" </w:t>
            </w:r>
          </w:p>
          <w:p w14:paraId="5D823322" w14:textId="77777777" w:rsidR="005B1604" w:rsidRDefault="005B1604" w:rsidP="009137E0">
            <w:pPr>
              <w:pStyle w:val="TAL"/>
            </w:pPr>
          </w:p>
          <w:p w14:paraId="66F0900B" w14:textId="77777777" w:rsidR="005B1604" w:rsidRDefault="005B1604" w:rsidP="009137E0">
            <w:pPr>
              <w:pStyle w:val="TAL"/>
            </w:pPr>
            <w:r>
              <w:rPr>
                <w:rFonts w:cs="Arial"/>
                <w:szCs w:val="18"/>
                <w:lang w:eastAsia="en-GB"/>
              </w:rPr>
              <w:t>see NOTE 10.</w:t>
            </w:r>
          </w:p>
          <w:p w14:paraId="35D2D707"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49009FF" w14:textId="77777777" w:rsidR="005B1604" w:rsidRDefault="005B1604" w:rsidP="009137E0">
            <w:pPr>
              <w:pStyle w:val="TAL"/>
            </w:pPr>
            <w:r>
              <w:t>type: ENUM</w:t>
            </w:r>
          </w:p>
          <w:p w14:paraId="54DC6F66" w14:textId="77777777" w:rsidR="005B1604" w:rsidRDefault="005B1604" w:rsidP="009137E0">
            <w:pPr>
              <w:pStyle w:val="TAL"/>
            </w:pPr>
            <w:r>
              <w:t xml:space="preserve">multiplicity: </w:t>
            </w:r>
            <w:r>
              <w:rPr>
                <w:lang w:eastAsia="zh-CN"/>
              </w:rPr>
              <w:t>1</w:t>
            </w:r>
          </w:p>
          <w:p w14:paraId="27AA8E52" w14:textId="77777777" w:rsidR="005B1604" w:rsidRDefault="005B1604" w:rsidP="009137E0">
            <w:pPr>
              <w:pStyle w:val="TAL"/>
            </w:pPr>
            <w:r>
              <w:t>isOrdered: N/A</w:t>
            </w:r>
          </w:p>
          <w:p w14:paraId="5522B9B4" w14:textId="77777777" w:rsidR="005B1604" w:rsidRDefault="005B1604" w:rsidP="009137E0">
            <w:pPr>
              <w:pStyle w:val="TAL"/>
            </w:pPr>
            <w:r>
              <w:t>isUnique: N/A</w:t>
            </w:r>
          </w:p>
          <w:p w14:paraId="303B0708" w14:textId="77777777" w:rsidR="005B1604" w:rsidRDefault="005B1604" w:rsidP="009137E0">
            <w:pPr>
              <w:pStyle w:val="TAL"/>
            </w:pPr>
            <w:r>
              <w:t>defaultValue: DISABLE</w:t>
            </w:r>
          </w:p>
          <w:p w14:paraId="6389932C" w14:textId="77777777" w:rsidR="005B1604" w:rsidRDefault="005B1604" w:rsidP="009137E0">
            <w:pPr>
              <w:pStyle w:val="TAL"/>
            </w:pPr>
            <w:r>
              <w:t>isNullable: False</w:t>
            </w:r>
          </w:p>
        </w:tc>
      </w:tr>
      <w:tr w:rsidR="005B1604" w14:paraId="1600E19D"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9E7982"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03A84DF7" w14:textId="77777777" w:rsidR="005B1604" w:rsidRDefault="005B1604" w:rsidP="009137E0">
            <w:pPr>
              <w:pStyle w:val="TAL"/>
            </w:pPr>
            <w:r>
              <w:t>It is indication of whether near-far functionality is enabled for RIM RS2.</w:t>
            </w:r>
          </w:p>
          <w:p w14:paraId="6AC3B91F" w14:textId="77777777" w:rsidR="005B1604" w:rsidRDefault="005B1604" w:rsidP="009137E0">
            <w:pPr>
              <w:pStyle w:val="TAL"/>
            </w:pPr>
          </w:p>
          <w:p w14:paraId="71A1C389" w14:textId="77777777" w:rsidR="005B1604" w:rsidRDefault="005B1604" w:rsidP="009137E0">
            <w:pPr>
              <w:pStyle w:val="TAL"/>
            </w:pPr>
            <w:r>
              <w:t xml:space="preserve">If the indication is “enable”, </w:t>
            </w:r>
          </w:p>
          <w:p w14:paraId="65D74079" w14:textId="77777777" w:rsidR="005B1604" w:rsidRDefault="005B1604" w:rsidP="009137E0">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0DD15CC5" w14:textId="77777777" w:rsidR="005B1604" w:rsidRDefault="005B1604" w:rsidP="009137E0">
            <w:pPr>
              <w:pStyle w:val="TAL"/>
              <w:ind w:left="284"/>
            </w:pPr>
            <w:r>
              <w:t>the second half of R2 consecutive uplink-downlink switching period is for "Far" indication with R2/2 repetitions.</w:t>
            </w:r>
          </w:p>
          <w:p w14:paraId="33E099E1" w14:textId="77777777" w:rsidR="005B1604" w:rsidRDefault="005B1604" w:rsidP="009137E0">
            <w:pPr>
              <w:pStyle w:val="TAL"/>
              <w:ind w:left="284"/>
            </w:pPr>
          </w:p>
          <w:p w14:paraId="4A7C1BF0" w14:textId="77777777" w:rsidR="005B1604" w:rsidRDefault="005B1604" w:rsidP="009137E0">
            <w:pPr>
              <w:pStyle w:val="TAL"/>
            </w:pPr>
          </w:p>
          <w:p w14:paraId="16489FCE" w14:textId="77777777" w:rsidR="005B1604" w:rsidRDefault="005B1604" w:rsidP="009137E0">
            <w:pPr>
              <w:pStyle w:val="TAL"/>
            </w:pPr>
            <w:r>
              <w:t>allowedValues: "ENABLE"</w:t>
            </w:r>
            <w:r>
              <w:rPr>
                <w:rFonts w:cs="Arial"/>
                <w:szCs w:val="18"/>
                <w:lang w:eastAsia="en-GB"/>
              </w:rPr>
              <w:t>,</w:t>
            </w:r>
            <w:r>
              <w:t xml:space="preserve"> "DISABLE" </w:t>
            </w:r>
          </w:p>
          <w:p w14:paraId="7B275E99" w14:textId="77777777" w:rsidR="005B1604" w:rsidRDefault="005B1604" w:rsidP="009137E0">
            <w:pPr>
              <w:pStyle w:val="TAL"/>
            </w:pPr>
          </w:p>
          <w:p w14:paraId="30651FB3" w14:textId="77777777" w:rsidR="005B1604" w:rsidRDefault="005B1604" w:rsidP="009137E0">
            <w:pPr>
              <w:pStyle w:val="TAL"/>
            </w:pPr>
            <w:r>
              <w:rPr>
                <w:rFonts w:cs="Arial"/>
                <w:szCs w:val="18"/>
                <w:lang w:eastAsia="en-GB"/>
              </w:rPr>
              <w:t>see NOTE 10.</w:t>
            </w:r>
          </w:p>
          <w:p w14:paraId="327DE348"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284FF0D" w14:textId="77777777" w:rsidR="005B1604" w:rsidRDefault="005B1604" w:rsidP="009137E0">
            <w:pPr>
              <w:pStyle w:val="TAL"/>
            </w:pPr>
            <w:r>
              <w:t>type: ENUM</w:t>
            </w:r>
          </w:p>
          <w:p w14:paraId="63394A8C" w14:textId="77777777" w:rsidR="005B1604" w:rsidRDefault="005B1604" w:rsidP="009137E0">
            <w:pPr>
              <w:pStyle w:val="TAL"/>
            </w:pPr>
            <w:r>
              <w:t xml:space="preserve">multiplicity: </w:t>
            </w:r>
            <w:r>
              <w:rPr>
                <w:lang w:eastAsia="zh-CN"/>
              </w:rPr>
              <w:t>1</w:t>
            </w:r>
          </w:p>
          <w:p w14:paraId="27EDB8E0" w14:textId="77777777" w:rsidR="005B1604" w:rsidRDefault="005B1604" w:rsidP="009137E0">
            <w:pPr>
              <w:pStyle w:val="TAL"/>
            </w:pPr>
            <w:r>
              <w:t>isOrdered: N/A</w:t>
            </w:r>
          </w:p>
          <w:p w14:paraId="65DA1EF2" w14:textId="77777777" w:rsidR="005B1604" w:rsidRDefault="005B1604" w:rsidP="009137E0">
            <w:pPr>
              <w:pStyle w:val="TAL"/>
            </w:pPr>
            <w:r>
              <w:t>isUnique: N/A</w:t>
            </w:r>
          </w:p>
          <w:p w14:paraId="7BE2253E" w14:textId="77777777" w:rsidR="005B1604" w:rsidRDefault="005B1604" w:rsidP="009137E0">
            <w:pPr>
              <w:pStyle w:val="TAL"/>
            </w:pPr>
            <w:r>
              <w:t>defaultValue: DISABLE</w:t>
            </w:r>
          </w:p>
          <w:p w14:paraId="2DBBBAFA" w14:textId="77777777" w:rsidR="005B1604" w:rsidRDefault="005B1604" w:rsidP="009137E0">
            <w:pPr>
              <w:pStyle w:val="TAL"/>
            </w:pPr>
            <w:r>
              <w:t>isNullable: False</w:t>
            </w:r>
          </w:p>
        </w:tc>
      </w:tr>
      <w:tr w:rsidR="005B1604" w14:paraId="38721718"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DC00E1"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rimRSReportConf</w:t>
            </w:r>
          </w:p>
        </w:tc>
        <w:tc>
          <w:tcPr>
            <w:tcW w:w="5523" w:type="dxa"/>
            <w:tcBorders>
              <w:top w:val="single" w:sz="4" w:space="0" w:color="auto"/>
              <w:left w:val="single" w:sz="4" w:space="0" w:color="auto"/>
              <w:bottom w:val="single" w:sz="4" w:space="0" w:color="auto"/>
              <w:right w:val="single" w:sz="4" w:space="0" w:color="auto"/>
            </w:tcBorders>
          </w:tcPr>
          <w:p w14:paraId="251A7E19" w14:textId="77777777" w:rsidR="005B1604" w:rsidRDefault="005B1604" w:rsidP="009137E0">
            <w:pPr>
              <w:pStyle w:val="TAL"/>
            </w:pPr>
            <w:r>
              <w:t>It is used to configure gNBs to report the all necessary information derived from the detected RIM-RS to OAM.</w:t>
            </w:r>
          </w:p>
          <w:p w14:paraId="04644E11" w14:textId="77777777" w:rsidR="005B1604" w:rsidRDefault="005B1604" w:rsidP="009137E0">
            <w:pPr>
              <w:pStyle w:val="TAL"/>
            </w:pPr>
          </w:p>
          <w:p w14:paraId="17139282" w14:textId="77777777" w:rsidR="005B1604" w:rsidRDefault="005B1604" w:rsidP="009137E0">
            <w:pPr>
              <w:pStyle w:val="TAL"/>
              <w:rPr>
                <w:szCs w:val="18"/>
                <w:lang w:eastAsia="zh-CN"/>
              </w:rPr>
            </w:pPr>
            <w:r>
              <w:rPr>
                <w:szCs w:val="18"/>
                <w:lang w:eastAsia="zh-CN"/>
              </w:rPr>
              <w:t>allowedValues: Not applicable</w:t>
            </w:r>
          </w:p>
          <w:p w14:paraId="64E83EC5"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CBCF896" w14:textId="77777777" w:rsidR="005B1604" w:rsidRDefault="005B1604" w:rsidP="009137E0">
            <w:pPr>
              <w:pStyle w:val="TAL"/>
            </w:pPr>
            <w:r>
              <w:t>type: R</w:t>
            </w:r>
            <w:r>
              <w:rPr>
                <w:rFonts w:ascii="Courier New" w:hAnsi="Courier New" w:cs="Courier New"/>
                <w:szCs w:val="18"/>
              </w:rPr>
              <w:t>imRSReportConf</w:t>
            </w:r>
          </w:p>
          <w:p w14:paraId="38997759" w14:textId="77777777" w:rsidR="005B1604" w:rsidRDefault="005B1604" w:rsidP="009137E0">
            <w:pPr>
              <w:pStyle w:val="TAL"/>
            </w:pPr>
            <w:r>
              <w:t xml:space="preserve">multiplicity: </w:t>
            </w:r>
            <w:r>
              <w:rPr>
                <w:lang w:eastAsia="zh-CN"/>
              </w:rPr>
              <w:t>1</w:t>
            </w:r>
          </w:p>
          <w:p w14:paraId="72845789" w14:textId="77777777" w:rsidR="005B1604" w:rsidRDefault="005B1604" w:rsidP="009137E0">
            <w:pPr>
              <w:pStyle w:val="TAL"/>
            </w:pPr>
            <w:r>
              <w:t>isOrdered: N/A</w:t>
            </w:r>
          </w:p>
          <w:p w14:paraId="5A1F2A8A" w14:textId="77777777" w:rsidR="005B1604" w:rsidRDefault="005B1604" w:rsidP="009137E0">
            <w:pPr>
              <w:pStyle w:val="TAL"/>
            </w:pPr>
            <w:r>
              <w:t>isUnique: N/A</w:t>
            </w:r>
          </w:p>
          <w:p w14:paraId="78AFCF10" w14:textId="77777777" w:rsidR="005B1604" w:rsidRDefault="005B1604" w:rsidP="009137E0">
            <w:pPr>
              <w:pStyle w:val="TAL"/>
            </w:pPr>
            <w:r>
              <w:t>defaultValue: N/A</w:t>
            </w:r>
          </w:p>
          <w:p w14:paraId="0BA79E57" w14:textId="77777777" w:rsidR="005B1604" w:rsidRDefault="005B1604" w:rsidP="009137E0">
            <w:pPr>
              <w:pStyle w:val="TAL"/>
            </w:pPr>
            <w:r>
              <w:t>isNullable: False</w:t>
            </w:r>
          </w:p>
        </w:tc>
      </w:tr>
      <w:tr w:rsidR="005B1604" w14:paraId="2C5F4C9E"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ECC2FF"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lastRenderedPageBreak/>
              <w:t>reportIndicator</w:t>
            </w:r>
          </w:p>
        </w:tc>
        <w:tc>
          <w:tcPr>
            <w:tcW w:w="5523" w:type="dxa"/>
            <w:tcBorders>
              <w:top w:val="single" w:sz="4" w:space="0" w:color="auto"/>
              <w:left w:val="single" w:sz="4" w:space="0" w:color="auto"/>
              <w:bottom w:val="single" w:sz="4" w:space="0" w:color="auto"/>
              <w:right w:val="single" w:sz="4" w:space="0" w:color="auto"/>
            </w:tcBorders>
          </w:tcPr>
          <w:p w14:paraId="15016ADC" w14:textId="77777777" w:rsidR="005B1604" w:rsidRDefault="005B1604" w:rsidP="009137E0">
            <w:pPr>
              <w:pStyle w:val="TAL"/>
            </w:pPr>
            <w:r>
              <w:t>It is used to enable or disable the RS report on a gNB.</w:t>
            </w:r>
          </w:p>
          <w:p w14:paraId="726D3291" w14:textId="77777777" w:rsidR="005B1604" w:rsidRDefault="005B1604" w:rsidP="009137E0">
            <w:pPr>
              <w:keepNext/>
              <w:rPr>
                <w:szCs w:val="18"/>
                <w:lang w:eastAsia="zh-CN"/>
              </w:rPr>
            </w:pPr>
            <w:r>
              <w:rPr>
                <w:lang w:eastAsia="zh-CN"/>
              </w:rPr>
              <w:t xml:space="preserve">If the indication is “enable”, the gNB starts to periodically report </w:t>
            </w:r>
            <w:r>
              <w:rPr>
                <w:szCs w:val="18"/>
                <w:lang w:eastAsia="zh-CN"/>
              </w:rPr>
              <w:t xml:space="preserve">necessary information derived from the detected RIM-RS to OAM. </w:t>
            </w:r>
          </w:p>
          <w:p w14:paraId="6239CACD" w14:textId="77777777" w:rsidR="005B1604" w:rsidRDefault="005B1604" w:rsidP="009137E0">
            <w:pPr>
              <w:keepNext/>
              <w:rPr>
                <w:szCs w:val="18"/>
                <w:lang w:eastAsia="zh-CN"/>
              </w:rPr>
            </w:pPr>
            <w:r>
              <w:rPr>
                <w:szCs w:val="18"/>
                <w:lang w:eastAsia="zh-CN"/>
              </w:rPr>
              <w:t>If the indication is “disable”, the gNB stops reporting.</w:t>
            </w:r>
          </w:p>
          <w:p w14:paraId="5E260A7D" w14:textId="77777777" w:rsidR="005B1604" w:rsidRDefault="005B1604" w:rsidP="009137E0">
            <w:pPr>
              <w:pStyle w:val="TAL"/>
            </w:pPr>
          </w:p>
          <w:p w14:paraId="746D4C73" w14:textId="77777777" w:rsidR="005B1604" w:rsidRDefault="005B1604" w:rsidP="009137E0">
            <w:pPr>
              <w:pStyle w:val="TAL"/>
            </w:pPr>
            <w:r>
              <w:t xml:space="preserve">allowedValues: ENABLE, DISABLE </w:t>
            </w:r>
          </w:p>
          <w:p w14:paraId="201ADF53"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1F63D42" w14:textId="77777777" w:rsidR="005B1604" w:rsidRDefault="005B1604" w:rsidP="009137E0">
            <w:pPr>
              <w:pStyle w:val="TAL"/>
            </w:pPr>
            <w:r>
              <w:t>type: ENUM</w:t>
            </w:r>
          </w:p>
          <w:p w14:paraId="1E98D91B" w14:textId="77777777" w:rsidR="005B1604" w:rsidRDefault="005B1604" w:rsidP="009137E0">
            <w:pPr>
              <w:pStyle w:val="TAL"/>
            </w:pPr>
            <w:r>
              <w:t xml:space="preserve">multiplicity: </w:t>
            </w:r>
            <w:r>
              <w:rPr>
                <w:lang w:eastAsia="zh-CN"/>
              </w:rPr>
              <w:t>1</w:t>
            </w:r>
          </w:p>
          <w:p w14:paraId="68CDA943" w14:textId="77777777" w:rsidR="005B1604" w:rsidRDefault="005B1604" w:rsidP="009137E0">
            <w:pPr>
              <w:pStyle w:val="TAL"/>
            </w:pPr>
            <w:r>
              <w:t>isOrdered: N/A</w:t>
            </w:r>
          </w:p>
          <w:p w14:paraId="34E361FB" w14:textId="77777777" w:rsidR="005B1604" w:rsidRDefault="005B1604" w:rsidP="009137E0">
            <w:pPr>
              <w:pStyle w:val="TAL"/>
            </w:pPr>
            <w:r>
              <w:t>isUnique: N/A</w:t>
            </w:r>
          </w:p>
          <w:p w14:paraId="1232B094" w14:textId="77777777" w:rsidR="005B1604" w:rsidRDefault="005B1604" w:rsidP="009137E0">
            <w:pPr>
              <w:pStyle w:val="TAL"/>
            </w:pPr>
            <w:r>
              <w:t xml:space="preserve">defaultValue: DISABLE </w:t>
            </w:r>
          </w:p>
          <w:p w14:paraId="3DACE1CD" w14:textId="77777777" w:rsidR="005B1604" w:rsidRDefault="005B1604" w:rsidP="009137E0">
            <w:pPr>
              <w:pStyle w:val="TAL"/>
            </w:pPr>
            <w:r>
              <w:t>isNullable: False</w:t>
            </w:r>
          </w:p>
        </w:tc>
      </w:tr>
      <w:tr w:rsidR="005B1604" w14:paraId="269BAD3E"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0B0663"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t>reportInterval</w:t>
            </w:r>
          </w:p>
        </w:tc>
        <w:tc>
          <w:tcPr>
            <w:tcW w:w="5523" w:type="dxa"/>
            <w:tcBorders>
              <w:top w:val="single" w:sz="4" w:space="0" w:color="auto"/>
              <w:left w:val="single" w:sz="4" w:space="0" w:color="auto"/>
              <w:bottom w:val="single" w:sz="4" w:space="0" w:color="auto"/>
              <w:right w:val="single" w:sz="4" w:space="0" w:color="auto"/>
            </w:tcBorders>
          </w:tcPr>
          <w:p w14:paraId="4500FE9F" w14:textId="77777777" w:rsidR="005B1604" w:rsidRDefault="005B1604" w:rsidP="009137E0">
            <w:pPr>
              <w:pStyle w:val="TAL"/>
            </w:pPr>
            <w:r>
              <w:t>It is used to define reporting interval of a gNB in ms.</w:t>
            </w:r>
          </w:p>
          <w:p w14:paraId="523500DD" w14:textId="77777777" w:rsidR="005B1604" w:rsidRDefault="005B1604" w:rsidP="009137E0">
            <w:pPr>
              <w:pStyle w:val="TAL"/>
            </w:pPr>
          </w:p>
          <w:p w14:paraId="566EF5BA" w14:textId="77777777" w:rsidR="005B1604" w:rsidRDefault="005B1604" w:rsidP="009137E0">
            <w:pPr>
              <w:pStyle w:val="TAL"/>
            </w:pPr>
          </w:p>
          <w:p w14:paraId="79D5B96F" w14:textId="77777777" w:rsidR="005B1604" w:rsidRDefault="005B1604" w:rsidP="009137E0">
            <w:pPr>
              <w:pStyle w:val="TAL"/>
              <w:rPr>
                <w:szCs w:val="18"/>
                <w:lang w:eastAsia="zh-CN"/>
              </w:rPr>
            </w:pPr>
            <w:r>
              <w:rPr>
                <w:szCs w:val="18"/>
                <w:lang w:eastAsia="zh-CN"/>
              </w:rPr>
              <w:t>allowedValues: Not applicable</w:t>
            </w:r>
          </w:p>
          <w:p w14:paraId="1737C180"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1070DD0" w14:textId="77777777" w:rsidR="005B1604" w:rsidRDefault="005B1604" w:rsidP="009137E0">
            <w:pPr>
              <w:pStyle w:val="TAL"/>
            </w:pPr>
            <w:r>
              <w:t>type: Integer</w:t>
            </w:r>
          </w:p>
          <w:p w14:paraId="16A9B4E3" w14:textId="77777777" w:rsidR="005B1604" w:rsidRDefault="005B1604" w:rsidP="009137E0">
            <w:pPr>
              <w:pStyle w:val="TAL"/>
            </w:pPr>
            <w:r>
              <w:t>multiplicity: 1</w:t>
            </w:r>
          </w:p>
          <w:p w14:paraId="078D3785" w14:textId="77777777" w:rsidR="005B1604" w:rsidRDefault="005B1604" w:rsidP="009137E0">
            <w:pPr>
              <w:pStyle w:val="TAL"/>
            </w:pPr>
            <w:r>
              <w:t>isOrdered: N/A</w:t>
            </w:r>
          </w:p>
          <w:p w14:paraId="4F978EA1" w14:textId="77777777" w:rsidR="005B1604" w:rsidRDefault="005B1604" w:rsidP="009137E0">
            <w:pPr>
              <w:pStyle w:val="TAL"/>
            </w:pPr>
            <w:r>
              <w:t>isUnique: N/A</w:t>
            </w:r>
          </w:p>
          <w:p w14:paraId="0447A1DD" w14:textId="77777777" w:rsidR="005B1604" w:rsidRDefault="005B1604" w:rsidP="009137E0">
            <w:pPr>
              <w:pStyle w:val="TAL"/>
            </w:pPr>
            <w:r>
              <w:t>defaultValue: None</w:t>
            </w:r>
          </w:p>
          <w:p w14:paraId="4B1959ED" w14:textId="77777777" w:rsidR="005B1604" w:rsidRDefault="005B1604" w:rsidP="009137E0">
            <w:pPr>
              <w:pStyle w:val="TAL"/>
            </w:pPr>
            <w:r>
              <w:t>isNullable: False</w:t>
            </w:r>
          </w:p>
        </w:tc>
      </w:tr>
      <w:tr w:rsidR="005B1604" w14:paraId="123C19F0"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51FCB0"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t>nrofRIMRSReportInfo</w:t>
            </w:r>
          </w:p>
        </w:tc>
        <w:tc>
          <w:tcPr>
            <w:tcW w:w="5523" w:type="dxa"/>
            <w:tcBorders>
              <w:top w:val="single" w:sz="4" w:space="0" w:color="auto"/>
              <w:left w:val="single" w:sz="4" w:space="0" w:color="auto"/>
              <w:bottom w:val="single" w:sz="4" w:space="0" w:color="auto"/>
              <w:right w:val="single" w:sz="4" w:space="0" w:color="auto"/>
            </w:tcBorders>
          </w:tcPr>
          <w:p w14:paraId="0D57CBA0" w14:textId="77777777" w:rsidR="005B1604" w:rsidRDefault="005B1604" w:rsidP="009137E0">
            <w:pPr>
              <w:pStyle w:val="TAL"/>
            </w:pPr>
            <w:r>
              <w:t xml:space="preserve">It is used to define the maximum number of </w:t>
            </w:r>
            <w:r>
              <w:rPr>
                <w:rFonts w:ascii="Courier New" w:hAnsi="Courier New" w:cs="Courier New"/>
                <w:szCs w:val="18"/>
              </w:rPr>
              <w:t xml:space="preserve">RIMRSReportInfo </w:t>
            </w:r>
            <w:r>
              <w:t>in a single report.</w:t>
            </w:r>
          </w:p>
          <w:p w14:paraId="7C2B6AE0" w14:textId="77777777" w:rsidR="005B1604" w:rsidRDefault="005B1604" w:rsidP="009137E0">
            <w:pPr>
              <w:pStyle w:val="TAL"/>
            </w:pPr>
          </w:p>
          <w:p w14:paraId="28B00498" w14:textId="77777777" w:rsidR="005B1604" w:rsidRDefault="005B1604" w:rsidP="009137E0">
            <w:pPr>
              <w:pStyle w:val="TAL"/>
              <w:rPr>
                <w:szCs w:val="18"/>
                <w:lang w:eastAsia="zh-CN"/>
              </w:rPr>
            </w:pPr>
            <w:r>
              <w:rPr>
                <w:szCs w:val="18"/>
                <w:lang w:eastAsia="zh-CN"/>
              </w:rPr>
              <w:t>allowedValues: Not applicable</w:t>
            </w:r>
          </w:p>
          <w:p w14:paraId="03AD0062"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EF455D1" w14:textId="77777777" w:rsidR="005B1604" w:rsidRDefault="005B1604" w:rsidP="009137E0">
            <w:pPr>
              <w:pStyle w:val="TAL"/>
            </w:pPr>
            <w:r>
              <w:t>type: Integer</w:t>
            </w:r>
          </w:p>
          <w:p w14:paraId="1E8CFED5" w14:textId="77777777" w:rsidR="005B1604" w:rsidRDefault="005B1604" w:rsidP="009137E0">
            <w:pPr>
              <w:pStyle w:val="TAL"/>
            </w:pPr>
            <w:r>
              <w:t>multiplicity: 1</w:t>
            </w:r>
          </w:p>
          <w:p w14:paraId="2218E4EF" w14:textId="77777777" w:rsidR="005B1604" w:rsidRDefault="005B1604" w:rsidP="009137E0">
            <w:pPr>
              <w:pStyle w:val="TAL"/>
            </w:pPr>
            <w:r>
              <w:t>isOrdered: N/A</w:t>
            </w:r>
          </w:p>
          <w:p w14:paraId="3013571A" w14:textId="77777777" w:rsidR="005B1604" w:rsidRDefault="005B1604" w:rsidP="009137E0">
            <w:pPr>
              <w:pStyle w:val="TAL"/>
            </w:pPr>
            <w:r>
              <w:t>isUnique: N/A</w:t>
            </w:r>
          </w:p>
          <w:p w14:paraId="710155B6" w14:textId="77777777" w:rsidR="005B1604" w:rsidRDefault="005B1604" w:rsidP="009137E0">
            <w:pPr>
              <w:pStyle w:val="TAL"/>
            </w:pPr>
            <w:r>
              <w:t>defaultValue: None</w:t>
            </w:r>
          </w:p>
          <w:p w14:paraId="5B421C14" w14:textId="77777777" w:rsidR="005B1604" w:rsidRDefault="005B1604" w:rsidP="009137E0">
            <w:pPr>
              <w:pStyle w:val="TAL"/>
            </w:pPr>
            <w:r>
              <w:t>isNullable: False</w:t>
            </w:r>
          </w:p>
        </w:tc>
      </w:tr>
      <w:tr w:rsidR="005B1604" w14:paraId="658FD3EC"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BBCA88"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t>maxPropagationDelay</w:t>
            </w:r>
          </w:p>
        </w:tc>
        <w:tc>
          <w:tcPr>
            <w:tcW w:w="5523" w:type="dxa"/>
            <w:tcBorders>
              <w:top w:val="single" w:sz="4" w:space="0" w:color="auto"/>
              <w:left w:val="single" w:sz="4" w:space="0" w:color="auto"/>
              <w:bottom w:val="single" w:sz="4" w:space="0" w:color="auto"/>
              <w:right w:val="single" w:sz="4" w:space="0" w:color="auto"/>
            </w:tcBorders>
          </w:tcPr>
          <w:p w14:paraId="0D557BAE" w14:textId="77777777" w:rsidR="005B1604" w:rsidRDefault="005B1604" w:rsidP="009137E0">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r>
              <w:rPr>
                <w:rFonts w:ascii="Courier New" w:hAnsi="Courier New" w:cs="Courier New"/>
                <w:szCs w:val="18"/>
              </w:rPr>
              <w:t>RIMRSReportInfo</w:t>
            </w:r>
            <w:r>
              <w:t>.</w:t>
            </w:r>
          </w:p>
          <w:p w14:paraId="23768580" w14:textId="77777777" w:rsidR="005B1604" w:rsidRDefault="005B1604" w:rsidP="009137E0">
            <w:pPr>
              <w:pStyle w:val="TAL"/>
            </w:pPr>
          </w:p>
          <w:p w14:paraId="14EC3753" w14:textId="77777777" w:rsidR="005B1604" w:rsidRDefault="005B1604" w:rsidP="009137E0">
            <w:pPr>
              <w:pStyle w:val="TAL"/>
              <w:rPr>
                <w:szCs w:val="18"/>
                <w:lang w:eastAsia="zh-CN"/>
              </w:rPr>
            </w:pPr>
            <w:r>
              <w:rPr>
                <w:szCs w:val="18"/>
                <w:lang w:eastAsia="zh-CN"/>
              </w:rPr>
              <w:t xml:space="preserve">allowedValues: </w:t>
            </w:r>
            <w:r>
              <w:rPr>
                <w:rFonts w:cs="Arial"/>
                <w:szCs w:val="18"/>
              </w:rPr>
              <w:t>0, 1</w:t>
            </w:r>
            <w:r>
              <w:t>..20*2*maxNrofSymbols-1, where maxNrofSymbols=14</w:t>
            </w:r>
            <w:r>
              <w:rPr>
                <w:rFonts w:cs="Arial"/>
                <w:szCs w:val="18"/>
                <w:lang w:eastAsia="en-GB"/>
              </w:rPr>
              <w:t>.</w:t>
            </w:r>
          </w:p>
          <w:p w14:paraId="45132AFE"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B6522D3" w14:textId="77777777" w:rsidR="005B1604" w:rsidRDefault="005B1604" w:rsidP="009137E0">
            <w:pPr>
              <w:pStyle w:val="TAL"/>
            </w:pPr>
            <w:r>
              <w:t>type: Integer</w:t>
            </w:r>
          </w:p>
          <w:p w14:paraId="41F5B63E" w14:textId="77777777" w:rsidR="005B1604" w:rsidRDefault="005B1604" w:rsidP="009137E0">
            <w:pPr>
              <w:pStyle w:val="TAL"/>
            </w:pPr>
            <w:r>
              <w:t>multiplicity: 1</w:t>
            </w:r>
          </w:p>
          <w:p w14:paraId="0A5D4E34" w14:textId="77777777" w:rsidR="005B1604" w:rsidRDefault="005B1604" w:rsidP="009137E0">
            <w:pPr>
              <w:pStyle w:val="TAL"/>
            </w:pPr>
            <w:r>
              <w:t>isOrdered: N/A</w:t>
            </w:r>
          </w:p>
          <w:p w14:paraId="388DE706" w14:textId="77777777" w:rsidR="005B1604" w:rsidRDefault="005B1604" w:rsidP="009137E0">
            <w:pPr>
              <w:pStyle w:val="TAL"/>
            </w:pPr>
            <w:r>
              <w:t>isUnique: N/A</w:t>
            </w:r>
          </w:p>
          <w:p w14:paraId="36E4AB9E" w14:textId="77777777" w:rsidR="005B1604" w:rsidRDefault="005B1604" w:rsidP="009137E0">
            <w:pPr>
              <w:pStyle w:val="TAL"/>
            </w:pPr>
            <w:r>
              <w:t>defaultValue: None</w:t>
            </w:r>
          </w:p>
          <w:p w14:paraId="7D98AF73" w14:textId="77777777" w:rsidR="005B1604" w:rsidRDefault="005B1604" w:rsidP="009137E0">
            <w:pPr>
              <w:pStyle w:val="TAL"/>
            </w:pPr>
            <w:r>
              <w:t>isNullable: False</w:t>
            </w:r>
          </w:p>
        </w:tc>
      </w:tr>
      <w:tr w:rsidR="005B1604" w14:paraId="4379FAE2"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C1FC65"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t>rimRSReportInfoList</w:t>
            </w:r>
          </w:p>
        </w:tc>
        <w:tc>
          <w:tcPr>
            <w:tcW w:w="5523" w:type="dxa"/>
            <w:tcBorders>
              <w:top w:val="single" w:sz="4" w:space="0" w:color="auto"/>
              <w:left w:val="single" w:sz="4" w:space="0" w:color="auto"/>
              <w:bottom w:val="single" w:sz="4" w:space="0" w:color="auto"/>
              <w:right w:val="single" w:sz="4" w:space="0" w:color="auto"/>
            </w:tcBorders>
          </w:tcPr>
          <w:p w14:paraId="01FC8B9B" w14:textId="77777777" w:rsidR="005B1604" w:rsidRDefault="005B1604" w:rsidP="009137E0">
            <w:pPr>
              <w:pStyle w:val="TAL"/>
              <w:rPr>
                <w:szCs w:val="18"/>
                <w:lang w:eastAsia="zh-CN"/>
              </w:rPr>
            </w:pPr>
            <w:r>
              <w:rPr>
                <w:szCs w:val="18"/>
                <w:lang w:eastAsia="zh-CN"/>
              </w:rPr>
              <w:t xml:space="preserve">It represents a list (the length of the list is </w:t>
            </w:r>
            <w:r>
              <w:rPr>
                <w:rFonts w:ascii="Courier New" w:hAnsi="Courier New" w:cs="Courier New"/>
                <w:szCs w:val="18"/>
              </w:rPr>
              <w:t>nrofRIMRSReportInfo</w:t>
            </w:r>
            <w:r>
              <w:rPr>
                <w:szCs w:val="18"/>
                <w:lang w:eastAsia="zh-CN"/>
              </w:rPr>
              <w:t xml:space="preserve">) of necessary information derived from the detected RIM-RS. </w:t>
            </w:r>
          </w:p>
          <w:p w14:paraId="508475C6" w14:textId="77777777" w:rsidR="005B1604" w:rsidRDefault="005B1604" w:rsidP="009137E0">
            <w:pPr>
              <w:pStyle w:val="TAL"/>
              <w:rPr>
                <w:szCs w:val="18"/>
                <w:lang w:eastAsia="zh-CN"/>
              </w:rPr>
            </w:pPr>
          </w:p>
          <w:p w14:paraId="04A71D2E" w14:textId="77777777" w:rsidR="005B1604" w:rsidRDefault="005B1604" w:rsidP="009137E0">
            <w:pPr>
              <w:pStyle w:val="TAL"/>
              <w:rPr>
                <w:szCs w:val="18"/>
                <w:lang w:eastAsia="zh-CN"/>
              </w:rPr>
            </w:pPr>
            <w:r>
              <w:rPr>
                <w:szCs w:val="18"/>
                <w:lang w:eastAsia="zh-CN"/>
              </w:rPr>
              <w:t xml:space="preserve">allowedValues: </w:t>
            </w:r>
          </w:p>
          <w:p w14:paraId="1A171593" w14:textId="77777777" w:rsidR="005B1604" w:rsidRDefault="005B1604" w:rsidP="009137E0">
            <w:pPr>
              <w:pStyle w:val="TAL"/>
              <w:rPr>
                <w:szCs w:val="18"/>
                <w:lang w:eastAsia="zh-CN"/>
              </w:rPr>
            </w:pPr>
            <w:r>
              <w:rPr>
                <w:szCs w:val="18"/>
                <w:lang w:eastAsia="zh-CN"/>
              </w:rPr>
              <w:t>Not applicable</w:t>
            </w:r>
          </w:p>
          <w:p w14:paraId="02A37429"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3ABEE82" w14:textId="77777777" w:rsidR="005B1604" w:rsidRDefault="005B1604" w:rsidP="009137E0">
            <w:pPr>
              <w:pStyle w:val="TAL"/>
            </w:pPr>
            <w:r>
              <w:t>type: RimRSReportInfo</w:t>
            </w:r>
          </w:p>
          <w:p w14:paraId="05E9D21D" w14:textId="77777777" w:rsidR="005B1604" w:rsidRDefault="005B1604" w:rsidP="009137E0">
            <w:pPr>
              <w:pStyle w:val="TAL"/>
            </w:pPr>
            <w:r>
              <w:t>multiplicity: *</w:t>
            </w:r>
          </w:p>
          <w:p w14:paraId="762E67B1" w14:textId="77777777" w:rsidR="005B1604" w:rsidRDefault="005B1604" w:rsidP="009137E0">
            <w:pPr>
              <w:pStyle w:val="TAL"/>
            </w:pPr>
            <w:r>
              <w:t xml:space="preserve">isOrdered: </w:t>
            </w:r>
            <w:r w:rsidRPr="004037B3">
              <w:t>False</w:t>
            </w:r>
          </w:p>
          <w:p w14:paraId="6D4CE43D" w14:textId="77777777" w:rsidR="005B1604" w:rsidRDefault="005B1604" w:rsidP="009137E0">
            <w:pPr>
              <w:pStyle w:val="TAL"/>
            </w:pPr>
            <w:r>
              <w:t xml:space="preserve">isUnique: </w:t>
            </w:r>
            <w:r w:rsidRPr="004037B3">
              <w:t>True</w:t>
            </w:r>
          </w:p>
          <w:p w14:paraId="39DCEA94" w14:textId="77777777" w:rsidR="005B1604" w:rsidRDefault="005B1604" w:rsidP="009137E0">
            <w:pPr>
              <w:pStyle w:val="TAL"/>
            </w:pPr>
            <w:r>
              <w:t>defaultValue: N/A</w:t>
            </w:r>
          </w:p>
          <w:p w14:paraId="6B1FF153" w14:textId="77777777" w:rsidR="005B1604" w:rsidRDefault="005B1604" w:rsidP="009137E0">
            <w:pPr>
              <w:pStyle w:val="TAL"/>
            </w:pPr>
            <w:r>
              <w:t>isNullable: False</w:t>
            </w:r>
          </w:p>
        </w:tc>
      </w:tr>
      <w:tr w:rsidR="005B1604" w14:paraId="3B6A1FE9"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9A8226"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detectedSetID</w:t>
            </w:r>
          </w:p>
        </w:tc>
        <w:tc>
          <w:tcPr>
            <w:tcW w:w="5523" w:type="dxa"/>
            <w:tcBorders>
              <w:top w:val="single" w:sz="4" w:space="0" w:color="auto"/>
              <w:left w:val="single" w:sz="4" w:space="0" w:color="auto"/>
              <w:bottom w:val="single" w:sz="4" w:space="0" w:color="auto"/>
              <w:right w:val="single" w:sz="4" w:space="0" w:color="auto"/>
            </w:tcBorders>
          </w:tcPr>
          <w:p w14:paraId="777FC1AB" w14:textId="77777777" w:rsidR="005B1604" w:rsidRDefault="005B1604" w:rsidP="009137E0">
            <w:pPr>
              <w:keepNext/>
              <w:keepLines/>
              <w:spacing w:after="0"/>
            </w:pPr>
            <w:r>
              <w:rPr>
                <w:rFonts w:ascii="Arial" w:hAnsi="Arial" w:cs="Arial"/>
                <w:sz w:val="18"/>
                <w:szCs w:val="18"/>
                <w:lang w:eastAsia="en-GB"/>
              </w:rPr>
              <w:t xml:space="preserve">This attribute indicates the Set ID of </w:t>
            </w:r>
            <w:r>
              <w:rPr>
                <w:szCs w:val="18"/>
                <w:lang w:eastAsia="zh-CN"/>
              </w:rPr>
              <w:t>the detected RIM-RS.</w:t>
            </w:r>
            <w:r>
              <w:t xml:space="preserve"> </w:t>
            </w:r>
          </w:p>
          <w:p w14:paraId="7B35C377" w14:textId="77777777" w:rsidR="005B1604" w:rsidRDefault="005B1604" w:rsidP="009137E0">
            <w:pPr>
              <w:keepNext/>
              <w:keepLines/>
              <w:spacing w:after="0"/>
              <w:rPr>
                <w:rFonts w:ascii="Arial" w:hAnsi="Arial" w:cs="Arial"/>
                <w:sz w:val="18"/>
                <w:szCs w:val="18"/>
                <w:lang w:eastAsia="en-GB"/>
              </w:rPr>
            </w:pPr>
          </w:p>
          <w:p w14:paraId="5898A04B"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724A4505"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646C09C" w14:textId="77777777" w:rsidR="005B1604" w:rsidRDefault="005B1604" w:rsidP="009137E0">
            <w:pPr>
              <w:pStyle w:val="TAL"/>
            </w:pPr>
            <w:r>
              <w:t>type: Integer</w:t>
            </w:r>
          </w:p>
          <w:p w14:paraId="0357FAD1" w14:textId="77777777" w:rsidR="005B1604" w:rsidRDefault="005B1604" w:rsidP="009137E0">
            <w:pPr>
              <w:pStyle w:val="TAL"/>
            </w:pPr>
            <w:r>
              <w:t xml:space="preserve">multiplicity: </w:t>
            </w:r>
            <w:r>
              <w:rPr>
                <w:lang w:eastAsia="zh-CN"/>
              </w:rPr>
              <w:t>1</w:t>
            </w:r>
          </w:p>
          <w:p w14:paraId="613DC4BE" w14:textId="77777777" w:rsidR="005B1604" w:rsidRDefault="005B1604" w:rsidP="009137E0">
            <w:pPr>
              <w:pStyle w:val="TAL"/>
            </w:pPr>
            <w:r>
              <w:t>isOrdered: N/A</w:t>
            </w:r>
          </w:p>
          <w:p w14:paraId="19B19C4B" w14:textId="77777777" w:rsidR="005B1604" w:rsidRDefault="005B1604" w:rsidP="009137E0">
            <w:pPr>
              <w:pStyle w:val="TAL"/>
            </w:pPr>
            <w:r>
              <w:t>isUnique: N/A</w:t>
            </w:r>
          </w:p>
          <w:p w14:paraId="4DC5B8F8" w14:textId="77777777" w:rsidR="005B1604" w:rsidRDefault="005B1604" w:rsidP="009137E0">
            <w:pPr>
              <w:pStyle w:val="TAL"/>
            </w:pPr>
            <w:r>
              <w:t>defaultValue: None</w:t>
            </w:r>
          </w:p>
          <w:p w14:paraId="3555E620" w14:textId="77777777" w:rsidR="005B1604" w:rsidRDefault="005B1604" w:rsidP="009137E0">
            <w:pPr>
              <w:pStyle w:val="TAL"/>
            </w:pPr>
            <w:r>
              <w:t>isNullable: False</w:t>
            </w:r>
          </w:p>
        </w:tc>
      </w:tr>
      <w:tr w:rsidR="005B1604" w14:paraId="2237B08A"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56EFA7"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propagationDelay</w:t>
            </w:r>
          </w:p>
        </w:tc>
        <w:tc>
          <w:tcPr>
            <w:tcW w:w="5523" w:type="dxa"/>
            <w:tcBorders>
              <w:top w:val="single" w:sz="4" w:space="0" w:color="auto"/>
              <w:left w:val="single" w:sz="4" w:space="0" w:color="auto"/>
              <w:bottom w:val="single" w:sz="4" w:space="0" w:color="auto"/>
              <w:right w:val="single" w:sz="4" w:space="0" w:color="auto"/>
            </w:tcBorders>
          </w:tcPr>
          <w:p w14:paraId="2F34DAD8" w14:textId="77777777" w:rsidR="005B1604" w:rsidRDefault="005B1604" w:rsidP="009137E0">
            <w:pPr>
              <w:keepNext/>
              <w:keepLines/>
              <w:spacing w:after="0"/>
              <w:rPr>
                <w:szCs w:val="18"/>
              </w:rPr>
            </w:pPr>
            <w:r>
              <w:rPr>
                <w:rFonts w:ascii="Arial" w:hAnsi="Arial" w:cs="Arial"/>
                <w:sz w:val="18"/>
                <w:szCs w:val="18"/>
                <w:lang w:eastAsia="en-GB"/>
              </w:rPr>
              <w:t xml:space="preserve">This attribute indicates the propagation delay of </w:t>
            </w:r>
            <w:r>
              <w:rPr>
                <w:szCs w:val="18"/>
                <w:lang w:eastAsia="zh-CN"/>
              </w:rPr>
              <w:t>the detected RIM-RS</w:t>
            </w:r>
            <w:r>
              <w:rPr>
                <w:szCs w:val="18"/>
              </w:rPr>
              <w:t>, in number of OFDM symbol.</w:t>
            </w:r>
          </w:p>
          <w:p w14:paraId="19BC7001" w14:textId="77777777" w:rsidR="005B1604" w:rsidRDefault="005B1604" w:rsidP="009137E0">
            <w:pPr>
              <w:keepNext/>
              <w:keepLines/>
              <w:spacing w:after="0"/>
              <w:rPr>
                <w:rFonts w:ascii="Arial" w:hAnsi="Arial" w:cs="Arial"/>
                <w:sz w:val="18"/>
                <w:szCs w:val="18"/>
                <w:lang w:eastAsia="en-GB"/>
              </w:rPr>
            </w:pPr>
          </w:p>
          <w:p w14:paraId="6D21A08A"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rPr>
              <w:t>allowedValues: 0, 1</w:t>
            </w:r>
            <w:r>
              <w:t>..</w:t>
            </w:r>
            <w:r>
              <w:rPr>
                <w:rFonts w:ascii="Courier New" w:hAnsi="Courier New" w:cs="Courier New"/>
                <w:szCs w:val="18"/>
              </w:rPr>
              <w:t xml:space="preserve"> maxPropagationDelay</w:t>
            </w:r>
            <w:r>
              <w:rPr>
                <w:rFonts w:ascii="Arial" w:hAnsi="Arial" w:cs="Arial"/>
                <w:sz w:val="18"/>
                <w:szCs w:val="18"/>
                <w:lang w:eastAsia="en-GB"/>
              </w:rPr>
              <w:t>.</w:t>
            </w:r>
          </w:p>
          <w:p w14:paraId="3E18C798"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7ADD6A1" w14:textId="77777777" w:rsidR="005B1604" w:rsidRDefault="005B1604" w:rsidP="009137E0">
            <w:pPr>
              <w:pStyle w:val="TAL"/>
            </w:pPr>
            <w:r>
              <w:t>type: Integer</w:t>
            </w:r>
          </w:p>
          <w:p w14:paraId="430FB21C" w14:textId="77777777" w:rsidR="005B1604" w:rsidRDefault="005B1604" w:rsidP="009137E0">
            <w:pPr>
              <w:pStyle w:val="TAL"/>
            </w:pPr>
            <w:r>
              <w:t xml:space="preserve">multiplicity: </w:t>
            </w:r>
            <w:r>
              <w:rPr>
                <w:lang w:eastAsia="zh-CN"/>
              </w:rPr>
              <w:t>1</w:t>
            </w:r>
          </w:p>
          <w:p w14:paraId="4C30AAEC" w14:textId="77777777" w:rsidR="005B1604" w:rsidRDefault="005B1604" w:rsidP="009137E0">
            <w:pPr>
              <w:pStyle w:val="TAL"/>
            </w:pPr>
            <w:r>
              <w:t>isOrdered: N/A</w:t>
            </w:r>
          </w:p>
          <w:p w14:paraId="0219F5E8" w14:textId="77777777" w:rsidR="005B1604" w:rsidRDefault="005B1604" w:rsidP="009137E0">
            <w:pPr>
              <w:pStyle w:val="TAL"/>
            </w:pPr>
            <w:r>
              <w:t>isUnique: N/A</w:t>
            </w:r>
          </w:p>
          <w:p w14:paraId="38FB7469" w14:textId="77777777" w:rsidR="005B1604" w:rsidRDefault="005B1604" w:rsidP="009137E0">
            <w:pPr>
              <w:pStyle w:val="TAL"/>
            </w:pPr>
            <w:r>
              <w:t>defaultValue: None</w:t>
            </w:r>
          </w:p>
          <w:p w14:paraId="21ADC3A7" w14:textId="77777777" w:rsidR="005B1604" w:rsidRDefault="005B1604" w:rsidP="009137E0">
            <w:pPr>
              <w:pStyle w:val="TAL"/>
            </w:pPr>
            <w:r>
              <w:t>isNullable: False</w:t>
            </w:r>
          </w:p>
        </w:tc>
      </w:tr>
      <w:tr w:rsidR="005B1604" w14:paraId="0F9A47A0"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7C73ED"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functionalityOfRIMRS</w:t>
            </w:r>
          </w:p>
        </w:tc>
        <w:tc>
          <w:tcPr>
            <w:tcW w:w="5523" w:type="dxa"/>
            <w:tcBorders>
              <w:top w:val="single" w:sz="4" w:space="0" w:color="auto"/>
              <w:left w:val="single" w:sz="4" w:space="0" w:color="auto"/>
              <w:bottom w:val="single" w:sz="4" w:space="0" w:color="auto"/>
              <w:right w:val="single" w:sz="4" w:space="0" w:color="auto"/>
            </w:tcBorders>
          </w:tcPr>
          <w:p w14:paraId="3A78241D" w14:textId="77777777" w:rsidR="005B1604" w:rsidRDefault="005B1604" w:rsidP="009137E0">
            <w:pPr>
              <w:pStyle w:val="TAL"/>
              <w:rPr>
                <w:szCs w:val="18"/>
                <w:lang w:eastAsia="zh-CN"/>
              </w:rPr>
            </w:pPr>
            <w:r>
              <w:rPr>
                <w:rFonts w:cs="Arial"/>
                <w:szCs w:val="18"/>
                <w:lang w:eastAsia="en-GB"/>
              </w:rPr>
              <w:t xml:space="preserve">This attribute indicates the functionality of the </w:t>
            </w:r>
            <w:r>
              <w:rPr>
                <w:szCs w:val="18"/>
                <w:lang w:eastAsia="zh-CN"/>
              </w:rPr>
              <w:t>detected RIM-RS.</w:t>
            </w:r>
          </w:p>
          <w:p w14:paraId="2E0E3E49" w14:textId="77777777" w:rsidR="005B1604" w:rsidRDefault="005B1604" w:rsidP="009137E0">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“enable”, valid values are {RS2, RS1_FOR_ENOUGH_MITIGATION, RS1_FOR_NOT_ENOUGH_MITIGATION};</w:t>
            </w:r>
          </w:p>
          <w:p w14:paraId="73783083" w14:textId="77777777" w:rsidR="005B1604" w:rsidRDefault="005B1604" w:rsidP="009137E0">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“disable”, valid values are {RS1, RS2}.</w:t>
            </w:r>
          </w:p>
          <w:p w14:paraId="64EA020E" w14:textId="77777777" w:rsidR="005B1604" w:rsidRDefault="005B1604" w:rsidP="009137E0">
            <w:pPr>
              <w:pStyle w:val="TAL"/>
              <w:rPr>
                <w:szCs w:val="18"/>
                <w:lang w:eastAsia="zh-CN"/>
              </w:rPr>
            </w:pPr>
          </w:p>
          <w:p w14:paraId="005DC5A8" w14:textId="77777777" w:rsidR="005B1604" w:rsidRDefault="005B1604" w:rsidP="009137E0">
            <w:pPr>
              <w:pStyle w:val="TAN"/>
              <w:rPr>
                <w:lang w:eastAsia="en-GB"/>
              </w:rPr>
            </w:pPr>
            <w:r>
              <w:rPr>
                <w:szCs w:val="18"/>
                <w:lang w:eastAsia="zh-CN"/>
              </w:rPr>
              <w:t>RS1_FOR_ENOUGH_MITIGATION</w:t>
            </w:r>
            <w:r>
              <w:rPr>
                <w:lang w:eastAsia="en-GB"/>
              </w:rPr>
              <w:t xml:space="preserve"> means RIM-RS type 1 is used to indicate 'enough mitigation' functionality.</w:t>
            </w:r>
          </w:p>
          <w:p w14:paraId="28746718" w14:textId="77777777" w:rsidR="005B1604" w:rsidRDefault="005B1604" w:rsidP="009137E0">
            <w:pPr>
              <w:pStyle w:val="TAL"/>
              <w:rPr>
                <w:szCs w:val="18"/>
                <w:lang w:eastAsia="zh-CN"/>
              </w:rPr>
            </w:pPr>
            <w:r>
              <w:rPr>
                <w:szCs w:val="18"/>
                <w:lang w:eastAsia="zh-CN"/>
              </w:rPr>
              <w:t>RS1_FOR_NOT_ENOUGH_MITIGATION</w:t>
            </w:r>
            <w:r>
              <w:rPr>
                <w:lang w:eastAsia="en-GB"/>
              </w:rPr>
              <w:t xml:space="preserve"> means RIM-RS type 1 is used to indicate 'Not enough mitigation' functionality.</w:t>
            </w:r>
          </w:p>
          <w:p w14:paraId="14A3CBE1" w14:textId="77777777" w:rsidR="005B1604" w:rsidRDefault="005B1604" w:rsidP="009137E0">
            <w:pPr>
              <w:pStyle w:val="TAL"/>
              <w:rPr>
                <w:szCs w:val="18"/>
                <w:lang w:eastAsia="zh-CN"/>
              </w:rPr>
            </w:pPr>
          </w:p>
          <w:p w14:paraId="6AD13587" w14:textId="77777777" w:rsidR="005B1604" w:rsidRDefault="005B1604" w:rsidP="009137E0">
            <w:pPr>
              <w:pStyle w:val="TAL"/>
              <w:rPr>
                <w:szCs w:val="18"/>
                <w:lang w:eastAsia="zh-CN"/>
              </w:rPr>
            </w:pPr>
            <w:r>
              <w:t>allowedValues:</w:t>
            </w:r>
            <w:r>
              <w:rPr>
                <w:szCs w:val="18"/>
                <w:lang w:eastAsia="zh-CN"/>
              </w:rPr>
              <w:t xml:space="preserve"> RS1, RS2, RS1_FOR_ENOUGH_MITIGATION, RS1_FOR_NOT_ENOUGH_MITIGATION</w:t>
            </w:r>
          </w:p>
          <w:p w14:paraId="76FF5E1F" w14:textId="77777777" w:rsidR="005B1604" w:rsidRDefault="005B1604" w:rsidP="009137E0">
            <w:pPr>
              <w:keepNext/>
              <w:keepLines/>
              <w:spacing w:after="0"/>
              <w:rPr>
                <w:lang w:eastAsia="zh-CN"/>
              </w:rPr>
            </w:pPr>
            <w:r>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3DCAC29F" w14:textId="77777777" w:rsidR="005B1604" w:rsidRDefault="005B1604" w:rsidP="009137E0">
            <w:pPr>
              <w:pStyle w:val="TAL"/>
            </w:pPr>
            <w:r>
              <w:t>type: ENUM</w:t>
            </w:r>
          </w:p>
          <w:p w14:paraId="2699353D" w14:textId="77777777" w:rsidR="005B1604" w:rsidRDefault="005B1604" w:rsidP="009137E0">
            <w:pPr>
              <w:pStyle w:val="TAL"/>
            </w:pPr>
            <w:r>
              <w:t>multiplicity: 1</w:t>
            </w:r>
          </w:p>
          <w:p w14:paraId="5E9C3914" w14:textId="77777777" w:rsidR="005B1604" w:rsidRDefault="005B1604" w:rsidP="009137E0">
            <w:pPr>
              <w:pStyle w:val="TAL"/>
            </w:pPr>
            <w:r>
              <w:t>isOrdered: N/A</w:t>
            </w:r>
          </w:p>
          <w:p w14:paraId="2A469EE4" w14:textId="77777777" w:rsidR="005B1604" w:rsidRDefault="005B1604" w:rsidP="009137E0">
            <w:pPr>
              <w:pStyle w:val="TAL"/>
            </w:pPr>
            <w:r>
              <w:t>isUnique: N/A</w:t>
            </w:r>
          </w:p>
          <w:p w14:paraId="724A5682" w14:textId="77777777" w:rsidR="005B1604" w:rsidRDefault="005B1604" w:rsidP="009137E0">
            <w:pPr>
              <w:pStyle w:val="TAL"/>
            </w:pPr>
            <w:r>
              <w:t>defaultValue: None</w:t>
            </w:r>
          </w:p>
          <w:p w14:paraId="28E5B695" w14:textId="77777777" w:rsidR="005B1604" w:rsidRDefault="005B1604" w:rsidP="009137E0">
            <w:pPr>
              <w:pStyle w:val="TAL"/>
            </w:pPr>
            <w:r>
              <w:t>isNullable: False</w:t>
            </w:r>
          </w:p>
        </w:tc>
      </w:tr>
      <w:tr w:rsidR="005B1604" w14:paraId="3242CDC9"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BA8245"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lastRenderedPageBreak/>
              <w:t>rimRSMonitoringWindowDuration</w:t>
            </w:r>
          </w:p>
        </w:tc>
        <w:tc>
          <w:tcPr>
            <w:tcW w:w="5523" w:type="dxa"/>
            <w:tcBorders>
              <w:top w:val="single" w:sz="4" w:space="0" w:color="auto"/>
              <w:left w:val="single" w:sz="4" w:space="0" w:color="auto"/>
              <w:bottom w:val="single" w:sz="4" w:space="0" w:color="auto"/>
              <w:right w:val="single" w:sz="4" w:space="0" w:color="auto"/>
            </w:tcBorders>
          </w:tcPr>
          <w:p w14:paraId="0A244CF0" w14:textId="77777777" w:rsidR="005B1604" w:rsidRDefault="005B1604" w:rsidP="009137E0">
            <w:pPr>
              <w:pStyle w:val="TAL"/>
              <w:rPr>
                <w:szCs w:val="18"/>
                <w:lang w:eastAsia="zh-CN"/>
              </w:rPr>
            </w:pPr>
            <w:r>
              <w:rPr>
                <w:szCs w:val="18"/>
              </w:rPr>
              <w:t xml:space="preserve">This </w:t>
            </w:r>
            <w:r>
              <w:rPr>
                <w:rFonts w:cs="Arial"/>
                <w:szCs w:val="18"/>
                <w:lang w:eastAsia="en-GB"/>
              </w:rPr>
              <w:t xml:space="preserve">attribute </w:t>
            </w:r>
            <w:r>
              <w:rPr>
                <w:szCs w:val="18"/>
              </w:rPr>
              <w:t xml:space="preserve">configures a duration of the </w:t>
            </w:r>
            <w:r>
              <w:t>monitoring window</w:t>
            </w:r>
            <w:r>
              <w:rPr>
                <w:szCs w:val="18"/>
              </w:rPr>
              <w:t xml:space="preserve">  in which gNB monitors the RIM-RS, in unit of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2DA84BAF" w14:textId="77777777" w:rsidR="005B1604" w:rsidRDefault="005B1604" w:rsidP="009137E0">
            <w:pPr>
              <w:pStyle w:val="TAL"/>
              <w:ind w:left="284"/>
              <w:rPr>
                <w:szCs w:val="18"/>
              </w:rPr>
            </w:pPr>
            <w:r>
              <w:rPr>
                <w:szCs w:val="18"/>
              </w:rPr>
              <w:t xml:space="preserve">This field is configured together with </w:t>
            </w:r>
            <w:r>
              <w:rPr>
                <w:rFonts w:ascii="Courier New" w:hAnsi="Courier New" w:cs="Courier New"/>
                <w:szCs w:val="18"/>
              </w:rPr>
              <w:t>rimRSMonitoringInterval</w:t>
            </w:r>
            <w:r>
              <w:rPr>
                <w:szCs w:val="18"/>
              </w:rPr>
              <w:t xml:space="preserve">, </w:t>
            </w:r>
            <w:r>
              <w:rPr>
                <w:rFonts w:ascii="Courier New" w:hAnsi="Courier New" w:cs="Courier New"/>
                <w:szCs w:val="18"/>
              </w:rPr>
              <w:t>rimRSMonitoringWindowStartingOffset</w:t>
            </w:r>
            <w:r>
              <w:rPr>
                <w:rFonts w:ascii="Courier New" w:hAnsi="Courier New" w:cs="Courier New"/>
                <w:szCs w:val="18"/>
                <w:lang w:eastAsia="zh-CN"/>
              </w:rPr>
              <w:t xml:space="preserve">, </w:t>
            </w:r>
            <w:r>
              <w:rPr>
                <w:rFonts w:ascii="Courier New" w:hAnsi="Courier New" w:cs="Courier New"/>
                <w:szCs w:val="18"/>
              </w:rPr>
              <w:t>rimRSMonitoringOccasionInterval</w:t>
            </w:r>
            <w:r>
              <w:rPr>
                <w:szCs w:val="18"/>
              </w:rPr>
              <w:t xml:space="preserve"> and </w:t>
            </w:r>
            <w:r>
              <w:rPr>
                <w:rFonts w:ascii="Courier New" w:hAnsi="Courier New" w:cs="Courier New"/>
                <w:szCs w:val="18"/>
              </w:rPr>
              <w:t>rimRSMonitoringOccasionStartingOffset</w:t>
            </w:r>
            <w:r>
              <w:rPr>
                <w:szCs w:val="18"/>
              </w:rPr>
              <w:t>.</w:t>
            </w:r>
          </w:p>
          <w:p w14:paraId="2C6C50C4" w14:textId="77777777" w:rsidR="005B1604" w:rsidRDefault="005B1604" w:rsidP="009137E0">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r>
              <w:rPr>
                <w:rFonts w:ascii="Courier New" w:hAnsi="Courier New" w:cs="Courier New"/>
                <w:szCs w:val="18"/>
              </w:rPr>
              <w:t>rimRSMonitoringInterval</w:t>
            </w:r>
            <w:r>
              <w:t>).</w:t>
            </w:r>
          </w:p>
          <w:p w14:paraId="52634106" w14:textId="77777777" w:rsidR="005B1604" w:rsidRDefault="005B1604" w:rsidP="009137E0">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r>
              <w:rPr>
                <w:rFonts w:ascii="Courier New" w:hAnsi="Courier New" w:cs="Courier New"/>
                <w:szCs w:val="18"/>
              </w:rPr>
              <w:t>rimRSMonitoringWindowPeriodicity</w:t>
            </w:r>
            <w:r>
              <w:rPr>
                <w:rFonts w:cs="Arial"/>
                <w:szCs w:val="18"/>
              </w:rPr>
              <w:t>).</w:t>
            </w:r>
          </w:p>
          <w:p w14:paraId="44C26A81" w14:textId="77777777" w:rsidR="005B1604" w:rsidRDefault="005B1604" w:rsidP="009137E0">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717CC335" w14:textId="77777777" w:rsidR="005B1604" w:rsidRDefault="005B1604" w:rsidP="009137E0">
            <w:pPr>
              <w:pStyle w:val="TAL"/>
              <w:ind w:left="568"/>
            </w:pPr>
            <m:oMath>
              <m:r>
                <w:rPr>
                  <w:rFonts w:ascii="Cambria Math" w:hAnsi="Cambria Math"/>
                </w:rPr>
                <m:t>R1</m:t>
              </m:r>
            </m:oMath>
            <w:r>
              <w:rPr>
                <w:rFonts w:cs="Arial"/>
                <w:szCs w:val="18"/>
                <w:lang w:eastAsia="en-GB"/>
              </w:rPr>
              <w:t xml:space="preserve"> is the number of consecutive </w:t>
            </w:r>
            <w:r>
              <w:t>uplink-downlink</w:t>
            </w:r>
            <w:r>
              <w:rPr>
                <w:rFonts w:cs="Arial"/>
                <w:szCs w:val="18"/>
                <w:lang w:eastAsia="en-GB"/>
              </w:rPr>
              <w:t xml:space="preserve">switching periods for RS-1 (configured by </w:t>
            </w:r>
            <w:r>
              <w:rPr>
                <w:rFonts w:ascii="Courier New" w:hAnsi="Courier New" w:cs="Courier New"/>
                <w:szCs w:val="18"/>
              </w:rPr>
              <w:t>nrofConsecutiveRIMRS1</w:t>
            </w:r>
            <w:r>
              <w:rPr>
                <w:rFonts w:cs="Arial"/>
                <w:szCs w:val="18"/>
                <w:lang w:eastAsia="en-GB"/>
              </w:rPr>
              <w:t>)</w:t>
            </w:r>
            <w:r>
              <w:t>,</w:t>
            </w:r>
          </w:p>
          <w:p w14:paraId="5A59BB1E" w14:textId="77777777" w:rsidR="005B1604" w:rsidRDefault="005B1604" w:rsidP="009137E0">
            <w:pPr>
              <w:pStyle w:val="TAL"/>
              <w:ind w:left="568"/>
            </w:pPr>
            <m:oMath>
              <m:r>
                <w:rPr>
                  <w:rFonts w:ascii="Cambria Math" w:hAnsi="Cambria Math"/>
                </w:rPr>
                <m:t>P1</m:t>
              </m:r>
            </m:oMath>
            <w:r>
              <w:t xml:space="preserve"> is the </w:t>
            </w:r>
            <w:r>
              <w:rPr>
                <w:rFonts w:cs="Arial"/>
                <w:szCs w:val="18"/>
                <w:lang w:eastAsia="en-GB"/>
              </w:rPr>
              <w:t xml:space="preserve">first </w:t>
            </w:r>
            <w:r>
              <w:t>uplink-downlink</w:t>
            </w:r>
            <w:r>
              <w:rPr>
                <w:rFonts w:cs="Arial"/>
                <w:szCs w:val="18"/>
                <w:lang w:eastAsia="en-GB"/>
              </w:rPr>
              <w:t xml:space="preserve">switching period (configured by </w:t>
            </w:r>
            <w:r>
              <w:rPr>
                <w:rFonts w:ascii="Courier New" w:hAnsi="Courier New" w:cs="Courier New"/>
                <w:szCs w:val="18"/>
              </w:rPr>
              <w:t>dlULSwitchingPeriod1</w:t>
            </w:r>
            <w:r>
              <w:rPr>
                <w:rFonts w:cs="Arial"/>
                <w:szCs w:val="18"/>
                <w:lang w:eastAsia="en-GB"/>
              </w:rPr>
              <w:t xml:space="preserve">), </w:t>
            </w:r>
          </w:p>
          <w:p w14:paraId="3F6C5945" w14:textId="77777777" w:rsidR="005B1604" w:rsidRDefault="005B1604" w:rsidP="009137E0">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3AA99112" w14:textId="77777777" w:rsidR="005B1604" w:rsidRPr="00A71A16" w:rsidRDefault="00000000" w:rsidP="009137E0">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r>
                                    <w:rPr>
                                      <w:rFonts w:ascii="Cambria Math" w:hAnsi="Cambria Math"/>
                                      <w:lang w:val="en-US"/>
                                    </w:rPr>
                                    <m:t>2</m:t>
                                  </m:r>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162F33B0" w14:textId="77777777" w:rsidR="005B1604" w:rsidRDefault="00000000" w:rsidP="009137E0">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5B1604">
              <w:rPr>
                <w:szCs w:val="18"/>
                <w:lang w:eastAsia="zh-CN"/>
              </w:rPr>
              <w:t xml:space="preserve"> is </w:t>
            </w:r>
            <w:r w:rsidR="005B1604">
              <w:rPr>
                <w:rFonts w:cs="Arial"/>
                <w:szCs w:val="18"/>
                <w:lang w:eastAsia="en-GB"/>
              </w:rPr>
              <w:t xml:space="preserve">the total number of set IDs for RIM RS-1 (configured by </w:t>
            </w:r>
            <w:r w:rsidR="005B1604">
              <w:rPr>
                <w:rFonts w:ascii="Courier New" w:hAnsi="Courier New" w:cs="Courier New"/>
                <w:szCs w:val="18"/>
              </w:rPr>
              <w:t>totalnrofSetIdofRS1</w:t>
            </w:r>
            <w:r w:rsidR="005B1604">
              <w:rPr>
                <w:rFonts w:cs="Arial"/>
                <w:szCs w:val="18"/>
                <w:lang w:eastAsia="en-GB"/>
              </w:rPr>
              <w:t>),</w:t>
            </w:r>
          </w:p>
          <w:p w14:paraId="2BDE99BE" w14:textId="77777777" w:rsidR="005B1604" w:rsidRDefault="00000000" w:rsidP="009137E0">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5B1604">
              <w:rPr>
                <w:rFonts w:cs="Arial"/>
                <w:sz w:val="24"/>
                <w:szCs w:val="24"/>
                <w:lang w:eastAsia="zh-CN"/>
              </w:rPr>
              <w:t xml:space="preserve"> </w:t>
            </w:r>
            <w:r w:rsidR="005B1604">
              <w:rPr>
                <w:rFonts w:cs="Arial"/>
                <w:szCs w:val="18"/>
                <w:lang w:eastAsia="en-GB"/>
              </w:rPr>
              <w:t xml:space="preserve">is the number of candidate frequency resources in the whole network (configured by </w:t>
            </w:r>
            <w:r w:rsidR="005B1604">
              <w:rPr>
                <w:rFonts w:ascii="Courier New" w:hAnsi="Courier New" w:cs="Courier New"/>
                <w:szCs w:val="18"/>
              </w:rPr>
              <w:t>nrofGlobalRIMRSFrequencyCandidates</w:t>
            </w:r>
            <w:r w:rsidR="005B1604">
              <w:rPr>
                <w:rFonts w:cs="Arial"/>
                <w:szCs w:val="18"/>
                <w:lang w:eastAsia="en-GB"/>
              </w:rPr>
              <w:t xml:space="preserve">), and </w:t>
            </w:r>
          </w:p>
          <w:p w14:paraId="15BCC759" w14:textId="77777777" w:rsidR="005B1604" w:rsidRDefault="00000000" w:rsidP="009137E0">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5B1604">
              <w:rPr>
                <w:rFonts w:cs="Arial"/>
                <w:sz w:val="24"/>
                <w:szCs w:val="24"/>
                <w:lang w:eastAsia="zh-CN"/>
              </w:rPr>
              <w:t xml:space="preserve"> </w:t>
            </w:r>
            <w:r w:rsidR="005B1604">
              <w:rPr>
                <w:rFonts w:cs="Arial"/>
                <w:szCs w:val="18"/>
                <w:lang w:eastAsia="en-GB"/>
              </w:rPr>
              <w:t xml:space="preserve">is the number of </w:t>
            </w:r>
            <w:r w:rsidR="005B1604">
              <w:t xml:space="preserve">candidate sequences assigned </w:t>
            </w:r>
            <w:r w:rsidR="005B1604">
              <w:rPr>
                <w:rFonts w:cs="Arial"/>
                <w:szCs w:val="18"/>
                <w:lang w:eastAsia="en-GB"/>
              </w:rPr>
              <w:t xml:space="preserve">for RIM RS-1 (configured by </w:t>
            </w:r>
            <w:r w:rsidR="005B1604">
              <w:rPr>
                <w:rFonts w:ascii="Courier New" w:hAnsi="Courier New" w:cs="Courier New"/>
                <w:szCs w:val="18"/>
              </w:rPr>
              <w:t>nrofRIMRSSequenceCandidatesofRS1</w:t>
            </w:r>
            <w:r w:rsidR="005B1604">
              <w:rPr>
                <w:rFonts w:cs="Arial"/>
                <w:szCs w:val="18"/>
                <w:lang w:eastAsia="en-GB"/>
              </w:rPr>
              <w:t>).</w:t>
            </w:r>
          </w:p>
          <w:p w14:paraId="06385317" w14:textId="77777777" w:rsidR="005B1604" w:rsidRDefault="005B1604" w:rsidP="009137E0">
            <w:pPr>
              <w:pStyle w:val="TAL"/>
              <w:rPr>
                <w:szCs w:val="18"/>
              </w:rPr>
            </w:pPr>
          </w:p>
          <w:p w14:paraId="39D83DD9" w14:textId="77777777" w:rsidR="005B1604" w:rsidRDefault="005B1604" w:rsidP="009137E0">
            <w:pPr>
              <w:pStyle w:val="TAL"/>
              <w:rPr>
                <w:szCs w:val="18"/>
              </w:rPr>
            </w:pPr>
            <w:r>
              <w:rPr>
                <w:szCs w:val="18"/>
              </w:rPr>
              <w:t>allowedValues: 1,2,..2^14</w:t>
            </w:r>
          </w:p>
          <w:p w14:paraId="37C972EB" w14:textId="77777777" w:rsidR="005B1604" w:rsidRDefault="005B1604" w:rsidP="009137E0">
            <w:pPr>
              <w:pStyle w:val="TAL"/>
              <w:rPr>
                <w:szCs w:val="18"/>
              </w:rPr>
            </w:pPr>
          </w:p>
          <w:p w14:paraId="464A66FB"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F5D7B35" w14:textId="77777777" w:rsidR="005B1604" w:rsidRDefault="005B1604" w:rsidP="009137E0">
            <w:pPr>
              <w:pStyle w:val="TAL"/>
            </w:pPr>
            <w:r>
              <w:t>type: Integer</w:t>
            </w:r>
          </w:p>
          <w:p w14:paraId="304C79CB" w14:textId="77777777" w:rsidR="005B1604" w:rsidRDefault="005B1604" w:rsidP="009137E0">
            <w:pPr>
              <w:pStyle w:val="TAL"/>
            </w:pPr>
            <w:r>
              <w:t>multiplicity: 1</w:t>
            </w:r>
          </w:p>
          <w:p w14:paraId="00E93CE9" w14:textId="77777777" w:rsidR="005B1604" w:rsidRDefault="005B1604" w:rsidP="009137E0">
            <w:pPr>
              <w:pStyle w:val="TAL"/>
            </w:pPr>
            <w:r>
              <w:t>isOrdered: N/A</w:t>
            </w:r>
          </w:p>
          <w:p w14:paraId="0ED27A29" w14:textId="77777777" w:rsidR="005B1604" w:rsidRDefault="005B1604" w:rsidP="009137E0">
            <w:pPr>
              <w:pStyle w:val="TAL"/>
            </w:pPr>
            <w:r>
              <w:t>isUnique: N/A</w:t>
            </w:r>
          </w:p>
          <w:p w14:paraId="3BA51D42" w14:textId="77777777" w:rsidR="005B1604" w:rsidRDefault="005B1604" w:rsidP="009137E0">
            <w:pPr>
              <w:pStyle w:val="TAL"/>
            </w:pPr>
            <w:r>
              <w:t>defaultValue: None</w:t>
            </w:r>
          </w:p>
          <w:p w14:paraId="48605251" w14:textId="77777777" w:rsidR="005B1604" w:rsidRDefault="005B1604" w:rsidP="009137E0">
            <w:pPr>
              <w:pStyle w:val="TAL"/>
            </w:pPr>
            <w:r>
              <w:t>isNullable: False</w:t>
            </w:r>
          </w:p>
        </w:tc>
      </w:tr>
      <w:tr w:rsidR="005B1604" w14:paraId="070F837E"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DD6220"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t>rimRSMonitoringWindowPeriodicity</w:t>
            </w:r>
          </w:p>
        </w:tc>
        <w:tc>
          <w:tcPr>
            <w:tcW w:w="5523" w:type="dxa"/>
            <w:tcBorders>
              <w:top w:val="single" w:sz="4" w:space="0" w:color="auto"/>
              <w:left w:val="single" w:sz="4" w:space="0" w:color="auto"/>
              <w:bottom w:val="single" w:sz="4" w:space="0" w:color="auto"/>
              <w:right w:val="single" w:sz="4" w:space="0" w:color="auto"/>
            </w:tcBorders>
          </w:tcPr>
          <w:p w14:paraId="130A31C1" w14:textId="77777777" w:rsidR="005B1604" w:rsidRDefault="005B1604" w:rsidP="009137E0">
            <w:pPr>
              <w:pStyle w:val="TAL"/>
            </w:pPr>
            <w:r>
              <w:t xml:space="preserve">This </w:t>
            </w:r>
            <w:r>
              <w:rPr>
                <w:rFonts w:cs="Arial"/>
                <w:szCs w:val="18"/>
                <w:lang w:eastAsia="en-GB"/>
              </w:rPr>
              <w:t xml:space="preserve">attribute </w:t>
            </w:r>
            <w:r>
              <w:t>configures the periodicity of the monitoring window, in unit of hours.</w:t>
            </w:r>
          </w:p>
          <w:p w14:paraId="09238193" w14:textId="77777777" w:rsidR="005B1604" w:rsidRDefault="005B1604" w:rsidP="009137E0">
            <w:pPr>
              <w:pStyle w:val="TAL"/>
            </w:pPr>
          </w:p>
          <w:p w14:paraId="322E8A51" w14:textId="77777777" w:rsidR="005B1604" w:rsidRDefault="005B1604" w:rsidP="009137E0">
            <w:pPr>
              <w:pStyle w:val="TAL"/>
            </w:pPr>
          </w:p>
          <w:p w14:paraId="3E7D1BD2" w14:textId="77777777" w:rsidR="005B1604" w:rsidRDefault="005B1604" w:rsidP="009137E0">
            <w:pPr>
              <w:pStyle w:val="TAL"/>
            </w:pPr>
            <w:r>
              <w:t>allowedValues: 1, 2, 3, 4, 6, 8, 12, 24</w:t>
            </w:r>
          </w:p>
          <w:p w14:paraId="60A10B53"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D3C464C" w14:textId="77777777" w:rsidR="005B1604" w:rsidRDefault="005B1604" w:rsidP="009137E0">
            <w:pPr>
              <w:pStyle w:val="TAL"/>
            </w:pPr>
            <w:r>
              <w:t>type: Integer</w:t>
            </w:r>
          </w:p>
          <w:p w14:paraId="2C618E9A" w14:textId="77777777" w:rsidR="005B1604" w:rsidRDefault="005B1604" w:rsidP="009137E0">
            <w:pPr>
              <w:pStyle w:val="TAL"/>
            </w:pPr>
            <w:r>
              <w:t>multiplicity: 1</w:t>
            </w:r>
          </w:p>
          <w:p w14:paraId="35A87E3E" w14:textId="77777777" w:rsidR="005B1604" w:rsidRDefault="005B1604" w:rsidP="009137E0">
            <w:pPr>
              <w:pStyle w:val="TAL"/>
            </w:pPr>
            <w:r>
              <w:t>isOrdered: N/A</w:t>
            </w:r>
          </w:p>
          <w:p w14:paraId="1BFFD144" w14:textId="77777777" w:rsidR="005B1604" w:rsidRDefault="005B1604" w:rsidP="009137E0">
            <w:pPr>
              <w:pStyle w:val="TAL"/>
            </w:pPr>
            <w:r>
              <w:t>isUnique: N/A</w:t>
            </w:r>
          </w:p>
          <w:p w14:paraId="400BCEC8" w14:textId="77777777" w:rsidR="005B1604" w:rsidRDefault="005B1604" w:rsidP="009137E0">
            <w:pPr>
              <w:pStyle w:val="TAL"/>
            </w:pPr>
            <w:r>
              <w:t>defaultValue: None</w:t>
            </w:r>
          </w:p>
          <w:p w14:paraId="2008A786" w14:textId="77777777" w:rsidR="005B1604" w:rsidRDefault="005B1604" w:rsidP="009137E0">
            <w:pPr>
              <w:pStyle w:val="TAL"/>
            </w:pPr>
            <w:r>
              <w:t>isNullable: False</w:t>
            </w:r>
          </w:p>
        </w:tc>
      </w:tr>
      <w:tr w:rsidR="005B1604" w14:paraId="7A7B58BB"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343B02"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t>rimRSMonitoringWindowStartingOffset</w:t>
            </w:r>
          </w:p>
        </w:tc>
        <w:tc>
          <w:tcPr>
            <w:tcW w:w="5523" w:type="dxa"/>
            <w:tcBorders>
              <w:top w:val="single" w:sz="4" w:space="0" w:color="auto"/>
              <w:left w:val="single" w:sz="4" w:space="0" w:color="auto"/>
              <w:bottom w:val="single" w:sz="4" w:space="0" w:color="auto"/>
              <w:right w:val="single" w:sz="4" w:space="0" w:color="auto"/>
            </w:tcBorders>
          </w:tcPr>
          <w:p w14:paraId="63C8AB71" w14:textId="77777777" w:rsidR="005B1604" w:rsidRDefault="005B1604" w:rsidP="009137E0">
            <w:pPr>
              <w:pStyle w:val="TAL"/>
            </w:pPr>
            <w:r>
              <w:t xml:space="preserve">This </w:t>
            </w:r>
            <w:r>
              <w:rPr>
                <w:rFonts w:cs="Arial"/>
                <w:szCs w:val="18"/>
                <w:lang w:eastAsia="en-GB"/>
              </w:rPr>
              <w:t xml:space="preserve">attribute </w:t>
            </w:r>
            <w:r>
              <w:t>configures the start offset of the first monitoring window within one day, in unit of hours.</w:t>
            </w:r>
          </w:p>
          <w:p w14:paraId="246607A9" w14:textId="77777777" w:rsidR="005B1604" w:rsidRDefault="005B1604" w:rsidP="009137E0">
            <w:pPr>
              <w:pStyle w:val="TAL"/>
            </w:pPr>
          </w:p>
          <w:p w14:paraId="7940B0AA" w14:textId="77777777" w:rsidR="005B1604" w:rsidRDefault="005B1604" w:rsidP="009137E0">
            <w:pPr>
              <w:pStyle w:val="TAL"/>
            </w:pPr>
            <w:r>
              <w:t>allowedValues: 0,1,2..23</w:t>
            </w:r>
          </w:p>
          <w:p w14:paraId="41C65488"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0A5B919" w14:textId="77777777" w:rsidR="005B1604" w:rsidRDefault="005B1604" w:rsidP="009137E0">
            <w:pPr>
              <w:pStyle w:val="TAL"/>
            </w:pPr>
            <w:r>
              <w:t>type: Integer</w:t>
            </w:r>
          </w:p>
          <w:p w14:paraId="20BAF02A" w14:textId="77777777" w:rsidR="005B1604" w:rsidRDefault="005B1604" w:rsidP="009137E0">
            <w:pPr>
              <w:pStyle w:val="TAL"/>
            </w:pPr>
            <w:r>
              <w:t>multiplicity: 1</w:t>
            </w:r>
          </w:p>
          <w:p w14:paraId="3E9C4D4E" w14:textId="77777777" w:rsidR="005B1604" w:rsidRDefault="005B1604" w:rsidP="009137E0">
            <w:pPr>
              <w:pStyle w:val="TAL"/>
            </w:pPr>
            <w:r>
              <w:t>isOrdered: N/A</w:t>
            </w:r>
          </w:p>
          <w:p w14:paraId="0D4E7F35" w14:textId="77777777" w:rsidR="005B1604" w:rsidRDefault="005B1604" w:rsidP="009137E0">
            <w:pPr>
              <w:pStyle w:val="TAL"/>
            </w:pPr>
            <w:r>
              <w:t>isUnique: N/A</w:t>
            </w:r>
          </w:p>
          <w:p w14:paraId="1772CDE0" w14:textId="77777777" w:rsidR="005B1604" w:rsidRDefault="005B1604" w:rsidP="009137E0">
            <w:pPr>
              <w:pStyle w:val="TAL"/>
            </w:pPr>
            <w:r>
              <w:t>defaultValue: None</w:t>
            </w:r>
          </w:p>
          <w:p w14:paraId="2A50D801" w14:textId="77777777" w:rsidR="005B1604" w:rsidRDefault="005B1604" w:rsidP="009137E0">
            <w:pPr>
              <w:pStyle w:val="TAL"/>
            </w:pPr>
            <w:r>
              <w:t>isNullable: False</w:t>
            </w:r>
          </w:p>
        </w:tc>
      </w:tr>
      <w:tr w:rsidR="005B1604" w14:paraId="3806BEE8"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07EAE1"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lastRenderedPageBreak/>
              <w:t>rimRSMonitoringOccasionInterval</w:t>
            </w:r>
          </w:p>
        </w:tc>
        <w:tc>
          <w:tcPr>
            <w:tcW w:w="5523" w:type="dxa"/>
            <w:tcBorders>
              <w:top w:val="single" w:sz="4" w:space="0" w:color="auto"/>
              <w:left w:val="single" w:sz="4" w:space="0" w:color="auto"/>
              <w:bottom w:val="single" w:sz="4" w:space="0" w:color="auto"/>
              <w:right w:val="single" w:sz="4" w:space="0" w:color="auto"/>
            </w:tcBorders>
          </w:tcPr>
          <w:p w14:paraId="6FCA97C5" w14:textId="77777777" w:rsidR="005B1604" w:rsidRDefault="005B1604" w:rsidP="009137E0">
            <w:pPr>
              <w:pStyle w:val="TAL"/>
            </w:pPr>
            <w:r>
              <w:t xml:space="preserve">This </w:t>
            </w:r>
            <w:r>
              <w:rPr>
                <w:rFonts w:cs="Arial"/>
                <w:szCs w:val="18"/>
                <w:lang w:eastAsia="en-GB"/>
              </w:rPr>
              <w:t xml:space="preserve">attribute </w:t>
            </w:r>
            <w:r>
              <w:t>configures the interval between adjacent monitoring occasions (</w:t>
            </w:r>
            <w:r>
              <w:rPr>
                <w:i/>
                <w:iCs/>
              </w:rPr>
              <w:t>M</w:t>
            </w:r>
            <w:r>
              <w:t>) within the monitoring window, in unit of consecutive detection duration.</w:t>
            </w:r>
          </w:p>
          <w:p w14:paraId="4A2D5F32" w14:textId="77777777" w:rsidR="005B1604" w:rsidRDefault="005B1604" w:rsidP="009137E0">
            <w:pPr>
              <w:pStyle w:val="TAL"/>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r>
              <w:rPr>
                <w:rFonts w:ascii="Courier New" w:hAnsi="Courier New" w:cs="Courier New"/>
                <w:szCs w:val="18"/>
              </w:rPr>
              <w:t>rimRSMonitoringWindowDuration</w:t>
            </w:r>
            <w:r>
              <w:rPr>
                <w:lang w:eastAsia="zh-CN"/>
              </w:rPr>
              <w:t>.</w:t>
            </w:r>
          </w:p>
          <w:p w14:paraId="49A9DA1B" w14:textId="77777777" w:rsidR="005B1604" w:rsidRDefault="005B1604" w:rsidP="009137E0">
            <w:pPr>
              <w:pStyle w:val="TAL"/>
            </w:pPr>
          </w:p>
          <w:p w14:paraId="14210897" w14:textId="77777777" w:rsidR="005B1604" w:rsidRDefault="005B1604" w:rsidP="009137E0">
            <w:pPr>
              <w:pStyle w:val="TAL"/>
              <w:rPr>
                <w:lang w:eastAsia="zh-CN"/>
              </w:rPr>
            </w:pPr>
            <w:r>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525346F8"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FD6882F" w14:textId="77777777" w:rsidR="005B1604" w:rsidRDefault="005B1604" w:rsidP="009137E0">
            <w:pPr>
              <w:pStyle w:val="TAL"/>
            </w:pPr>
            <w:r>
              <w:t>type: Integer</w:t>
            </w:r>
          </w:p>
          <w:p w14:paraId="44336916" w14:textId="77777777" w:rsidR="005B1604" w:rsidRDefault="005B1604" w:rsidP="009137E0">
            <w:pPr>
              <w:pStyle w:val="TAL"/>
            </w:pPr>
            <w:r>
              <w:t>multiplicity: 1</w:t>
            </w:r>
          </w:p>
          <w:p w14:paraId="03534E0F" w14:textId="77777777" w:rsidR="005B1604" w:rsidRDefault="005B1604" w:rsidP="009137E0">
            <w:pPr>
              <w:pStyle w:val="TAL"/>
            </w:pPr>
            <w:r>
              <w:t>isOrdered: N/A</w:t>
            </w:r>
          </w:p>
          <w:p w14:paraId="2DE6397E" w14:textId="77777777" w:rsidR="005B1604" w:rsidRDefault="005B1604" w:rsidP="009137E0">
            <w:pPr>
              <w:pStyle w:val="TAL"/>
            </w:pPr>
            <w:r>
              <w:t>isUnique: N/A</w:t>
            </w:r>
          </w:p>
          <w:p w14:paraId="74385869" w14:textId="77777777" w:rsidR="005B1604" w:rsidRDefault="005B1604" w:rsidP="009137E0">
            <w:pPr>
              <w:pStyle w:val="TAL"/>
            </w:pPr>
            <w:r>
              <w:t>defaultValue: None</w:t>
            </w:r>
          </w:p>
          <w:p w14:paraId="30A4A97C" w14:textId="77777777" w:rsidR="005B1604" w:rsidRDefault="005B1604" w:rsidP="009137E0">
            <w:pPr>
              <w:pStyle w:val="TAL"/>
            </w:pPr>
            <w:r>
              <w:t>isNullable: False</w:t>
            </w:r>
          </w:p>
        </w:tc>
      </w:tr>
      <w:tr w:rsidR="005B1604" w14:paraId="08D24F2D"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D6A158"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t>rimRSMonitoringOccasionStartingOffset</w:t>
            </w:r>
          </w:p>
        </w:tc>
        <w:tc>
          <w:tcPr>
            <w:tcW w:w="5523" w:type="dxa"/>
            <w:tcBorders>
              <w:top w:val="single" w:sz="4" w:space="0" w:color="auto"/>
              <w:left w:val="single" w:sz="4" w:space="0" w:color="auto"/>
              <w:bottom w:val="single" w:sz="4" w:space="0" w:color="auto"/>
              <w:right w:val="single" w:sz="4" w:space="0" w:color="auto"/>
            </w:tcBorders>
          </w:tcPr>
          <w:p w14:paraId="45F8AFB8" w14:textId="77777777" w:rsidR="005B1604" w:rsidRDefault="005B1604" w:rsidP="009137E0">
            <w:pPr>
              <w:pStyle w:val="TAL"/>
            </w:pPr>
            <w:r>
              <w:t xml:space="preserve">This </w:t>
            </w:r>
            <w:r>
              <w:rPr>
                <w:rFonts w:cs="Arial"/>
                <w:szCs w:val="18"/>
                <w:lang w:eastAsia="en-GB"/>
              </w:rPr>
              <w:t xml:space="preserve">attribute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7079FE55" w14:textId="77777777" w:rsidR="005B1604" w:rsidRDefault="005B1604" w:rsidP="009137E0">
            <w:pPr>
              <w:pStyle w:val="TAL"/>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131EF094" w14:textId="77777777" w:rsidR="005B1604" w:rsidRDefault="005B1604" w:rsidP="009137E0">
            <w:pPr>
              <w:pStyle w:val="TAL"/>
            </w:pPr>
          </w:p>
          <w:p w14:paraId="25000E3F" w14:textId="77777777" w:rsidR="005B1604" w:rsidRDefault="005B1604" w:rsidP="009137E0">
            <w:pPr>
              <w:pStyle w:val="TAL"/>
            </w:pPr>
            <w:r>
              <w:t>allowedValues: 0,1,2..M-1</w:t>
            </w:r>
          </w:p>
          <w:p w14:paraId="0E2F4E5F" w14:textId="77777777" w:rsidR="005B1604" w:rsidRDefault="005B1604" w:rsidP="009137E0">
            <w:pPr>
              <w:pStyle w:val="TAL"/>
            </w:pPr>
          </w:p>
          <w:p w14:paraId="47DE50ED" w14:textId="77777777" w:rsidR="005B1604" w:rsidRDefault="005B1604" w:rsidP="009137E0">
            <w:pPr>
              <w:pStyle w:val="TAL"/>
              <w:rPr>
                <w:lang w:eastAsia="zh-CN"/>
              </w:rPr>
            </w:pPr>
            <w:r>
              <w:rPr>
                <w:lang w:eastAsia="zh-CN"/>
              </w:rPr>
              <w:t xml:space="preserve">where M is the </w:t>
            </w:r>
            <w:r>
              <w:t xml:space="preserve">the interval between adjacent monitoring occasions within the monitoring window (configured by </w:t>
            </w:r>
            <w:r>
              <w:rPr>
                <w:rFonts w:ascii="Courier New" w:hAnsi="Courier New" w:cs="Courier New"/>
                <w:szCs w:val="18"/>
              </w:rPr>
              <w:t>rimRSMonitoringOccasionInterval</w:t>
            </w:r>
            <w:r>
              <w:t>)</w:t>
            </w:r>
          </w:p>
          <w:p w14:paraId="36D379B4"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9F0AD8E" w14:textId="77777777" w:rsidR="005B1604" w:rsidRDefault="005B1604" w:rsidP="009137E0">
            <w:pPr>
              <w:pStyle w:val="TAL"/>
            </w:pPr>
            <w:r>
              <w:t>Integer</w:t>
            </w:r>
          </w:p>
          <w:p w14:paraId="513EFF25" w14:textId="77777777" w:rsidR="005B1604" w:rsidRDefault="005B1604" w:rsidP="009137E0">
            <w:pPr>
              <w:pStyle w:val="TAL"/>
            </w:pPr>
            <w:r>
              <w:t>multiplicity: 1</w:t>
            </w:r>
          </w:p>
          <w:p w14:paraId="78CF111E" w14:textId="77777777" w:rsidR="005B1604" w:rsidRDefault="005B1604" w:rsidP="009137E0">
            <w:pPr>
              <w:pStyle w:val="TAL"/>
            </w:pPr>
            <w:r>
              <w:t>isOrdered: N/A</w:t>
            </w:r>
          </w:p>
          <w:p w14:paraId="3AD0B491" w14:textId="77777777" w:rsidR="005B1604" w:rsidRDefault="005B1604" w:rsidP="009137E0">
            <w:pPr>
              <w:pStyle w:val="TAL"/>
            </w:pPr>
            <w:r>
              <w:t>isUnique: N/A</w:t>
            </w:r>
          </w:p>
          <w:p w14:paraId="73AC0480" w14:textId="77777777" w:rsidR="005B1604" w:rsidRDefault="005B1604" w:rsidP="009137E0">
            <w:pPr>
              <w:pStyle w:val="TAL"/>
            </w:pPr>
            <w:r>
              <w:t>defaultValue: None</w:t>
            </w:r>
          </w:p>
          <w:p w14:paraId="29359CEF" w14:textId="77777777" w:rsidR="005B1604" w:rsidRDefault="005B1604" w:rsidP="009137E0">
            <w:pPr>
              <w:pStyle w:val="TAL"/>
            </w:pPr>
            <w:r>
              <w:t>isNullable: False</w:t>
            </w:r>
          </w:p>
        </w:tc>
      </w:tr>
      <w:tr w:rsidR="005B1604" w14:paraId="7E23344D"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34165E"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t>victimSetRef</w:t>
            </w:r>
          </w:p>
        </w:tc>
        <w:tc>
          <w:tcPr>
            <w:tcW w:w="5523" w:type="dxa"/>
            <w:tcBorders>
              <w:top w:val="single" w:sz="4" w:space="0" w:color="auto"/>
              <w:left w:val="single" w:sz="4" w:space="0" w:color="auto"/>
              <w:bottom w:val="single" w:sz="4" w:space="0" w:color="auto"/>
              <w:right w:val="single" w:sz="4" w:space="0" w:color="auto"/>
            </w:tcBorders>
          </w:tcPr>
          <w:p w14:paraId="744ABD48" w14:textId="77777777" w:rsidR="005B1604" w:rsidRDefault="005B1604" w:rsidP="009137E0">
            <w:pPr>
              <w:pStyle w:val="TAL"/>
              <w:rPr>
                <w:rFonts w:cs="Arial"/>
                <w:lang w:eastAsia="zh-CN"/>
              </w:rPr>
            </w:pPr>
            <w:r>
              <w:rPr>
                <w:rFonts w:cs="Arial"/>
              </w:rPr>
              <w:t>This attribute contains the DN of a victim Set (</w:t>
            </w:r>
            <w:r>
              <w:rPr>
                <w:rFonts w:ascii="Courier New" w:hAnsi="Courier New" w:cs="Courier New"/>
              </w:rPr>
              <w:t>RimRSSet</w:t>
            </w:r>
            <w:r>
              <w:rPr>
                <w:rFonts w:cs="Arial"/>
              </w:rPr>
              <w:t xml:space="preserve">) </w:t>
            </w:r>
          </w:p>
          <w:p w14:paraId="724C68A4" w14:textId="77777777" w:rsidR="005B1604" w:rsidRDefault="005B1604" w:rsidP="009137E0">
            <w:pPr>
              <w:pStyle w:val="TAL"/>
              <w:rPr>
                <w:szCs w:val="18"/>
              </w:rPr>
            </w:pPr>
          </w:p>
          <w:p w14:paraId="78575496" w14:textId="77777777" w:rsidR="005B1604" w:rsidRDefault="005B1604" w:rsidP="009137E0">
            <w:pPr>
              <w:pStyle w:val="TAL"/>
              <w:rPr>
                <w:szCs w:val="18"/>
                <w:lang w:eastAsia="zh-CN"/>
              </w:rPr>
            </w:pPr>
            <w:r>
              <w:rPr>
                <w:szCs w:val="18"/>
                <w:lang w:eastAsia="zh-CN"/>
              </w:rPr>
              <w:t>allowedValues: Not applicable.</w:t>
            </w:r>
          </w:p>
          <w:p w14:paraId="4954E5D1"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9016F59" w14:textId="77777777" w:rsidR="005B1604" w:rsidRDefault="005B1604" w:rsidP="009137E0">
            <w:pPr>
              <w:pStyle w:val="TAL"/>
              <w:rPr>
                <w:rFonts w:cs="Arial"/>
              </w:rPr>
            </w:pPr>
            <w:r>
              <w:rPr>
                <w:rFonts w:cs="Arial"/>
              </w:rPr>
              <w:t>type: DN</w:t>
            </w:r>
          </w:p>
          <w:p w14:paraId="27197CCE" w14:textId="77777777" w:rsidR="005B1604" w:rsidRDefault="005B1604" w:rsidP="009137E0">
            <w:pPr>
              <w:pStyle w:val="TAL"/>
              <w:rPr>
                <w:rFonts w:cs="Arial"/>
              </w:rPr>
            </w:pPr>
            <w:r>
              <w:rPr>
                <w:rFonts w:cs="Arial"/>
              </w:rPr>
              <w:t>multiplicity: 1</w:t>
            </w:r>
          </w:p>
          <w:p w14:paraId="17D5ABA7" w14:textId="77777777" w:rsidR="005B1604" w:rsidRDefault="005B1604" w:rsidP="009137E0">
            <w:pPr>
              <w:pStyle w:val="TAL"/>
              <w:rPr>
                <w:rFonts w:cs="Arial"/>
              </w:rPr>
            </w:pPr>
            <w:r>
              <w:rPr>
                <w:rFonts w:cs="Arial"/>
              </w:rPr>
              <w:t>isOrdered: N/A</w:t>
            </w:r>
          </w:p>
          <w:p w14:paraId="7B26DDB6" w14:textId="77777777" w:rsidR="005B1604" w:rsidRDefault="005B1604" w:rsidP="009137E0">
            <w:pPr>
              <w:pStyle w:val="TAL"/>
              <w:rPr>
                <w:rFonts w:cs="Arial"/>
                <w:lang w:eastAsia="zh-CN"/>
              </w:rPr>
            </w:pPr>
            <w:r>
              <w:rPr>
                <w:rFonts w:cs="Arial"/>
              </w:rPr>
              <w:t>isUnique: T</w:t>
            </w:r>
            <w:r>
              <w:rPr>
                <w:rFonts w:cs="Arial"/>
                <w:lang w:eastAsia="zh-CN"/>
              </w:rPr>
              <w:t>rue</w:t>
            </w:r>
          </w:p>
          <w:p w14:paraId="1D148A3A" w14:textId="77777777" w:rsidR="005B1604" w:rsidRDefault="005B1604" w:rsidP="009137E0">
            <w:pPr>
              <w:pStyle w:val="TAL"/>
              <w:rPr>
                <w:rFonts w:cs="Arial"/>
              </w:rPr>
            </w:pPr>
            <w:r>
              <w:rPr>
                <w:rFonts w:cs="Arial"/>
              </w:rPr>
              <w:t>defaultValue: None</w:t>
            </w:r>
          </w:p>
          <w:p w14:paraId="38079755" w14:textId="77777777" w:rsidR="005B1604" w:rsidRDefault="005B1604" w:rsidP="009137E0">
            <w:pPr>
              <w:pStyle w:val="TAL"/>
              <w:rPr>
                <w:rFonts w:cs="Arial"/>
                <w:szCs w:val="18"/>
              </w:rPr>
            </w:pPr>
            <w:r>
              <w:rPr>
                <w:rFonts w:cs="Arial"/>
              </w:rPr>
              <w:t xml:space="preserve">isNullable: </w:t>
            </w:r>
            <w:r>
              <w:rPr>
                <w:rFonts w:cs="Arial"/>
                <w:szCs w:val="18"/>
              </w:rPr>
              <w:t>False</w:t>
            </w:r>
          </w:p>
          <w:p w14:paraId="16455D91" w14:textId="77777777" w:rsidR="005B1604" w:rsidRDefault="005B1604" w:rsidP="009137E0">
            <w:pPr>
              <w:pStyle w:val="TAL"/>
            </w:pPr>
          </w:p>
        </w:tc>
      </w:tr>
      <w:tr w:rsidR="005B1604" w14:paraId="78411409"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9A69C2"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t>aggressorSetRef</w:t>
            </w:r>
          </w:p>
        </w:tc>
        <w:tc>
          <w:tcPr>
            <w:tcW w:w="5523" w:type="dxa"/>
            <w:tcBorders>
              <w:top w:val="single" w:sz="4" w:space="0" w:color="auto"/>
              <w:left w:val="single" w:sz="4" w:space="0" w:color="auto"/>
              <w:bottom w:val="single" w:sz="4" w:space="0" w:color="auto"/>
              <w:right w:val="single" w:sz="4" w:space="0" w:color="auto"/>
            </w:tcBorders>
          </w:tcPr>
          <w:p w14:paraId="69D7EDA6" w14:textId="77777777" w:rsidR="005B1604" w:rsidRDefault="005B1604" w:rsidP="009137E0">
            <w:pPr>
              <w:pStyle w:val="TAL"/>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1BC4DFA9" w14:textId="77777777" w:rsidR="005B1604" w:rsidRDefault="005B1604" w:rsidP="009137E0">
            <w:pPr>
              <w:pStyle w:val="TAL"/>
              <w:rPr>
                <w:szCs w:val="18"/>
              </w:rPr>
            </w:pPr>
          </w:p>
          <w:p w14:paraId="6AC50E83" w14:textId="77777777" w:rsidR="005B1604" w:rsidRDefault="005B1604" w:rsidP="009137E0">
            <w:pPr>
              <w:pStyle w:val="TAL"/>
              <w:rPr>
                <w:szCs w:val="18"/>
                <w:lang w:eastAsia="zh-CN"/>
              </w:rPr>
            </w:pPr>
            <w:r>
              <w:rPr>
                <w:szCs w:val="18"/>
                <w:lang w:eastAsia="zh-CN"/>
              </w:rPr>
              <w:t>allowedValues: Not applicable.</w:t>
            </w:r>
          </w:p>
          <w:p w14:paraId="24CAB9AB"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0419530" w14:textId="77777777" w:rsidR="005B1604" w:rsidRDefault="005B1604" w:rsidP="009137E0">
            <w:pPr>
              <w:pStyle w:val="TAL"/>
              <w:rPr>
                <w:rFonts w:cs="Arial"/>
              </w:rPr>
            </w:pPr>
            <w:r>
              <w:rPr>
                <w:rFonts w:cs="Arial"/>
              </w:rPr>
              <w:t>type: DN</w:t>
            </w:r>
          </w:p>
          <w:p w14:paraId="3F051187" w14:textId="77777777" w:rsidR="005B1604" w:rsidRDefault="005B1604" w:rsidP="009137E0">
            <w:pPr>
              <w:pStyle w:val="TAL"/>
              <w:rPr>
                <w:rFonts w:cs="Arial"/>
              </w:rPr>
            </w:pPr>
            <w:r>
              <w:rPr>
                <w:rFonts w:cs="Arial"/>
              </w:rPr>
              <w:t>multiplicity: 1</w:t>
            </w:r>
          </w:p>
          <w:p w14:paraId="407E3FA2" w14:textId="77777777" w:rsidR="005B1604" w:rsidRDefault="005B1604" w:rsidP="009137E0">
            <w:pPr>
              <w:pStyle w:val="TAL"/>
              <w:rPr>
                <w:rFonts w:cs="Arial"/>
              </w:rPr>
            </w:pPr>
            <w:r>
              <w:rPr>
                <w:rFonts w:cs="Arial"/>
              </w:rPr>
              <w:t>isOrdered: N/A</w:t>
            </w:r>
          </w:p>
          <w:p w14:paraId="465C10A7" w14:textId="77777777" w:rsidR="005B1604" w:rsidRDefault="005B1604" w:rsidP="009137E0">
            <w:pPr>
              <w:pStyle w:val="TAL"/>
              <w:rPr>
                <w:rFonts w:cs="Arial"/>
                <w:lang w:eastAsia="zh-CN"/>
              </w:rPr>
            </w:pPr>
            <w:r>
              <w:rPr>
                <w:rFonts w:cs="Arial"/>
              </w:rPr>
              <w:t xml:space="preserve">isUnique: </w:t>
            </w:r>
            <w:r w:rsidRPr="0099777E">
              <w:rPr>
                <w:rFonts w:cs="Arial"/>
                <w:lang w:eastAsia="zh-CN"/>
              </w:rPr>
              <w:t>N/A</w:t>
            </w:r>
          </w:p>
          <w:p w14:paraId="54F7B899" w14:textId="77777777" w:rsidR="005B1604" w:rsidRDefault="005B1604" w:rsidP="009137E0">
            <w:pPr>
              <w:pStyle w:val="TAL"/>
              <w:rPr>
                <w:rFonts w:cs="Arial"/>
              </w:rPr>
            </w:pPr>
            <w:r>
              <w:rPr>
                <w:rFonts w:cs="Arial"/>
              </w:rPr>
              <w:t>defaultValue: None</w:t>
            </w:r>
          </w:p>
          <w:p w14:paraId="3E71AEEE" w14:textId="77777777" w:rsidR="005B1604" w:rsidRDefault="005B1604" w:rsidP="009137E0">
            <w:pPr>
              <w:pStyle w:val="TAL"/>
              <w:rPr>
                <w:rFonts w:cs="Arial"/>
                <w:szCs w:val="18"/>
              </w:rPr>
            </w:pPr>
            <w:r>
              <w:rPr>
                <w:rFonts w:cs="Arial"/>
              </w:rPr>
              <w:t xml:space="preserve">isNullable: </w:t>
            </w:r>
            <w:r>
              <w:rPr>
                <w:rFonts w:cs="Arial"/>
                <w:szCs w:val="18"/>
              </w:rPr>
              <w:t>False</w:t>
            </w:r>
          </w:p>
          <w:p w14:paraId="2A50C923" w14:textId="77777777" w:rsidR="005B1604" w:rsidRDefault="005B1604" w:rsidP="009137E0">
            <w:pPr>
              <w:pStyle w:val="TAL"/>
            </w:pPr>
          </w:p>
        </w:tc>
      </w:tr>
      <w:tr w:rsidR="005B1604" w14:paraId="293EF192"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AA92AE"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t>setType</w:t>
            </w:r>
          </w:p>
        </w:tc>
        <w:tc>
          <w:tcPr>
            <w:tcW w:w="5523" w:type="dxa"/>
            <w:tcBorders>
              <w:top w:val="single" w:sz="4" w:space="0" w:color="auto"/>
              <w:left w:val="single" w:sz="4" w:space="0" w:color="auto"/>
              <w:bottom w:val="single" w:sz="4" w:space="0" w:color="auto"/>
              <w:right w:val="single" w:sz="4" w:space="0" w:color="auto"/>
            </w:tcBorders>
          </w:tcPr>
          <w:p w14:paraId="71CA0F53" w14:textId="77777777" w:rsidR="005B1604" w:rsidRDefault="005B1604" w:rsidP="009137E0">
            <w:pPr>
              <w:pStyle w:val="TAL"/>
            </w:pPr>
            <w:r>
              <w:t xml:space="preserve">The attribute specifies type of a RIM-RS Set .  RIM RS1 is </w:t>
            </w:r>
            <w:r w:rsidRPr="002B67FC">
              <w:t xml:space="preserve">generated and </w:t>
            </w:r>
            <w:r>
              <w:t>transmitted by victim to indicate its suffering remote interference, and RIM RS2 is</w:t>
            </w:r>
            <w:r w:rsidRPr="002B67FC">
              <w:t xml:space="preserve"> generated and</w:t>
            </w:r>
            <w:r>
              <w:t xml:space="preserve"> transmitted by aggressor to measure if Remote Interference still exist</w:t>
            </w:r>
          </w:p>
          <w:p w14:paraId="6FBAD591" w14:textId="77777777" w:rsidR="005B1604" w:rsidRDefault="005B1604" w:rsidP="009137E0">
            <w:pPr>
              <w:pStyle w:val="TAL"/>
            </w:pPr>
          </w:p>
          <w:p w14:paraId="6DA00399" w14:textId="77777777" w:rsidR="005B1604" w:rsidRDefault="005B1604" w:rsidP="009137E0">
            <w:pPr>
              <w:pStyle w:val="TAL"/>
            </w:pPr>
            <w:r>
              <w:t>If the attribute value is “RS1”, the RIM-RS Set is victim set.</w:t>
            </w:r>
          </w:p>
          <w:p w14:paraId="2EB70263" w14:textId="77777777" w:rsidR="005B1604" w:rsidRDefault="005B1604" w:rsidP="009137E0">
            <w:pPr>
              <w:pStyle w:val="TAL"/>
            </w:pPr>
            <w:r>
              <w:t>If the attribute value is “RS2”, the RIM-RS Set is aggressor set.</w:t>
            </w:r>
          </w:p>
          <w:p w14:paraId="3DE368E8" w14:textId="77777777" w:rsidR="005B1604" w:rsidRDefault="005B1604" w:rsidP="009137E0">
            <w:pPr>
              <w:pStyle w:val="TAL"/>
            </w:pPr>
          </w:p>
          <w:p w14:paraId="583C570F" w14:textId="77777777" w:rsidR="005B1604" w:rsidRDefault="005B1604" w:rsidP="009137E0">
            <w:pPr>
              <w:keepNext/>
              <w:keepLines/>
              <w:spacing w:after="0"/>
              <w:rPr>
                <w:rFonts w:ascii="Arial" w:hAnsi="Arial" w:cs="Arial"/>
                <w:sz w:val="18"/>
                <w:szCs w:val="18"/>
              </w:rPr>
            </w:pPr>
            <w:r>
              <w:rPr>
                <w:rFonts w:ascii="Arial" w:hAnsi="Arial" w:cs="Arial"/>
                <w:sz w:val="18"/>
                <w:szCs w:val="18"/>
              </w:rPr>
              <w:t>allowedValues:</w:t>
            </w:r>
          </w:p>
          <w:p w14:paraId="1DE4BEEE" w14:textId="77777777" w:rsidR="005B1604" w:rsidRDefault="005B1604" w:rsidP="009137E0">
            <w:pPr>
              <w:keepNext/>
              <w:keepLines/>
              <w:spacing w:after="0"/>
              <w:rPr>
                <w:rFonts w:ascii="Arial" w:hAnsi="Arial" w:cs="Arial"/>
                <w:sz w:val="18"/>
                <w:szCs w:val="18"/>
                <w:lang w:eastAsia="en-GB"/>
              </w:rPr>
            </w:pPr>
            <w:r>
              <w:rPr>
                <w:rFonts w:ascii="Arial" w:hAnsi="Arial" w:cs="Arial"/>
                <w:sz w:val="18"/>
                <w:szCs w:val="18"/>
                <w:lang w:eastAsia="en-GB"/>
              </w:rPr>
              <w:t>RS1, RS2.</w:t>
            </w:r>
          </w:p>
          <w:p w14:paraId="6B7D7A30"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7C57973" w14:textId="77777777" w:rsidR="005B1604" w:rsidRDefault="005B1604" w:rsidP="009137E0">
            <w:pPr>
              <w:pStyle w:val="TAL"/>
            </w:pPr>
            <w:r>
              <w:t>type: ENUM</w:t>
            </w:r>
          </w:p>
          <w:p w14:paraId="7DD10DE9" w14:textId="77777777" w:rsidR="005B1604" w:rsidRDefault="005B1604" w:rsidP="009137E0">
            <w:pPr>
              <w:pStyle w:val="TAL"/>
            </w:pPr>
            <w:r>
              <w:t>multiplicity: 1</w:t>
            </w:r>
          </w:p>
          <w:p w14:paraId="580F9B61" w14:textId="77777777" w:rsidR="005B1604" w:rsidRDefault="005B1604" w:rsidP="009137E0">
            <w:pPr>
              <w:pStyle w:val="TAL"/>
            </w:pPr>
            <w:r>
              <w:t>isOrdered: N/A</w:t>
            </w:r>
          </w:p>
          <w:p w14:paraId="69C8BC44" w14:textId="77777777" w:rsidR="005B1604" w:rsidRDefault="005B1604" w:rsidP="009137E0">
            <w:pPr>
              <w:pStyle w:val="TAL"/>
            </w:pPr>
            <w:r>
              <w:t>isUnique: N/A</w:t>
            </w:r>
          </w:p>
          <w:p w14:paraId="54EB6959" w14:textId="77777777" w:rsidR="005B1604" w:rsidRDefault="005B1604" w:rsidP="009137E0">
            <w:pPr>
              <w:pStyle w:val="TAL"/>
            </w:pPr>
            <w:r>
              <w:t>defaultValue: None</w:t>
            </w:r>
          </w:p>
          <w:p w14:paraId="663563B5" w14:textId="77777777" w:rsidR="005B1604" w:rsidRDefault="005B1604" w:rsidP="009137E0">
            <w:pPr>
              <w:pStyle w:val="TAL"/>
            </w:pPr>
            <w:r>
              <w:t>isNullable: False</w:t>
            </w:r>
          </w:p>
        </w:tc>
      </w:tr>
      <w:tr w:rsidR="005B1604" w14:paraId="1F585E1E"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C62735"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t>nRCellDURef</w:t>
            </w:r>
          </w:p>
        </w:tc>
        <w:tc>
          <w:tcPr>
            <w:tcW w:w="5523" w:type="dxa"/>
            <w:tcBorders>
              <w:top w:val="single" w:sz="4" w:space="0" w:color="auto"/>
              <w:left w:val="single" w:sz="4" w:space="0" w:color="auto"/>
              <w:bottom w:val="single" w:sz="4" w:space="0" w:color="auto"/>
              <w:right w:val="single" w:sz="4" w:space="0" w:color="auto"/>
            </w:tcBorders>
          </w:tcPr>
          <w:p w14:paraId="42DB0CCC" w14:textId="77777777" w:rsidR="005B1604" w:rsidRDefault="005B1604" w:rsidP="009137E0">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6886C15A" w14:textId="77777777" w:rsidR="005B1604" w:rsidRDefault="005B1604" w:rsidP="009137E0">
            <w:pPr>
              <w:pStyle w:val="TAL"/>
              <w:rPr>
                <w:szCs w:val="18"/>
              </w:rPr>
            </w:pPr>
          </w:p>
          <w:p w14:paraId="14B49255" w14:textId="77777777" w:rsidR="005B1604" w:rsidRDefault="005B1604" w:rsidP="009137E0">
            <w:pPr>
              <w:pStyle w:val="TAL"/>
              <w:rPr>
                <w:szCs w:val="18"/>
                <w:lang w:eastAsia="zh-CN"/>
              </w:rPr>
            </w:pPr>
            <w:r>
              <w:rPr>
                <w:szCs w:val="18"/>
                <w:lang w:eastAsia="zh-CN"/>
              </w:rPr>
              <w:t>allowedValues: Not applicable.</w:t>
            </w:r>
          </w:p>
          <w:p w14:paraId="6E5E8B49"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C126981" w14:textId="77777777" w:rsidR="005B1604" w:rsidRDefault="005B1604" w:rsidP="009137E0">
            <w:pPr>
              <w:pStyle w:val="TAL"/>
              <w:rPr>
                <w:rFonts w:cs="Arial"/>
              </w:rPr>
            </w:pPr>
            <w:r>
              <w:rPr>
                <w:rFonts w:cs="Arial"/>
              </w:rPr>
              <w:t>type: DN</w:t>
            </w:r>
          </w:p>
          <w:p w14:paraId="2966489D" w14:textId="77777777" w:rsidR="005B1604" w:rsidRDefault="005B1604" w:rsidP="009137E0">
            <w:pPr>
              <w:pStyle w:val="TAL"/>
              <w:rPr>
                <w:rFonts w:cs="Arial"/>
              </w:rPr>
            </w:pPr>
            <w:r>
              <w:rPr>
                <w:rFonts w:cs="Arial"/>
              </w:rPr>
              <w:t>multiplicity: *</w:t>
            </w:r>
          </w:p>
          <w:p w14:paraId="53FC8534" w14:textId="77777777" w:rsidR="005B1604" w:rsidRDefault="005B1604" w:rsidP="009137E0">
            <w:pPr>
              <w:pStyle w:val="TAL"/>
              <w:rPr>
                <w:rFonts w:cs="Arial"/>
              </w:rPr>
            </w:pPr>
            <w:r>
              <w:rPr>
                <w:rFonts w:cs="Arial"/>
              </w:rPr>
              <w:t xml:space="preserve">isOrdered: </w:t>
            </w:r>
            <w:r w:rsidRPr="004037B3">
              <w:rPr>
                <w:rFonts w:cs="Arial"/>
              </w:rPr>
              <w:t>False</w:t>
            </w:r>
          </w:p>
          <w:p w14:paraId="198EF163" w14:textId="77777777" w:rsidR="005B1604" w:rsidRDefault="005B1604" w:rsidP="009137E0">
            <w:pPr>
              <w:pStyle w:val="TAL"/>
              <w:rPr>
                <w:rFonts w:cs="Arial"/>
                <w:lang w:eastAsia="zh-CN"/>
              </w:rPr>
            </w:pPr>
            <w:r>
              <w:rPr>
                <w:rFonts w:cs="Arial"/>
              </w:rPr>
              <w:t>isUnique: T</w:t>
            </w:r>
            <w:r>
              <w:rPr>
                <w:rFonts w:cs="Arial"/>
                <w:lang w:eastAsia="zh-CN"/>
              </w:rPr>
              <w:t>rue</w:t>
            </w:r>
          </w:p>
          <w:p w14:paraId="1BCF201C" w14:textId="77777777" w:rsidR="005B1604" w:rsidRDefault="005B1604" w:rsidP="009137E0">
            <w:pPr>
              <w:pStyle w:val="TAL"/>
              <w:rPr>
                <w:rFonts w:cs="Arial"/>
              </w:rPr>
            </w:pPr>
            <w:r>
              <w:rPr>
                <w:rFonts w:cs="Arial"/>
              </w:rPr>
              <w:t>defaultValue: None</w:t>
            </w:r>
          </w:p>
          <w:p w14:paraId="740F8E09" w14:textId="77777777" w:rsidR="005B1604" w:rsidRDefault="005B1604" w:rsidP="009137E0">
            <w:pPr>
              <w:pStyle w:val="TAL"/>
              <w:rPr>
                <w:rFonts w:cs="Arial"/>
                <w:szCs w:val="18"/>
              </w:rPr>
            </w:pPr>
            <w:r>
              <w:rPr>
                <w:rFonts w:cs="Arial"/>
              </w:rPr>
              <w:t xml:space="preserve">isNullable: </w:t>
            </w:r>
            <w:r>
              <w:rPr>
                <w:rFonts w:cs="Arial"/>
                <w:szCs w:val="18"/>
              </w:rPr>
              <w:t>False</w:t>
            </w:r>
          </w:p>
          <w:p w14:paraId="13C8F47F" w14:textId="77777777" w:rsidR="005B1604" w:rsidRDefault="005B1604" w:rsidP="009137E0">
            <w:pPr>
              <w:pStyle w:val="TAL"/>
            </w:pPr>
          </w:p>
        </w:tc>
      </w:tr>
      <w:tr w:rsidR="005B1604" w14:paraId="294D203A"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1F5E4C"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lang w:eastAsia="zh-CN"/>
              </w:rPr>
              <w:t>isENDCAllowed</w:t>
            </w:r>
          </w:p>
        </w:tc>
        <w:tc>
          <w:tcPr>
            <w:tcW w:w="5523" w:type="dxa"/>
            <w:tcBorders>
              <w:top w:val="single" w:sz="4" w:space="0" w:color="auto"/>
              <w:left w:val="single" w:sz="4" w:space="0" w:color="auto"/>
              <w:bottom w:val="single" w:sz="4" w:space="0" w:color="auto"/>
              <w:right w:val="single" w:sz="4" w:space="0" w:color="auto"/>
            </w:tcBorders>
          </w:tcPr>
          <w:p w14:paraId="7A714254" w14:textId="77777777" w:rsidR="005B1604" w:rsidRDefault="005B1604" w:rsidP="009137E0">
            <w:pPr>
              <w:pStyle w:val="TAL"/>
            </w:pPr>
            <w:r>
              <w:t>This indicates if EN-DC is allowed or prohibited.</w:t>
            </w:r>
          </w:p>
          <w:p w14:paraId="660A7D9C" w14:textId="77777777" w:rsidR="005B1604" w:rsidRDefault="005B1604" w:rsidP="009137E0">
            <w:pPr>
              <w:pStyle w:val="TAL"/>
            </w:pPr>
          </w:p>
          <w:p w14:paraId="3B81B57F" w14:textId="77777777" w:rsidR="005B1604" w:rsidRDefault="005B1604" w:rsidP="009137E0">
            <w:pPr>
              <w:pStyle w:val="TAL"/>
            </w:pPr>
            <w:r>
              <w:t xml:space="preserve">If TRUE, the target cell is allowed </w:t>
            </w:r>
            <w:r>
              <w:rPr>
                <w:lang w:eastAsia="zh-CN"/>
              </w:rPr>
              <w:t>to be used for EN-DC</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isENDCAllowed</w:t>
            </w:r>
            <w:r>
              <w:t xml:space="preserve">. </w:t>
            </w:r>
          </w:p>
          <w:p w14:paraId="7A1C8B38" w14:textId="77777777" w:rsidR="005B1604" w:rsidRDefault="005B1604" w:rsidP="009137E0">
            <w:pPr>
              <w:pStyle w:val="TAL"/>
            </w:pPr>
          </w:p>
          <w:p w14:paraId="3415EB7D" w14:textId="77777777" w:rsidR="005B1604" w:rsidRDefault="005B1604" w:rsidP="009137E0">
            <w:pPr>
              <w:pStyle w:val="TAL"/>
              <w:rPr>
                <w:lang w:eastAsia="zh-CN"/>
              </w:rPr>
            </w:pPr>
            <w:r>
              <w:t>If FALSE, EN-DC shall not be allowed.</w:t>
            </w:r>
          </w:p>
          <w:p w14:paraId="47F7F5E6" w14:textId="77777777" w:rsidR="005B1604" w:rsidRDefault="005B1604" w:rsidP="009137E0">
            <w:pPr>
              <w:pStyle w:val="TAL"/>
              <w:rPr>
                <w:lang w:eastAsia="zh-CN"/>
              </w:rPr>
            </w:pPr>
          </w:p>
          <w:p w14:paraId="0EA14A14" w14:textId="77777777" w:rsidR="005B1604" w:rsidRDefault="005B1604" w:rsidP="009137E0">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5CA3ACB8" w14:textId="77777777" w:rsidR="005B1604" w:rsidRDefault="005B1604" w:rsidP="009137E0">
            <w:pPr>
              <w:pStyle w:val="TAL"/>
              <w:rPr>
                <w:rFonts w:cs="Arial"/>
              </w:rPr>
            </w:pPr>
            <w:r>
              <w:rPr>
                <w:rFonts w:cs="Arial"/>
              </w:rPr>
              <w:t xml:space="preserve">type: </w:t>
            </w:r>
            <w:r>
              <w:rPr>
                <w:rFonts w:cs="Arial"/>
                <w:szCs w:val="18"/>
              </w:rPr>
              <w:t>Boolean</w:t>
            </w:r>
          </w:p>
          <w:p w14:paraId="0E25E550" w14:textId="77777777" w:rsidR="005B1604" w:rsidRDefault="005B1604" w:rsidP="009137E0">
            <w:pPr>
              <w:pStyle w:val="TAL"/>
              <w:rPr>
                <w:rFonts w:cs="Arial"/>
              </w:rPr>
            </w:pPr>
            <w:r>
              <w:rPr>
                <w:rFonts w:cs="Arial"/>
              </w:rPr>
              <w:t>multiplicity: 1</w:t>
            </w:r>
          </w:p>
          <w:p w14:paraId="5EDAF910" w14:textId="77777777" w:rsidR="005B1604" w:rsidRDefault="005B1604" w:rsidP="009137E0">
            <w:pPr>
              <w:pStyle w:val="TAL"/>
              <w:rPr>
                <w:rFonts w:cs="Arial"/>
              </w:rPr>
            </w:pPr>
            <w:r>
              <w:rPr>
                <w:rFonts w:cs="Arial"/>
              </w:rPr>
              <w:t>isOrdered: N/A</w:t>
            </w:r>
          </w:p>
          <w:p w14:paraId="1191D433" w14:textId="77777777" w:rsidR="005B1604" w:rsidRDefault="005B1604" w:rsidP="009137E0">
            <w:pPr>
              <w:pStyle w:val="TAL"/>
              <w:rPr>
                <w:rFonts w:cs="Arial"/>
              </w:rPr>
            </w:pPr>
            <w:r>
              <w:rPr>
                <w:rFonts w:cs="Arial"/>
              </w:rPr>
              <w:t>isUnique: N/A</w:t>
            </w:r>
          </w:p>
          <w:p w14:paraId="228665E5" w14:textId="77777777" w:rsidR="005B1604" w:rsidRDefault="005B1604" w:rsidP="009137E0">
            <w:pPr>
              <w:pStyle w:val="TAL"/>
              <w:rPr>
                <w:rFonts w:cs="Arial"/>
              </w:rPr>
            </w:pPr>
            <w:r>
              <w:rPr>
                <w:rFonts w:cs="Arial"/>
              </w:rPr>
              <w:t>defaultValue: None</w:t>
            </w:r>
          </w:p>
          <w:p w14:paraId="18FFD2F8" w14:textId="77777777" w:rsidR="005B1604" w:rsidRDefault="005B1604" w:rsidP="009137E0">
            <w:pPr>
              <w:pStyle w:val="TAL"/>
            </w:pPr>
            <w:r>
              <w:rPr>
                <w:rFonts w:cs="Arial"/>
                <w:szCs w:val="18"/>
              </w:rPr>
              <w:t>isNullable: False</w:t>
            </w:r>
          </w:p>
        </w:tc>
      </w:tr>
      <w:tr w:rsidR="005B1604" w14:paraId="6F74D21A"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DA2A63" w14:textId="77777777" w:rsidR="005B1604" w:rsidRDefault="005B1604" w:rsidP="009137E0">
            <w:pPr>
              <w:pStyle w:val="Default"/>
              <w:rPr>
                <w:rFonts w:ascii="Courier New" w:hAnsi="Courier New" w:cs="Courier New"/>
                <w:sz w:val="18"/>
                <w:szCs w:val="18"/>
                <w:lang w:eastAsia="zh-CN"/>
              </w:rPr>
            </w:pPr>
            <w:r>
              <w:rPr>
                <w:rFonts w:ascii="Courier" w:hAnsi="Courier"/>
                <w:sz w:val="18"/>
                <w:szCs w:val="18"/>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6298DF38" w14:textId="77777777" w:rsidR="005B1604" w:rsidRDefault="005B1604" w:rsidP="009137E0">
            <w:pPr>
              <w:keepNext/>
              <w:keepLines/>
              <w:spacing w:after="0"/>
              <w:rPr>
                <w:rFonts w:ascii="Arial" w:hAnsi="Arial"/>
                <w:sz w:val="18"/>
              </w:rPr>
            </w:pPr>
            <w:r>
              <w:rPr>
                <w:rFonts w:ascii="Arial" w:hAnsi="Arial"/>
                <w:sz w:val="18"/>
              </w:rPr>
              <w:t xml:space="preserve">This is a list of </w:t>
            </w:r>
            <w:r>
              <w:rPr>
                <w:rFonts w:ascii="Arial" w:hAnsi="Arial" w:cs="Arial"/>
                <w:sz w:val="18"/>
              </w:rPr>
              <w:t>GeNBIds</w:t>
            </w:r>
            <w:r>
              <w:rPr>
                <w:rFonts w:ascii="Arial" w:hAnsi="Arial"/>
                <w:sz w:val="18"/>
              </w:rPr>
              <w:t xml:space="preserve">. If the target node GeNBId is a member of the source node’s </w:t>
            </w:r>
            <w:r>
              <w:rPr>
                <w:rFonts w:ascii="Courier New" w:hAnsi="Courier New" w:cs="Courier New"/>
                <w:sz w:val="18"/>
              </w:rPr>
              <w:t>NRCellCU.x2BlockList</w:t>
            </w:r>
            <w:r>
              <w:rPr>
                <w:rFonts w:ascii="Arial" w:hAnsi="Arial"/>
                <w:sz w:val="18"/>
              </w:rPr>
              <w:t xml:space="preserve">, the source node is: </w:t>
            </w:r>
          </w:p>
          <w:p w14:paraId="1DB85D95" w14:textId="77777777" w:rsidR="005B1604" w:rsidRDefault="005B1604" w:rsidP="009137E0">
            <w:pPr>
              <w:keepNext/>
              <w:keepLines/>
              <w:spacing w:after="0"/>
              <w:rPr>
                <w:rFonts w:ascii="Arial" w:hAnsi="Arial"/>
                <w:sz w:val="18"/>
              </w:rPr>
            </w:pPr>
          </w:p>
          <w:p w14:paraId="44EAE8BB" w14:textId="77777777" w:rsidR="005B1604" w:rsidRDefault="005B1604" w:rsidP="009137E0">
            <w:pPr>
              <w:keepNext/>
              <w:keepLines/>
              <w:spacing w:after="0"/>
              <w:rPr>
                <w:rFonts w:ascii="Arial" w:hAnsi="Arial"/>
                <w:sz w:val="18"/>
              </w:rPr>
            </w:pPr>
            <w:r>
              <w:rPr>
                <w:rFonts w:ascii="Arial" w:hAnsi="Arial"/>
                <w:sz w:val="18"/>
              </w:rPr>
              <w:t>1)</w:t>
            </w:r>
            <w:r>
              <w:rPr>
                <w:rFonts w:ascii="Arial" w:hAnsi="Arial"/>
                <w:sz w:val="18"/>
              </w:rPr>
              <w:tab/>
              <w:t>prohibited from sending X2 connection requests to the target node;</w:t>
            </w:r>
          </w:p>
          <w:p w14:paraId="02EF3257" w14:textId="77777777" w:rsidR="005B1604" w:rsidRDefault="005B1604" w:rsidP="009137E0">
            <w:pPr>
              <w:keepNext/>
              <w:keepLines/>
              <w:spacing w:after="0"/>
              <w:rPr>
                <w:rFonts w:ascii="Arial" w:hAnsi="Arial"/>
                <w:sz w:val="18"/>
              </w:rPr>
            </w:pPr>
            <w:r>
              <w:rPr>
                <w:rFonts w:ascii="Arial" w:hAnsi="Arial"/>
                <w:sz w:val="18"/>
              </w:rPr>
              <w:t>2)</w:t>
            </w:r>
            <w:r>
              <w:rPr>
                <w:rFonts w:ascii="Arial" w:hAnsi="Arial"/>
                <w:sz w:val="18"/>
              </w:rPr>
              <w:tab/>
              <w:t>forced to tear down an established X2 connection to the target node;</w:t>
            </w:r>
          </w:p>
          <w:p w14:paraId="2D6AF65E" w14:textId="77777777" w:rsidR="005B1604" w:rsidRDefault="005B1604" w:rsidP="009137E0">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7B7A47EB" w14:textId="77777777" w:rsidR="005B1604" w:rsidRDefault="005B1604" w:rsidP="009137E0">
            <w:pPr>
              <w:keepNext/>
              <w:keepLines/>
              <w:spacing w:after="0"/>
              <w:rPr>
                <w:rFonts w:ascii="Arial" w:hAnsi="Arial"/>
                <w:sz w:val="18"/>
              </w:rPr>
            </w:pPr>
          </w:p>
          <w:p w14:paraId="1D25F610" w14:textId="77777777" w:rsidR="005B1604" w:rsidRDefault="005B1604" w:rsidP="009137E0">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Pr>
                <w:rFonts w:ascii="Courier New" w:hAnsi="Courier New" w:cs="Courier New"/>
                <w:snapToGrid w:val="0"/>
                <w:sz w:val="18"/>
              </w:rPr>
              <w:t>x2AllowList</w:t>
            </w:r>
            <w:r>
              <w:rPr>
                <w:rFonts w:ascii="Arial" w:hAnsi="Arial"/>
                <w:sz w:val="18"/>
              </w:rPr>
              <w:t xml:space="preserve">. In such case, the GeNBId in </w:t>
            </w:r>
            <w:r>
              <w:rPr>
                <w:rFonts w:ascii="Courier New" w:hAnsi="Courier New" w:cs="Courier New"/>
                <w:snapToGrid w:val="0"/>
                <w:sz w:val="18"/>
              </w:rPr>
              <w:t>x2AllowList</w:t>
            </w:r>
            <w:r>
              <w:rPr>
                <w:rFonts w:ascii="Arial" w:hAnsi="Arial"/>
                <w:sz w:val="18"/>
              </w:rPr>
              <w:t xml:space="preserve"> shall be treated as if it is absent.</w:t>
            </w:r>
          </w:p>
          <w:p w14:paraId="545D88AC" w14:textId="77777777" w:rsidR="005B1604" w:rsidRDefault="005B1604" w:rsidP="009137E0">
            <w:pPr>
              <w:keepNext/>
              <w:keepLines/>
              <w:spacing w:after="0"/>
              <w:rPr>
                <w:rFonts w:ascii="Arial" w:hAnsi="Arial"/>
                <w:sz w:val="18"/>
              </w:rPr>
            </w:pPr>
          </w:p>
          <w:p w14:paraId="2351058E" w14:textId="77777777" w:rsidR="005B1604" w:rsidRDefault="005B1604" w:rsidP="009137E0">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764ECE9B"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8590F16" w14:textId="77777777" w:rsidR="005B1604" w:rsidRDefault="005B1604" w:rsidP="009137E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BA4A5B9" w14:textId="77777777" w:rsidR="005B1604" w:rsidRDefault="005B1604" w:rsidP="009137E0">
            <w:pPr>
              <w:keepNext/>
              <w:keepLines/>
              <w:spacing w:after="0"/>
              <w:rPr>
                <w:rFonts w:ascii="Arial" w:hAnsi="Arial"/>
                <w:sz w:val="18"/>
                <w:lang w:eastAsia="zh-CN"/>
              </w:rPr>
            </w:pPr>
            <w:r>
              <w:rPr>
                <w:rFonts w:ascii="Arial" w:hAnsi="Arial"/>
                <w:sz w:val="18"/>
              </w:rPr>
              <w:t>multiplicity: 0..*</w:t>
            </w:r>
          </w:p>
          <w:p w14:paraId="16765ECF" w14:textId="77777777" w:rsidR="005B1604" w:rsidRDefault="005B1604" w:rsidP="009137E0">
            <w:pPr>
              <w:keepNext/>
              <w:keepLines/>
              <w:spacing w:after="0"/>
              <w:rPr>
                <w:rFonts w:ascii="Arial" w:hAnsi="Arial"/>
                <w:sz w:val="18"/>
              </w:rPr>
            </w:pPr>
            <w:r>
              <w:rPr>
                <w:rFonts w:ascii="Arial" w:hAnsi="Arial"/>
                <w:sz w:val="18"/>
              </w:rPr>
              <w:t>isOrdered: False</w:t>
            </w:r>
          </w:p>
          <w:p w14:paraId="561FF24E" w14:textId="77777777" w:rsidR="005B1604" w:rsidRDefault="005B1604" w:rsidP="009137E0">
            <w:pPr>
              <w:keepNext/>
              <w:keepLines/>
              <w:spacing w:after="0"/>
              <w:rPr>
                <w:rFonts w:ascii="Arial" w:hAnsi="Arial"/>
                <w:sz w:val="18"/>
              </w:rPr>
            </w:pPr>
            <w:r>
              <w:rPr>
                <w:rFonts w:ascii="Arial" w:hAnsi="Arial"/>
                <w:sz w:val="18"/>
              </w:rPr>
              <w:t>isUnique: True</w:t>
            </w:r>
          </w:p>
          <w:p w14:paraId="229F82A3" w14:textId="77777777" w:rsidR="005B1604" w:rsidRDefault="005B1604" w:rsidP="009137E0">
            <w:pPr>
              <w:keepNext/>
              <w:keepLines/>
              <w:spacing w:after="0"/>
              <w:rPr>
                <w:rFonts w:ascii="Arial" w:hAnsi="Arial"/>
                <w:sz w:val="18"/>
              </w:rPr>
            </w:pPr>
            <w:r>
              <w:rPr>
                <w:rFonts w:ascii="Arial" w:hAnsi="Arial"/>
                <w:sz w:val="18"/>
              </w:rPr>
              <w:t>defaultValue: None</w:t>
            </w:r>
          </w:p>
          <w:p w14:paraId="5C637B0F" w14:textId="77777777" w:rsidR="005B1604" w:rsidRDefault="005B1604" w:rsidP="009137E0">
            <w:pPr>
              <w:pStyle w:val="TAL"/>
            </w:pPr>
            <w:r>
              <w:t>isNullable: False</w:t>
            </w:r>
          </w:p>
        </w:tc>
      </w:tr>
      <w:tr w:rsidR="005B1604" w14:paraId="7CEC6174"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AD1F9C" w14:textId="77777777" w:rsidR="005B1604" w:rsidRDefault="005B1604" w:rsidP="009137E0">
            <w:pPr>
              <w:pStyle w:val="Default"/>
              <w:rPr>
                <w:rFonts w:ascii="Courier New" w:hAnsi="Courier New" w:cs="Courier New"/>
                <w:sz w:val="18"/>
                <w:szCs w:val="18"/>
                <w:lang w:eastAsia="zh-CN"/>
              </w:rPr>
            </w:pPr>
            <w:r>
              <w:rPr>
                <w:rFonts w:ascii="Courier" w:hAnsi="Courier"/>
                <w:sz w:val="18"/>
                <w:szCs w:val="18"/>
              </w:rPr>
              <w:t>xnBlockList</w:t>
            </w:r>
          </w:p>
        </w:tc>
        <w:tc>
          <w:tcPr>
            <w:tcW w:w="5523" w:type="dxa"/>
            <w:tcBorders>
              <w:top w:val="single" w:sz="4" w:space="0" w:color="auto"/>
              <w:left w:val="single" w:sz="4" w:space="0" w:color="auto"/>
              <w:bottom w:val="single" w:sz="4" w:space="0" w:color="auto"/>
              <w:right w:val="single" w:sz="4" w:space="0" w:color="auto"/>
            </w:tcBorders>
          </w:tcPr>
          <w:p w14:paraId="5FA2A0BA" w14:textId="77777777" w:rsidR="005B1604" w:rsidRDefault="005B1604" w:rsidP="009137E0">
            <w:pPr>
              <w:keepNext/>
              <w:keepLines/>
              <w:spacing w:after="0"/>
              <w:rPr>
                <w:rFonts w:ascii="Arial" w:hAnsi="Arial"/>
                <w:sz w:val="18"/>
              </w:rPr>
            </w:pPr>
            <w:r>
              <w:rPr>
                <w:rFonts w:ascii="Arial" w:hAnsi="Arial"/>
                <w:sz w:val="18"/>
              </w:rPr>
              <w:t xml:space="preserve">This is a list of </w:t>
            </w:r>
            <w:r>
              <w:rPr>
                <w:rFonts w:ascii="Arial" w:hAnsi="Arial" w:cs="Arial"/>
                <w:sz w:val="18"/>
              </w:rPr>
              <w:t>GgNBIds</w:t>
            </w:r>
            <w:r>
              <w:rPr>
                <w:rFonts w:ascii="Arial" w:hAnsi="Arial"/>
                <w:sz w:val="18"/>
              </w:rPr>
              <w:t xml:space="preserve">. If the target node GgNBId is a member of the source node’s </w:t>
            </w:r>
            <w:r>
              <w:rPr>
                <w:rFonts w:ascii="Courier New" w:hAnsi="Courier New" w:cs="Courier New"/>
                <w:sz w:val="18"/>
              </w:rPr>
              <w:t>NRCellCU.xnBlockList</w:t>
            </w:r>
            <w:r>
              <w:rPr>
                <w:rFonts w:ascii="Arial" w:hAnsi="Arial"/>
                <w:sz w:val="18"/>
              </w:rPr>
              <w:t xml:space="preserve">, the source node is: </w:t>
            </w:r>
          </w:p>
          <w:p w14:paraId="7CFCDF8D" w14:textId="77777777" w:rsidR="005B1604" w:rsidRDefault="005B1604" w:rsidP="009137E0">
            <w:pPr>
              <w:keepNext/>
              <w:keepLines/>
              <w:spacing w:after="0"/>
              <w:rPr>
                <w:rFonts w:ascii="Arial" w:hAnsi="Arial"/>
                <w:sz w:val="18"/>
              </w:rPr>
            </w:pPr>
          </w:p>
          <w:p w14:paraId="0C191837" w14:textId="77777777" w:rsidR="005B1604" w:rsidRDefault="005B1604" w:rsidP="009137E0">
            <w:pPr>
              <w:keepNext/>
              <w:keepLines/>
              <w:spacing w:after="0"/>
              <w:rPr>
                <w:rFonts w:ascii="Arial" w:hAnsi="Arial"/>
                <w:sz w:val="18"/>
              </w:rPr>
            </w:pPr>
            <w:r>
              <w:rPr>
                <w:rFonts w:ascii="Arial" w:hAnsi="Arial"/>
                <w:sz w:val="18"/>
              </w:rPr>
              <w:t>1)</w:t>
            </w:r>
            <w:r>
              <w:rPr>
                <w:rFonts w:ascii="Arial" w:hAnsi="Arial"/>
                <w:sz w:val="18"/>
              </w:rPr>
              <w:tab/>
              <w:t>prohibited from sending Xn connection requests to the target node;</w:t>
            </w:r>
          </w:p>
          <w:p w14:paraId="39C2B05A" w14:textId="77777777" w:rsidR="005B1604" w:rsidRDefault="005B1604" w:rsidP="009137E0">
            <w:pPr>
              <w:keepNext/>
              <w:keepLines/>
              <w:spacing w:after="0"/>
              <w:rPr>
                <w:rFonts w:ascii="Arial" w:hAnsi="Arial"/>
                <w:sz w:val="18"/>
              </w:rPr>
            </w:pPr>
            <w:r>
              <w:rPr>
                <w:rFonts w:ascii="Arial" w:hAnsi="Arial"/>
                <w:sz w:val="18"/>
              </w:rPr>
              <w:t>2)</w:t>
            </w:r>
            <w:r>
              <w:rPr>
                <w:rFonts w:ascii="Arial" w:hAnsi="Arial"/>
                <w:sz w:val="18"/>
              </w:rPr>
              <w:tab/>
              <w:t>forced to tear down an established Xn connection to the target node;</w:t>
            </w:r>
          </w:p>
          <w:p w14:paraId="7CF43346" w14:textId="77777777" w:rsidR="005B1604" w:rsidRDefault="005B1604" w:rsidP="009137E0">
            <w:pPr>
              <w:keepNext/>
              <w:keepLines/>
              <w:spacing w:after="0"/>
              <w:rPr>
                <w:rFonts w:ascii="Arial" w:hAnsi="Arial"/>
                <w:sz w:val="18"/>
              </w:rPr>
            </w:pPr>
            <w:r>
              <w:rPr>
                <w:rFonts w:ascii="Arial" w:hAnsi="Arial"/>
                <w:sz w:val="18"/>
              </w:rPr>
              <w:t>3)</w:t>
            </w:r>
            <w:r>
              <w:rPr>
                <w:rFonts w:ascii="Arial" w:hAnsi="Arial"/>
                <w:sz w:val="18"/>
              </w:rPr>
              <w:tab/>
              <w:t>not allowed to accept incoming Xn connection requests from the target node.</w:t>
            </w:r>
          </w:p>
          <w:p w14:paraId="3F6008AE" w14:textId="77777777" w:rsidR="005B1604" w:rsidRDefault="005B1604" w:rsidP="009137E0">
            <w:pPr>
              <w:keepNext/>
              <w:keepLines/>
              <w:spacing w:after="0"/>
              <w:rPr>
                <w:rFonts w:ascii="Arial" w:hAnsi="Arial"/>
                <w:sz w:val="18"/>
              </w:rPr>
            </w:pPr>
          </w:p>
          <w:p w14:paraId="6239C59D" w14:textId="77777777" w:rsidR="005B1604" w:rsidRDefault="005B1604" w:rsidP="009137E0">
            <w:pPr>
              <w:keepNext/>
              <w:keepLines/>
              <w:spacing w:after="0"/>
              <w:rPr>
                <w:rFonts w:ascii="Arial" w:hAnsi="Arial"/>
                <w:sz w:val="18"/>
              </w:rPr>
            </w:pPr>
            <w:r>
              <w:rPr>
                <w:rFonts w:ascii="Arial" w:hAnsi="Arial"/>
                <w:sz w:val="18"/>
              </w:rPr>
              <w:t xml:space="preserve">The same GgNBId may appear here and in </w:t>
            </w:r>
            <w:r>
              <w:rPr>
                <w:rFonts w:ascii="Courier New" w:hAnsi="Courier New" w:cs="Courier New"/>
                <w:sz w:val="18"/>
              </w:rPr>
              <w:t>NRCellCU.</w:t>
            </w:r>
            <w:r>
              <w:rPr>
                <w:rFonts w:ascii="Courier New" w:hAnsi="Courier New" w:cs="Courier New"/>
                <w:snapToGrid w:val="0"/>
                <w:sz w:val="18"/>
              </w:rPr>
              <w:t>xnAllowList</w:t>
            </w:r>
            <w:r>
              <w:rPr>
                <w:rFonts w:ascii="Arial" w:hAnsi="Arial"/>
                <w:sz w:val="18"/>
              </w:rPr>
              <w:t xml:space="preserve">. In such case, the GgNBId in </w:t>
            </w:r>
            <w:r>
              <w:rPr>
                <w:rFonts w:ascii="Courier New" w:hAnsi="Courier New" w:cs="Courier New"/>
                <w:snapToGrid w:val="0"/>
                <w:sz w:val="18"/>
              </w:rPr>
              <w:t>xnAllowList</w:t>
            </w:r>
            <w:r>
              <w:rPr>
                <w:rFonts w:ascii="Arial" w:hAnsi="Arial"/>
                <w:sz w:val="18"/>
              </w:rPr>
              <w:t xml:space="preserve"> shall be treated as if it is absent.</w:t>
            </w:r>
          </w:p>
          <w:p w14:paraId="5D5F0009" w14:textId="77777777" w:rsidR="005B1604" w:rsidRDefault="005B1604" w:rsidP="009137E0">
            <w:pPr>
              <w:keepNext/>
              <w:keepLines/>
              <w:spacing w:after="0"/>
              <w:rPr>
                <w:rFonts w:ascii="Arial" w:hAnsi="Arial"/>
                <w:sz w:val="18"/>
              </w:rPr>
            </w:pPr>
          </w:p>
          <w:p w14:paraId="2091379B" w14:textId="77777777" w:rsidR="005B1604" w:rsidRDefault="005B1604" w:rsidP="009137E0">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7E0F0315" w14:textId="77777777" w:rsidR="005B1604" w:rsidRDefault="005B1604" w:rsidP="009137E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20F62B4D" w14:textId="77777777" w:rsidR="005B1604" w:rsidRDefault="005B1604" w:rsidP="009137E0">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1EE7E764" w14:textId="77777777" w:rsidR="005B1604" w:rsidRDefault="005B1604" w:rsidP="009137E0">
            <w:pPr>
              <w:keepNext/>
              <w:keepLines/>
              <w:spacing w:after="0"/>
              <w:rPr>
                <w:rFonts w:ascii="Arial" w:hAnsi="Arial"/>
                <w:sz w:val="18"/>
              </w:rPr>
            </w:pPr>
            <w:r>
              <w:rPr>
                <w:rFonts w:ascii="Arial" w:hAnsi="Arial"/>
                <w:sz w:val="18"/>
              </w:rPr>
              <w:t>isOrdered: False</w:t>
            </w:r>
          </w:p>
          <w:p w14:paraId="41A4A691" w14:textId="77777777" w:rsidR="005B1604" w:rsidRDefault="005B1604" w:rsidP="009137E0">
            <w:pPr>
              <w:keepNext/>
              <w:keepLines/>
              <w:spacing w:after="0"/>
              <w:rPr>
                <w:rFonts w:ascii="Arial" w:hAnsi="Arial"/>
                <w:sz w:val="18"/>
              </w:rPr>
            </w:pPr>
            <w:r>
              <w:rPr>
                <w:rFonts w:ascii="Arial" w:hAnsi="Arial"/>
                <w:sz w:val="18"/>
              </w:rPr>
              <w:t>isUnique: True</w:t>
            </w:r>
          </w:p>
          <w:p w14:paraId="6496EE34" w14:textId="77777777" w:rsidR="005B1604" w:rsidRDefault="005B1604" w:rsidP="009137E0">
            <w:pPr>
              <w:keepNext/>
              <w:keepLines/>
              <w:spacing w:after="0"/>
              <w:rPr>
                <w:rFonts w:ascii="Arial" w:hAnsi="Arial"/>
                <w:sz w:val="18"/>
              </w:rPr>
            </w:pPr>
            <w:r>
              <w:rPr>
                <w:rFonts w:ascii="Arial" w:hAnsi="Arial"/>
                <w:sz w:val="18"/>
              </w:rPr>
              <w:t>defaultValue: None</w:t>
            </w:r>
          </w:p>
          <w:p w14:paraId="0D3D1F74" w14:textId="77777777" w:rsidR="005B1604" w:rsidRDefault="005B1604" w:rsidP="009137E0">
            <w:pPr>
              <w:pStyle w:val="TAL"/>
            </w:pPr>
            <w:r>
              <w:t>isNullable: False</w:t>
            </w:r>
          </w:p>
        </w:tc>
      </w:tr>
      <w:tr w:rsidR="005B1604" w14:paraId="38114704"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63A7D0" w14:textId="77777777" w:rsidR="005B1604" w:rsidRDefault="005B1604" w:rsidP="009137E0">
            <w:pPr>
              <w:pStyle w:val="Default"/>
              <w:rPr>
                <w:rFonts w:ascii="Courier New" w:hAnsi="Courier New" w:cs="Courier New"/>
                <w:sz w:val="18"/>
                <w:szCs w:val="18"/>
                <w:lang w:eastAsia="zh-CN"/>
              </w:rPr>
            </w:pPr>
            <w:r>
              <w:rPr>
                <w:rFonts w:ascii="Courier" w:hAnsi="Courier"/>
                <w:sz w:val="18"/>
                <w:szCs w:val="18"/>
              </w:rPr>
              <w:t>x2AllowList</w:t>
            </w:r>
          </w:p>
        </w:tc>
        <w:tc>
          <w:tcPr>
            <w:tcW w:w="5523" w:type="dxa"/>
            <w:tcBorders>
              <w:top w:val="single" w:sz="4" w:space="0" w:color="auto"/>
              <w:left w:val="single" w:sz="4" w:space="0" w:color="auto"/>
              <w:bottom w:val="single" w:sz="4" w:space="0" w:color="auto"/>
              <w:right w:val="single" w:sz="4" w:space="0" w:color="auto"/>
            </w:tcBorders>
          </w:tcPr>
          <w:p w14:paraId="71299606" w14:textId="77777777" w:rsidR="005B1604" w:rsidRDefault="005B1604" w:rsidP="009137E0">
            <w:pPr>
              <w:keepNext/>
              <w:keepLines/>
              <w:spacing w:after="0"/>
              <w:rPr>
                <w:rFonts w:ascii="Arial" w:hAnsi="Arial" w:cs="Arial"/>
                <w:sz w:val="18"/>
              </w:rPr>
            </w:pPr>
            <w:r>
              <w:rPr>
                <w:rFonts w:ascii="Arial" w:hAnsi="Arial" w:cs="Arial"/>
                <w:sz w:val="18"/>
              </w:rPr>
              <w:t xml:space="preserve">This is a list of GeNBIds. If the target node GeNBId is a member of the source node’s </w:t>
            </w:r>
            <w:r>
              <w:rPr>
                <w:rFonts w:ascii="Courier New" w:hAnsi="Courier New" w:cs="Arial"/>
                <w:sz w:val="18"/>
              </w:rPr>
              <w:t>NRCellCU</w:t>
            </w:r>
            <w:r>
              <w:rPr>
                <w:rFonts w:ascii="Courier New" w:hAnsi="Courier New" w:cs="Courier New"/>
                <w:sz w:val="18"/>
              </w:rPr>
              <w:t>.x2AllowList</w:t>
            </w:r>
            <w:r>
              <w:rPr>
                <w:rFonts w:ascii="Arial" w:hAnsi="Arial" w:cs="Arial"/>
                <w:sz w:val="18"/>
              </w:rPr>
              <w:t>, the source node is:</w:t>
            </w:r>
          </w:p>
          <w:p w14:paraId="636D5E9C" w14:textId="77777777" w:rsidR="005B1604" w:rsidRDefault="005B1604" w:rsidP="009137E0">
            <w:pPr>
              <w:keepNext/>
              <w:keepLines/>
              <w:spacing w:after="0"/>
              <w:rPr>
                <w:rFonts w:ascii="Arial" w:hAnsi="Arial" w:cs="Arial"/>
                <w:sz w:val="18"/>
              </w:rPr>
            </w:pPr>
          </w:p>
          <w:p w14:paraId="75D37F61" w14:textId="77777777" w:rsidR="005B1604" w:rsidRDefault="005B1604" w:rsidP="009137E0">
            <w:pPr>
              <w:rPr>
                <w:rFonts w:ascii="Arial" w:hAnsi="Arial" w:cs="Arial"/>
                <w:strike/>
                <w:sz w:val="18"/>
                <w:szCs w:val="18"/>
              </w:rPr>
            </w:pPr>
            <w:r>
              <w:rPr>
                <w:rFonts w:ascii="Arial" w:hAnsi="Arial" w:cs="Arial"/>
                <w:sz w:val="18"/>
                <w:szCs w:val="18"/>
              </w:rPr>
              <w:t>1)  allowed to request the establishment of an X2 connection to the target node;</w:t>
            </w:r>
            <w:r>
              <w:rPr>
                <w:rFonts w:ascii="Arial" w:hAnsi="Arial" w:cs="Arial"/>
                <w:sz w:val="18"/>
                <w:szCs w:val="18"/>
              </w:rPr>
              <w:br/>
              <w:t>2)  not allowed to initiate the tear down of an established X2 connection to the target node</w:t>
            </w:r>
          </w:p>
          <w:p w14:paraId="4DCA9DFB" w14:textId="77777777" w:rsidR="005B1604" w:rsidRDefault="005B1604" w:rsidP="009137E0">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Pr>
                <w:rFonts w:ascii="Courier New" w:hAnsi="Courier New" w:cs="Courier New"/>
                <w:snapToGrid w:val="0"/>
                <w:sz w:val="18"/>
              </w:rPr>
              <w:t>x2BlockList</w:t>
            </w:r>
            <w:r>
              <w:rPr>
                <w:rFonts w:ascii="Arial" w:hAnsi="Arial"/>
                <w:sz w:val="18"/>
              </w:rPr>
              <w:t>.  In such case, the GeNBId here shall be treated as if it is absent.</w:t>
            </w:r>
          </w:p>
          <w:p w14:paraId="711B75D4" w14:textId="77777777" w:rsidR="005B1604" w:rsidRDefault="005B1604" w:rsidP="009137E0">
            <w:pPr>
              <w:keepNext/>
              <w:keepLines/>
              <w:spacing w:after="0"/>
              <w:rPr>
                <w:rFonts w:ascii="Arial" w:hAnsi="Arial"/>
                <w:sz w:val="18"/>
              </w:rPr>
            </w:pPr>
          </w:p>
          <w:p w14:paraId="45844971" w14:textId="77777777" w:rsidR="005B1604" w:rsidRDefault="005B1604" w:rsidP="009137E0">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7F023E9A"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4288FE3" w14:textId="77777777" w:rsidR="005B1604" w:rsidRDefault="005B1604" w:rsidP="009137E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7324A757" w14:textId="77777777" w:rsidR="005B1604" w:rsidRDefault="005B1604" w:rsidP="009137E0">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6034B76E" w14:textId="77777777" w:rsidR="005B1604" w:rsidRDefault="005B1604" w:rsidP="009137E0">
            <w:pPr>
              <w:keepNext/>
              <w:keepLines/>
              <w:spacing w:after="0"/>
              <w:rPr>
                <w:rFonts w:ascii="Arial" w:hAnsi="Arial"/>
                <w:sz w:val="18"/>
              </w:rPr>
            </w:pPr>
            <w:r>
              <w:rPr>
                <w:rFonts w:ascii="Arial" w:hAnsi="Arial"/>
                <w:sz w:val="18"/>
              </w:rPr>
              <w:t>isOrdered: False</w:t>
            </w:r>
          </w:p>
          <w:p w14:paraId="616DD67E" w14:textId="77777777" w:rsidR="005B1604" w:rsidRDefault="005B1604" w:rsidP="009137E0">
            <w:pPr>
              <w:keepNext/>
              <w:keepLines/>
              <w:spacing w:after="0"/>
              <w:rPr>
                <w:rFonts w:ascii="Arial" w:hAnsi="Arial"/>
                <w:sz w:val="18"/>
              </w:rPr>
            </w:pPr>
            <w:r>
              <w:rPr>
                <w:rFonts w:ascii="Arial" w:hAnsi="Arial"/>
                <w:sz w:val="18"/>
              </w:rPr>
              <w:t>isUnique: True</w:t>
            </w:r>
          </w:p>
          <w:p w14:paraId="4DCA9051" w14:textId="77777777" w:rsidR="005B1604" w:rsidRDefault="005B1604" w:rsidP="009137E0">
            <w:pPr>
              <w:keepNext/>
              <w:keepLines/>
              <w:spacing w:after="0"/>
              <w:rPr>
                <w:rFonts w:ascii="Arial" w:hAnsi="Arial"/>
                <w:sz w:val="18"/>
              </w:rPr>
            </w:pPr>
            <w:r>
              <w:rPr>
                <w:rFonts w:ascii="Arial" w:hAnsi="Arial"/>
                <w:sz w:val="18"/>
              </w:rPr>
              <w:t>defaultValue: None</w:t>
            </w:r>
          </w:p>
          <w:p w14:paraId="6F0F4685" w14:textId="77777777" w:rsidR="005B1604" w:rsidRDefault="005B1604" w:rsidP="009137E0">
            <w:pPr>
              <w:pStyle w:val="TAL"/>
            </w:pPr>
            <w:r>
              <w:t>isNullable: False</w:t>
            </w:r>
          </w:p>
        </w:tc>
      </w:tr>
      <w:tr w:rsidR="005B1604" w14:paraId="7B430930"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DE311C" w14:textId="77777777" w:rsidR="005B1604" w:rsidRDefault="005B1604" w:rsidP="009137E0">
            <w:pPr>
              <w:pStyle w:val="Default"/>
              <w:rPr>
                <w:rFonts w:ascii="Courier New" w:hAnsi="Courier New" w:cs="Courier New"/>
                <w:sz w:val="18"/>
                <w:szCs w:val="18"/>
                <w:lang w:eastAsia="zh-CN"/>
              </w:rPr>
            </w:pPr>
            <w:r>
              <w:rPr>
                <w:rFonts w:ascii="Courier" w:hAnsi="Courier"/>
                <w:sz w:val="18"/>
                <w:szCs w:val="18"/>
              </w:rPr>
              <w:t>xnAllowList</w:t>
            </w:r>
          </w:p>
        </w:tc>
        <w:tc>
          <w:tcPr>
            <w:tcW w:w="5523" w:type="dxa"/>
            <w:tcBorders>
              <w:top w:val="single" w:sz="4" w:space="0" w:color="auto"/>
              <w:left w:val="single" w:sz="4" w:space="0" w:color="auto"/>
              <w:bottom w:val="single" w:sz="4" w:space="0" w:color="auto"/>
              <w:right w:val="single" w:sz="4" w:space="0" w:color="auto"/>
            </w:tcBorders>
          </w:tcPr>
          <w:p w14:paraId="2C0EABAE" w14:textId="77777777" w:rsidR="005B1604" w:rsidRDefault="005B1604" w:rsidP="009137E0">
            <w:pPr>
              <w:keepNext/>
              <w:keepLines/>
              <w:spacing w:after="0"/>
              <w:rPr>
                <w:rFonts w:ascii="Arial" w:hAnsi="Arial" w:cs="Arial"/>
                <w:sz w:val="18"/>
              </w:rPr>
            </w:pPr>
            <w:r>
              <w:rPr>
                <w:rFonts w:ascii="Arial" w:hAnsi="Arial" w:cs="Arial"/>
                <w:sz w:val="18"/>
              </w:rPr>
              <w:t xml:space="preserve">This is a list of GgNBIds. If the target node GgNBId is a member of the source node’s </w:t>
            </w:r>
            <w:r>
              <w:rPr>
                <w:rFonts w:ascii="Courier New" w:hAnsi="Courier New" w:cs="Arial"/>
                <w:sz w:val="18"/>
              </w:rPr>
              <w:t>NRCellCU</w:t>
            </w:r>
            <w:r>
              <w:rPr>
                <w:rFonts w:ascii="Courier New" w:hAnsi="Courier New" w:cs="Courier New"/>
                <w:sz w:val="18"/>
              </w:rPr>
              <w:t>.xnAllowList</w:t>
            </w:r>
            <w:r>
              <w:rPr>
                <w:rFonts w:ascii="Arial" w:hAnsi="Arial" w:cs="Arial"/>
                <w:sz w:val="18"/>
              </w:rPr>
              <w:t>, the source node is:</w:t>
            </w:r>
          </w:p>
          <w:p w14:paraId="49DD0801" w14:textId="77777777" w:rsidR="005B1604" w:rsidRDefault="005B1604" w:rsidP="009137E0">
            <w:pPr>
              <w:ind w:left="284" w:hanging="284"/>
              <w:rPr>
                <w:rFonts w:ascii="Arial" w:hAnsi="Arial" w:cs="Arial"/>
                <w:strike/>
                <w:sz w:val="18"/>
                <w:szCs w:val="18"/>
              </w:rPr>
            </w:pPr>
            <w:r>
              <w:rPr>
                <w:rFonts w:ascii="Arial" w:hAnsi="Arial" w:cs="Arial"/>
                <w:sz w:val="18"/>
                <w:szCs w:val="18"/>
              </w:rPr>
              <w:t>1)  allowed to request the establishment of Xn connection with the target node;</w:t>
            </w:r>
            <w:r>
              <w:rPr>
                <w:rFonts w:ascii="Arial" w:hAnsi="Arial" w:cs="Arial"/>
                <w:sz w:val="18"/>
                <w:szCs w:val="18"/>
              </w:rPr>
              <w:br/>
              <w:t>2)  not allowed to initiate the tear down of an established Xn connection to the target node</w:t>
            </w:r>
          </w:p>
          <w:p w14:paraId="3F88E761" w14:textId="77777777" w:rsidR="005B1604" w:rsidRDefault="005B1604" w:rsidP="009137E0">
            <w:pPr>
              <w:keepNext/>
              <w:keepLines/>
              <w:spacing w:after="0"/>
              <w:rPr>
                <w:rFonts w:ascii="Arial" w:hAnsi="Arial"/>
                <w:sz w:val="18"/>
              </w:rPr>
            </w:pPr>
            <w:r>
              <w:rPr>
                <w:rFonts w:ascii="Arial" w:hAnsi="Arial"/>
                <w:sz w:val="18"/>
              </w:rPr>
              <w:t xml:space="preserve">The same </w:t>
            </w:r>
            <w:r>
              <w:rPr>
                <w:rFonts w:ascii="Arial" w:hAnsi="Arial" w:cs="Arial"/>
                <w:sz w:val="18"/>
              </w:rPr>
              <w:t xml:space="preserve">GgNBId </w:t>
            </w:r>
            <w:r>
              <w:rPr>
                <w:rFonts w:ascii="Arial" w:hAnsi="Arial"/>
                <w:sz w:val="18"/>
              </w:rPr>
              <w:t xml:space="preserve">may appear here and in </w:t>
            </w:r>
            <w:r>
              <w:rPr>
                <w:rFonts w:ascii="Courier New" w:hAnsi="Courier New" w:cs="Courier New"/>
                <w:sz w:val="18"/>
              </w:rPr>
              <w:t>NRCellCU.</w:t>
            </w:r>
            <w:r>
              <w:rPr>
                <w:rFonts w:ascii="Courier New" w:hAnsi="Courier New" w:cs="Courier New"/>
                <w:snapToGrid w:val="0"/>
                <w:sz w:val="18"/>
              </w:rPr>
              <w:t>xnBlockList</w:t>
            </w:r>
            <w:r>
              <w:rPr>
                <w:rFonts w:ascii="Arial" w:hAnsi="Arial"/>
                <w:sz w:val="18"/>
              </w:rPr>
              <w:t xml:space="preserve">. In such case, the </w:t>
            </w:r>
            <w:r>
              <w:rPr>
                <w:rFonts w:ascii="Arial" w:hAnsi="Arial" w:cs="Arial"/>
                <w:sz w:val="18"/>
              </w:rPr>
              <w:t xml:space="preserve">GgNBId </w:t>
            </w:r>
            <w:r>
              <w:rPr>
                <w:rFonts w:ascii="Arial" w:hAnsi="Arial"/>
                <w:sz w:val="18"/>
              </w:rPr>
              <w:t>here shall be treated as if it is absent.</w:t>
            </w:r>
          </w:p>
          <w:p w14:paraId="022145FD" w14:textId="77777777" w:rsidR="005B1604" w:rsidRDefault="005B1604" w:rsidP="009137E0">
            <w:pPr>
              <w:keepNext/>
              <w:keepLines/>
              <w:spacing w:after="0"/>
              <w:rPr>
                <w:rFonts w:ascii="Arial" w:hAnsi="Arial"/>
                <w:sz w:val="18"/>
              </w:rPr>
            </w:pPr>
          </w:p>
          <w:p w14:paraId="5186B4E7" w14:textId="77777777" w:rsidR="005B1604" w:rsidRDefault="005B1604" w:rsidP="009137E0">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37D6F263" w14:textId="77777777" w:rsidR="005B1604" w:rsidRDefault="005B1604" w:rsidP="009137E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4C1DA318" w14:textId="77777777" w:rsidR="005B1604" w:rsidRDefault="005B1604" w:rsidP="009137E0">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2806B579" w14:textId="77777777" w:rsidR="005B1604" w:rsidRDefault="005B1604" w:rsidP="009137E0">
            <w:pPr>
              <w:keepNext/>
              <w:keepLines/>
              <w:spacing w:after="0"/>
              <w:rPr>
                <w:rFonts w:ascii="Arial" w:hAnsi="Arial"/>
                <w:sz w:val="18"/>
              </w:rPr>
            </w:pPr>
            <w:r>
              <w:rPr>
                <w:rFonts w:ascii="Arial" w:hAnsi="Arial"/>
                <w:sz w:val="18"/>
              </w:rPr>
              <w:t>isOrdered: False</w:t>
            </w:r>
          </w:p>
          <w:p w14:paraId="246CB00F" w14:textId="77777777" w:rsidR="005B1604" w:rsidRDefault="005B1604" w:rsidP="009137E0">
            <w:pPr>
              <w:keepNext/>
              <w:keepLines/>
              <w:spacing w:after="0"/>
              <w:rPr>
                <w:rFonts w:ascii="Arial" w:hAnsi="Arial"/>
                <w:sz w:val="18"/>
              </w:rPr>
            </w:pPr>
            <w:r>
              <w:rPr>
                <w:rFonts w:ascii="Arial" w:hAnsi="Arial"/>
                <w:sz w:val="18"/>
              </w:rPr>
              <w:t>isUnique: True</w:t>
            </w:r>
          </w:p>
          <w:p w14:paraId="78AB05C3" w14:textId="77777777" w:rsidR="005B1604" w:rsidRDefault="005B1604" w:rsidP="009137E0">
            <w:pPr>
              <w:keepNext/>
              <w:keepLines/>
              <w:spacing w:after="0"/>
              <w:rPr>
                <w:rFonts w:ascii="Arial" w:hAnsi="Arial"/>
                <w:sz w:val="18"/>
              </w:rPr>
            </w:pPr>
            <w:r>
              <w:rPr>
                <w:rFonts w:ascii="Arial" w:hAnsi="Arial"/>
                <w:sz w:val="18"/>
              </w:rPr>
              <w:t>defaultValue: None</w:t>
            </w:r>
          </w:p>
          <w:p w14:paraId="540913A2" w14:textId="77777777" w:rsidR="005B1604" w:rsidRDefault="005B1604" w:rsidP="009137E0">
            <w:pPr>
              <w:pStyle w:val="TAL"/>
            </w:pPr>
            <w:r>
              <w:t>isNullable: False</w:t>
            </w:r>
          </w:p>
        </w:tc>
      </w:tr>
      <w:tr w:rsidR="005B1604" w14:paraId="174466F5"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C46063"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lastRenderedPageBreak/>
              <w:t>xnHOBlockList</w:t>
            </w:r>
          </w:p>
        </w:tc>
        <w:tc>
          <w:tcPr>
            <w:tcW w:w="5523" w:type="dxa"/>
            <w:tcBorders>
              <w:top w:val="single" w:sz="4" w:space="0" w:color="auto"/>
              <w:left w:val="single" w:sz="4" w:space="0" w:color="auto"/>
              <w:bottom w:val="single" w:sz="4" w:space="0" w:color="auto"/>
              <w:right w:val="single" w:sz="4" w:space="0" w:color="auto"/>
            </w:tcBorders>
          </w:tcPr>
          <w:p w14:paraId="69B289CF" w14:textId="77777777" w:rsidR="005B1604" w:rsidRDefault="005B1604" w:rsidP="009137E0">
            <w:pPr>
              <w:keepNext/>
              <w:keepLines/>
              <w:spacing w:after="0"/>
              <w:rPr>
                <w:rFonts w:ascii="Arial" w:hAnsi="Arial"/>
                <w:sz w:val="18"/>
              </w:rPr>
            </w:pPr>
            <w:r>
              <w:rPr>
                <w:rFonts w:ascii="Arial" w:hAnsi="Arial"/>
                <w:sz w:val="18"/>
              </w:rPr>
              <w:t xml:space="preserve">This is a list of GgNBIds. For all the entries in </w:t>
            </w:r>
            <w:r>
              <w:rPr>
                <w:rFonts w:ascii="Courier New" w:hAnsi="Courier New" w:cs="Courier New"/>
                <w:sz w:val="18"/>
              </w:rPr>
              <w:t>NRCellCU.xnHOBlockList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Xn interface for HOs even if an Xn interface exists to the target cell.</w:t>
            </w:r>
          </w:p>
          <w:p w14:paraId="015DADDC" w14:textId="77777777" w:rsidR="005B1604" w:rsidRDefault="005B1604" w:rsidP="009137E0">
            <w:pPr>
              <w:keepNext/>
              <w:keepLines/>
              <w:spacing w:after="0"/>
              <w:rPr>
                <w:rFonts w:ascii="Arial" w:hAnsi="Arial"/>
                <w:sz w:val="18"/>
              </w:rPr>
            </w:pPr>
          </w:p>
          <w:p w14:paraId="01E3745E" w14:textId="77777777" w:rsidR="005B1604" w:rsidRDefault="005B1604" w:rsidP="009137E0">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0DF3EA68"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17455DB" w14:textId="77777777" w:rsidR="005B1604" w:rsidRDefault="005B1604" w:rsidP="009137E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470E9B59" w14:textId="77777777" w:rsidR="005B1604" w:rsidRDefault="005B1604" w:rsidP="009137E0">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166A6CF7" w14:textId="77777777" w:rsidR="005B1604" w:rsidRDefault="005B1604" w:rsidP="009137E0">
            <w:pPr>
              <w:keepNext/>
              <w:keepLines/>
              <w:spacing w:after="0"/>
              <w:rPr>
                <w:rFonts w:ascii="Arial" w:hAnsi="Arial"/>
                <w:sz w:val="18"/>
              </w:rPr>
            </w:pPr>
            <w:r>
              <w:rPr>
                <w:rFonts w:ascii="Arial" w:hAnsi="Arial"/>
                <w:sz w:val="18"/>
              </w:rPr>
              <w:t>isOrdered: False</w:t>
            </w:r>
          </w:p>
          <w:p w14:paraId="0BE30C16" w14:textId="77777777" w:rsidR="005B1604" w:rsidRDefault="005B1604" w:rsidP="009137E0">
            <w:pPr>
              <w:keepNext/>
              <w:keepLines/>
              <w:spacing w:after="0"/>
              <w:rPr>
                <w:rFonts w:ascii="Arial" w:hAnsi="Arial"/>
                <w:sz w:val="18"/>
              </w:rPr>
            </w:pPr>
            <w:r>
              <w:rPr>
                <w:rFonts w:ascii="Arial" w:hAnsi="Arial"/>
                <w:sz w:val="18"/>
              </w:rPr>
              <w:t>isUnique: True</w:t>
            </w:r>
          </w:p>
          <w:p w14:paraId="20535EFE" w14:textId="77777777" w:rsidR="005B1604" w:rsidRDefault="005B1604" w:rsidP="009137E0">
            <w:pPr>
              <w:keepNext/>
              <w:keepLines/>
              <w:spacing w:after="0"/>
              <w:rPr>
                <w:rFonts w:ascii="Arial" w:hAnsi="Arial"/>
                <w:sz w:val="18"/>
              </w:rPr>
            </w:pPr>
            <w:r>
              <w:rPr>
                <w:rFonts w:ascii="Arial" w:hAnsi="Arial"/>
                <w:sz w:val="18"/>
              </w:rPr>
              <w:t>defaultValue: None</w:t>
            </w:r>
          </w:p>
          <w:p w14:paraId="396FF630" w14:textId="77777777" w:rsidR="005B1604" w:rsidRDefault="005B1604" w:rsidP="009137E0">
            <w:pPr>
              <w:pStyle w:val="TAL"/>
            </w:pPr>
            <w:r>
              <w:t>isNullable: False</w:t>
            </w:r>
          </w:p>
        </w:tc>
      </w:tr>
      <w:tr w:rsidR="005B1604" w14:paraId="3D2B9D53"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2E7E7A" w14:textId="77777777" w:rsidR="005B1604" w:rsidRDefault="005B1604" w:rsidP="009137E0">
            <w:pPr>
              <w:pStyle w:val="Default"/>
              <w:rPr>
                <w:rFonts w:ascii="Courier New" w:hAnsi="Courier New" w:cs="Courier New"/>
                <w:sz w:val="18"/>
                <w:szCs w:val="18"/>
                <w:lang w:eastAsia="zh-CN"/>
              </w:rPr>
            </w:pPr>
            <w:r>
              <w:rPr>
                <w:rFonts w:ascii="Courier New" w:hAnsi="Courier New" w:cs="Courier New"/>
                <w:sz w:val="18"/>
                <w:szCs w:val="18"/>
              </w:rPr>
              <w:t>x2HOBlockList</w:t>
            </w:r>
          </w:p>
        </w:tc>
        <w:tc>
          <w:tcPr>
            <w:tcW w:w="5523" w:type="dxa"/>
            <w:tcBorders>
              <w:top w:val="single" w:sz="4" w:space="0" w:color="auto"/>
              <w:left w:val="single" w:sz="4" w:space="0" w:color="auto"/>
              <w:bottom w:val="single" w:sz="4" w:space="0" w:color="auto"/>
              <w:right w:val="single" w:sz="4" w:space="0" w:color="auto"/>
            </w:tcBorders>
          </w:tcPr>
          <w:p w14:paraId="30B6CE03" w14:textId="77777777" w:rsidR="005B1604" w:rsidRDefault="005B1604" w:rsidP="009137E0">
            <w:pPr>
              <w:keepNext/>
              <w:keepLines/>
              <w:spacing w:after="0"/>
              <w:rPr>
                <w:rFonts w:ascii="Arial" w:hAnsi="Arial"/>
                <w:sz w:val="18"/>
              </w:rPr>
            </w:pPr>
            <w:r>
              <w:rPr>
                <w:rFonts w:ascii="Arial" w:hAnsi="Arial"/>
                <w:sz w:val="18"/>
              </w:rPr>
              <w:t xml:space="preserve">This is a list of GeNBIds. For all the entries in </w:t>
            </w:r>
            <w:r>
              <w:rPr>
                <w:rFonts w:ascii="Courier New" w:hAnsi="Courier New" w:cs="Courier New"/>
                <w:sz w:val="18"/>
              </w:rPr>
              <w:t>NRCellCU.x2HOBlockList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X2 interface for HOs even if an X2 interface exists to the target cell.</w:t>
            </w:r>
          </w:p>
          <w:p w14:paraId="700A0BB3" w14:textId="77777777" w:rsidR="005B1604" w:rsidRDefault="005B1604" w:rsidP="009137E0">
            <w:pPr>
              <w:keepNext/>
              <w:keepLines/>
              <w:spacing w:after="0"/>
              <w:rPr>
                <w:rFonts w:ascii="Arial" w:hAnsi="Arial"/>
                <w:sz w:val="18"/>
              </w:rPr>
            </w:pPr>
          </w:p>
          <w:p w14:paraId="4C6FBE39" w14:textId="77777777" w:rsidR="005B1604" w:rsidRDefault="005B1604" w:rsidP="009137E0">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75E175A2" w14:textId="77777777" w:rsidR="005B1604" w:rsidRDefault="005B1604" w:rsidP="009137E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56ABB64" w14:textId="77777777" w:rsidR="005B1604" w:rsidRDefault="005B1604" w:rsidP="009137E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4AA3C8C3" w14:textId="77777777" w:rsidR="005B1604" w:rsidRDefault="005B1604" w:rsidP="009137E0">
            <w:pPr>
              <w:keepNext/>
              <w:keepLines/>
              <w:spacing w:after="0"/>
              <w:rPr>
                <w:rFonts w:ascii="Arial" w:hAnsi="Arial"/>
                <w:sz w:val="18"/>
                <w:lang w:eastAsia="zh-CN"/>
              </w:rPr>
            </w:pPr>
            <w:r>
              <w:rPr>
                <w:rFonts w:ascii="Arial" w:hAnsi="Arial"/>
                <w:sz w:val="18"/>
              </w:rPr>
              <w:t>multiplicity: 0..*</w:t>
            </w:r>
          </w:p>
          <w:p w14:paraId="0859CE17" w14:textId="77777777" w:rsidR="005B1604" w:rsidRDefault="005B1604" w:rsidP="009137E0">
            <w:pPr>
              <w:keepNext/>
              <w:keepLines/>
              <w:spacing w:after="0"/>
              <w:rPr>
                <w:rFonts w:ascii="Arial" w:hAnsi="Arial"/>
                <w:sz w:val="18"/>
              </w:rPr>
            </w:pPr>
            <w:r>
              <w:rPr>
                <w:rFonts w:ascii="Arial" w:hAnsi="Arial"/>
                <w:sz w:val="18"/>
              </w:rPr>
              <w:t>isOrdered: False</w:t>
            </w:r>
          </w:p>
          <w:p w14:paraId="7843F562" w14:textId="77777777" w:rsidR="005B1604" w:rsidRDefault="005B1604" w:rsidP="009137E0">
            <w:pPr>
              <w:keepNext/>
              <w:keepLines/>
              <w:spacing w:after="0"/>
              <w:rPr>
                <w:rFonts w:ascii="Arial" w:hAnsi="Arial"/>
                <w:sz w:val="18"/>
              </w:rPr>
            </w:pPr>
            <w:r>
              <w:rPr>
                <w:rFonts w:ascii="Arial" w:hAnsi="Arial"/>
                <w:sz w:val="18"/>
              </w:rPr>
              <w:t>isUnique: True</w:t>
            </w:r>
          </w:p>
          <w:p w14:paraId="6229B72C" w14:textId="77777777" w:rsidR="005B1604" w:rsidRDefault="005B1604" w:rsidP="009137E0">
            <w:pPr>
              <w:keepNext/>
              <w:keepLines/>
              <w:spacing w:after="0"/>
              <w:rPr>
                <w:rFonts w:ascii="Arial" w:hAnsi="Arial"/>
                <w:sz w:val="18"/>
              </w:rPr>
            </w:pPr>
            <w:r>
              <w:rPr>
                <w:rFonts w:ascii="Arial" w:hAnsi="Arial"/>
                <w:sz w:val="18"/>
              </w:rPr>
              <w:t>defaultValue: None</w:t>
            </w:r>
          </w:p>
          <w:p w14:paraId="7564F583" w14:textId="77777777" w:rsidR="005B1604" w:rsidRDefault="005B1604" w:rsidP="009137E0">
            <w:pPr>
              <w:pStyle w:val="TAL"/>
            </w:pPr>
            <w:r>
              <w:t>isNullable: False</w:t>
            </w:r>
          </w:p>
        </w:tc>
      </w:tr>
      <w:tr w:rsidR="005B1604" w14:paraId="400FFD8B"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3F4102"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t>tceIDMappingInfoList</w:t>
            </w:r>
          </w:p>
        </w:tc>
        <w:tc>
          <w:tcPr>
            <w:tcW w:w="5523" w:type="dxa"/>
            <w:tcBorders>
              <w:top w:val="single" w:sz="4" w:space="0" w:color="auto"/>
              <w:left w:val="single" w:sz="4" w:space="0" w:color="auto"/>
              <w:bottom w:val="single" w:sz="4" w:space="0" w:color="auto"/>
              <w:right w:val="single" w:sz="4" w:space="0" w:color="auto"/>
            </w:tcBorders>
          </w:tcPr>
          <w:p w14:paraId="0EADCAFD" w14:textId="77777777" w:rsidR="005B1604" w:rsidRDefault="005B1604" w:rsidP="009137E0">
            <w:pPr>
              <w:keepNext/>
              <w:keepLines/>
              <w:spacing w:after="0"/>
            </w:pPr>
            <w:r>
              <w:t>This attribute includes a list of TCE ID, PLMN where TCE resides and the corresponding TCE IP address. It is used in Logged MDT case to provide the information to the gNodeB or GNBCUCPFunction to get the corresponding TCE IP address when there is an MDT log received from the UE.</w:t>
            </w:r>
          </w:p>
          <w:p w14:paraId="3C50F68B" w14:textId="77777777" w:rsidR="005B1604" w:rsidRDefault="005B1604" w:rsidP="009137E0">
            <w:pPr>
              <w:keepNext/>
              <w:keepLines/>
              <w:spacing w:after="0"/>
            </w:pPr>
          </w:p>
          <w:p w14:paraId="090F19E7" w14:textId="77777777" w:rsidR="005B1604" w:rsidRDefault="005B1604" w:rsidP="009137E0">
            <w:pPr>
              <w:keepNext/>
              <w:keepLines/>
              <w:spacing w:after="0"/>
              <w:rPr>
                <w:rFonts w:ascii="Arial" w:hAnsi="Arial"/>
                <w:sz w:val="18"/>
              </w:rPr>
            </w:pPr>
            <w:r>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23615982" w14:textId="77777777" w:rsidR="005B1604" w:rsidRDefault="005B1604" w:rsidP="009137E0">
            <w:pPr>
              <w:pStyle w:val="TAL"/>
              <w:rPr>
                <w:lang w:eastAsia="zh-CN"/>
              </w:rPr>
            </w:pPr>
            <w:r>
              <w:t>type</w:t>
            </w:r>
            <w:r>
              <w:rPr>
                <w:lang w:eastAsia="zh-CN"/>
              </w:rPr>
              <w:t>: tceIDMappingInfo</w:t>
            </w:r>
          </w:p>
          <w:p w14:paraId="68B3989B" w14:textId="77777777" w:rsidR="005B1604" w:rsidRDefault="005B1604" w:rsidP="009137E0">
            <w:pPr>
              <w:pStyle w:val="TAL"/>
            </w:pPr>
            <w:r>
              <w:t xml:space="preserve">multiplicity: </w:t>
            </w:r>
            <w:r>
              <w:rPr>
                <w:szCs w:val="18"/>
              </w:rPr>
              <w:t>1..*</w:t>
            </w:r>
          </w:p>
          <w:p w14:paraId="4CF25DFB" w14:textId="77777777" w:rsidR="005B1604" w:rsidRDefault="005B1604" w:rsidP="009137E0">
            <w:pPr>
              <w:pStyle w:val="TAL"/>
            </w:pPr>
            <w:r>
              <w:t xml:space="preserve">isOrdered: </w:t>
            </w:r>
            <w:r w:rsidRPr="004037B3">
              <w:t>False</w:t>
            </w:r>
          </w:p>
          <w:p w14:paraId="090C40B3" w14:textId="77777777" w:rsidR="005B1604" w:rsidRDefault="005B1604" w:rsidP="009137E0">
            <w:pPr>
              <w:pStyle w:val="TAL"/>
            </w:pPr>
            <w:r>
              <w:t xml:space="preserve">isUnique: </w:t>
            </w:r>
            <w:r w:rsidRPr="004037B3">
              <w:t>True</w:t>
            </w:r>
          </w:p>
          <w:p w14:paraId="361AD6B0" w14:textId="77777777" w:rsidR="005B1604" w:rsidRDefault="005B1604" w:rsidP="009137E0">
            <w:pPr>
              <w:pStyle w:val="TAL"/>
            </w:pPr>
            <w:r>
              <w:t>defaultValue: None</w:t>
            </w:r>
          </w:p>
          <w:p w14:paraId="3EAAF89A" w14:textId="77777777" w:rsidR="005B1604" w:rsidRDefault="005B1604" w:rsidP="009137E0">
            <w:pPr>
              <w:keepNext/>
              <w:keepLines/>
              <w:spacing w:after="0"/>
              <w:rPr>
                <w:rFonts w:ascii="Arial" w:hAnsi="Arial"/>
                <w:sz w:val="18"/>
              </w:rPr>
            </w:pPr>
            <w:r>
              <w:t>isNullable: False</w:t>
            </w:r>
          </w:p>
        </w:tc>
      </w:tr>
      <w:tr w:rsidR="005B1604" w14:paraId="6851A386"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7E8FEB"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t>tceIPAddress</w:t>
            </w:r>
          </w:p>
        </w:tc>
        <w:tc>
          <w:tcPr>
            <w:tcW w:w="5523" w:type="dxa"/>
            <w:tcBorders>
              <w:top w:val="single" w:sz="4" w:space="0" w:color="auto"/>
              <w:left w:val="single" w:sz="4" w:space="0" w:color="auto"/>
              <w:bottom w:val="single" w:sz="4" w:space="0" w:color="auto"/>
              <w:right w:val="single" w:sz="4" w:space="0" w:color="auto"/>
            </w:tcBorders>
            <w:hideMark/>
          </w:tcPr>
          <w:p w14:paraId="5263FCB7" w14:textId="77777777" w:rsidR="005B1604" w:rsidRDefault="005B1604" w:rsidP="009137E0">
            <w:pPr>
              <w:keepNext/>
              <w:keepLines/>
              <w:spacing w:after="0"/>
              <w:rPr>
                <w:rFonts w:ascii="Arial" w:hAnsi="Arial"/>
                <w:sz w:val="18"/>
              </w:rPr>
            </w:pPr>
            <w:r>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60E2EA38" w14:textId="77777777" w:rsidR="005B1604" w:rsidRDefault="005B1604" w:rsidP="009137E0">
            <w:pPr>
              <w:pStyle w:val="TAL"/>
              <w:rPr>
                <w:lang w:eastAsia="zh-CN"/>
              </w:rPr>
            </w:pPr>
            <w:r>
              <w:t>type</w:t>
            </w:r>
            <w:r>
              <w:rPr>
                <w:lang w:eastAsia="zh-CN"/>
              </w:rPr>
              <w:t>: String</w:t>
            </w:r>
          </w:p>
          <w:p w14:paraId="7C405C34" w14:textId="77777777" w:rsidR="005B1604" w:rsidRDefault="005B1604" w:rsidP="009137E0">
            <w:pPr>
              <w:pStyle w:val="TAL"/>
            </w:pPr>
            <w:r>
              <w:t xml:space="preserve">multiplicity: </w:t>
            </w:r>
            <w:r>
              <w:rPr>
                <w:szCs w:val="18"/>
              </w:rPr>
              <w:t>1</w:t>
            </w:r>
          </w:p>
          <w:p w14:paraId="4C1E2C61" w14:textId="77777777" w:rsidR="005B1604" w:rsidRDefault="005B1604" w:rsidP="009137E0">
            <w:pPr>
              <w:pStyle w:val="TAL"/>
            </w:pPr>
            <w:r>
              <w:t>isOrdered: N/A</w:t>
            </w:r>
          </w:p>
          <w:p w14:paraId="3C9957E2" w14:textId="77777777" w:rsidR="005B1604" w:rsidRDefault="005B1604" w:rsidP="009137E0">
            <w:pPr>
              <w:pStyle w:val="TAL"/>
            </w:pPr>
            <w:r>
              <w:t>isUnique: N/A</w:t>
            </w:r>
          </w:p>
          <w:p w14:paraId="61CD605A" w14:textId="77777777" w:rsidR="005B1604" w:rsidRDefault="005B1604" w:rsidP="009137E0">
            <w:pPr>
              <w:pStyle w:val="TAL"/>
            </w:pPr>
            <w:r>
              <w:t>defaultValue: None</w:t>
            </w:r>
          </w:p>
          <w:p w14:paraId="1EF64213" w14:textId="77777777" w:rsidR="005B1604" w:rsidRDefault="005B1604" w:rsidP="009137E0">
            <w:pPr>
              <w:keepNext/>
              <w:keepLines/>
              <w:spacing w:after="0"/>
              <w:rPr>
                <w:rFonts w:ascii="Arial" w:hAnsi="Arial"/>
                <w:sz w:val="18"/>
              </w:rPr>
            </w:pPr>
            <w:r>
              <w:t>isNullable: False</w:t>
            </w:r>
          </w:p>
        </w:tc>
      </w:tr>
      <w:tr w:rsidR="005B1604" w14:paraId="2A9F3EFA"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FB369B"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t>tceID</w:t>
            </w:r>
          </w:p>
        </w:tc>
        <w:tc>
          <w:tcPr>
            <w:tcW w:w="5523" w:type="dxa"/>
            <w:tcBorders>
              <w:top w:val="single" w:sz="4" w:space="0" w:color="auto"/>
              <w:left w:val="single" w:sz="4" w:space="0" w:color="auto"/>
              <w:bottom w:val="single" w:sz="4" w:space="0" w:color="auto"/>
              <w:right w:val="single" w:sz="4" w:space="0" w:color="auto"/>
            </w:tcBorders>
            <w:hideMark/>
          </w:tcPr>
          <w:p w14:paraId="266A9381" w14:textId="77777777" w:rsidR="005B1604" w:rsidRDefault="005B1604" w:rsidP="009137E0">
            <w:pPr>
              <w:keepNext/>
              <w:keepLines/>
              <w:spacing w:after="0"/>
              <w:rPr>
                <w:rFonts w:ascii="Arial" w:hAnsi="Arial"/>
                <w:sz w:val="18"/>
              </w:rPr>
            </w:pPr>
            <w:r>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61A9825E" w14:textId="77777777" w:rsidR="005B1604" w:rsidRDefault="005B1604" w:rsidP="009137E0">
            <w:pPr>
              <w:pStyle w:val="TAL"/>
              <w:rPr>
                <w:lang w:eastAsia="zh-CN"/>
              </w:rPr>
            </w:pPr>
            <w:r>
              <w:t>type</w:t>
            </w:r>
            <w:r>
              <w:rPr>
                <w:lang w:eastAsia="zh-CN"/>
              </w:rPr>
              <w:t>: Integer</w:t>
            </w:r>
          </w:p>
          <w:p w14:paraId="3EFB4D6E" w14:textId="77777777" w:rsidR="005B1604" w:rsidRDefault="005B1604" w:rsidP="009137E0">
            <w:pPr>
              <w:pStyle w:val="TAL"/>
            </w:pPr>
            <w:r>
              <w:t xml:space="preserve">multiplicity: </w:t>
            </w:r>
            <w:r>
              <w:rPr>
                <w:szCs w:val="18"/>
              </w:rPr>
              <w:t>1</w:t>
            </w:r>
          </w:p>
          <w:p w14:paraId="49D64369" w14:textId="77777777" w:rsidR="005B1604" w:rsidRDefault="005B1604" w:rsidP="009137E0">
            <w:pPr>
              <w:pStyle w:val="TAL"/>
            </w:pPr>
            <w:r>
              <w:t>isOrdered: N/A</w:t>
            </w:r>
          </w:p>
          <w:p w14:paraId="3BE4F3CD" w14:textId="77777777" w:rsidR="005B1604" w:rsidRDefault="005B1604" w:rsidP="009137E0">
            <w:pPr>
              <w:pStyle w:val="TAL"/>
            </w:pPr>
            <w:r>
              <w:t>isUnique: N/A</w:t>
            </w:r>
          </w:p>
          <w:p w14:paraId="5969E573" w14:textId="77777777" w:rsidR="005B1604" w:rsidRDefault="005B1604" w:rsidP="009137E0">
            <w:pPr>
              <w:pStyle w:val="TAL"/>
            </w:pPr>
            <w:r>
              <w:t>defaultValue: None</w:t>
            </w:r>
          </w:p>
          <w:p w14:paraId="4E944EC8" w14:textId="77777777" w:rsidR="005B1604" w:rsidRDefault="005B1604" w:rsidP="009137E0">
            <w:pPr>
              <w:keepNext/>
              <w:keepLines/>
              <w:spacing w:after="0"/>
              <w:rPr>
                <w:rFonts w:ascii="Arial" w:hAnsi="Arial"/>
                <w:sz w:val="18"/>
              </w:rPr>
            </w:pPr>
            <w:r>
              <w:t>isNullable: False</w:t>
            </w:r>
          </w:p>
        </w:tc>
      </w:tr>
      <w:tr w:rsidR="005B1604" w14:paraId="050FC9C8"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3FBB03"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t>pLMNTarget</w:t>
            </w:r>
          </w:p>
        </w:tc>
        <w:tc>
          <w:tcPr>
            <w:tcW w:w="5523" w:type="dxa"/>
            <w:tcBorders>
              <w:top w:val="single" w:sz="4" w:space="0" w:color="auto"/>
              <w:left w:val="single" w:sz="4" w:space="0" w:color="auto"/>
              <w:bottom w:val="single" w:sz="4" w:space="0" w:color="auto"/>
              <w:right w:val="single" w:sz="4" w:space="0" w:color="auto"/>
            </w:tcBorders>
            <w:hideMark/>
          </w:tcPr>
          <w:p w14:paraId="39F632CA" w14:textId="77777777" w:rsidR="005B1604" w:rsidRDefault="005B1604" w:rsidP="009137E0">
            <w:pPr>
              <w:keepNext/>
              <w:keepLines/>
              <w:spacing w:after="0"/>
            </w:pPr>
            <w:r>
              <w:t xml:space="preserve">In </w:t>
            </w:r>
            <w:r>
              <w:rPr>
                <w:rFonts w:ascii="Courier New" w:hAnsi="Courier New" w:cs="Courier New"/>
              </w:rPr>
              <w:t>t</w:t>
            </w:r>
            <w:r w:rsidRPr="00DF1B53">
              <w:rPr>
                <w:rFonts w:ascii="Courier New" w:hAnsi="Courier New" w:cs="Courier New"/>
              </w:rPr>
              <w:t>ceI</w:t>
            </w:r>
            <w:r>
              <w:rPr>
                <w:rFonts w:ascii="Courier New" w:hAnsi="Courier New" w:cs="Courier New"/>
              </w:rPr>
              <w:t>D</w:t>
            </w:r>
            <w:r w:rsidRPr="00DF1B53">
              <w:rPr>
                <w:rFonts w:ascii="Courier New" w:hAnsi="Courier New" w:cs="Courier New"/>
              </w:rPr>
              <w:t>MappingInfo</w:t>
            </w:r>
            <w:r>
              <w:t xml:space="preserve"> datatype, this attribute indicates the PLMN where TCE resides. (See subclauses 4.1.1.9.2 and 4.9.2 in TS 32.422 [68])</w:t>
            </w:r>
          </w:p>
          <w:p w14:paraId="35073AE9" w14:textId="77777777" w:rsidR="005B1604" w:rsidRDefault="005B1604" w:rsidP="009137E0">
            <w:pPr>
              <w:keepNext/>
              <w:keepLines/>
              <w:spacing w:after="0"/>
            </w:pPr>
            <w:r>
              <w:t xml:space="preserve">In </w:t>
            </w:r>
            <w:r>
              <w:rPr>
                <w:rFonts w:ascii="Courier New" w:hAnsi="Courier New" w:cs="Courier New"/>
              </w:rPr>
              <w:t>Q</w:t>
            </w:r>
            <w:r w:rsidRPr="00DF1B53">
              <w:rPr>
                <w:rFonts w:ascii="Courier New" w:hAnsi="Courier New" w:cs="Courier New"/>
              </w:rPr>
              <w:t>ceIdMappingInfo</w:t>
            </w:r>
            <w:r>
              <w:t xml:space="preserve"> datatype, this attribute indicates the PLMN where </w:t>
            </w:r>
            <w:r w:rsidRPr="00AD5BA1">
              <w:t>QoE collection entity</w:t>
            </w:r>
            <w:r>
              <w:t xml:space="preserve"> resides.</w:t>
            </w:r>
          </w:p>
          <w:p w14:paraId="716BDA14" w14:textId="77777777" w:rsidR="005B1604" w:rsidRDefault="005B1604" w:rsidP="009137E0">
            <w:pPr>
              <w:keepNext/>
              <w:keepLines/>
              <w:spacing w:after="0"/>
            </w:pPr>
          </w:p>
          <w:p w14:paraId="519A1E83" w14:textId="77777777" w:rsidR="005B1604" w:rsidRDefault="005B1604" w:rsidP="009137E0">
            <w:pPr>
              <w:keepNext/>
              <w:keepLines/>
              <w:spacing w:after="0"/>
              <w:rPr>
                <w:rFonts w:ascii="Arial" w:hAnsi="Arial"/>
                <w:sz w:val="18"/>
              </w:rPr>
            </w:pPr>
            <w:r>
              <w:rPr>
                <w:rFonts w:ascii="Arial" w:eastAsia="DengXian" w:hAnsi="Arial"/>
                <w:sz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20915B23" w14:textId="77777777" w:rsidR="005B1604" w:rsidRDefault="005B1604" w:rsidP="009137E0">
            <w:pPr>
              <w:pStyle w:val="TAL"/>
            </w:pPr>
            <w:r>
              <w:t>Type: PLMNId</w:t>
            </w:r>
          </w:p>
          <w:p w14:paraId="03621580" w14:textId="77777777" w:rsidR="005B1604" w:rsidRDefault="005B1604" w:rsidP="009137E0">
            <w:pPr>
              <w:pStyle w:val="TAL"/>
            </w:pPr>
            <w:r>
              <w:t>multiplicity: 1</w:t>
            </w:r>
          </w:p>
          <w:p w14:paraId="64DF836C" w14:textId="77777777" w:rsidR="005B1604" w:rsidRDefault="005B1604" w:rsidP="009137E0">
            <w:pPr>
              <w:pStyle w:val="TAL"/>
            </w:pPr>
            <w:r>
              <w:t>isOrdered: N/A</w:t>
            </w:r>
          </w:p>
          <w:p w14:paraId="6DC1C1B7" w14:textId="77777777" w:rsidR="005B1604" w:rsidRDefault="005B1604" w:rsidP="009137E0">
            <w:pPr>
              <w:pStyle w:val="TAL"/>
            </w:pPr>
            <w:r>
              <w:t>isUnique: N/A</w:t>
            </w:r>
          </w:p>
          <w:p w14:paraId="3D317082" w14:textId="77777777" w:rsidR="005B1604" w:rsidRDefault="005B1604" w:rsidP="009137E0">
            <w:pPr>
              <w:pStyle w:val="TAL"/>
            </w:pPr>
            <w:r>
              <w:t>defaultValue: None</w:t>
            </w:r>
          </w:p>
          <w:p w14:paraId="2CB5FBC7" w14:textId="77777777" w:rsidR="005B1604" w:rsidRDefault="005B1604" w:rsidP="009137E0">
            <w:pPr>
              <w:pStyle w:val="TAL"/>
            </w:pPr>
            <w:r>
              <w:t>isNullable: False</w:t>
            </w:r>
          </w:p>
          <w:p w14:paraId="5C88BEE2" w14:textId="77777777" w:rsidR="005B1604" w:rsidRDefault="005B1604" w:rsidP="009137E0">
            <w:pPr>
              <w:keepNext/>
              <w:keepLines/>
              <w:spacing w:after="0"/>
              <w:rPr>
                <w:rFonts w:ascii="Arial" w:hAnsi="Arial"/>
                <w:sz w:val="18"/>
              </w:rPr>
            </w:pPr>
          </w:p>
        </w:tc>
      </w:tr>
      <w:tr w:rsidR="005B1604" w14:paraId="61889747"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BCC3CA" w14:textId="77777777" w:rsidR="005B1604" w:rsidRDefault="005B1604" w:rsidP="009137E0">
            <w:pPr>
              <w:pStyle w:val="Default"/>
              <w:rPr>
                <w:rFonts w:ascii="Courier New" w:hAnsi="Courier New" w:cs="Courier New"/>
                <w:sz w:val="18"/>
                <w:szCs w:val="18"/>
              </w:rPr>
            </w:pPr>
            <w:r>
              <w:rPr>
                <w:rFonts w:ascii="Courier New" w:hAnsi="Courier New" w:cs="Courier New"/>
                <w:sz w:val="18"/>
                <w:szCs w:val="18"/>
              </w:rPr>
              <w:t>isMLBAllowed</w:t>
            </w:r>
          </w:p>
        </w:tc>
        <w:tc>
          <w:tcPr>
            <w:tcW w:w="5523" w:type="dxa"/>
            <w:tcBorders>
              <w:top w:val="single" w:sz="4" w:space="0" w:color="auto"/>
              <w:left w:val="single" w:sz="4" w:space="0" w:color="auto"/>
              <w:bottom w:val="single" w:sz="4" w:space="0" w:color="auto"/>
              <w:right w:val="single" w:sz="4" w:space="0" w:color="auto"/>
            </w:tcBorders>
          </w:tcPr>
          <w:p w14:paraId="69AFF6D2" w14:textId="77777777" w:rsidR="005B1604" w:rsidRDefault="005B1604" w:rsidP="009137E0">
            <w:pPr>
              <w:keepNext/>
              <w:keepLines/>
              <w:spacing w:after="0"/>
              <w:rPr>
                <w:rFonts w:ascii="Arial" w:eastAsia="DengXian" w:hAnsi="Arial"/>
                <w:sz w:val="18"/>
              </w:rPr>
            </w:pPr>
            <w:r>
              <w:rPr>
                <w:rFonts w:ascii="Arial" w:eastAsia="DengXian" w:hAnsi="Arial"/>
                <w:sz w:val="18"/>
              </w:rPr>
              <w:t>This indicates if mobility load balancing is allowed or prohibited from source cell to target cell.</w:t>
            </w:r>
          </w:p>
          <w:p w14:paraId="1E9CB959" w14:textId="77777777" w:rsidR="005B1604" w:rsidRDefault="005B1604" w:rsidP="009137E0">
            <w:pPr>
              <w:keepNext/>
              <w:keepLines/>
              <w:spacing w:after="0"/>
              <w:rPr>
                <w:rFonts w:ascii="Arial" w:eastAsia="DengXian" w:hAnsi="Arial"/>
                <w:sz w:val="18"/>
              </w:rPr>
            </w:pPr>
          </w:p>
          <w:p w14:paraId="7D7F43C0" w14:textId="77777777" w:rsidR="005B1604" w:rsidRDefault="005B1604" w:rsidP="009137E0">
            <w:pPr>
              <w:keepNext/>
              <w:keepLines/>
              <w:spacing w:after="0"/>
              <w:rPr>
                <w:rFonts w:ascii="Arial" w:eastAsia="DengXian" w:hAnsi="Arial"/>
                <w:sz w:val="18"/>
              </w:rPr>
            </w:pPr>
            <w:r>
              <w:rPr>
                <w:rFonts w:ascii="Arial" w:eastAsia="DengXian"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16571457" w14:textId="77777777" w:rsidR="005B1604" w:rsidRDefault="005B1604" w:rsidP="009137E0">
            <w:pPr>
              <w:keepNext/>
              <w:keepLines/>
              <w:spacing w:after="0"/>
              <w:rPr>
                <w:rFonts w:ascii="Arial" w:eastAsia="DengXian" w:hAnsi="Arial"/>
                <w:sz w:val="18"/>
              </w:rPr>
            </w:pPr>
          </w:p>
          <w:p w14:paraId="25B3FD30" w14:textId="77777777" w:rsidR="005B1604" w:rsidRDefault="005B1604" w:rsidP="009137E0">
            <w:pPr>
              <w:keepNext/>
              <w:keepLines/>
              <w:spacing w:after="0"/>
              <w:rPr>
                <w:rFonts w:ascii="Arial" w:eastAsia="DengXian" w:hAnsi="Arial"/>
                <w:sz w:val="18"/>
              </w:rPr>
            </w:pPr>
            <w:r>
              <w:rPr>
                <w:rFonts w:ascii="Arial" w:eastAsia="DengXian" w:hAnsi="Arial"/>
                <w:sz w:val="18"/>
              </w:rPr>
              <w:t>If FALSE, load balancing shall be prohibited from source cell to target cell.</w:t>
            </w:r>
          </w:p>
          <w:p w14:paraId="0504DB08" w14:textId="77777777" w:rsidR="005B1604" w:rsidRDefault="005B1604" w:rsidP="009137E0">
            <w:pPr>
              <w:keepNext/>
              <w:keepLines/>
              <w:spacing w:after="0"/>
              <w:rPr>
                <w:rFonts w:ascii="Arial" w:eastAsia="DengXian" w:hAnsi="Arial"/>
                <w:sz w:val="18"/>
              </w:rPr>
            </w:pPr>
          </w:p>
          <w:p w14:paraId="2653650D" w14:textId="77777777" w:rsidR="005B1604" w:rsidRDefault="005B1604" w:rsidP="009137E0">
            <w:pPr>
              <w:keepNext/>
              <w:keepLines/>
              <w:spacing w:after="0"/>
              <w:rPr>
                <w:rFonts w:ascii="Arial" w:eastAsia="DengXian" w:hAnsi="Arial"/>
                <w:sz w:val="18"/>
              </w:rPr>
            </w:pPr>
            <w:r>
              <w:rPr>
                <w:rFonts w:ascii="Arial" w:eastAsia="DengXian" w:hAnsi="Arial"/>
                <w:sz w:val="18"/>
              </w:rPr>
              <w:t>allowedValues: TRUE,FALSE</w:t>
            </w:r>
          </w:p>
          <w:p w14:paraId="68585E77" w14:textId="77777777" w:rsidR="005B1604" w:rsidRDefault="005B1604" w:rsidP="009137E0">
            <w:pPr>
              <w:keepNext/>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212CE4A8" w14:textId="77777777" w:rsidR="005B1604" w:rsidRDefault="005B1604" w:rsidP="009137E0">
            <w:pPr>
              <w:keepNext/>
              <w:keepLines/>
              <w:spacing w:after="0"/>
              <w:rPr>
                <w:rFonts w:ascii="Arial" w:eastAsia="DengXian" w:hAnsi="Arial"/>
                <w:sz w:val="18"/>
              </w:rPr>
            </w:pPr>
            <w:r>
              <w:rPr>
                <w:rFonts w:ascii="Arial" w:eastAsia="DengXian" w:hAnsi="Arial"/>
                <w:sz w:val="18"/>
              </w:rPr>
              <w:t>type: Boolean</w:t>
            </w:r>
          </w:p>
          <w:p w14:paraId="524CCA4F" w14:textId="77777777" w:rsidR="005B1604" w:rsidRDefault="005B1604" w:rsidP="009137E0">
            <w:pPr>
              <w:keepNext/>
              <w:keepLines/>
              <w:spacing w:after="0"/>
              <w:rPr>
                <w:rFonts w:ascii="Arial" w:eastAsia="DengXian" w:hAnsi="Arial"/>
                <w:sz w:val="18"/>
              </w:rPr>
            </w:pPr>
            <w:r>
              <w:rPr>
                <w:rFonts w:ascii="Arial" w:eastAsia="DengXian" w:hAnsi="Arial"/>
                <w:sz w:val="18"/>
              </w:rPr>
              <w:t>multiplicity: 1</w:t>
            </w:r>
          </w:p>
          <w:p w14:paraId="66FA2B43" w14:textId="77777777" w:rsidR="005B1604" w:rsidRDefault="005B1604" w:rsidP="009137E0">
            <w:pPr>
              <w:keepNext/>
              <w:keepLines/>
              <w:spacing w:after="0"/>
              <w:rPr>
                <w:rFonts w:ascii="Arial" w:eastAsia="DengXian" w:hAnsi="Arial"/>
                <w:sz w:val="18"/>
              </w:rPr>
            </w:pPr>
            <w:r>
              <w:rPr>
                <w:rFonts w:ascii="Arial" w:eastAsia="DengXian" w:hAnsi="Arial"/>
                <w:sz w:val="18"/>
              </w:rPr>
              <w:t>isOrdered: N/A</w:t>
            </w:r>
          </w:p>
          <w:p w14:paraId="265A9F21" w14:textId="77777777" w:rsidR="005B1604" w:rsidRDefault="005B1604" w:rsidP="009137E0">
            <w:pPr>
              <w:keepNext/>
              <w:keepLines/>
              <w:spacing w:after="0"/>
              <w:rPr>
                <w:rFonts w:ascii="Arial" w:eastAsia="DengXian" w:hAnsi="Arial"/>
                <w:sz w:val="18"/>
              </w:rPr>
            </w:pPr>
            <w:r>
              <w:rPr>
                <w:rFonts w:ascii="Arial" w:eastAsia="DengXian" w:hAnsi="Arial"/>
                <w:sz w:val="18"/>
              </w:rPr>
              <w:t>isUnique: N/A</w:t>
            </w:r>
          </w:p>
          <w:p w14:paraId="7D977D24" w14:textId="77777777" w:rsidR="005B1604" w:rsidRDefault="005B1604" w:rsidP="009137E0">
            <w:pPr>
              <w:keepNext/>
              <w:keepLines/>
              <w:spacing w:after="0"/>
              <w:rPr>
                <w:rFonts w:ascii="Arial" w:eastAsia="DengXian" w:hAnsi="Arial"/>
                <w:sz w:val="18"/>
              </w:rPr>
            </w:pPr>
            <w:r>
              <w:rPr>
                <w:rFonts w:ascii="Arial" w:eastAsia="DengXian" w:hAnsi="Arial"/>
                <w:sz w:val="18"/>
              </w:rPr>
              <w:t>defaultValue: None</w:t>
            </w:r>
          </w:p>
          <w:p w14:paraId="37A8CB36" w14:textId="77777777" w:rsidR="005B1604" w:rsidRDefault="005B1604" w:rsidP="009137E0">
            <w:pPr>
              <w:pStyle w:val="TAL"/>
            </w:pPr>
            <w:r>
              <w:rPr>
                <w:rFonts w:eastAsia="DengXian"/>
              </w:rPr>
              <w:t>isNullable: False</w:t>
            </w:r>
          </w:p>
        </w:tc>
      </w:tr>
      <w:tr w:rsidR="005B1604" w14:paraId="0D1F628E"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02075A1" w14:textId="77777777" w:rsidR="005B1604" w:rsidRDefault="005B1604" w:rsidP="009137E0">
            <w:pPr>
              <w:pStyle w:val="Default"/>
              <w:rPr>
                <w:rFonts w:ascii="Courier New" w:hAnsi="Courier New" w:cs="Courier New"/>
                <w:sz w:val="18"/>
                <w:szCs w:val="18"/>
              </w:rPr>
            </w:pPr>
            <w:r>
              <w:rPr>
                <w:rFonts w:ascii="Courier New" w:hAnsi="Courier New"/>
                <w:sz w:val="18"/>
                <w:szCs w:val="18"/>
              </w:rPr>
              <w:t>NROperatorCellDU.nRCellDURef</w:t>
            </w:r>
          </w:p>
        </w:tc>
        <w:tc>
          <w:tcPr>
            <w:tcW w:w="5523" w:type="dxa"/>
            <w:tcBorders>
              <w:top w:val="single" w:sz="4" w:space="0" w:color="auto"/>
              <w:left w:val="single" w:sz="4" w:space="0" w:color="auto"/>
              <w:bottom w:val="single" w:sz="4" w:space="0" w:color="auto"/>
              <w:right w:val="single" w:sz="4" w:space="0" w:color="auto"/>
            </w:tcBorders>
          </w:tcPr>
          <w:p w14:paraId="084D7E7A" w14:textId="77777777" w:rsidR="005B1604" w:rsidRDefault="005B1604" w:rsidP="009137E0">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NRCellDU.</w:t>
            </w:r>
          </w:p>
          <w:p w14:paraId="1FF9D1C2" w14:textId="77777777" w:rsidR="005B1604" w:rsidRDefault="005B1604" w:rsidP="009137E0">
            <w:pPr>
              <w:pStyle w:val="TAL"/>
              <w:rPr>
                <w:rFonts w:cs="Arial"/>
                <w:lang w:val="en-US"/>
              </w:rPr>
            </w:pPr>
          </w:p>
          <w:p w14:paraId="4DF0C53C" w14:textId="77777777" w:rsidR="005B1604" w:rsidRDefault="005B1604" w:rsidP="009137E0">
            <w:pPr>
              <w:keepNext/>
              <w:keepLines/>
              <w:spacing w:after="0"/>
              <w:rPr>
                <w:rFonts w:ascii="Arial" w:eastAsia="DengXian" w:hAnsi="Arial"/>
                <w:sz w:val="18"/>
              </w:rPr>
            </w:pPr>
            <w:r>
              <w:rPr>
                <w:rFonts w:cs="Arial"/>
                <w:szCs w:val="18"/>
                <w:lang w:val="en-US"/>
              </w:rPr>
              <w:t xml:space="preserve">allowedValues: </w:t>
            </w:r>
            <w:r>
              <w:rPr>
                <w:szCs w:val="18"/>
                <w:lang w:val="en-US" w:eastAsia="zh-CN"/>
              </w:rPr>
              <w:t>N/A</w:t>
            </w:r>
          </w:p>
        </w:tc>
        <w:tc>
          <w:tcPr>
            <w:tcW w:w="2436" w:type="dxa"/>
            <w:tcBorders>
              <w:top w:val="single" w:sz="4" w:space="0" w:color="auto"/>
              <w:left w:val="single" w:sz="4" w:space="0" w:color="auto"/>
              <w:bottom w:val="single" w:sz="4" w:space="0" w:color="auto"/>
              <w:right w:val="single" w:sz="4" w:space="0" w:color="auto"/>
            </w:tcBorders>
          </w:tcPr>
          <w:p w14:paraId="28CB6CC2" w14:textId="77777777" w:rsidR="005B1604" w:rsidRPr="009C7643" w:rsidRDefault="005B1604" w:rsidP="009137E0">
            <w:pPr>
              <w:spacing w:after="0"/>
              <w:rPr>
                <w:rFonts w:ascii="Arial" w:eastAsiaTheme="minorEastAsia" w:hAnsi="Arial" w:cs="Arial"/>
                <w:sz w:val="18"/>
                <w:szCs w:val="18"/>
              </w:rPr>
            </w:pPr>
            <w:r w:rsidRPr="009C7643">
              <w:rPr>
                <w:rFonts w:ascii="Arial" w:hAnsi="Arial" w:cs="Arial"/>
                <w:sz w:val="18"/>
                <w:szCs w:val="18"/>
              </w:rPr>
              <w:t xml:space="preserve">type: </w:t>
            </w:r>
            <w:r w:rsidRPr="009C7643">
              <w:rPr>
                <w:rFonts w:ascii="Arial" w:hAnsi="Arial" w:cs="Arial"/>
                <w:sz w:val="18"/>
                <w:szCs w:val="18"/>
                <w:lang w:eastAsia="zh-CN"/>
              </w:rPr>
              <w:t>DN</w:t>
            </w:r>
          </w:p>
          <w:p w14:paraId="1F181FC7" w14:textId="77777777" w:rsidR="005B1604" w:rsidRPr="009C7643" w:rsidRDefault="005B1604" w:rsidP="009137E0">
            <w:pPr>
              <w:spacing w:after="0"/>
              <w:rPr>
                <w:rFonts w:ascii="Arial" w:hAnsi="Arial" w:cs="Arial"/>
                <w:sz w:val="18"/>
                <w:szCs w:val="18"/>
              </w:rPr>
            </w:pPr>
            <w:r w:rsidRPr="009C7643">
              <w:rPr>
                <w:rFonts w:ascii="Arial" w:hAnsi="Arial" w:cs="Arial"/>
                <w:sz w:val="18"/>
                <w:szCs w:val="18"/>
              </w:rPr>
              <w:t>multiplicity: 1</w:t>
            </w:r>
          </w:p>
          <w:p w14:paraId="7B87CBD6" w14:textId="77777777" w:rsidR="005B1604" w:rsidRPr="009C7643" w:rsidRDefault="005B1604" w:rsidP="009137E0">
            <w:pPr>
              <w:spacing w:after="0"/>
              <w:rPr>
                <w:rFonts w:ascii="Arial" w:hAnsi="Arial" w:cs="Arial"/>
                <w:sz w:val="18"/>
                <w:szCs w:val="18"/>
              </w:rPr>
            </w:pPr>
            <w:r w:rsidRPr="009C7643">
              <w:rPr>
                <w:rFonts w:ascii="Arial" w:hAnsi="Arial" w:cs="Arial"/>
                <w:sz w:val="18"/>
                <w:szCs w:val="18"/>
              </w:rPr>
              <w:t>isOrdered: N/A</w:t>
            </w:r>
          </w:p>
          <w:p w14:paraId="23A3D9F0" w14:textId="77777777" w:rsidR="005B1604" w:rsidRDefault="005B1604" w:rsidP="009137E0">
            <w:pPr>
              <w:spacing w:after="0"/>
              <w:rPr>
                <w:rFonts w:ascii="Arial" w:hAnsi="Arial" w:cs="Arial"/>
                <w:sz w:val="18"/>
                <w:szCs w:val="18"/>
                <w:lang w:val="fr-FR"/>
              </w:rPr>
            </w:pPr>
            <w:r>
              <w:rPr>
                <w:rFonts w:ascii="Arial" w:hAnsi="Arial" w:cs="Arial"/>
                <w:sz w:val="18"/>
                <w:szCs w:val="18"/>
                <w:lang w:val="fr-FR"/>
              </w:rPr>
              <w:t>isUnique: N/A</w:t>
            </w:r>
          </w:p>
          <w:p w14:paraId="5FEC9624" w14:textId="77777777" w:rsidR="005B1604" w:rsidRDefault="005B1604" w:rsidP="009137E0">
            <w:pPr>
              <w:spacing w:after="0"/>
              <w:rPr>
                <w:rFonts w:ascii="Arial" w:hAnsi="Arial" w:cs="Arial"/>
                <w:sz w:val="18"/>
                <w:szCs w:val="18"/>
                <w:lang w:val="fr-FR"/>
              </w:rPr>
            </w:pPr>
            <w:r>
              <w:rPr>
                <w:rFonts w:ascii="Arial" w:hAnsi="Arial" w:cs="Arial"/>
                <w:sz w:val="18"/>
                <w:szCs w:val="18"/>
                <w:lang w:val="fr-FR"/>
              </w:rPr>
              <w:t>defaultValue: None</w:t>
            </w:r>
          </w:p>
          <w:p w14:paraId="1248C7A3" w14:textId="77777777" w:rsidR="005B1604" w:rsidRDefault="005B1604" w:rsidP="009137E0">
            <w:pPr>
              <w:keepNext/>
              <w:keepLines/>
              <w:spacing w:after="0"/>
              <w:rPr>
                <w:rFonts w:ascii="Arial" w:eastAsia="DengXian" w:hAnsi="Arial"/>
                <w:sz w:val="18"/>
              </w:rPr>
            </w:pPr>
            <w:r>
              <w:rPr>
                <w:rFonts w:ascii="Arial" w:hAnsi="Arial" w:cs="Arial"/>
                <w:sz w:val="18"/>
                <w:szCs w:val="18"/>
                <w:lang w:val="fr-FR"/>
              </w:rPr>
              <w:t>isNullable: False</w:t>
            </w:r>
          </w:p>
        </w:tc>
      </w:tr>
      <w:tr w:rsidR="005B1604" w14:paraId="2BFBBD8C"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1486C1" w14:textId="77777777" w:rsidR="005B1604" w:rsidRDefault="005B1604" w:rsidP="009137E0">
            <w:pPr>
              <w:pStyle w:val="Default"/>
              <w:rPr>
                <w:rFonts w:ascii="Courier New" w:hAnsi="Courier New"/>
                <w:sz w:val="18"/>
                <w:szCs w:val="18"/>
              </w:rPr>
            </w:pPr>
            <w:r w:rsidRPr="006F5E95">
              <w:rPr>
                <w:rFonts w:ascii="Courier New" w:hAnsi="Courier New" w:cs="Courier New"/>
                <w:sz w:val="18"/>
                <w:szCs w:val="18"/>
              </w:rPr>
              <w:lastRenderedPageBreak/>
              <w:t>downlinkTransmitPower</w:t>
            </w:r>
            <w:r>
              <w:rPr>
                <w:rFonts w:ascii="Courier New" w:hAnsi="Courier New" w:cs="Courier New"/>
                <w:sz w:val="18"/>
                <w:szCs w:val="18"/>
              </w:rPr>
              <w:t>Range</w:t>
            </w:r>
          </w:p>
        </w:tc>
        <w:tc>
          <w:tcPr>
            <w:tcW w:w="5523" w:type="dxa"/>
            <w:tcBorders>
              <w:top w:val="single" w:sz="4" w:space="0" w:color="auto"/>
              <w:left w:val="single" w:sz="4" w:space="0" w:color="auto"/>
              <w:bottom w:val="single" w:sz="4" w:space="0" w:color="auto"/>
              <w:right w:val="single" w:sz="4" w:space="0" w:color="auto"/>
            </w:tcBorders>
          </w:tcPr>
          <w:p w14:paraId="16825130"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It indicates adjustment range (including maximum value, minimum value) of downlinkTransmitPower to optimize radio coverage</w:t>
            </w:r>
            <w:r w:rsidRPr="006F5E95">
              <w:rPr>
                <w:rFonts w:ascii="Arial" w:eastAsia="DengXian" w:hAnsi="Arial" w:hint="eastAsia"/>
                <w:sz w:val="18"/>
              </w:rPr>
              <w:t>.</w:t>
            </w:r>
          </w:p>
          <w:p w14:paraId="20716552" w14:textId="77777777" w:rsidR="005B1604" w:rsidRPr="006F5E95" w:rsidRDefault="005B1604" w:rsidP="009137E0">
            <w:pPr>
              <w:keepNext/>
              <w:keepLines/>
              <w:spacing w:after="0"/>
              <w:rPr>
                <w:rFonts w:ascii="Arial" w:eastAsia="DengXian" w:hAnsi="Arial"/>
                <w:sz w:val="18"/>
              </w:rPr>
            </w:pPr>
          </w:p>
          <w:p w14:paraId="3948CE2F"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 xml:space="preserve">allowedValues: </w:t>
            </w:r>
          </w:p>
          <w:p w14:paraId="391AC148" w14:textId="77777777" w:rsidR="005B1604" w:rsidRDefault="005B1604" w:rsidP="009137E0">
            <w:pPr>
              <w:keepNext/>
              <w:keepLines/>
              <w:spacing w:after="0"/>
              <w:rPr>
                <w:rFonts w:ascii="Arial" w:eastAsia="DengXian" w:hAnsi="Arial"/>
                <w:sz w:val="18"/>
              </w:rPr>
            </w:pPr>
            <w:r>
              <w:rPr>
                <w:rFonts w:ascii="Arial" w:eastAsia="DengXian" w:hAnsi="Arial"/>
                <w:sz w:val="18"/>
              </w:rPr>
              <w:t>minValue: [0..100]</w:t>
            </w:r>
          </w:p>
          <w:p w14:paraId="5275C9B0" w14:textId="77777777" w:rsidR="005B1604" w:rsidRDefault="005B1604" w:rsidP="009137E0">
            <w:pPr>
              <w:keepNext/>
              <w:keepLines/>
              <w:spacing w:after="0"/>
              <w:rPr>
                <w:rFonts w:ascii="Arial" w:eastAsia="DengXian" w:hAnsi="Arial"/>
                <w:sz w:val="18"/>
              </w:rPr>
            </w:pPr>
            <w:r>
              <w:rPr>
                <w:rFonts w:ascii="Arial" w:eastAsia="DengXian" w:hAnsi="Arial"/>
                <w:sz w:val="18"/>
              </w:rPr>
              <w:t>maxValue: [0..100]</w:t>
            </w:r>
          </w:p>
          <w:p w14:paraId="0BC7394F" w14:textId="77777777" w:rsidR="005B1604" w:rsidRDefault="005B1604" w:rsidP="009137E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74EE5367"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 xml:space="preserve">type: </w:t>
            </w:r>
            <w:r w:rsidRPr="006D5E40">
              <w:rPr>
                <w:rFonts w:ascii="Arial" w:eastAsia="DengXian" w:hAnsi="Arial"/>
                <w:sz w:val="18"/>
              </w:rPr>
              <w:t>Parameter</w:t>
            </w:r>
            <w:r>
              <w:rPr>
                <w:rFonts w:ascii="Arial" w:eastAsia="DengXian" w:hAnsi="Arial"/>
                <w:sz w:val="18"/>
              </w:rPr>
              <w:t>Range</w:t>
            </w:r>
          </w:p>
          <w:p w14:paraId="76029019"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multiplicity: 1</w:t>
            </w:r>
          </w:p>
          <w:p w14:paraId="5B5F0EAF"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isOrdered: N/A</w:t>
            </w:r>
          </w:p>
          <w:p w14:paraId="68C3364C"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isUnique: N/A</w:t>
            </w:r>
          </w:p>
          <w:p w14:paraId="240702F0"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defaultValue: None</w:t>
            </w:r>
          </w:p>
          <w:p w14:paraId="3C08784C" w14:textId="77777777" w:rsidR="005B1604" w:rsidRPr="009C7643" w:rsidRDefault="005B1604" w:rsidP="009137E0">
            <w:pPr>
              <w:spacing w:after="0"/>
              <w:rPr>
                <w:rFonts w:ascii="Arial" w:hAnsi="Arial" w:cs="Arial"/>
                <w:sz w:val="18"/>
                <w:szCs w:val="18"/>
              </w:rPr>
            </w:pPr>
            <w:r w:rsidRPr="006F5E95">
              <w:rPr>
                <w:rFonts w:ascii="Arial" w:eastAsia="DengXian" w:hAnsi="Arial"/>
                <w:sz w:val="18"/>
              </w:rPr>
              <w:t>isNullable: False</w:t>
            </w:r>
          </w:p>
        </w:tc>
      </w:tr>
      <w:tr w:rsidR="005B1604" w14:paraId="1DB3C977"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3A377B4" w14:textId="77777777" w:rsidR="005B1604" w:rsidRDefault="005B1604" w:rsidP="009137E0">
            <w:pPr>
              <w:pStyle w:val="Default"/>
              <w:rPr>
                <w:rFonts w:ascii="Courier New" w:hAnsi="Courier New"/>
                <w:sz w:val="18"/>
                <w:szCs w:val="18"/>
              </w:rPr>
            </w:pPr>
            <w:r w:rsidRPr="006F5E95">
              <w:rPr>
                <w:rFonts w:ascii="Courier New" w:hAnsi="Courier New" w:cs="Courier New"/>
                <w:sz w:val="18"/>
                <w:szCs w:val="18"/>
              </w:rPr>
              <w:t>antennaTilt</w:t>
            </w:r>
            <w:r>
              <w:rPr>
                <w:rFonts w:ascii="Courier New" w:hAnsi="Courier New" w:cs="Courier New"/>
                <w:sz w:val="18"/>
                <w:szCs w:val="18"/>
              </w:rPr>
              <w:t>Range</w:t>
            </w:r>
          </w:p>
        </w:tc>
        <w:tc>
          <w:tcPr>
            <w:tcW w:w="5523" w:type="dxa"/>
            <w:tcBorders>
              <w:top w:val="single" w:sz="4" w:space="0" w:color="auto"/>
              <w:left w:val="single" w:sz="4" w:space="0" w:color="auto"/>
              <w:bottom w:val="single" w:sz="4" w:space="0" w:color="auto"/>
              <w:right w:val="single" w:sz="4" w:space="0" w:color="auto"/>
            </w:tcBorders>
          </w:tcPr>
          <w:p w14:paraId="6134180B"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It indicates adjustment range (including maximum value, minimum value) of antennaTilt to optimize radio coverage</w:t>
            </w:r>
            <w:r w:rsidRPr="006F5E95">
              <w:rPr>
                <w:rFonts w:ascii="Arial" w:eastAsia="DengXian" w:hAnsi="Arial" w:hint="eastAsia"/>
                <w:sz w:val="18"/>
              </w:rPr>
              <w:t>.</w:t>
            </w:r>
          </w:p>
          <w:p w14:paraId="268B4E51" w14:textId="77777777" w:rsidR="005B1604" w:rsidRPr="006F5E95" w:rsidRDefault="005B1604" w:rsidP="009137E0">
            <w:pPr>
              <w:keepNext/>
              <w:keepLines/>
              <w:spacing w:after="0"/>
              <w:rPr>
                <w:rFonts w:ascii="Arial" w:eastAsia="DengXian" w:hAnsi="Arial"/>
                <w:sz w:val="18"/>
              </w:rPr>
            </w:pPr>
          </w:p>
          <w:p w14:paraId="4948379E" w14:textId="77777777" w:rsidR="005B1604" w:rsidRDefault="005B1604" w:rsidP="009137E0">
            <w:pPr>
              <w:keepNext/>
              <w:keepLines/>
              <w:spacing w:after="0"/>
              <w:rPr>
                <w:rFonts w:ascii="Arial" w:eastAsia="DengXian" w:hAnsi="Arial"/>
                <w:sz w:val="18"/>
              </w:rPr>
            </w:pPr>
            <w:r w:rsidRPr="006F5E95">
              <w:rPr>
                <w:rFonts w:ascii="Arial" w:eastAsia="DengXian" w:hAnsi="Arial"/>
                <w:sz w:val="18"/>
              </w:rPr>
              <w:t xml:space="preserve">allowedValues: </w:t>
            </w:r>
          </w:p>
          <w:p w14:paraId="728A7918" w14:textId="77777777" w:rsidR="005B1604" w:rsidRDefault="005B1604" w:rsidP="009137E0">
            <w:pPr>
              <w:keepNext/>
              <w:keepLines/>
              <w:spacing w:after="0"/>
              <w:rPr>
                <w:rFonts w:ascii="Arial" w:eastAsia="DengXian" w:hAnsi="Arial"/>
                <w:sz w:val="18"/>
              </w:rPr>
            </w:pPr>
            <w:r>
              <w:rPr>
                <w:rFonts w:ascii="Arial" w:eastAsia="DengXian" w:hAnsi="Arial"/>
                <w:sz w:val="18"/>
              </w:rPr>
              <w:t>minValue: [-900..900] in unit 0.1 degree</w:t>
            </w:r>
          </w:p>
          <w:p w14:paraId="45547F9C" w14:textId="77777777" w:rsidR="005B1604" w:rsidRDefault="005B1604" w:rsidP="009137E0">
            <w:pPr>
              <w:keepNext/>
              <w:keepLines/>
              <w:spacing w:after="0"/>
              <w:rPr>
                <w:rFonts w:ascii="Arial" w:eastAsia="DengXian" w:hAnsi="Arial"/>
                <w:sz w:val="18"/>
              </w:rPr>
            </w:pPr>
            <w:r>
              <w:rPr>
                <w:rFonts w:ascii="Arial" w:eastAsia="DengXian" w:hAnsi="Arial"/>
                <w:sz w:val="18"/>
              </w:rPr>
              <w:t>maxValue: [-900..900] in unit 0.1 degree</w:t>
            </w:r>
          </w:p>
          <w:p w14:paraId="55B0611B" w14:textId="77777777" w:rsidR="005B1604" w:rsidRDefault="005B1604" w:rsidP="009137E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6A8A360D"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 xml:space="preserve">type: </w:t>
            </w:r>
            <w:r w:rsidRPr="006D5E40">
              <w:rPr>
                <w:rFonts w:ascii="Arial" w:eastAsia="DengXian" w:hAnsi="Arial"/>
                <w:sz w:val="18"/>
              </w:rPr>
              <w:t>Parameter</w:t>
            </w:r>
            <w:r>
              <w:rPr>
                <w:rFonts w:ascii="Arial" w:eastAsia="DengXian" w:hAnsi="Arial"/>
                <w:sz w:val="18"/>
              </w:rPr>
              <w:t>Range</w:t>
            </w:r>
          </w:p>
          <w:p w14:paraId="53488A7B"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multiplicity: 1</w:t>
            </w:r>
          </w:p>
          <w:p w14:paraId="20F570E5"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isOrdered: N/A</w:t>
            </w:r>
          </w:p>
          <w:p w14:paraId="02F8BD5D"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isUnique: N/A</w:t>
            </w:r>
          </w:p>
          <w:p w14:paraId="1B8546CB"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defaultValue: None</w:t>
            </w:r>
          </w:p>
          <w:p w14:paraId="62F9A174" w14:textId="77777777" w:rsidR="005B1604" w:rsidRPr="009C7643" w:rsidRDefault="005B1604" w:rsidP="009137E0">
            <w:pPr>
              <w:spacing w:after="0"/>
              <w:rPr>
                <w:rFonts w:ascii="Arial" w:hAnsi="Arial" w:cs="Arial"/>
                <w:sz w:val="18"/>
                <w:szCs w:val="18"/>
              </w:rPr>
            </w:pPr>
            <w:r w:rsidRPr="006F5E95">
              <w:rPr>
                <w:rFonts w:ascii="Arial" w:eastAsia="DengXian" w:hAnsi="Arial"/>
                <w:sz w:val="18"/>
              </w:rPr>
              <w:t>isNullable: False</w:t>
            </w:r>
          </w:p>
        </w:tc>
      </w:tr>
      <w:tr w:rsidR="005B1604" w14:paraId="1048266D"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44AA68" w14:textId="77777777" w:rsidR="005B1604" w:rsidRDefault="005B1604" w:rsidP="009137E0">
            <w:pPr>
              <w:pStyle w:val="Default"/>
              <w:rPr>
                <w:rFonts w:ascii="Courier New" w:hAnsi="Courier New"/>
                <w:sz w:val="18"/>
                <w:szCs w:val="18"/>
              </w:rPr>
            </w:pPr>
            <w:r w:rsidRPr="006F5E95">
              <w:rPr>
                <w:rFonts w:ascii="Courier New" w:hAnsi="Courier New" w:cs="Courier New" w:hint="eastAsia"/>
                <w:sz w:val="18"/>
                <w:szCs w:val="18"/>
              </w:rPr>
              <w:t>a</w:t>
            </w:r>
            <w:r w:rsidRPr="006F5E95">
              <w:rPr>
                <w:rFonts w:ascii="Courier New" w:hAnsi="Courier New" w:cs="Courier New"/>
                <w:sz w:val="18"/>
                <w:szCs w:val="18"/>
              </w:rPr>
              <w:t>ntennaAzimuth</w:t>
            </w:r>
            <w:r>
              <w:rPr>
                <w:rFonts w:ascii="Courier New" w:hAnsi="Courier New" w:cs="Courier New"/>
                <w:sz w:val="18"/>
                <w:szCs w:val="18"/>
              </w:rPr>
              <w:t>Range</w:t>
            </w:r>
          </w:p>
        </w:tc>
        <w:tc>
          <w:tcPr>
            <w:tcW w:w="5523" w:type="dxa"/>
            <w:tcBorders>
              <w:top w:val="single" w:sz="4" w:space="0" w:color="auto"/>
              <w:left w:val="single" w:sz="4" w:space="0" w:color="auto"/>
              <w:bottom w:val="single" w:sz="4" w:space="0" w:color="auto"/>
              <w:right w:val="single" w:sz="4" w:space="0" w:color="auto"/>
            </w:tcBorders>
          </w:tcPr>
          <w:p w14:paraId="064A18E6"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It indicates adjustment range (including maximum value, minimum value) of antennaAzimuth to optimize radio coverage</w:t>
            </w:r>
            <w:r w:rsidRPr="006F5E95">
              <w:rPr>
                <w:rFonts w:ascii="Arial" w:eastAsia="DengXian" w:hAnsi="Arial" w:hint="eastAsia"/>
                <w:sz w:val="18"/>
              </w:rPr>
              <w:t>.</w:t>
            </w:r>
          </w:p>
          <w:p w14:paraId="63A9DD1C" w14:textId="77777777" w:rsidR="005B1604" w:rsidRPr="006F5E95" w:rsidRDefault="005B1604" w:rsidP="009137E0">
            <w:pPr>
              <w:keepNext/>
              <w:keepLines/>
              <w:spacing w:after="0"/>
              <w:rPr>
                <w:rFonts w:ascii="Arial" w:eastAsia="DengXian" w:hAnsi="Arial"/>
                <w:sz w:val="18"/>
              </w:rPr>
            </w:pPr>
          </w:p>
          <w:p w14:paraId="069465CC"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allowedValues:</w:t>
            </w:r>
          </w:p>
          <w:p w14:paraId="061208CC" w14:textId="77777777" w:rsidR="005B1604" w:rsidRDefault="005B1604" w:rsidP="009137E0">
            <w:pPr>
              <w:keepNext/>
              <w:keepLines/>
              <w:spacing w:after="0"/>
              <w:rPr>
                <w:rFonts w:ascii="Arial" w:eastAsia="DengXian" w:hAnsi="Arial"/>
                <w:sz w:val="18"/>
              </w:rPr>
            </w:pPr>
            <w:r>
              <w:rPr>
                <w:rFonts w:ascii="Arial" w:eastAsia="DengXian" w:hAnsi="Arial"/>
                <w:sz w:val="18"/>
              </w:rPr>
              <w:t>minValue: [</w:t>
            </w:r>
            <w:r w:rsidRPr="006F5E95">
              <w:rPr>
                <w:rFonts w:ascii="Arial" w:eastAsia="DengXian" w:hAnsi="Arial"/>
                <w:sz w:val="18"/>
              </w:rPr>
              <w:t>-1800..1800</w:t>
            </w:r>
            <w:r>
              <w:rPr>
                <w:rFonts w:ascii="Arial" w:eastAsia="DengXian" w:hAnsi="Arial"/>
                <w:sz w:val="18"/>
              </w:rPr>
              <w:t>] in unit 0.1 degree</w:t>
            </w:r>
          </w:p>
          <w:p w14:paraId="7CE82ABC" w14:textId="77777777" w:rsidR="005B1604" w:rsidRDefault="005B1604" w:rsidP="009137E0">
            <w:pPr>
              <w:keepNext/>
              <w:keepLines/>
              <w:spacing w:after="0"/>
              <w:rPr>
                <w:rFonts w:ascii="Arial" w:eastAsia="DengXian" w:hAnsi="Arial"/>
                <w:sz w:val="18"/>
              </w:rPr>
            </w:pPr>
            <w:r>
              <w:rPr>
                <w:rFonts w:ascii="Arial" w:eastAsia="DengXian" w:hAnsi="Arial"/>
                <w:sz w:val="18"/>
              </w:rPr>
              <w:t>maxValue: [</w:t>
            </w:r>
            <w:r w:rsidRPr="006F5E95">
              <w:rPr>
                <w:rFonts w:ascii="Arial" w:eastAsia="DengXian" w:hAnsi="Arial"/>
                <w:sz w:val="18"/>
              </w:rPr>
              <w:t>-1800..1800</w:t>
            </w:r>
            <w:r>
              <w:rPr>
                <w:rFonts w:ascii="Arial" w:eastAsia="DengXian" w:hAnsi="Arial"/>
                <w:sz w:val="18"/>
              </w:rPr>
              <w:t>] in unit 0.1 degree</w:t>
            </w:r>
          </w:p>
          <w:p w14:paraId="71BC6A13" w14:textId="77777777" w:rsidR="005B1604" w:rsidRDefault="005B1604" w:rsidP="009137E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643E5DCD"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 xml:space="preserve">type: </w:t>
            </w:r>
            <w:r w:rsidRPr="006D5E40">
              <w:rPr>
                <w:rFonts w:ascii="Arial" w:eastAsia="DengXian" w:hAnsi="Arial"/>
                <w:sz w:val="18"/>
              </w:rPr>
              <w:t>Parameter</w:t>
            </w:r>
            <w:r>
              <w:rPr>
                <w:rFonts w:ascii="Arial" w:eastAsia="DengXian" w:hAnsi="Arial"/>
                <w:sz w:val="18"/>
              </w:rPr>
              <w:t>Range</w:t>
            </w:r>
          </w:p>
          <w:p w14:paraId="47A167E6"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multiplicity: 1</w:t>
            </w:r>
          </w:p>
          <w:p w14:paraId="161BC803"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isOrdered: N/A</w:t>
            </w:r>
          </w:p>
          <w:p w14:paraId="42D4CC51"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isUnique: N/A</w:t>
            </w:r>
          </w:p>
          <w:p w14:paraId="78AF2639"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defaultValue: None</w:t>
            </w:r>
          </w:p>
          <w:p w14:paraId="725A6100" w14:textId="77777777" w:rsidR="005B1604" w:rsidRPr="009C7643" w:rsidRDefault="005B1604" w:rsidP="009137E0">
            <w:pPr>
              <w:spacing w:after="0"/>
              <w:rPr>
                <w:rFonts w:ascii="Arial" w:hAnsi="Arial" w:cs="Arial"/>
                <w:sz w:val="18"/>
                <w:szCs w:val="18"/>
              </w:rPr>
            </w:pPr>
            <w:r w:rsidRPr="006F5E95">
              <w:rPr>
                <w:rFonts w:ascii="Arial" w:eastAsia="DengXian" w:hAnsi="Arial"/>
                <w:sz w:val="18"/>
              </w:rPr>
              <w:t>isNullable: False</w:t>
            </w:r>
          </w:p>
        </w:tc>
      </w:tr>
      <w:tr w:rsidR="005B1604" w14:paraId="4DE65FC3"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F6ECF4" w14:textId="77777777" w:rsidR="005B1604" w:rsidRDefault="005B1604" w:rsidP="009137E0">
            <w:pPr>
              <w:pStyle w:val="Default"/>
              <w:rPr>
                <w:rFonts w:ascii="Courier New" w:hAnsi="Courier New"/>
                <w:sz w:val="18"/>
                <w:szCs w:val="18"/>
              </w:rPr>
            </w:pPr>
            <w:r w:rsidRPr="006F5E95">
              <w:rPr>
                <w:rFonts w:ascii="Courier New" w:hAnsi="Courier New" w:cs="Courier New"/>
                <w:sz w:val="18"/>
                <w:szCs w:val="18"/>
              </w:rPr>
              <w:t>digitalTilt</w:t>
            </w:r>
            <w:r>
              <w:rPr>
                <w:rFonts w:ascii="Courier New" w:hAnsi="Courier New" w:cs="Courier New"/>
                <w:sz w:val="18"/>
                <w:szCs w:val="18"/>
                <w:lang w:eastAsia="zh-CN"/>
              </w:rPr>
              <w:t>Range</w:t>
            </w:r>
          </w:p>
        </w:tc>
        <w:tc>
          <w:tcPr>
            <w:tcW w:w="5523" w:type="dxa"/>
            <w:tcBorders>
              <w:top w:val="single" w:sz="4" w:space="0" w:color="auto"/>
              <w:left w:val="single" w:sz="4" w:space="0" w:color="auto"/>
              <w:bottom w:val="single" w:sz="4" w:space="0" w:color="auto"/>
              <w:right w:val="single" w:sz="4" w:space="0" w:color="auto"/>
            </w:tcBorders>
          </w:tcPr>
          <w:p w14:paraId="2DED1FD0"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It indicates adjustment range (including maximum value, minimum value) of digitalTilt to optimize radio coverage</w:t>
            </w:r>
            <w:r w:rsidRPr="006F5E95">
              <w:rPr>
                <w:rFonts w:ascii="Arial" w:eastAsia="DengXian" w:hAnsi="Arial" w:hint="eastAsia"/>
                <w:sz w:val="18"/>
              </w:rPr>
              <w:t>.</w:t>
            </w:r>
          </w:p>
          <w:p w14:paraId="7CEA39DD" w14:textId="77777777" w:rsidR="005B1604" w:rsidRPr="006F5E95" w:rsidRDefault="005B1604" w:rsidP="009137E0">
            <w:pPr>
              <w:keepNext/>
              <w:keepLines/>
              <w:spacing w:after="0"/>
              <w:rPr>
                <w:rFonts w:ascii="Arial" w:eastAsia="DengXian" w:hAnsi="Arial"/>
                <w:sz w:val="18"/>
              </w:rPr>
            </w:pPr>
          </w:p>
          <w:p w14:paraId="40BAC22E"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allowedValues:</w:t>
            </w:r>
          </w:p>
          <w:p w14:paraId="57B831F5" w14:textId="77777777" w:rsidR="005B1604" w:rsidRDefault="005B1604" w:rsidP="009137E0">
            <w:pPr>
              <w:keepNext/>
              <w:keepLines/>
              <w:spacing w:after="0"/>
              <w:rPr>
                <w:rFonts w:ascii="Arial" w:eastAsia="DengXian" w:hAnsi="Arial"/>
                <w:sz w:val="18"/>
              </w:rPr>
            </w:pPr>
            <w:r>
              <w:rPr>
                <w:rFonts w:ascii="Arial" w:eastAsia="DengXian" w:hAnsi="Arial"/>
                <w:sz w:val="18"/>
              </w:rPr>
              <w:t>minValue: [-900..900] in unit 0.1 degree</w:t>
            </w:r>
          </w:p>
          <w:p w14:paraId="50615646" w14:textId="77777777" w:rsidR="005B1604" w:rsidRDefault="005B1604" w:rsidP="009137E0">
            <w:pPr>
              <w:keepNext/>
              <w:keepLines/>
              <w:spacing w:after="0"/>
              <w:rPr>
                <w:rFonts w:ascii="Arial" w:eastAsia="DengXian" w:hAnsi="Arial"/>
                <w:sz w:val="18"/>
              </w:rPr>
            </w:pPr>
            <w:r>
              <w:rPr>
                <w:rFonts w:ascii="Arial" w:eastAsia="DengXian" w:hAnsi="Arial"/>
                <w:sz w:val="18"/>
              </w:rPr>
              <w:t>maxValue: [-900..900] in unit 0.1 degree</w:t>
            </w:r>
          </w:p>
          <w:p w14:paraId="4137A634" w14:textId="77777777" w:rsidR="005B1604" w:rsidRDefault="005B1604" w:rsidP="009137E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0EEFEC84"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 xml:space="preserve">type: </w:t>
            </w:r>
            <w:r w:rsidRPr="006D5E40">
              <w:rPr>
                <w:rFonts w:ascii="Arial" w:eastAsia="DengXian" w:hAnsi="Arial"/>
                <w:sz w:val="18"/>
              </w:rPr>
              <w:t>Parameter</w:t>
            </w:r>
            <w:r>
              <w:rPr>
                <w:rFonts w:ascii="Arial" w:eastAsia="DengXian" w:hAnsi="Arial"/>
                <w:sz w:val="18"/>
              </w:rPr>
              <w:t>Range</w:t>
            </w:r>
          </w:p>
          <w:p w14:paraId="25512C57"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multiplicity: 1</w:t>
            </w:r>
          </w:p>
          <w:p w14:paraId="361EDBC6"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isOrdered: N/A</w:t>
            </w:r>
          </w:p>
          <w:p w14:paraId="58E2106C"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isUnique: N/A</w:t>
            </w:r>
          </w:p>
          <w:p w14:paraId="739CE2BC"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defaultValue: None</w:t>
            </w:r>
          </w:p>
          <w:p w14:paraId="64B34EE4" w14:textId="77777777" w:rsidR="005B1604" w:rsidRPr="009C7643" w:rsidRDefault="005B1604" w:rsidP="009137E0">
            <w:pPr>
              <w:spacing w:after="0"/>
              <w:rPr>
                <w:rFonts w:ascii="Arial" w:hAnsi="Arial" w:cs="Arial"/>
                <w:sz w:val="18"/>
                <w:szCs w:val="18"/>
              </w:rPr>
            </w:pPr>
            <w:r w:rsidRPr="006F5E95">
              <w:rPr>
                <w:rFonts w:ascii="Arial" w:eastAsia="DengXian" w:hAnsi="Arial"/>
                <w:sz w:val="18"/>
              </w:rPr>
              <w:t>isNullable: False</w:t>
            </w:r>
          </w:p>
        </w:tc>
      </w:tr>
      <w:tr w:rsidR="005B1604" w14:paraId="00919AE1"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F49B00" w14:textId="77777777" w:rsidR="005B1604" w:rsidRDefault="005B1604" w:rsidP="009137E0">
            <w:pPr>
              <w:pStyle w:val="Default"/>
              <w:rPr>
                <w:rFonts w:ascii="Courier New" w:hAnsi="Courier New"/>
                <w:sz w:val="18"/>
                <w:szCs w:val="18"/>
              </w:rPr>
            </w:pPr>
            <w:r w:rsidRPr="006F5E95">
              <w:rPr>
                <w:rFonts w:ascii="Courier New" w:hAnsi="Courier New" w:cs="Courier New"/>
                <w:sz w:val="18"/>
                <w:szCs w:val="18"/>
              </w:rPr>
              <w:t>digitalAzimuth</w:t>
            </w:r>
            <w:r>
              <w:rPr>
                <w:rFonts w:ascii="Courier New" w:hAnsi="Courier New" w:cs="Courier New"/>
                <w:sz w:val="18"/>
                <w:szCs w:val="18"/>
              </w:rPr>
              <w:t>Range</w:t>
            </w:r>
          </w:p>
        </w:tc>
        <w:tc>
          <w:tcPr>
            <w:tcW w:w="5523" w:type="dxa"/>
            <w:tcBorders>
              <w:top w:val="single" w:sz="4" w:space="0" w:color="auto"/>
              <w:left w:val="single" w:sz="4" w:space="0" w:color="auto"/>
              <w:bottom w:val="single" w:sz="4" w:space="0" w:color="auto"/>
              <w:right w:val="single" w:sz="4" w:space="0" w:color="auto"/>
            </w:tcBorders>
          </w:tcPr>
          <w:p w14:paraId="57EB1CB3"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It indicates adjustment range (including maximum value, minimum value) of digitalAzimuth to optimize radio coverage</w:t>
            </w:r>
            <w:r w:rsidRPr="006F5E95">
              <w:rPr>
                <w:rFonts w:ascii="Arial" w:eastAsia="DengXian" w:hAnsi="Arial" w:hint="eastAsia"/>
                <w:sz w:val="18"/>
              </w:rPr>
              <w:t>.</w:t>
            </w:r>
          </w:p>
          <w:p w14:paraId="71B8E6BA" w14:textId="77777777" w:rsidR="005B1604" w:rsidRPr="006F5E95" w:rsidRDefault="005B1604" w:rsidP="009137E0">
            <w:pPr>
              <w:keepNext/>
              <w:keepLines/>
              <w:spacing w:after="0"/>
              <w:rPr>
                <w:rFonts w:ascii="Arial" w:eastAsia="DengXian" w:hAnsi="Arial"/>
                <w:sz w:val="18"/>
              </w:rPr>
            </w:pPr>
          </w:p>
          <w:p w14:paraId="5D785665"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allowedValues:</w:t>
            </w:r>
          </w:p>
          <w:p w14:paraId="6C973F06" w14:textId="77777777" w:rsidR="005B1604" w:rsidRDefault="005B1604" w:rsidP="009137E0">
            <w:pPr>
              <w:keepNext/>
              <w:keepLines/>
              <w:spacing w:after="0"/>
              <w:rPr>
                <w:rFonts w:ascii="Arial" w:eastAsia="DengXian" w:hAnsi="Arial"/>
                <w:sz w:val="18"/>
              </w:rPr>
            </w:pPr>
            <w:r>
              <w:rPr>
                <w:rFonts w:ascii="Arial" w:eastAsia="DengXian" w:hAnsi="Arial"/>
                <w:sz w:val="18"/>
              </w:rPr>
              <w:t>minValue: [</w:t>
            </w:r>
            <w:r w:rsidRPr="006F5E95">
              <w:rPr>
                <w:rFonts w:ascii="Arial" w:eastAsia="DengXian" w:hAnsi="Arial"/>
                <w:sz w:val="18"/>
              </w:rPr>
              <w:t>-1800..1800</w:t>
            </w:r>
            <w:r>
              <w:rPr>
                <w:rFonts w:ascii="Arial" w:eastAsia="DengXian" w:hAnsi="Arial"/>
                <w:sz w:val="18"/>
              </w:rPr>
              <w:t>] in unit 0.1 degree</w:t>
            </w:r>
          </w:p>
          <w:p w14:paraId="0159BD53" w14:textId="77777777" w:rsidR="005B1604" w:rsidRDefault="005B1604" w:rsidP="009137E0">
            <w:pPr>
              <w:keepNext/>
              <w:keepLines/>
              <w:spacing w:after="0"/>
              <w:rPr>
                <w:rFonts w:ascii="Arial" w:eastAsia="DengXian" w:hAnsi="Arial"/>
                <w:sz w:val="18"/>
              </w:rPr>
            </w:pPr>
            <w:r>
              <w:rPr>
                <w:rFonts w:ascii="Arial" w:eastAsia="DengXian" w:hAnsi="Arial"/>
                <w:sz w:val="18"/>
              </w:rPr>
              <w:t>maxValue: [</w:t>
            </w:r>
            <w:r w:rsidRPr="006F5E95">
              <w:rPr>
                <w:rFonts w:ascii="Arial" w:eastAsia="DengXian" w:hAnsi="Arial"/>
                <w:sz w:val="18"/>
              </w:rPr>
              <w:t>-1800..1800</w:t>
            </w:r>
            <w:r>
              <w:rPr>
                <w:rFonts w:ascii="Arial" w:eastAsia="DengXian" w:hAnsi="Arial"/>
                <w:sz w:val="18"/>
              </w:rPr>
              <w:t>] in unit 0.1 degree</w:t>
            </w:r>
          </w:p>
          <w:p w14:paraId="6AC0BB3E" w14:textId="77777777" w:rsidR="005B1604" w:rsidRDefault="005B1604" w:rsidP="009137E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7EDC2C29"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 xml:space="preserve">type: </w:t>
            </w:r>
            <w:r w:rsidRPr="006D5E40">
              <w:rPr>
                <w:rFonts w:ascii="Arial" w:eastAsia="DengXian" w:hAnsi="Arial"/>
                <w:sz w:val="18"/>
              </w:rPr>
              <w:t>Parameter</w:t>
            </w:r>
            <w:r>
              <w:rPr>
                <w:rFonts w:ascii="Arial" w:eastAsia="DengXian" w:hAnsi="Arial"/>
                <w:sz w:val="18"/>
              </w:rPr>
              <w:t>Range</w:t>
            </w:r>
          </w:p>
          <w:p w14:paraId="5F97291D"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multiplicity: 1</w:t>
            </w:r>
          </w:p>
          <w:p w14:paraId="45112011"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isOrdered: N/A</w:t>
            </w:r>
          </w:p>
          <w:p w14:paraId="3D08008C"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isUnique: N/A</w:t>
            </w:r>
          </w:p>
          <w:p w14:paraId="7709C290"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defaultValue: None</w:t>
            </w:r>
          </w:p>
          <w:p w14:paraId="4C7A07FF" w14:textId="77777777" w:rsidR="005B1604" w:rsidRPr="009C7643" w:rsidRDefault="005B1604" w:rsidP="009137E0">
            <w:pPr>
              <w:spacing w:after="0"/>
              <w:rPr>
                <w:rFonts w:ascii="Arial" w:hAnsi="Arial" w:cs="Arial"/>
                <w:sz w:val="18"/>
                <w:szCs w:val="18"/>
              </w:rPr>
            </w:pPr>
            <w:r w:rsidRPr="006F5E95">
              <w:rPr>
                <w:rFonts w:ascii="Arial" w:eastAsia="DengXian" w:hAnsi="Arial"/>
                <w:sz w:val="18"/>
              </w:rPr>
              <w:t>isNullable: False</w:t>
            </w:r>
          </w:p>
        </w:tc>
      </w:tr>
      <w:tr w:rsidR="005B1604" w14:paraId="597F521C"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CEF6A06" w14:textId="77777777" w:rsidR="005B1604" w:rsidRDefault="005B1604" w:rsidP="009137E0">
            <w:pPr>
              <w:pStyle w:val="Default"/>
              <w:rPr>
                <w:rFonts w:ascii="Courier New" w:hAnsi="Courier New"/>
                <w:sz w:val="18"/>
                <w:szCs w:val="18"/>
              </w:rPr>
            </w:pPr>
            <w:r w:rsidRPr="006F5E95">
              <w:rPr>
                <w:rFonts w:ascii="Courier New" w:hAnsi="Courier New" w:cs="Courier New"/>
                <w:sz w:val="18"/>
                <w:szCs w:val="18"/>
              </w:rPr>
              <w:t>coverageShapeList</w:t>
            </w:r>
          </w:p>
        </w:tc>
        <w:tc>
          <w:tcPr>
            <w:tcW w:w="5523" w:type="dxa"/>
            <w:tcBorders>
              <w:top w:val="single" w:sz="4" w:space="0" w:color="auto"/>
              <w:left w:val="single" w:sz="4" w:space="0" w:color="auto"/>
              <w:bottom w:val="single" w:sz="4" w:space="0" w:color="auto"/>
              <w:right w:val="single" w:sz="4" w:space="0" w:color="auto"/>
            </w:tcBorders>
          </w:tcPr>
          <w:p w14:paraId="37C3628A"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It indicates the coverage</w:t>
            </w:r>
            <w:r>
              <w:rPr>
                <w:rFonts w:ascii="Arial" w:eastAsia="DengXian" w:hAnsi="Arial"/>
                <w:sz w:val="18"/>
              </w:rPr>
              <w:t xml:space="preserve"> s</w:t>
            </w:r>
            <w:r w:rsidRPr="006F5E95">
              <w:rPr>
                <w:rFonts w:ascii="Arial" w:eastAsia="DengXian" w:hAnsi="Arial"/>
                <w:sz w:val="18"/>
              </w:rPr>
              <w:t>hape</w:t>
            </w:r>
            <w:r>
              <w:rPr>
                <w:rFonts w:ascii="Arial" w:eastAsia="DengXian" w:hAnsi="Arial"/>
                <w:sz w:val="18"/>
              </w:rPr>
              <w:t xml:space="preserve"> of specific sites</w:t>
            </w:r>
            <w:r w:rsidRPr="006F5E95">
              <w:rPr>
                <w:rFonts w:ascii="Arial" w:eastAsia="DengXian" w:hAnsi="Arial"/>
                <w:sz w:val="18"/>
              </w:rPr>
              <w:t xml:space="preserve"> which can be selected to optimize radio coverage.</w:t>
            </w:r>
          </w:p>
          <w:p w14:paraId="5DA81EF9" w14:textId="77777777" w:rsidR="005B1604" w:rsidRPr="006F5E95" w:rsidRDefault="005B1604" w:rsidP="009137E0">
            <w:pPr>
              <w:pStyle w:val="TAL"/>
              <w:rPr>
                <w:rFonts w:eastAsia="DengXian"/>
              </w:rPr>
            </w:pPr>
            <w:r w:rsidRPr="006F5E95">
              <w:rPr>
                <w:rFonts w:eastAsia="DengXian"/>
              </w:rPr>
              <w:t>allowedValues: 0 .. 65535</w:t>
            </w:r>
          </w:p>
          <w:p w14:paraId="15B9244E" w14:textId="77777777" w:rsidR="005B1604" w:rsidRDefault="005B1604" w:rsidP="009137E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7AB282BF"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 xml:space="preserve">type: </w:t>
            </w:r>
            <w:r>
              <w:rPr>
                <w:rFonts w:ascii="Arial" w:eastAsia="DengXian" w:hAnsi="Arial"/>
                <w:sz w:val="18"/>
              </w:rPr>
              <w:t>Integer</w:t>
            </w:r>
          </w:p>
          <w:p w14:paraId="2D4EE55B"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 xml:space="preserve">multiplicity: </w:t>
            </w:r>
            <w:r>
              <w:rPr>
                <w:rFonts w:ascii="Arial" w:eastAsia="DengXian" w:hAnsi="Arial"/>
                <w:sz w:val="18"/>
              </w:rPr>
              <w:t>0</w:t>
            </w:r>
            <w:r w:rsidRPr="006F5E95">
              <w:rPr>
                <w:rFonts w:ascii="Arial" w:eastAsia="DengXian" w:hAnsi="Arial"/>
                <w:sz w:val="18"/>
              </w:rPr>
              <w:t>..</w:t>
            </w:r>
            <w:r w:rsidRPr="006F5E95">
              <w:rPr>
                <w:rFonts w:ascii="Arial" w:eastAsia="DengXian" w:hAnsi="Arial" w:hint="eastAsia"/>
                <w:sz w:val="18"/>
              </w:rPr>
              <w:t>*</w:t>
            </w:r>
          </w:p>
          <w:p w14:paraId="46C19339"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 xml:space="preserve">isOrdered: </w:t>
            </w:r>
            <w:r>
              <w:rPr>
                <w:rFonts w:ascii="Arial" w:eastAsia="DengXian" w:hAnsi="Arial"/>
                <w:sz w:val="18"/>
              </w:rPr>
              <w:t>True</w:t>
            </w:r>
          </w:p>
          <w:p w14:paraId="0B39D045"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isUnique: True</w:t>
            </w:r>
          </w:p>
          <w:p w14:paraId="43F7A362"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defaultValue: None</w:t>
            </w:r>
          </w:p>
          <w:p w14:paraId="0E43C8E9" w14:textId="77777777" w:rsidR="005B1604" w:rsidRPr="009C7643" w:rsidRDefault="005B1604" w:rsidP="009137E0">
            <w:pPr>
              <w:spacing w:after="0"/>
              <w:rPr>
                <w:rFonts w:ascii="Arial" w:hAnsi="Arial" w:cs="Arial"/>
                <w:sz w:val="18"/>
                <w:szCs w:val="18"/>
              </w:rPr>
            </w:pPr>
            <w:r w:rsidRPr="006F5E95">
              <w:rPr>
                <w:rFonts w:ascii="Arial" w:eastAsia="DengXian" w:hAnsi="Arial"/>
                <w:sz w:val="18"/>
              </w:rPr>
              <w:t>isNullable: False</w:t>
            </w:r>
          </w:p>
        </w:tc>
      </w:tr>
      <w:tr w:rsidR="005B1604" w14:paraId="195EDCD6"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47DD03F" w14:textId="77777777" w:rsidR="005B1604" w:rsidRDefault="005B1604" w:rsidP="009137E0">
            <w:pPr>
              <w:pStyle w:val="Default"/>
              <w:rPr>
                <w:rFonts w:ascii="Courier New" w:hAnsi="Courier New"/>
                <w:sz w:val="18"/>
                <w:szCs w:val="18"/>
              </w:rPr>
            </w:pPr>
            <w:r w:rsidRPr="006F5E95">
              <w:rPr>
                <w:rFonts w:ascii="Courier New" w:hAnsi="Courier New" w:cs="Courier New" w:hint="eastAsia"/>
                <w:sz w:val="18"/>
                <w:szCs w:val="18"/>
              </w:rPr>
              <w:t>c</w:t>
            </w:r>
            <w:r w:rsidRPr="006F5E95">
              <w:rPr>
                <w:rFonts w:ascii="Courier New" w:hAnsi="Courier New" w:cs="Courier New"/>
                <w:sz w:val="18"/>
                <w:szCs w:val="18"/>
              </w:rPr>
              <w:t>CO</w:t>
            </w:r>
            <w:r>
              <w:rPr>
                <w:rFonts w:ascii="Courier New" w:hAnsi="Courier New" w:cs="Courier New"/>
                <w:sz w:val="18"/>
                <w:szCs w:val="18"/>
              </w:rPr>
              <w:t>Control</w:t>
            </w:r>
          </w:p>
        </w:tc>
        <w:tc>
          <w:tcPr>
            <w:tcW w:w="5523" w:type="dxa"/>
            <w:tcBorders>
              <w:top w:val="single" w:sz="4" w:space="0" w:color="auto"/>
              <w:left w:val="single" w:sz="4" w:space="0" w:color="auto"/>
              <w:bottom w:val="single" w:sz="4" w:space="0" w:color="auto"/>
              <w:right w:val="single" w:sz="4" w:space="0" w:color="auto"/>
            </w:tcBorders>
          </w:tcPr>
          <w:p w14:paraId="69AAACB8"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This attribute determines whether the centralized SON CCO Function is enabled or disabled.</w:t>
            </w:r>
          </w:p>
          <w:p w14:paraId="53B0F2A6" w14:textId="77777777" w:rsidR="005B1604" w:rsidRPr="006F5E95" w:rsidRDefault="005B1604" w:rsidP="009137E0">
            <w:pPr>
              <w:keepNext/>
              <w:keepLines/>
              <w:spacing w:after="0"/>
              <w:rPr>
                <w:rFonts w:ascii="Arial" w:eastAsia="DengXian" w:hAnsi="Arial"/>
                <w:sz w:val="18"/>
              </w:rPr>
            </w:pPr>
          </w:p>
          <w:p w14:paraId="4659A20C" w14:textId="77777777" w:rsidR="005B1604" w:rsidRDefault="005B1604" w:rsidP="009137E0">
            <w:pPr>
              <w:pStyle w:val="TAL"/>
              <w:rPr>
                <w:rFonts w:cs="Arial"/>
                <w:lang w:val="en-US"/>
              </w:rPr>
            </w:pPr>
            <w:r w:rsidRPr="006F5E95">
              <w:rPr>
                <w:rFonts w:eastAsia="DengXian"/>
              </w:rPr>
              <w:t>allowedValues: TRUE,FALSE</w:t>
            </w:r>
          </w:p>
        </w:tc>
        <w:tc>
          <w:tcPr>
            <w:tcW w:w="2436" w:type="dxa"/>
            <w:tcBorders>
              <w:top w:val="single" w:sz="4" w:space="0" w:color="auto"/>
              <w:left w:val="single" w:sz="4" w:space="0" w:color="auto"/>
              <w:bottom w:val="single" w:sz="4" w:space="0" w:color="auto"/>
              <w:right w:val="single" w:sz="4" w:space="0" w:color="auto"/>
            </w:tcBorders>
          </w:tcPr>
          <w:p w14:paraId="77AA74BB"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type: Boolean</w:t>
            </w:r>
          </w:p>
          <w:p w14:paraId="614D29FC"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multiplicity: 1</w:t>
            </w:r>
          </w:p>
          <w:p w14:paraId="685092B8"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isOrdered: N/A</w:t>
            </w:r>
          </w:p>
          <w:p w14:paraId="76198571"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isUnique: N/A</w:t>
            </w:r>
          </w:p>
          <w:p w14:paraId="4C212FC5"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defaultValue: None</w:t>
            </w:r>
          </w:p>
          <w:p w14:paraId="30326BD0" w14:textId="77777777" w:rsidR="005B1604" w:rsidRPr="009C7643" w:rsidRDefault="005B1604" w:rsidP="009137E0">
            <w:pPr>
              <w:spacing w:after="0"/>
              <w:rPr>
                <w:rFonts w:ascii="Arial" w:hAnsi="Arial" w:cs="Arial"/>
                <w:sz w:val="18"/>
                <w:szCs w:val="18"/>
              </w:rPr>
            </w:pPr>
            <w:r w:rsidRPr="006F5E95">
              <w:rPr>
                <w:rFonts w:ascii="Arial" w:eastAsia="DengXian" w:hAnsi="Arial"/>
                <w:sz w:val="18"/>
              </w:rPr>
              <w:t>isNullable: False</w:t>
            </w:r>
          </w:p>
        </w:tc>
      </w:tr>
      <w:tr w:rsidR="005B1604" w14:paraId="005F0666"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74AC226" w14:textId="77777777" w:rsidR="005B1604" w:rsidRDefault="005B1604" w:rsidP="009137E0">
            <w:pPr>
              <w:pStyle w:val="Default"/>
              <w:rPr>
                <w:rFonts w:ascii="Courier New" w:hAnsi="Courier New"/>
                <w:sz w:val="18"/>
                <w:szCs w:val="18"/>
              </w:rPr>
            </w:pPr>
            <w:r w:rsidRPr="005800D9">
              <w:rPr>
                <w:rFonts w:ascii="Courier New" w:hAnsi="Courier New" w:cs="Courier New"/>
                <w:sz w:val="18"/>
                <w:szCs w:val="18"/>
              </w:rPr>
              <w:t>maxValue</w:t>
            </w:r>
          </w:p>
        </w:tc>
        <w:tc>
          <w:tcPr>
            <w:tcW w:w="5523" w:type="dxa"/>
            <w:tcBorders>
              <w:top w:val="single" w:sz="4" w:space="0" w:color="auto"/>
              <w:left w:val="single" w:sz="4" w:space="0" w:color="auto"/>
              <w:bottom w:val="single" w:sz="4" w:space="0" w:color="auto"/>
              <w:right w:val="single" w:sz="4" w:space="0" w:color="auto"/>
            </w:tcBorders>
          </w:tcPr>
          <w:p w14:paraId="3A0725CA" w14:textId="77777777" w:rsidR="005B1604" w:rsidRPr="006D5E40" w:rsidRDefault="005B1604" w:rsidP="009137E0">
            <w:pPr>
              <w:keepNext/>
              <w:keepLines/>
              <w:spacing w:after="0"/>
              <w:rPr>
                <w:rFonts w:ascii="Arial" w:eastAsia="DengXian" w:hAnsi="Arial"/>
                <w:sz w:val="18"/>
              </w:rPr>
            </w:pPr>
            <w:r w:rsidRPr="006D5E40">
              <w:rPr>
                <w:rFonts w:ascii="Arial" w:eastAsia="DengXian" w:hAnsi="Arial"/>
                <w:sz w:val="18"/>
              </w:rPr>
              <w:t>It indicates the maximum value of the parameter.</w:t>
            </w:r>
          </w:p>
          <w:p w14:paraId="3F418522" w14:textId="77777777" w:rsidR="005B1604" w:rsidRPr="006D5E40" w:rsidRDefault="005B1604" w:rsidP="009137E0">
            <w:pPr>
              <w:keepNext/>
              <w:keepLines/>
              <w:spacing w:after="0"/>
              <w:rPr>
                <w:rFonts w:ascii="Arial" w:eastAsia="DengXian" w:hAnsi="Arial"/>
                <w:sz w:val="18"/>
              </w:rPr>
            </w:pPr>
          </w:p>
          <w:p w14:paraId="4F9D3F85" w14:textId="77777777" w:rsidR="005B1604" w:rsidRDefault="005B1604" w:rsidP="009137E0">
            <w:pPr>
              <w:pStyle w:val="TAL"/>
              <w:rPr>
                <w:rFonts w:cs="Arial"/>
                <w:lang w:val="en-US"/>
              </w:rPr>
            </w:pPr>
            <w:r w:rsidRPr="006D5E40">
              <w:rPr>
                <w:rFonts w:eastAsia="DengXian"/>
              </w:rPr>
              <w:t>allowedValues: N/A</w:t>
            </w:r>
          </w:p>
        </w:tc>
        <w:tc>
          <w:tcPr>
            <w:tcW w:w="2436" w:type="dxa"/>
            <w:tcBorders>
              <w:top w:val="single" w:sz="4" w:space="0" w:color="auto"/>
              <w:left w:val="single" w:sz="4" w:space="0" w:color="auto"/>
              <w:bottom w:val="single" w:sz="4" w:space="0" w:color="auto"/>
              <w:right w:val="single" w:sz="4" w:space="0" w:color="auto"/>
            </w:tcBorders>
          </w:tcPr>
          <w:p w14:paraId="5E9AA6CF" w14:textId="77777777" w:rsidR="005B1604" w:rsidRPr="006D5E40" w:rsidRDefault="005B1604" w:rsidP="009137E0">
            <w:pPr>
              <w:keepNext/>
              <w:keepLines/>
              <w:spacing w:after="0"/>
              <w:rPr>
                <w:rFonts w:ascii="Arial" w:eastAsia="DengXian" w:hAnsi="Arial"/>
                <w:sz w:val="18"/>
              </w:rPr>
            </w:pPr>
            <w:r w:rsidRPr="006D5E40">
              <w:rPr>
                <w:rFonts w:ascii="Arial" w:eastAsia="DengXian" w:hAnsi="Arial"/>
                <w:sz w:val="18"/>
              </w:rPr>
              <w:t>type: Integer</w:t>
            </w:r>
          </w:p>
          <w:p w14:paraId="6DFE36B4" w14:textId="77777777" w:rsidR="005B1604" w:rsidRPr="006D5E40" w:rsidRDefault="005B1604" w:rsidP="009137E0">
            <w:pPr>
              <w:keepNext/>
              <w:keepLines/>
              <w:spacing w:after="0"/>
              <w:rPr>
                <w:rFonts w:ascii="Arial" w:eastAsia="DengXian" w:hAnsi="Arial"/>
                <w:sz w:val="18"/>
              </w:rPr>
            </w:pPr>
            <w:r w:rsidRPr="006D5E40">
              <w:rPr>
                <w:rFonts w:ascii="Arial" w:eastAsia="DengXian" w:hAnsi="Arial"/>
                <w:sz w:val="18"/>
              </w:rPr>
              <w:t>multiplicity: 1</w:t>
            </w:r>
          </w:p>
          <w:p w14:paraId="4C85799F" w14:textId="77777777" w:rsidR="005B1604" w:rsidRPr="006D5E40" w:rsidRDefault="005B1604" w:rsidP="009137E0">
            <w:pPr>
              <w:keepNext/>
              <w:keepLines/>
              <w:spacing w:after="0"/>
              <w:rPr>
                <w:rFonts w:ascii="Arial" w:eastAsia="DengXian" w:hAnsi="Arial"/>
                <w:sz w:val="18"/>
              </w:rPr>
            </w:pPr>
            <w:r w:rsidRPr="006D5E40">
              <w:rPr>
                <w:rFonts w:ascii="Arial" w:eastAsia="DengXian" w:hAnsi="Arial"/>
                <w:sz w:val="18"/>
              </w:rPr>
              <w:t>isOrdered: N/A</w:t>
            </w:r>
          </w:p>
          <w:p w14:paraId="3797A7B2" w14:textId="77777777" w:rsidR="005B1604" w:rsidRPr="006D5E40" w:rsidRDefault="005B1604" w:rsidP="009137E0">
            <w:pPr>
              <w:keepNext/>
              <w:keepLines/>
              <w:spacing w:after="0"/>
              <w:rPr>
                <w:rFonts w:ascii="Arial" w:eastAsia="DengXian" w:hAnsi="Arial"/>
                <w:sz w:val="18"/>
              </w:rPr>
            </w:pPr>
            <w:r w:rsidRPr="006D5E40">
              <w:rPr>
                <w:rFonts w:ascii="Arial" w:eastAsia="DengXian" w:hAnsi="Arial"/>
                <w:sz w:val="18"/>
              </w:rPr>
              <w:t>isUnique: N/A</w:t>
            </w:r>
          </w:p>
          <w:p w14:paraId="500936D3" w14:textId="77777777" w:rsidR="005B1604" w:rsidRPr="006D5E40" w:rsidRDefault="005B1604" w:rsidP="009137E0">
            <w:pPr>
              <w:keepNext/>
              <w:keepLines/>
              <w:spacing w:after="0"/>
              <w:rPr>
                <w:rFonts w:ascii="Arial" w:eastAsia="DengXian" w:hAnsi="Arial"/>
                <w:sz w:val="18"/>
              </w:rPr>
            </w:pPr>
            <w:r w:rsidRPr="006D5E40">
              <w:rPr>
                <w:rFonts w:ascii="Arial" w:eastAsia="DengXian" w:hAnsi="Arial"/>
                <w:sz w:val="18"/>
              </w:rPr>
              <w:t>defaultValue: None</w:t>
            </w:r>
          </w:p>
          <w:p w14:paraId="0C890A5B" w14:textId="77777777" w:rsidR="005B1604" w:rsidRPr="009C7643" w:rsidRDefault="005B1604" w:rsidP="009137E0">
            <w:pPr>
              <w:spacing w:after="0"/>
              <w:rPr>
                <w:rFonts w:ascii="Arial" w:hAnsi="Arial" w:cs="Arial"/>
                <w:sz w:val="18"/>
                <w:szCs w:val="18"/>
              </w:rPr>
            </w:pPr>
            <w:r w:rsidRPr="006D5E40">
              <w:rPr>
                <w:rFonts w:ascii="Arial" w:eastAsia="DengXian" w:hAnsi="Arial"/>
                <w:sz w:val="18"/>
              </w:rPr>
              <w:t>isNullable: False</w:t>
            </w:r>
          </w:p>
        </w:tc>
      </w:tr>
      <w:tr w:rsidR="005B1604" w14:paraId="712AB707"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8853984" w14:textId="77777777" w:rsidR="005B1604" w:rsidRDefault="005B1604" w:rsidP="009137E0">
            <w:pPr>
              <w:pStyle w:val="Default"/>
              <w:rPr>
                <w:rFonts w:ascii="Courier New" w:hAnsi="Courier New"/>
                <w:sz w:val="18"/>
                <w:szCs w:val="18"/>
              </w:rPr>
            </w:pPr>
            <w:r w:rsidRPr="005800D9">
              <w:rPr>
                <w:rFonts w:ascii="Courier New" w:hAnsi="Courier New" w:cs="Courier New"/>
                <w:sz w:val="18"/>
                <w:szCs w:val="18"/>
              </w:rPr>
              <w:t>minValue</w:t>
            </w:r>
          </w:p>
        </w:tc>
        <w:tc>
          <w:tcPr>
            <w:tcW w:w="5523" w:type="dxa"/>
            <w:tcBorders>
              <w:top w:val="single" w:sz="4" w:space="0" w:color="auto"/>
              <w:left w:val="single" w:sz="4" w:space="0" w:color="auto"/>
              <w:bottom w:val="single" w:sz="4" w:space="0" w:color="auto"/>
              <w:right w:val="single" w:sz="4" w:space="0" w:color="auto"/>
            </w:tcBorders>
          </w:tcPr>
          <w:p w14:paraId="09FC5B38" w14:textId="77777777" w:rsidR="005B1604" w:rsidRPr="006D5E40" w:rsidRDefault="005B1604" w:rsidP="009137E0">
            <w:pPr>
              <w:keepNext/>
              <w:keepLines/>
              <w:spacing w:after="0"/>
              <w:rPr>
                <w:rFonts w:ascii="Arial" w:eastAsia="DengXian" w:hAnsi="Arial"/>
                <w:sz w:val="18"/>
              </w:rPr>
            </w:pPr>
            <w:r w:rsidRPr="006D5E40">
              <w:rPr>
                <w:rFonts w:ascii="Arial" w:eastAsia="DengXian" w:hAnsi="Arial"/>
                <w:sz w:val="18"/>
              </w:rPr>
              <w:t>It indicates the minimum value of the parameter.</w:t>
            </w:r>
          </w:p>
          <w:p w14:paraId="3144222D" w14:textId="77777777" w:rsidR="005B1604" w:rsidRPr="006D5E40" w:rsidRDefault="005B1604" w:rsidP="009137E0">
            <w:pPr>
              <w:keepNext/>
              <w:keepLines/>
              <w:spacing w:after="0"/>
              <w:rPr>
                <w:rFonts w:ascii="Arial" w:eastAsia="DengXian" w:hAnsi="Arial"/>
                <w:sz w:val="18"/>
              </w:rPr>
            </w:pPr>
          </w:p>
          <w:p w14:paraId="1DDFDFFB" w14:textId="77777777" w:rsidR="005B1604" w:rsidRDefault="005B1604" w:rsidP="009137E0">
            <w:pPr>
              <w:pStyle w:val="TAL"/>
              <w:rPr>
                <w:rFonts w:cs="Arial"/>
                <w:lang w:val="en-US"/>
              </w:rPr>
            </w:pPr>
            <w:r w:rsidRPr="006D5E40">
              <w:rPr>
                <w:rFonts w:eastAsia="DengXian"/>
              </w:rPr>
              <w:t>allowedValues: N/A</w:t>
            </w:r>
          </w:p>
        </w:tc>
        <w:tc>
          <w:tcPr>
            <w:tcW w:w="2436" w:type="dxa"/>
            <w:tcBorders>
              <w:top w:val="single" w:sz="4" w:space="0" w:color="auto"/>
              <w:left w:val="single" w:sz="4" w:space="0" w:color="auto"/>
              <w:bottom w:val="single" w:sz="4" w:space="0" w:color="auto"/>
              <w:right w:val="single" w:sz="4" w:space="0" w:color="auto"/>
            </w:tcBorders>
          </w:tcPr>
          <w:p w14:paraId="30A06C89" w14:textId="77777777" w:rsidR="005B1604" w:rsidRPr="006D5E40" w:rsidRDefault="005B1604" w:rsidP="009137E0">
            <w:pPr>
              <w:keepNext/>
              <w:keepLines/>
              <w:spacing w:after="0"/>
              <w:rPr>
                <w:rFonts w:ascii="Arial" w:eastAsia="DengXian" w:hAnsi="Arial"/>
                <w:sz w:val="18"/>
              </w:rPr>
            </w:pPr>
            <w:r w:rsidRPr="006D5E40">
              <w:rPr>
                <w:rFonts w:ascii="Arial" w:eastAsia="DengXian" w:hAnsi="Arial"/>
                <w:sz w:val="18"/>
              </w:rPr>
              <w:t>type: Integer</w:t>
            </w:r>
          </w:p>
          <w:p w14:paraId="1570A122" w14:textId="77777777" w:rsidR="005B1604" w:rsidRPr="006D5E40" w:rsidRDefault="005B1604" w:rsidP="009137E0">
            <w:pPr>
              <w:keepNext/>
              <w:keepLines/>
              <w:spacing w:after="0"/>
              <w:rPr>
                <w:rFonts w:ascii="Arial" w:eastAsia="DengXian" w:hAnsi="Arial"/>
                <w:sz w:val="18"/>
              </w:rPr>
            </w:pPr>
            <w:r w:rsidRPr="006D5E40">
              <w:rPr>
                <w:rFonts w:ascii="Arial" w:eastAsia="DengXian" w:hAnsi="Arial"/>
                <w:sz w:val="18"/>
              </w:rPr>
              <w:t>multiplicity: 1</w:t>
            </w:r>
          </w:p>
          <w:p w14:paraId="1CE25545" w14:textId="77777777" w:rsidR="005B1604" w:rsidRPr="006D5E40" w:rsidRDefault="005B1604" w:rsidP="009137E0">
            <w:pPr>
              <w:keepNext/>
              <w:keepLines/>
              <w:spacing w:after="0"/>
              <w:rPr>
                <w:rFonts w:ascii="Arial" w:eastAsia="DengXian" w:hAnsi="Arial"/>
                <w:sz w:val="18"/>
              </w:rPr>
            </w:pPr>
            <w:r w:rsidRPr="006D5E40">
              <w:rPr>
                <w:rFonts w:ascii="Arial" w:eastAsia="DengXian" w:hAnsi="Arial"/>
                <w:sz w:val="18"/>
              </w:rPr>
              <w:t>isOrdered: N/A</w:t>
            </w:r>
          </w:p>
          <w:p w14:paraId="31EDE938" w14:textId="77777777" w:rsidR="005B1604" w:rsidRPr="006D5E40" w:rsidRDefault="005B1604" w:rsidP="009137E0">
            <w:pPr>
              <w:keepNext/>
              <w:keepLines/>
              <w:spacing w:after="0"/>
              <w:rPr>
                <w:rFonts w:ascii="Arial" w:eastAsia="DengXian" w:hAnsi="Arial"/>
                <w:sz w:val="18"/>
              </w:rPr>
            </w:pPr>
            <w:r w:rsidRPr="006D5E40">
              <w:rPr>
                <w:rFonts w:ascii="Arial" w:eastAsia="DengXian" w:hAnsi="Arial"/>
                <w:sz w:val="18"/>
              </w:rPr>
              <w:t>isUnique: N/A</w:t>
            </w:r>
          </w:p>
          <w:p w14:paraId="0F18E92E" w14:textId="77777777" w:rsidR="005B1604" w:rsidRPr="006D5E40" w:rsidRDefault="005B1604" w:rsidP="009137E0">
            <w:pPr>
              <w:keepNext/>
              <w:keepLines/>
              <w:spacing w:after="0"/>
              <w:rPr>
                <w:rFonts w:ascii="Arial" w:eastAsia="DengXian" w:hAnsi="Arial"/>
                <w:sz w:val="18"/>
              </w:rPr>
            </w:pPr>
            <w:r w:rsidRPr="006D5E40">
              <w:rPr>
                <w:rFonts w:ascii="Arial" w:eastAsia="DengXian" w:hAnsi="Arial"/>
                <w:sz w:val="18"/>
              </w:rPr>
              <w:t>defaultValue: None</w:t>
            </w:r>
          </w:p>
          <w:p w14:paraId="49B64966" w14:textId="77777777" w:rsidR="005B1604" w:rsidRPr="009C7643" w:rsidRDefault="005B1604" w:rsidP="009137E0">
            <w:pPr>
              <w:spacing w:after="0"/>
              <w:rPr>
                <w:rFonts w:ascii="Arial" w:hAnsi="Arial" w:cs="Arial"/>
                <w:sz w:val="18"/>
                <w:szCs w:val="18"/>
              </w:rPr>
            </w:pPr>
            <w:r w:rsidRPr="006D5E40">
              <w:rPr>
                <w:rFonts w:ascii="Arial" w:eastAsia="DengXian" w:hAnsi="Arial"/>
                <w:sz w:val="18"/>
              </w:rPr>
              <w:t>isNullable: False</w:t>
            </w:r>
          </w:p>
        </w:tc>
      </w:tr>
      <w:tr w:rsidR="005B1604" w14:paraId="53F3C24F"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EBC73BE" w14:textId="77777777" w:rsidR="005B1604" w:rsidRDefault="005B1604" w:rsidP="009137E0">
            <w:pPr>
              <w:pStyle w:val="Default"/>
              <w:rPr>
                <w:rFonts w:ascii="Courier New" w:hAnsi="Courier New"/>
                <w:sz w:val="18"/>
                <w:szCs w:val="18"/>
              </w:rPr>
            </w:pPr>
            <w:r>
              <w:rPr>
                <w:rFonts w:ascii="Courier New" w:hAnsi="Courier New"/>
                <w:sz w:val="18"/>
                <w:szCs w:val="18"/>
              </w:rPr>
              <w:lastRenderedPageBreak/>
              <w:t>NROperatorCellDU.</w:t>
            </w:r>
            <w:r>
              <w:rPr>
                <w:rFonts w:ascii="Courier New" w:hAnsi="Courier New" w:cs="Courier New"/>
                <w:bCs/>
                <w:color w:val="333333"/>
                <w:sz w:val="18"/>
                <w:szCs w:val="18"/>
              </w:rPr>
              <w:t>administrativeState</w:t>
            </w:r>
          </w:p>
        </w:tc>
        <w:tc>
          <w:tcPr>
            <w:tcW w:w="5523" w:type="dxa"/>
            <w:tcBorders>
              <w:top w:val="single" w:sz="4" w:space="0" w:color="auto"/>
              <w:left w:val="single" w:sz="4" w:space="0" w:color="auto"/>
              <w:bottom w:val="single" w:sz="4" w:space="0" w:color="auto"/>
              <w:right w:val="single" w:sz="4" w:space="0" w:color="auto"/>
            </w:tcBorders>
          </w:tcPr>
          <w:p w14:paraId="6EB0FE96" w14:textId="77777777" w:rsidR="005B1604" w:rsidRDefault="005B1604" w:rsidP="009137E0">
            <w:pPr>
              <w:pStyle w:val="TAL"/>
            </w:pPr>
            <w:r>
              <w:t xml:space="preserve">It indicates the administrative state of the </w:t>
            </w:r>
            <w:r>
              <w:rPr>
                <w:rFonts w:ascii="Courier New" w:hAnsi="Courier New" w:cs="Courier New"/>
              </w:rPr>
              <w:t>NROperatorCellDU</w:t>
            </w:r>
            <w:r>
              <w:t>. It describes the permission to use or prohibition against using the cell, imposed through the OAM services.</w:t>
            </w:r>
          </w:p>
          <w:p w14:paraId="1723B409" w14:textId="77777777" w:rsidR="005B1604" w:rsidRDefault="005B1604" w:rsidP="009137E0">
            <w:pPr>
              <w:pStyle w:val="TAL"/>
            </w:pPr>
          </w:p>
          <w:p w14:paraId="4FBE7457" w14:textId="77777777" w:rsidR="005B1604" w:rsidRDefault="005B1604" w:rsidP="009137E0">
            <w:pPr>
              <w:pStyle w:val="TAL"/>
              <w:rPr>
                <w:lang w:eastAsia="zh-CN"/>
              </w:rPr>
            </w:pPr>
            <w:r>
              <w:rPr>
                <w:rFonts w:hint="eastAsia"/>
                <w:lang w:eastAsia="zh-CN"/>
              </w:rPr>
              <w:t>T</w:t>
            </w:r>
            <w:r>
              <w:rPr>
                <w:lang w:eastAsia="zh-CN"/>
              </w:rPr>
              <w:t xml:space="preserve">he value of this attribute is effective only when the value of the attribute </w:t>
            </w:r>
            <w:r>
              <w:rPr>
                <w:rFonts w:ascii="Courier New" w:hAnsi="Courier New"/>
                <w:szCs w:val="18"/>
              </w:rPr>
              <w:t>NRCellDU.</w:t>
            </w:r>
            <w:r>
              <w:rPr>
                <w:rFonts w:ascii="Courier New" w:hAnsi="Courier New" w:cs="Courier New"/>
                <w:bCs/>
                <w:color w:val="333333"/>
                <w:szCs w:val="18"/>
              </w:rPr>
              <w:t xml:space="preserve">administrativeState = </w:t>
            </w:r>
            <w:r>
              <w:t xml:space="preserve">UNLOCKED, if </w:t>
            </w:r>
            <w:r>
              <w:rPr>
                <w:lang w:eastAsia="zh-CN"/>
              </w:rPr>
              <w:t xml:space="preserve">the value of the attribute </w:t>
            </w:r>
            <w:r>
              <w:rPr>
                <w:rFonts w:ascii="Courier New" w:hAnsi="Courier New"/>
                <w:szCs w:val="18"/>
              </w:rPr>
              <w:t>NRCellDU.</w:t>
            </w:r>
            <w:r>
              <w:rPr>
                <w:rFonts w:ascii="Courier New" w:hAnsi="Courier New" w:cs="Courier New"/>
                <w:bCs/>
                <w:color w:val="333333"/>
                <w:szCs w:val="18"/>
              </w:rPr>
              <w:t xml:space="preserve">administrativeState </w:t>
            </w:r>
            <w:r w:rsidRPr="00FC2BEF">
              <w:rPr>
                <w:lang w:eastAsia="zh-CN"/>
              </w:rPr>
              <w:t>is</w:t>
            </w:r>
            <w:r>
              <w:rPr>
                <w:rFonts w:ascii="Courier New" w:hAnsi="Courier New" w:cs="Courier New"/>
                <w:bCs/>
                <w:color w:val="333333"/>
                <w:szCs w:val="18"/>
              </w:rPr>
              <w:t xml:space="preserve"> </w:t>
            </w:r>
            <w:r>
              <w:t xml:space="preserve">LOCKED or SHUTTING DOWN, the value of this attribute shall be treated same as the value of </w:t>
            </w:r>
            <w:r>
              <w:rPr>
                <w:rFonts w:ascii="Courier New" w:hAnsi="Courier New"/>
                <w:szCs w:val="18"/>
              </w:rPr>
              <w:t>NRCellDU.</w:t>
            </w:r>
            <w:r>
              <w:rPr>
                <w:rFonts w:ascii="Courier New" w:hAnsi="Courier New" w:cs="Courier New"/>
                <w:bCs/>
                <w:color w:val="333333"/>
                <w:szCs w:val="18"/>
              </w:rPr>
              <w:t>administrativeState.</w:t>
            </w:r>
          </w:p>
          <w:p w14:paraId="58821ADA" w14:textId="77777777" w:rsidR="005B1604" w:rsidRDefault="005B1604" w:rsidP="009137E0">
            <w:pPr>
              <w:pStyle w:val="TAL"/>
              <w:rPr>
                <w:color w:val="000000"/>
              </w:rPr>
            </w:pPr>
          </w:p>
          <w:p w14:paraId="124CF098" w14:textId="77777777" w:rsidR="005B1604" w:rsidRDefault="005B1604" w:rsidP="009137E0">
            <w:pPr>
              <w:pStyle w:val="TAL"/>
            </w:pPr>
            <w:r>
              <w:t xml:space="preserve">allowedValues: LOCKED, SHUTTING DOWN, UNLOCKED. </w:t>
            </w:r>
          </w:p>
          <w:p w14:paraId="2CB6B111" w14:textId="77777777" w:rsidR="005B1604" w:rsidRDefault="005B1604" w:rsidP="009137E0">
            <w:pPr>
              <w:pStyle w:val="TAL"/>
            </w:pPr>
            <w:r>
              <w:t>The meaning of these values is as defined in ITU</w:t>
            </w:r>
            <w:r>
              <w:noBreakHyphen/>
              <w:t>T Recommendation X.731 [18].</w:t>
            </w:r>
          </w:p>
          <w:p w14:paraId="77B39557" w14:textId="77777777" w:rsidR="005B1604" w:rsidRDefault="005B1604" w:rsidP="009137E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3F752557" w14:textId="77777777" w:rsidR="005B1604" w:rsidRDefault="005B1604" w:rsidP="009137E0">
            <w:pPr>
              <w:pStyle w:val="TAL"/>
            </w:pPr>
            <w:r>
              <w:t>type: ENUM</w:t>
            </w:r>
          </w:p>
          <w:p w14:paraId="0C264277" w14:textId="77777777" w:rsidR="005B1604" w:rsidRDefault="005B1604" w:rsidP="009137E0">
            <w:pPr>
              <w:pStyle w:val="TAL"/>
            </w:pPr>
            <w:r>
              <w:t>multiplicity: 1</w:t>
            </w:r>
          </w:p>
          <w:p w14:paraId="32D08A20" w14:textId="77777777" w:rsidR="005B1604" w:rsidRDefault="005B1604" w:rsidP="009137E0">
            <w:pPr>
              <w:pStyle w:val="TAL"/>
            </w:pPr>
            <w:r>
              <w:t>isOrdered: N/A</w:t>
            </w:r>
          </w:p>
          <w:p w14:paraId="054FBEA0" w14:textId="77777777" w:rsidR="005B1604" w:rsidRDefault="005B1604" w:rsidP="009137E0">
            <w:pPr>
              <w:pStyle w:val="TAL"/>
            </w:pPr>
            <w:r>
              <w:t>isUnique: N/A</w:t>
            </w:r>
          </w:p>
          <w:p w14:paraId="5F50C129" w14:textId="77777777" w:rsidR="005B1604" w:rsidRDefault="005B1604" w:rsidP="009137E0">
            <w:pPr>
              <w:pStyle w:val="TAL"/>
            </w:pPr>
            <w:r>
              <w:t>defaultValue: LOCKED</w:t>
            </w:r>
          </w:p>
          <w:p w14:paraId="380F3536" w14:textId="77777777" w:rsidR="005B1604" w:rsidRDefault="005B1604" w:rsidP="009137E0">
            <w:pPr>
              <w:pStyle w:val="TAL"/>
            </w:pPr>
            <w:r>
              <w:t>isNullable: False</w:t>
            </w:r>
          </w:p>
          <w:p w14:paraId="3A792100" w14:textId="77777777" w:rsidR="005B1604" w:rsidRPr="009C7643" w:rsidRDefault="005B1604" w:rsidP="009137E0">
            <w:pPr>
              <w:spacing w:after="0"/>
              <w:rPr>
                <w:rFonts w:ascii="Arial" w:hAnsi="Arial" w:cs="Arial"/>
                <w:sz w:val="18"/>
                <w:szCs w:val="18"/>
              </w:rPr>
            </w:pPr>
          </w:p>
        </w:tc>
      </w:tr>
      <w:tr w:rsidR="005B1604" w14:paraId="52F40636"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9722B36" w14:textId="77777777" w:rsidR="005B1604" w:rsidRDefault="005B1604" w:rsidP="009137E0">
            <w:pPr>
              <w:pStyle w:val="Default"/>
              <w:rPr>
                <w:rFonts w:ascii="Courier New" w:hAnsi="Courier New"/>
                <w:sz w:val="18"/>
                <w:szCs w:val="18"/>
              </w:rPr>
            </w:pPr>
            <w:r>
              <w:rPr>
                <w:rFonts w:ascii="Courier New" w:hAnsi="Courier New" w:cs="Courier New"/>
                <w:sz w:val="18"/>
                <w:szCs w:val="18"/>
              </w:rPr>
              <w:t>bWPSetRef</w:t>
            </w:r>
          </w:p>
        </w:tc>
        <w:tc>
          <w:tcPr>
            <w:tcW w:w="5523" w:type="dxa"/>
            <w:tcBorders>
              <w:top w:val="single" w:sz="4" w:space="0" w:color="auto"/>
              <w:left w:val="single" w:sz="4" w:space="0" w:color="auto"/>
              <w:bottom w:val="single" w:sz="4" w:space="0" w:color="auto"/>
              <w:right w:val="single" w:sz="4" w:space="0" w:color="auto"/>
            </w:tcBorders>
          </w:tcPr>
          <w:p w14:paraId="3BF0A0A4" w14:textId="77777777" w:rsidR="005B1604" w:rsidRDefault="005B1604" w:rsidP="009137E0">
            <w:pPr>
              <w:pStyle w:val="TAL"/>
              <w:rPr>
                <w:rFonts w:cs="Arial"/>
                <w:lang w:val="en-US" w:eastAsia="zh-CN"/>
              </w:rPr>
            </w:pPr>
            <w:r>
              <w:rPr>
                <w:rFonts w:cs="Arial"/>
              </w:rPr>
              <w:t>Contains the DN of a BWP set (</w:t>
            </w:r>
            <w:r>
              <w:rPr>
                <w:rFonts w:ascii="Courier New" w:hAnsi="Courier New" w:cs="Courier New"/>
              </w:rPr>
              <w:t>BWPSet</w:t>
            </w:r>
            <w:r>
              <w:rPr>
                <w:rFonts w:cs="Arial"/>
              </w:rPr>
              <w:t>).</w:t>
            </w:r>
          </w:p>
          <w:p w14:paraId="194F8E3E" w14:textId="77777777" w:rsidR="005B1604" w:rsidRDefault="005B1604" w:rsidP="009137E0">
            <w:pPr>
              <w:pStyle w:val="TAL"/>
              <w:rPr>
                <w:rFonts w:cs="Arial"/>
                <w:szCs w:val="18"/>
              </w:rPr>
            </w:pPr>
          </w:p>
          <w:p w14:paraId="1C10B21F" w14:textId="77777777" w:rsidR="005B1604" w:rsidRDefault="005B1604" w:rsidP="009137E0">
            <w:pPr>
              <w:keepNext/>
              <w:keepLines/>
              <w:spacing w:after="0"/>
              <w:rPr>
                <w:szCs w:val="18"/>
                <w:lang w:eastAsia="zh-CN"/>
              </w:rPr>
            </w:pPr>
            <w:r>
              <w:rPr>
                <w:szCs w:val="18"/>
                <w:lang w:eastAsia="zh-CN"/>
              </w:rPr>
              <w:t>allowedValues: Not applicable</w:t>
            </w:r>
          </w:p>
          <w:p w14:paraId="478E21AF" w14:textId="77777777" w:rsidR="005B1604" w:rsidRDefault="005B1604" w:rsidP="009137E0">
            <w:pPr>
              <w:keepNext/>
              <w:keepLines/>
              <w:spacing w:after="0"/>
              <w:rPr>
                <w:szCs w:val="18"/>
                <w:lang w:eastAsia="zh-CN"/>
              </w:rPr>
            </w:pPr>
          </w:p>
          <w:p w14:paraId="32AF08EC" w14:textId="77777777" w:rsidR="005B1604" w:rsidRDefault="005B1604" w:rsidP="009137E0">
            <w:pPr>
              <w:pStyle w:val="TAL"/>
            </w:pPr>
          </w:p>
        </w:tc>
        <w:tc>
          <w:tcPr>
            <w:tcW w:w="2436" w:type="dxa"/>
            <w:tcBorders>
              <w:top w:val="single" w:sz="4" w:space="0" w:color="auto"/>
              <w:left w:val="single" w:sz="4" w:space="0" w:color="auto"/>
              <w:bottom w:val="single" w:sz="4" w:space="0" w:color="auto"/>
              <w:right w:val="single" w:sz="4" w:space="0" w:color="auto"/>
            </w:tcBorders>
          </w:tcPr>
          <w:p w14:paraId="7FF6111C" w14:textId="77777777" w:rsidR="005B1604" w:rsidRDefault="005B1604" w:rsidP="009137E0">
            <w:pPr>
              <w:keepNext/>
              <w:keepLines/>
              <w:spacing w:after="0"/>
              <w:rPr>
                <w:rFonts w:ascii="Arial" w:hAnsi="Arial"/>
                <w:sz w:val="18"/>
                <w:szCs w:val="18"/>
              </w:rPr>
            </w:pPr>
            <w:r>
              <w:rPr>
                <w:rFonts w:ascii="Arial" w:hAnsi="Arial"/>
                <w:sz w:val="18"/>
                <w:szCs w:val="18"/>
              </w:rPr>
              <w:t xml:space="preserve">type: DN </w:t>
            </w:r>
          </w:p>
          <w:p w14:paraId="1DFB5509" w14:textId="77777777" w:rsidR="005B1604" w:rsidRDefault="005B1604" w:rsidP="009137E0">
            <w:pPr>
              <w:keepNext/>
              <w:keepLines/>
              <w:spacing w:after="0"/>
              <w:rPr>
                <w:rFonts w:ascii="Arial" w:hAnsi="Arial"/>
                <w:sz w:val="18"/>
                <w:szCs w:val="18"/>
                <w:lang w:eastAsia="zh-CN"/>
              </w:rPr>
            </w:pPr>
            <w:r>
              <w:rPr>
                <w:rFonts w:ascii="Arial" w:hAnsi="Arial"/>
                <w:sz w:val="18"/>
                <w:szCs w:val="18"/>
              </w:rPr>
              <w:t>multiplicity: *</w:t>
            </w:r>
          </w:p>
          <w:p w14:paraId="4DFA0978" w14:textId="77777777" w:rsidR="005B1604" w:rsidRDefault="005B1604" w:rsidP="009137E0">
            <w:pPr>
              <w:keepNext/>
              <w:keepLines/>
              <w:spacing w:after="0"/>
              <w:rPr>
                <w:rFonts w:ascii="Arial" w:hAnsi="Arial"/>
                <w:sz w:val="18"/>
                <w:szCs w:val="18"/>
              </w:rPr>
            </w:pPr>
            <w:r>
              <w:rPr>
                <w:rFonts w:ascii="Arial" w:hAnsi="Arial"/>
                <w:sz w:val="18"/>
                <w:szCs w:val="18"/>
              </w:rPr>
              <w:t>isOrdered: False</w:t>
            </w:r>
          </w:p>
          <w:p w14:paraId="0C4A1A36" w14:textId="77777777" w:rsidR="005B1604" w:rsidRDefault="005B1604" w:rsidP="009137E0">
            <w:pPr>
              <w:keepNext/>
              <w:keepLines/>
              <w:spacing w:after="0"/>
              <w:rPr>
                <w:rFonts w:ascii="Arial" w:hAnsi="Arial"/>
                <w:sz w:val="18"/>
                <w:szCs w:val="18"/>
              </w:rPr>
            </w:pPr>
            <w:r>
              <w:rPr>
                <w:rFonts w:ascii="Arial" w:hAnsi="Arial"/>
                <w:sz w:val="18"/>
                <w:szCs w:val="18"/>
              </w:rPr>
              <w:t>isUnique: True</w:t>
            </w:r>
          </w:p>
          <w:p w14:paraId="11DC4663" w14:textId="77777777" w:rsidR="005B1604" w:rsidRDefault="005B1604" w:rsidP="009137E0">
            <w:pPr>
              <w:keepNext/>
              <w:keepLines/>
              <w:spacing w:after="0"/>
              <w:rPr>
                <w:rFonts w:ascii="Arial" w:hAnsi="Arial"/>
                <w:sz w:val="18"/>
                <w:szCs w:val="18"/>
              </w:rPr>
            </w:pPr>
            <w:r>
              <w:rPr>
                <w:rFonts w:ascii="Arial" w:hAnsi="Arial"/>
                <w:sz w:val="18"/>
                <w:szCs w:val="18"/>
              </w:rPr>
              <w:t>defaultValue: None</w:t>
            </w:r>
          </w:p>
          <w:p w14:paraId="4A85035B" w14:textId="77777777" w:rsidR="005B1604" w:rsidRDefault="005B1604" w:rsidP="009137E0">
            <w:pPr>
              <w:pStyle w:val="TAL"/>
              <w:rPr>
                <w:szCs w:val="18"/>
              </w:rPr>
            </w:pPr>
            <w:r>
              <w:rPr>
                <w:szCs w:val="18"/>
              </w:rPr>
              <w:t>isNullable: False</w:t>
            </w:r>
          </w:p>
          <w:p w14:paraId="6BDE8728" w14:textId="77777777" w:rsidR="005B1604" w:rsidRDefault="005B1604" w:rsidP="009137E0">
            <w:pPr>
              <w:pStyle w:val="TAL"/>
            </w:pPr>
          </w:p>
        </w:tc>
      </w:tr>
      <w:tr w:rsidR="005B1604" w14:paraId="35B2FFD3"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69F290B" w14:textId="77777777" w:rsidR="005B1604" w:rsidRDefault="005B1604" w:rsidP="009137E0">
            <w:pPr>
              <w:pStyle w:val="Default"/>
              <w:rPr>
                <w:rFonts w:ascii="Courier New" w:hAnsi="Courier New"/>
                <w:sz w:val="18"/>
                <w:szCs w:val="18"/>
              </w:rPr>
            </w:pPr>
            <w:r>
              <w:rPr>
                <w:rFonts w:ascii="Courier New" w:hAnsi="Courier New" w:cs="Courier New"/>
                <w:sz w:val="18"/>
                <w:szCs w:val="18"/>
              </w:rPr>
              <w:t>bWPList</w:t>
            </w:r>
          </w:p>
        </w:tc>
        <w:tc>
          <w:tcPr>
            <w:tcW w:w="5523" w:type="dxa"/>
            <w:tcBorders>
              <w:top w:val="single" w:sz="4" w:space="0" w:color="auto"/>
              <w:left w:val="single" w:sz="4" w:space="0" w:color="auto"/>
              <w:bottom w:val="single" w:sz="4" w:space="0" w:color="auto"/>
              <w:right w:val="single" w:sz="4" w:space="0" w:color="auto"/>
            </w:tcBorders>
          </w:tcPr>
          <w:p w14:paraId="52F68C9F" w14:textId="77777777" w:rsidR="005B1604" w:rsidRDefault="005B1604" w:rsidP="009137E0">
            <w:pPr>
              <w:pStyle w:val="TAL"/>
              <w:rPr>
                <w:lang w:val="en-US"/>
              </w:rPr>
            </w:pPr>
            <w:r>
              <w:rPr>
                <w:color w:val="000000"/>
              </w:rPr>
              <w:t>Defines the list of DN of BWPs associated to the BWPSet.</w:t>
            </w:r>
          </w:p>
          <w:p w14:paraId="577D92E4" w14:textId="77777777" w:rsidR="005B1604" w:rsidRDefault="005B1604" w:rsidP="009137E0">
            <w:pPr>
              <w:pStyle w:val="TAL"/>
              <w:rPr>
                <w:rFonts w:cs="Arial"/>
                <w:szCs w:val="18"/>
              </w:rPr>
            </w:pPr>
          </w:p>
          <w:p w14:paraId="07791A96" w14:textId="77777777" w:rsidR="005B1604" w:rsidRDefault="005B1604" w:rsidP="009137E0">
            <w:pPr>
              <w:pStyle w:val="TAL"/>
            </w:pPr>
            <w:r>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4BFD933B" w14:textId="77777777" w:rsidR="005B1604" w:rsidRDefault="005B1604" w:rsidP="009137E0">
            <w:pPr>
              <w:keepNext/>
              <w:keepLines/>
              <w:spacing w:after="0"/>
              <w:rPr>
                <w:rFonts w:ascii="Arial" w:hAnsi="Arial"/>
                <w:sz w:val="18"/>
                <w:szCs w:val="18"/>
              </w:rPr>
            </w:pPr>
            <w:r>
              <w:rPr>
                <w:rFonts w:ascii="Arial" w:hAnsi="Arial"/>
                <w:sz w:val="18"/>
                <w:szCs w:val="18"/>
              </w:rPr>
              <w:t xml:space="preserve">type: DN </w:t>
            </w:r>
          </w:p>
          <w:p w14:paraId="5A0614C0" w14:textId="77777777" w:rsidR="005B1604" w:rsidRDefault="005B1604" w:rsidP="009137E0">
            <w:pPr>
              <w:keepNext/>
              <w:keepLines/>
              <w:spacing w:after="0"/>
              <w:rPr>
                <w:rFonts w:ascii="Arial" w:hAnsi="Arial"/>
                <w:sz w:val="18"/>
                <w:szCs w:val="18"/>
                <w:lang w:eastAsia="zh-CN"/>
              </w:rPr>
            </w:pPr>
            <w:r>
              <w:rPr>
                <w:rFonts w:ascii="Arial" w:hAnsi="Arial"/>
                <w:sz w:val="18"/>
                <w:szCs w:val="18"/>
              </w:rPr>
              <w:t>multiplicity: 0..12</w:t>
            </w:r>
          </w:p>
          <w:p w14:paraId="3656ED2E" w14:textId="77777777" w:rsidR="005B1604" w:rsidRDefault="005B1604" w:rsidP="009137E0">
            <w:pPr>
              <w:keepNext/>
              <w:keepLines/>
              <w:spacing w:after="0"/>
              <w:rPr>
                <w:rFonts w:ascii="Arial" w:hAnsi="Arial"/>
                <w:sz w:val="18"/>
                <w:szCs w:val="18"/>
              </w:rPr>
            </w:pPr>
            <w:r>
              <w:rPr>
                <w:rFonts w:ascii="Arial" w:hAnsi="Arial"/>
                <w:sz w:val="18"/>
                <w:szCs w:val="18"/>
              </w:rPr>
              <w:t>isOrdered: False</w:t>
            </w:r>
          </w:p>
          <w:p w14:paraId="3FD5D8F9" w14:textId="77777777" w:rsidR="005B1604" w:rsidRDefault="005B1604" w:rsidP="009137E0">
            <w:pPr>
              <w:keepNext/>
              <w:keepLines/>
              <w:spacing w:after="0"/>
              <w:rPr>
                <w:rFonts w:ascii="Arial" w:hAnsi="Arial"/>
                <w:sz w:val="18"/>
                <w:szCs w:val="18"/>
              </w:rPr>
            </w:pPr>
            <w:r>
              <w:rPr>
                <w:rFonts w:ascii="Arial" w:hAnsi="Arial"/>
                <w:sz w:val="18"/>
                <w:szCs w:val="18"/>
              </w:rPr>
              <w:t>isUnique: True</w:t>
            </w:r>
          </w:p>
          <w:p w14:paraId="09F1AB71" w14:textId="77777777" w:rsidR="005B1604" w:rsidRDefault="005B1604" w:rsidP="009137E0">
            <w:pPr>
              <w:keepNext/>
              <w:keepLines/>
              <w:spacing w:after="0"/>
              <w:rPr>
                <w:rFonts w:ascii="Arial" w:hAnsi="Arial"/>
                <w:sz w:val="18"/>
                <w:szCs w:val="18"/>
              </w:rPr>
            </w:pPr>
            <w:r>
              <w:rPr>
                <w:rFonts w:ascii="Arial" w:hAnsi="Arial"/>
                <w:sz w:val="18"/>
                <w:szCs w:val="18"/>
              </w:rPr>
              <w:t>defaultValue: None</w:t>
            </w:r>
          </w:p>
          <w:p w14:paraId="174ABF82" w14:textId="77777777" w:rsidR="005B1604" w:rsidRDefault="005B1604" w:rsidP="009137E0">
            <w:pPr>
              <w:pStyle w:val="TAL"/>
              <w:rPr>
                <w:szCs w:val="18"/>
              </w:rPr>
            </w:pPr>
            <w:r>
              <w:rPr>
                <w:szCs w:val="18"/>
              </w:rPr>
              <w:t>isNullable: False</w:t>
            </w:r>
          </w:p>
          <w:p w14:paraId="29A18D35" w14:textId="77777777" w:rsidR="005B1604" w:rsidRDefault="005B1604" w:rsidP="009137E0">
            <w:pPr>
              <w:pStyle w:val="TAL"/>
            </w:pPr>
          </w:p>
        </w:tc>
      </w:tr>
      <w:tr w:rsidR="005B1604" w14:paraId="1D2E329A"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F0D05C3" w14:textId="77777777" w:rsidR="005B1604" w:rsidRDefault="005B1604" w:rsidP="009137E0">
            <w:pPr>
              <w:pStyle w:val="Default"/>
              <w:rPr>
                <w:rFonts w:ascii="Courier New" w:hAnsi="Courier New" w:cs="Courier New"/>
                <w:sz w:val="18"/>
                <w:szCs w:val="18"/>
              </w:rPr>
            </w:pPr>
            <w:r w:rsidRPr="00AC0BA6">
              <w:rPr>
                <w:rFonts w:ascii="Courier New" w:hAnsi="Courier New" w:cs="Courier New"/>
                <w:sz w:val="18"/>
                <w:szCs w:val="18"/>
              </w:rPr>
              <w:t>ephemerisInfo</w:t>
            </w:r>
            <w:r>
              <w:rPr>
                <w:rFonts w:ascii="Courier New" w:hAnsi="Courier New" w:cs="Courier New"/>
                <w:sz w:val="18"/>
                <w:szCs w:val="18"/>
              </w:rPr>
              <w:t>Set</w:t>
            </w:r>
            <w:r w:rsidRPr="00AC0BA6">
              <w:rPr>
                <w:rFonts w:ascii="Courier New" w:hAnsi="Courier New" w:cs="Courier New"/>
                <w:sz w:val="18"/>
                <w:szCs w:val="18"/>
              </w:rPr>
              <w:t>Ref</w:t>
            </w:r>
          </w:p>
        </w:tc>
        <w:tc>
          <w:tcPr>
            <w:tcW w:w="5523" w:type="dxa"/>
            <w:tcBorders>
              <w:top w:val="single" w:sz="4" w:space="0" w:color="auto"/>
              <w:left w:val="single" w:sz="4" w:space="0" w:color="auto"/>
              <w:bottom w:val="single" w:sz="4" w:space="0" w:color="auto"/>
              <w:right w:val="single" w:sz="4" w:space="0" w:color="auto"/>
            </w:tcBorders>
          </w:tcPr>
          <w:p w14:paraId="21A2E7F4" w14:textId="77777777" w:rsidR="005B1604" w:rsidRDefault="005B1604" w:rsidP="009137E0">
            <w:pPr>
              <w:keepNext/>
              <w:keepLines/>
              <w:spacing w:after="0"/>
              <w:rPr>
                <w:rFonts w:ascii="Arial" w:hAnsi="Arial" w:cs="Arial"/>
                <w:sz w:val="18"/>
              </w:rPr>
            </w:pPr>
            <w:r>
              <w:rPr>
                <w:rFonts w:ascii="Arial" w:hAnsi="Arial" w:cs="Arial"/>
                <w:sz w:val="18"/>
              </w:rPr>
              <w:t xml:space="preserve">This is the DN of </w:t>
            </w:r>
            <w:r>
              <w:rPr>
                <w:rFonts w:ascii="Courier New" w:hAnsi="Courier New"/>
              </w:rPr>
              <w:t>E</w:t>
            </w:r>
            <w:r w:rsidRPr="00AC0BA6">
              <w:rPr>
                <w:rFonts w:ascii="Courier New" w:hAnsi="Courier New"/>
              </w:rPr>
              <w:t>phemerisInfo</w:t>
            </w:r>
            <w:r>
              <w:rPr>
                <w:rFonts w:ascii="Courier New" w:hAnsi="Courier New"/>
              </w:rPr>
              <w:t>Set</w:t>
            </w:r>
            <w:r>
              <w:rPr>
                <w:rFonts w:ascii="Arial" w:hAnsi="Arial" w:cs="Arial"/>
                <w:sz w:val="18"/>
              </w:rPr>
              <w:t xml:space="preserve">. </w:t>
            </w:r>
          </w:p>
          <w:p w14:paraId="01A93484" w14:textId="77777777" w:rsidR="005B1604" w:rsidRPr="00AC0BA6" w:rsidRDefault="005B1604" w:rsidP="009137E0">
            <w:pPr>
              <w:keepNext/>
              <w:keepLines/>
              <w:spacing w:after="0"/>
              <w:rPr>
                <w:rFonts w:ascii="Arial" w:hAnsi="Arial" w:cs="Arial"/>
                <w:sz w:val="18"/>
                <w:szCs w:val="18"/>
              </w:rPr>
            </w:pPr>
          </w:p>
          <w:p w14:paraId="53505A42" w14:textId="77777777" w:rsidR="005B1604" w:rsidRDefault="005B1604" w:rsidP="009137E0">
            <w:pPr>
              <w:keepNext/>
              <w:keepLines/>
              <w:spacing w:after="0"/>
              <w:rPr>
                <w:rFonts w:ascii="Arial" w:hAnsi="Arial" w:cs="Arial"/>
                <w:sz w:val="18"/>
                <w:szCs w:val="18"/>
              </w:rPr>
            </w:pPr>
          </w:p>
          <w:p w14:paraId="4CA3798F" w14:textId="77777777" w:rsidR="005B1604" w:rsidRDefault="005B1604" w:rsidP="009137E0">
            <w:pPr>
              <w:keepNext/>
              <w:keepLines/>
              <w:spacing w:after="0"/>
              <w:rPr>
                <w:rFonts w:ascii="Arial" w:hAnsi="Arial" w:cs="Arial"/>
                <w:sz w:val="18"/>
                <w:szCs w:val="18"/>
              </w:rPr>
            </w:pPr>
          </w:p>
          <w:p w14:paraId="367B3140" w14:textId="77777777" w:rsidR="005B1604" w:rsidRDefault="005B1604" w:rsidP="009137E0">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E</w:t>
            </w:r>
            <w:r w:rsidRPr="00AC0BA6">
              <w:rPr>
                <w:rFonts w:ascii="Courier New" w:hAnsi="Courier New"/>
              </w:rPr>
              <w:t>phemerisInfo</w:t>
            </w:r>
            <w:r>
              <w:rPr>
                <w:rFonts w:ascii="Courier New" w:hAnsi="Courier New"/>
              </w:rPr>
              <w:t>Set MOI.</w:t>
            </w:r>
          </w:p>
          <w:p w14:paraId="2F1D36F9" w14:textId="77777777" w:rsidR="005B1604" w:rsidRDefault="005B1604" w:rsidP="009137E0">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0ED2B651" w14:textId="77777777" w:rsidR="005B1604" w:rsidRDefault="005B1604" w:rsidP="009137E0">
            <w:pPr>
              <w:pStyle w:val="TAL"/>
            </w:pPr>
            <w:r>
              <w:t>type: DN</w:t>
            </w:r>
          </w:p>
          <w:p w14:paraId="44A8FC52" w14:textId="77777777" w:rsidR="005B1604" w:rsidRDefault="005B1604" w:rsidP="009137E0">
            <w:pPr>
              <w:pStyle w:val="TAL"/>
            </w:pPr>
            <w:r>
              <w:t>multiplicity: 0..1</w:t>
            </w:r>
          </w:p>
          <w:p w14:paraId="21E4A6CA" w14:textId="77777777" w:rsidR="005B1604" w:rsidRDefault="005B1604" w:rsidP="009137E0">
            <w:pPr>
              <w:pStyle w:val="TAL"/>
            </w:pPr>
            <w:r>
              <w:t>isOrdered: N/A</w:t>
            </w:r>
          </w:p>
          <w:p w14:paraId="5BDF546B" w14:textId="77777777" w:rsidR="005B1604" w:rsidRDefault="005B1604" w:rsidP="009137E0">
            <w:pPr>
              <w:pStyle w:val="TAL"/>
            </w:pPr>
            <w:r>
              <w:t>isUnique: N/A</w:t>
            </w:r>
          </w:p>
          <w:p w14:paraId="21B68030" w14:textId="77777777" w:rsidR="005B1604" w:rsidRDefault="005B1604" w:rsidP="009137E0">
            <w:pPr>
              <w:pStyle w:val="TAL"/>
            </w:pPr>
            <w:r>
              <w:t>defaultValue: None</w:t>
            </w:r>
          </w:p>
          <w:p w14:paraId="716079D1" w14:textId="77777777" w:rsidR="005B1604" w:rsidRDefault="005B1604" w:rsidP="009137E0">
            <w:pPr>
              <w:pStyle w:val="TAL"/>
              <w:rPr>
                <w:szCs w:val="18"/>
              </w:rPr>
            </w:pPr>
            <w:r>
              <w:t xml:space="preserve">isNullable: </w:t>
            </w:r>
            <w:r w:rsidRPr="0099777E">
              <w:t>False</w:t>
            </w:r>
          </w:p>
        </w:tc>
      </w:tr>
      <w:tr w:rsidR="005B1604" w14:paraId="224C9E66"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57F22C" w14:textId="77777777" w:rsidR="005B1604" w:rsidRDefault="005B1604" w:rsidP="009137E0">
            <w:pPr>
              <w:pStyle w:val="Default"/>
              <w:rPr>
                <w:rFonts w:ascii="Courier New" w:hAnsi="Courier New" w:cs="Courier New"/>
                <w:sz w:val="18"/>
                <w:szCs w:val="18"/>
              </w:rPr>
            </w:pPr>
            <w:r w:rsidRPr="00AC0BA6">
              <w:rPr>
                <w:rFonts w:ascii="Courier New" w:hAnsi="Courier New" w:cs="Courier New"/>
                <w:sz w:val="18"/>
                <w:szCs w:val="18"/>
              </w:rPr>
              <w:t>ephemerisInfo</w:t>
            </w:r>
            <w:r>
              <w:rPr>
                <w:rFonts w:ascii="Courier New" w:hAnsi="Courier New" w:cs="Courier New"/>
                <w:sz w:val="18"/>
                <w:szCs w:val="18"/>
              </w:rPr>
              <w:t>s</w:t>
            </w:r>
          </w:p>
        </w:tc>
        <w:tc>
          <w:tcPr>
            <w:tcW w:w="5523" w:type="dxa"/>
            <w:tcBorders>
              <w:top w:val="single" w:sz="4" w:space="0" w:color="auto"/>
              <w:left w:val="single" w:sz="4" w:space="0" w:color="auto"/>
              <w:bottom w:val="single" w:sz="4" w:space="0" w:color="auto"/>
              <w:right w:val="single" w:sz="4" w:space="0" w:color="auto"/>
            </w:tcBorders>
          </w:tcPr>
          <w:p w14:paraId="18F24C9E" w14:textId="77777777" w:rsidR="005B1604" w:rsidRDefault="005B1604" w:rsidP="009137E0">
            <w:pPr>
              <w:pStyle w:val="TAL"/>
              <w:rPr>
                <w:rFonts w:cs="Arial"/>
              </w:rPr>
            </w:pPr>
            <w:r>
              <w:rPr>
                <w:rFonts w:cs="Arial"/>
              </w:rPr>
              <w:t>This</w:t>
            </w:r>
            <w:r w:rsidRPr="0075087A">
              <w:rPr>
                <w:rFonts w:cs="Arial"/>
              </w:rPr>
              <w:t xml:space="preserve"> is the list of </w:t>
            </w:r>
            <w:r w:rsidRPr="009163B3">
              <w:t>Ephemeris</w:t>
            </w:r>
            <w:r w:rsidRPr="0075087A">
              <w:rPr>
                <w:rFonts w:cs="Arial"/>
              </w:rPr>
              <w:t xml:space="preserve"> </w:t>
            </w:r>
            <w:r w:rsidRPr="009A2150">
              <w:rPr>
                <w:rFonts w:cs="Arial"/>
              </w:rPr>
              <w:t xml:space="preserve">related </w:t>
            </w:r>
            <w:r>
              <w:rPr>
                <w:rFonts w:cs="Arial"/>
              </w:rPr>
              <w:t>information.</w:t>
            </w:r>
          </w:p>
          <w:p w14:paraId="2271F994" w14:textId="77777777" w:rsidR="005B1604" w:rsidRDefault="005B1604" w:rsidP="009137E0">
            <w:pPr>
              <w:pStyle w:val="TAL"/>
              <w:rPr>
                <w:rFonts w:cs="Arial"/>
              </w:rPr>
            </w:pPr>
          </w:p>
          <w:p w14:paraId="098074BE" w14:textId="77777777" w:rsidR="005B1604" w:rsidRDefault="005B1604" w:rsidP="009137E0">
            <w:pPr>
              <w:pStyle w:val="TAL"/>
              <w:rPr>
                <w:color w:val="000000"/>
              </w:rPr>
            </w:pPr>
            <w:r>
              <w:rPr>
                <w:color w:val="000000"/>
              </w:rPr>
              <w:t>a</w:t>
            </w:r>
            <w:r w:rsidRPr="00291761">
              <w:rPr>
                <w:color w:val="000000"/>
              </w:rPr>
              <w:t>llowedValues: N/A</w:t>
            </w:r>
          </w:p>
        </w:tc>
        <w:tc>
          <w:tcPr>
            <w:tcW w:w="2436" w:type="dxa"/>
            <w:tcBorders>
              <w:top w:val="single" w:sz="4" w:space="0" w:color="auto"/>
              <w:left w:val="single" w:sz="4" w:space="0" w:color="auto"/>
              <w:bottom w:val="single" w:sz="4" w:space="0" w:color="auto"/>
              <w:right w:val="single" w:sz="4" w:space="0" w:color="auto"/>
            </w:tcBorders>
          </w:tcPr>
          <w:p w14:paraId="200B4590" w14:textId="77777777" w:rsidR="005B1604" w:rsidRDefault="005B1604" w:rsidP="009137E0">
            <w:pPr>
              <w:pStyle w:val="TAL"/>
            </w:pPr>
            <w:r>
              <w:t xml:space="preserve">type: </w:t>
            </w:r>
            <w:r w:rsidRPr="009163B3">
              <w:t>Ephemeris</w:t>
            </w:r>
          </w:p>
          <w:p w14:paraId="6B78630D" w14:textId="77777777" w:rsidR="005B1604" w:rsidRDefault="005B1604" w:rsidP="009137E0">
            <w:pPr>
              <w:pStyle w:val="TAL"/>
              <w:rPr>
                <w:lang w:eastAsia="zh-CN"/>
              </w:rPr>
            </w:pPr>
            <w:r>
              <w:t xml:space="preserve">multiplicity: </w:t>
            </w:r>
            <w:r>
              <w:rPr>
                <w:lang w:eastAsia="zh-CN"/>
              </w:rPr>
              <w:t>1..*</w:t>
            </w:r>
          </w:p>
          <w:p w14:paraId="047CDD57" w14:textId="77777777" w:rsidR="005B1604" w:rsidRDefault="005B1604" w:rsidP="009137E0">
            <w:pPr>
              <w:pStyle w:val="TAL"/>
            </w:pPr>
            <w:r>
              <w:t xml:space="preserve">isOrdered: </w:t>
            </w:r>
            <w:r w:rsidRPr="004037B3">
              <w:t>False</w:t>
            </w:r>
          </w:p>
          <w:p w14:paraId="45441092" w14:textId="77777777" w:rsidR="005B1604" w:rsidRDefault="005B1604" w:rsidP="009137E0">
            <w:pPr>
              <w:pStyle w:val="TAL"/>
            </w:pPr>
            <w:r>
              <w:t xml:space="preserve">isUnique: </w:t>
            </w:r>
            <w:r w:rsidRPr="004037B3">
              <w:t>True</w:t>
            </w:r>
          </w:p>
          <w:p w14:paraId="5F3C9332" w14:textId="77777777" w:rsidR="005B1604" w:rsidRDefault="005B1604" w:rsidP="009137E0">
            <w:pPr>
              <w:pStyle w:val="TAL"/>
            </w:pPr>
            <w:r>
              <w:t>defaultValue: None</w:t>
            </w:r>
          </w:p>
          <w:p w14:paraId="31E7BD0E" w14:textId="77777777" w:rsidR="005B1604" w:rsidRDefault="005B1604" w:rsidP="009137E0">
            <w:pPr>
              <w:pStyle w:val="TAL"/>
              <w:rPr>
                <w:szCs w:val="18"/>
              </w:rPr>
            </w:pPr>
            <w:r>
              <w:t>isNullable: False</w:t>
            </w:r>
          </w:p>
        </w:tc>
      </w:tr>
      <w:tr w:rsidR="005B1604" w14:paraId="6603CAF2"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0658080" w14:textId="77777777" w:rsidR="005B1604" w:rsidRDefault="005B1604" w:rsidP="009137E0">
            <w:pPr>
              <w:pStyle w:val="Default"/>
              <w:rPr>
                <w:rFonts w:ascii="Courier New" w:hAnsi="Courier New" w:cs="Courier New"/>
                <w:sz w:val="18"/>
                <w:szCs w:val="18"/>
              </w:rPr>
            </w:pPr>
            <w:r w:rsidRPr="00E740CB">
              <w:rPr>
                <w:rFonts w:ascii="Courier New" w:hAnsi="Courier New" w:cs="Courier New"/>
                <w:sz w:val="18"/>
                <w:szCs w:val="18"/>
              </w:rPr>
              <w:t>NTNFunction</w:t>
            </w:r>
            <w:r>
              <w:rPr>
                <w:rFonts w:ascii="Courier New" w:hAnsi="Courier New" w:cs="Courier New"/>
                <w:sz w:val="18"/>
                <w:szCs w:val="18"/>
              </w:rPr>
              <w:t>.nTNpLMNInfoList</w:t>
            </w:r>
          </w:p>
        </w:tc>
        <w:tc>
          <w:tcPr>
            <w:tcW w:w="5523" w:type="dxa"/>
            <w:tcBorders>
              <w:top w:val="single" w:sz="4" w:space="0" w:color="auto"/>
              <w:left w:val="single" w:sz="4" w:space="0" w:color="auto"/>
              <w:bottom w:val="single" w:sz="4" w:space="0" w:color="auto"/>
              <w:right w:val="single" w:sz="4" w:space="0" w:color="auto"/>
            </w:tcBorders>
          </w:tcPr>
          <w:p w14:paraId="00FF995A" w14:textId="77777777" w:rsidR="005B1604" w:rsidRDefault="005B1604" w:rsidP="009137E0">
            <w:pPr>
              <w:pStyle w:val="TAL"/>
              <w:rPr>
                <w:rFonts w:cs="Arial"/>
                <w:iCs/>
                <w:szCs w:val="18"/>
              </w:rPr>
            </w:pPr>
            <w:r>
              <w:rPr>
                <w:rFonts w:cs="Arial"/>
                <w:iCs/>
                <w:szCs w:val="18"/>
              </w:rPr>
              <w:t>It defines which PLMNs that can be served by the NR NTN cell, and which S-NSSA</w:t>
            </w:r>
            <w:r>
              <w:rPr>
                <w:rFonts w:cs="Arial" w:hint="eastAsia"/>
                <w:iCs/>
                <w:szCs w:val="18"/>
                <w:lang w:eastAsia="zh-CN"/>
              </w:rPr>
              <w:t>I</w:t>
            </w:r>
            <w:r>
              <w:rPr>
                <w:rFonts w:cs="Arial"/>
                <w:iCs/>
                <w:szCs w:val="18"/>
              </w:rPr>
              <w:t xml:space="preserve">s can be supported by the NR NTN cell for corresponding PLMN in case of network slicing feature is supported. </w:t>
            </w:r>
          </w:p>
          <w:p w14:paraId="68AAC611" w14:textId="77777777" w:rsidR="005B1604" w:rsidRDefault="005B1604" w:rsidP="009137E0">
            <w:pPr>
              <w:pStyle w:val="TAL"/>
              <w:rPr>
                <w:rFonts w:cs="Arial"/>
                <w:szCs w:val="18"/>
              </w:rPr>
            </w:pPr>
          </w:p>
          <w:p w14:paraId="7A7D791A" w14:textId="77777777" w:rsidR="005B1604" w:rsidRDefault="005B1604" w:rsidP="009137E0">
            <w:pPr>
              <w:pStyle w:val="TAL"/>
              <w:rPr>
                <w:szCs w:val="18"/>
                <w:lang w:eastAsia="zh-CN"/>
              </w:rPr>
            </w:pPr>
            <w:r>
              <w:rPr>
                <w:szCs w:val="18"/>
                <w:lang w:eastAsia="zh-CN"/>
              </w:rPr>
              <w:t>allowedValues: Not applicable.</w:t>
            </w:r>
          </w:p>
          <w:p w14:paraId="3A9BDA93" w14:textId="77777777" w:rsidR="005B1604" w:rsidRDefault="005B1604" w:rsidP="009137E0">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081D0442" w14:textId="77777777" w:rsidR="005B1604" w:rsidRDefault="005B1604" w:rsidP="009137E0">
            <w:pPr>
              <w:pStyle w:val="TAL"/>
              <w:rPr>
                <w:szCs w:val="18"/>
              </w:rPr>
            </w:pPr>
            <w:r>
              <w:rPr>
                <w:szCs w:val="18"/>
              </w:rPr>
              <w:t>type: PLMNInfo</w:t>
            </w:r>
          </w:p>
          <w:p w14:paraId="5C391D0F" w14:textId="77777777" w:rsidR="005B1604" w:rsidRDefault="005B1604" w:rsidP="009137E0">
            <w:pPr>
              <w:pStyle w:val="TAL"/>
              <w:rPr>
                <w:szCs w:val="18"/>
                <w:lang w:eastAsia="zh-CN"/>
              </w:rPr>
            </w:pPr>
            <w:r>
              <w:rPr>
                <w:szCs w:val="18"/>
              </w:rPr>
              <w:t>multiplicity: *</w:t>
            </w:r>
          </w:p>
          <w:p w14:paraId="161CB46C" w14:textId="77777777" w:rsidR="005B1604" w:rsidRDefault="005B1604" w:rsidP="009137E0">
            <w:pPr>
              <w:pStyle w:val="TAL"/>
              <w:rPr>
                <w:szCs w:val="18"/>
              </w:rPr>
            </w:pPr>
            <w:r>
              <w:rPr>
                <w:szCs w:val="18"/>
              </w:rPr>
              <w:t xml:space="preserve">isOrdered: </w:t>
            </w:r>
            <w:r>
              <w:rPr>
                <w:szCs w:val="18"/>
                <w:lang w:val="en-US"/>
              </w:rPr>
              <w:t>True</w:t>
            </w:r>
          </w:p>
          <w:p w14:paraId="66426341" w14:textId="77777777" w:rsidR="005B1604" w:rsidRDefault="005B1604" w:rsidP="009137E0">
            <w:pPr>
              <w:pStyle w:val="TAL"/>
              <w:rPr>
                <w:szCs w:val="18"/>
              </w:rPr>
            </w:pPr>
            <w:r>
              <w:rPr>
                <w:szCs w:val="18"/>
              </w:rPr>
              <w:t>isUnique: True</w:t>
            </w:r>
          </w:p>
          <w:p w14:paraId="1BE6B485" w14:textId="77777777" w:rsidR="005B1604" w:rsidRDefault="005B1604" w:rsidP="009137E0">
            <w:pPr>
              <w:pStyle w:val="TAL"/>
              <w:rPr>
                <w:szCs w:val="18"/>
              </w:rPr>
            </w:pPr>
            <w:r>
              <w:rPr>
                <w:szCs w:val="18"/>
              </w:rPr>
              <w:t>defaultValue: None</w:t>
            </w:r>
          </w:p>
          <w:p w14:paraId="7CA8081D" w14:textId="77777777" w:rsidR="005B1604" w:rsidRDefault="005B1604" w:rsidP="009137E0">
            <w:pPr>
              <w:pStyle w:val="TAL"/>
              <w:rPr>
                <w:szCs w:val="18"/>
              </w:rPr>
            </w:pPr>
            <w:r>
              <w:rPr>
                <w:szCs w:val="18"/>
              </w:rPr>
              <w:t>isNullable: False</w:t>
            </w:r>
          </w:p>
          <w:p w14:paraId="554C2A68" w14:textId="77777777" w:rsidR="005B1604" w:rsidRDefault="005B1604" w:rsidP="009137E0">
            <w:pPr>
              <w:pStyle w:val="TAL"/>
              <w:rPr>
                <w:szCs w:val="18"/>
              </w:rPr>
            </w:pPr>
          </w:p>
        </w:tc>
      </w:tr>
      <w:tr w:rsidR="005B1604" w14:paraId="602D04AC"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8D86B9" w14:textId="77777777" w:rsidR="005B1604" w:rsidRDefault="005B1604" w:rsidP="009137E0">
            <w:pPr>
              <w:pStyle w:val="Default"/>
              <w:rPr>
                <w:rFonts w:ascii="Courier New" w:hAnsi="Courier New" w:cs="Courier New"/>
                <w:sz w:val="18"/>
                <w:szCs w:val="18"/>
              </w:rPr>
            </w:pPr>
            <w:r w:rsidRPr="00E740CB">
              <w:rPr>
                <w:rFonts w:ascii="Courier New" w:hAnsi="Courier New" w:cs="Courier New"/>
                <w:sz w:val="18"/>
                <w:szCs w:val="18"/>
              </w:rPr>
              <w:t>NTNFunction</w:t>
            </w:r>
            <w:r>
              <w:rPr>
                <w:rFonts w:ascii="Courier New" w:hAnsi="Courier New" w:cs="Courier New"/>
                <w:sz w:val="18"/>
                <w:szCs w:val="18"/>
              </w:rPr>
              <w:t>.</w:t>
            </w:r>
            <w:r w:rsidRPr="00050A02">
              <w:rPr>
                <w:rFonts w:ascii="Courier New" w:hAnsi="Courier New" w:cs="Courier New"/>
                <w:sz w:val="18"/>
                <w:szCs w:val="18"/>
              </w:rPr>
              <w:t>nTNTACList</w:t>
            </w:r>
          </w:p>
        </w:tc>
        <w:tc>
          <w:tcPr>
            <w:tcW w:w="5523" w:type="dxa"/>
            <w:tcBorders>
              <w:top w:val="single" w:sz="4" w:space="0" w:color="auto"/>
              <w:left w:val="single" w:sz="4" w:space="0" w:color="auto"/>
              <w:bottom w:val="single" w:sz="4" w:space="0" w:color="auto"/>
              <w:right w:val="single" w:sz="4" w:space="0" w:color="auto"/>
            </w:tcBorders>
          </w:tcPr>
          <w:p w14:paraId="627634C2" w14:textId="77777777" w:rsidR="005B1604" w:rsidRDefault="005B1604" w:rsidP="009137E0">
            <w:pPr>
              <w:pStyle w:val="TAL"/>
              <w:keepNext w:val="0"/>
              <w:rPr>
                <w:szCs w:val="18"/>
                <w:lang w:eastAsia="zh-CN"/>
              </w:rPr>
            </w:pPr>
            <w:r>
              <w:rPr>
                <w:szCs w:val="18"/>
                <w:lang w:eastAsia="zh-CN"/>
              </w:rPr>
              <w:t xml:space="preserve">It is the list of Tracking Area Codes (either legacy TAC or extended TAC) for NR NTN. </w:t>
            </w:r>
          </w:p>
          <w:p w14:paraId="6BD2D03D" w14:textId="77777777" w:rsidR="005B1604" w:rsidRPr="0049107E" w:rsidRDefault="005B1604" w:rsidP="009137E0">
            <w:pPr>
              <w:pStyle w:val="TAL"/>
              <w:keepNext w:val="0"/>
              <w:rPr>
                <w:szCs w:val="18"/>
                <w:lang w:eastAsia="zh-CN"/>
              </w:rPr>
            </w:pPr>
          </w:p>
          <w:p w14:paraId="118BA53B" w14:textId="77777777" w:rsidR="005B1604" w:rsidRDefault="005B1604" w:rsidP="009137E0">
            <w:pPr>
              <w:pStyle w:val="TAL"/>
              <w:keepNext w:val="0"/>
              <w:rPr>
                <w:szCs w:val="18"/>
              </w:rPr>
            </w:pPr>
            <w:r>
              <w:rPr>
                <w:szCs w:val="18"/>
              </w:rPr>
              <w:t>allowedValues:</w:t>
            </w:r>
          </w:p>
          <w:p w14:paraId="354E7FA8" w14:textId="77777777" w:rsidR="005B1604" w:rsidRDefault="005B1604" w:rsidP="009137E0">
            <w:pPr>
              <w:pStyle w:val="TAL"/>
              <w:rPr>
                <w:color w:val="000000"/>
              </w:rPr>
            </w:pPr>
            <w:r>
              <w:rPr>
                <w:szCs w:val="18"/>
              </w:rPr>
              <w:t>Legacy TAC and Extended TAC are defined in clause 9.3.3.10 of TS 38.413 [5].</w:t>
            </w:r>
          </w:p>
        </w:tc>
        <w:tc>
          <w:tcPr>
            <w:tcW w:w="2436" w:type="dxa"/>
            <w:tcBorders>
              <w:top w:val="single" w:sz="4" w:space="0" w:color="auto"/>
              <w:left w:val="single" w:sz="4" w:space="0" w:color="auto"/>
              <w:bottom w:val="single" w:sz="4" w:space="0" w:color="auto"/>
              <w:right w:val="single" w:sz="4" w:space="0" w:color="auto"/>
            </w:tcBorders>
          </w:tcPr>
          <w:p w14:paraId="1F8424DA" w14:textId="77777777" w:rsidR="005B1604" w:rsidRDefault="005B1604" w:rsidP="009137E0">
            <w:pPr>
              <w:pStyle w:val="TAL"/>
            </w:pPr>
            <w:r>
              <w:t>type: String</w:t>
            </w:r>
          </w:p>
          <w:p w14:paraId="2B868A5A" w14:textId="77777777" w:rsidR="005B1604" w:rsidRDefault="005B1604" w:rsidP="009137E0">
            <w:pPr>
              <w:pStyle w:val="TAL"/>
              <w:rPr>
                <w:lang w:eastAsia="zh-CN"/>
              </w:rPr>
            </w:pPr>
            <w:r>
              <w:t xml:space="preserve">multiplicity: </w:t>
            </w:r>
            <w:r>
              <w:rPr>
                <w:lang w:eastAsia="zh-CN"/>
              </w:rPr>
              <w:t>*</w:t>
            </w:r>
          </w:p>
          <w:p w14:paraId="6376594A" w14:textId="77777777" w:rsidR="005B1604" w:rsidRDefault="005B1604" w:rsidP="009137E0">
            <w:pPr>
              <w:pStyle w:val="TAL"/>
            </w:pPr>
            <w:r>
              <w:t xml:space="preserve">isOrdered: </w:t>
            </w:r>
            <w:r w:rsidRPr="004037B3">
              <w:t>False</w:t>
            </w:r>
          </w:p>
          <w:p w14:paraId="4E4C475F" w14:textId="77777777" w:rsidR="005B1604" w:rsidRDefault="005B1604" w:rsidP="009137E0">
            <w:pPr>
              <w:pStyle w:val="TAL"/>
            </w:pPr>
            <w:r>
              <w:t xml:space="preserve">isUnique: </w:t>
            </w:r>
            <w:r w:rsidRPr="004037B3">
              <w:t>True</w:t>
            </w:r>
          </w:p>
          <w:p w14:paraId="5F5AD908" w14:textId="77777777" w:rsidR="005B1604" w:rsidRDefault="005B1604" w:rsidP="009137E0">
            <w:pPr>
              <w:pStyle w:val="TAL"/>
            </w:pPr>
            <w:r>
              <w:t>defaultValue: None</w:t>
            </w:r>
          </w:p>
          <w:p w14:paraId="3B44F9B9" w14:textId="77777777" w:rsidR="005B1604" w:rsidRDefault="005B1604" w:rsidP="009137E0">
            <w:pPr>
              <w:pStyle w:val="TAL"/>
              <w:rPr>
                <w:szCs w:val="18"/>
              </w:rPr>
            </w:pPr>
            <w:r>
              <w:t>isNullable: False</w:t>
            </w:r>
          </w:p>
        </w:tc>
      </w:tr>
      <w:tr w:rsidR="005B1604" w14:paraId="791A8784"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192BDA" w14:textId="77777777" w:rsidR="005B1604" w:rsidRDefault="005B1604" w:rsidP="009137E0">
            <w:pPr>
              <w:pStyle w:val="Default"/>
              <w:rPr>
                <w:rFonts w:ascii="Courier New" w:hAnsi="Courier New" w:cs="Courier New"/>
                <w:sz w:val="18"/>
                <w:szCs w:val="18"/>
              </w:rPr>
            </w:pPr>
            <w:r w:rsidRPr="0093654B">
              <w:rPr>
                <w:rFonts w:ascii="Courier New" w:hAnsi="Courier New" w:cs="Courier New"/>
                <w:sz w:val="18"/>
                <w:szCs w:val="18"/>
              </w:rPr>
              <w:t>satelliteId</w:t>
            </w:r>
          </w:p>
        </w:tc>
        <w:tc>
          <w:tcPr>
            <w:tcW w:w="5523" w:type="dxa"/>
            <w:tcBorders>
              <w:top w:val="single" w:sz="4" w:space="0" w:color="auto"/>
              <w:left w:val="single" w:sz="4" w:space="0" w:color="auto"/>
              <w:bottom w:val="single" w:sz="4" w:space="0" w:color="auto"/>
              <w:right w:val="single" w:sz="4" w:space="0" w:color="auto"/>
            </w:tcBorders>
          </w:tcPr>
          <w:p w14:paraId="72B41D37" w14:textId="77777777" w:rsidR="005B1604" w:rsidDel="00C40AB5" w:rsidRDefault="005B1604" w:rsidP="009137E0">
            <w:pPr>
              <w:pStyle w:val="TAL"/>
              <w:rPr>
                <w:color w:val="000000"/>
              </w:rPr>
            </w:pPr>
            <w:r w:rsidRPr="00BE12A4">
              <w:rPr>
                <w:color w:val="000000"/>
              </w:rPr>
              <w:t xml:space="preserve">This attribute indicates </w:t>
            </w:r>
            <w:r>
              <w:rPr>
                <w:color w:val="000000"/>
              </w:rPr>
              <w:t xml:space="preserve">satellite </w:t>
            </w:r>
            <w:r w:rsidDel="004419EA">
              <w:rPr>
                <w:color w:val="000000"/>
              </w:rPr>
              <w:t>Id</w:t>
            </w:r>
            <w:r w:rsidDel="00EB491D">
              <w:rPr>
                <w:color w:val="000000"/>
              </w:rPr>
              <w:t>.</w:t>
            </w:r>
            <w:r>
              <w:rPr>
                <w:color w:val="000000"/>
              </w:rPr>
              <w:t xml:space="preserve"> It shall be formatted as a fixed 5-digit string, padding with leading digits “0” to complete a 5-digit length. </w:t>
            </w:r>
          </w:p>
          <w:p w14:paraId="02D1AAB7" w14:textId="77777777" w:rsidR="005B1604" w:rsidRDefault="005B1604" w:rsidP="009137E0">
            <w:pPr>
              <w:pStyle w:val="TAL"/>
              <w:rPr>
                <w:color w:val="000000"/>
              </w:rPr>
            </w:pPr>
          </w:p>
          <w:p w14:paraId="408ED8F7" w14:textId="77777777" w:rsidR="005B1604" w:rsidDel="004F6305" w:rsidRDefault="005B1604" w:rsidP="009137E0">
            <w:pPr>
              <w:pStyle w:val="TAL"/>
              <w:rPr>
                <w:color w:val="000000"/>
              </w:rPr>
            </w:pPr>
          </w:p>
          <w:p w14:paraId="43265533" w14:textId="77777777" w:rsidR="005B1604" w:rsidDel="004F6305" w:rsidRDefault="005B1604" w:rsidP="009137E0">
            <w:pPr>
              <w:pStyle w:val="TAL"/>
              <w:rPr>
                <w:szCs w:val="18"/>
              </w:rPr>
            </w:pPr>
            <w:r w:rsidDel="004F6305">
              <w:rPr>
                <w:rFonts w:cs="Arial"/>
                <w:szCs w:val="18"/>
              </w:rPr>
              <w:t>allowedValues:</w:t>
            </w:r>
            <w:r w:rsidDel="004F6305">
              <w:rPr>
                <w:szCs w:val="18"/>
              </w:rPr>
              <w:t xml:space="preserve"> 0..255</w:t>
            </w:r>
          </w:p>
          <w:p w14:paraId="309F4B5D" w14:textId="77777777" w:rsidR="005B1604" w:rsidRDefault="005B1604" w:rsidP="009137E0">
            <w:pPr>
              <w:pStyle w:val="TAL"/>
              <w:rPr>
                <w:color w:val="000000"/>
              </w:rPr>
            </w:pPr>
            <w:r>
              <w:rPr>
                <w:color w:val="000000"/>
              </w:rPr>
              <w:t>a</w:t>
            </w:r>
            <w:r w:rsidRPr="00291761">
              <w:rPr>
                <w:color w:val="000000"/>
              </w:rPr>
              <w:t xml:space="preserve">llowedValues: </w:t>
            </w:r>
            <w:r>
              <w:rPr>
                <w:color w:val="000000"/>
              </w:rPr>
              <w:t xml:space="preserve">Follow the pattern: </w:t>
            </w:r>
            <w:r w:rsidRPr="00AC6B0F">
              <w:rPr>
                <w:color w:val="000000"/>
              </w:rPr>
              <w:t>'</w:t>
            </w:r>
            <w:r>
              <w:rPr>
                <w:color w:val="000000"/>
              </w:rPr>
              <w:t>^</w:t>
            </w:r>
            <w:r w:rsidRPr="00AC6B0F">
              <w:rPr>
                <w:color w:val="000000"/>
              </w:rPr>
              <w:t>[0-9]{5}$'</w:t>
            </w:r>
          </w:p>
        </w:tc>
        <w:tc>
          <w:tcPr>
            <w:tcW w:w="2436" w:type="dxa"/>
            <w:tcBorders>
              <w:top w:val="single" w:sz="4" w:space="0" w:color="auto"/>
              <w:left w:val="single" w:sz="4" w:space="0" w:color="auto"/>
              <w:bottom w:val="single" w:sz="4" w:space="0" w:color="auto"/>
              <w:right w:val="single" w:sz="4" w:space="0" w:color="auto"/>
            </w:tcBorders>
          </w:tcPr>
          <w:p w14:paraId="6A1AED59" w14:textId="77777777" w:rsidR="005B1604" w:rsidRDefault="005B1604" w:rsidP="009137E0">
            <w:pPr>
              <w:pStyle w:val="TAL"/>
              <w:rPr>
                <w:lang w:eastAsia="zh-CN"/>
              </w:rPr>
            </w:pPr>
            <w:r>
              <w:t>type</w:t>
            </w:r>
            <w:r>
              <w:rPr>
                <w:lang w:eastAsia="zh-CN"/>
              </w:rPr>
              <w:t>: String</w:t>
            </w:r>
          </w:p>
          <w:p w14:paraId="261062E0" w14:textId="77777777" w:rsidR="005B1604" w:rsidRDefault="005B1604" w:rsidP="009137E0">
            <w:pPr>
              <w:pStyle w:val="TAL"/>
            </w:pPr>
            <w:r>
              <w:t xml:space="preserve">multiplicity: </w:t>
            </w:r>
            <w:r>
              <w:rPr>
                <w:szCs w:val="18"/>
              </w:rPr>
              <w:t>1</w:t>
            </w:r>
          </w:p>
          <w:p w14:paraId="5DADE24C" w14:textId="77777777" w:rsidR="005B1604" w:rsidRDefault="005B1604" w:rsidP="009137E0">
            <w:pPr>
              <w:pStyle w:val="TAL"/>
            </w:pPr>
            <w:r>
              <w:t>isOrdered: N/A</w:t>
            </w:r>
          </w:p>
          <w:p w14:paraId="72CF5CEA" w14:textId="77777777" w:rsidR="005B1604" w:rsidRDefault="005B1604" w:rsidP="009137E0">
            <w:pPr>
              <w:pStyle w:val="TAL"/>
            </w:pPr>
            <w:r>
              <w:t>isUnique: N/A</w:t>
            </w:r>
          </w:p>
          <w:p w14:paraId="182C7F03" w14:textId="77777777" w:rsidR="005B1604" w:rsidRDefault="005B1604" w:rsidP="009137E0">
            <w:pPr>
              <w:pStyle w:val="TAL"/>
            </w:pPr>
            <w:r>
              <w:t>defaultValue: None</w:t>
            </w:r>
          </w:p>
          <w:p w14:paraId="7E114F42" w14:textId="77777777" w:rsidR="005B1604" w:rsidRDefault="005B1604" w:rsidP="009137E0">
            <w:pPr>
              <w:pStyle w:val="TAL"/>
              <w:rPr>
                <w:szCs w:val="18"/>
              </w:rPr>
            </w:pPr>
            <w:r>
              <w:t>isNullable: False</w:t>
            </w:r>
          </w:p>
        </w:tc>
      </w:tr>
      <w:tr w:rsidR="005B1604" w14:paraId="63731240"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9CDCC91" w14:textId="77777777" w:rsidR="005B1604" w:rsidRPr="0093654B" w:rsidRDefault="005B1604" w:rsidP="009137E0">
            <w:pPr>
              <w:pStyle w:val="Default"/>
              <w:rPr>
                <w:rFonts w:ascii="Courier New" w:hAnsi="Courier New" w:cs="Courier New"/>
                <w:sz w:val="18"/>
                <w:szCs w:val="18"/>
              </w:rPr>
            </w:pPr>
            <w:r>
              <w:rPr>
                <w:rFonts w:ascii="Courier New" w:hAnsi="Courier New" w:cs="Courier New"/>
                <w:sz w:val="18"/>
                <w:szCs w:val="18"/>
              </w:rPr>
              <w:t>epochTime</w:t>
            </w:r>
          </w:p>
        </w:tc>
        <w:tc>
          <w:tcPr>
            <w:tcW w:w="5523" w:type="dxa"/>
            <w:tcBorders>
              <w:top w:val="single" w:sz="4" w:space="0" w:color="auto"/>
              <w:left w:val="single" w:sz="4" w:space="0" w:color="auto"/>
              <w:bottom w:val="single" w:sz="4" w:space="0" w:color="auto"/>
              <w:right w:val="single" w:sz="4" w:space="0" w:color="auto"/>
            </w:tcBorders>
          </w:tcPr>
          <w:p w14:paraId="372D82A9" w14:textId="77777777" w:rsidR="005B1604" w:rsidRDefault="005B1604" w:rsidP="009137E0">
            <w:pPr>
              <w:pStyle w:val="TAL"/>
              <w:rPr>
                <w:color w:val="000000"/>
              </w:rPr>
            </w:pPr>
            <w:r>
              <w:rPr>
                <w:color w:val="000000"/>
              </w:rPr>
              <w:t>It defines the e</w:t>
            </w:r>
            <w:r w:rsidRPr="00291761">
              <w:rPr>
                <w:color w:val="000000"/>
              </w:rPr>
              <w:t>phemeris reference time</w:t>
            </w:r>
            <w:r>
              <w:rPr>
                <w:color w:val="000000"/>
              </w:rPr>
              <w:t>.</w:t>
            </w:r>
            <w:r w:rsidDel="004F6305">
              <w:rPr>
                <w:color w:val="000000"/>
              </w:rPr>
              <w:t>,</w:t>
            </w:r>
          </w:p>
          <w:p w14:paraId="67FA58C5" w14:textId="77777777" w:rsidR="005B1604" w:rsidRDefault="005B1604" w:rsidP="009137E0">
            <w:pPr>
              <w:pStyle w:val="TAL"/>
              <w:rPr>
                <w:color w:val="000000"/>
              </w:rPr>
            </w:pPr>
          </w:p>
          <w:p w14:paraId="0A2C736F" w14:textId="77777777" w:rsidR="005B1604" w:rsidRPr="00BE12A4" w:rsidRDefault="005B1604" w:rsidP="009137E0">
            <w:pPr>
              <w:pStyle w:val="TAL"/>
              <w:rPr>
                <w:color w:val="000000"/>
              </w:rPr>
            </w:pPr>
            <w:r>
              <w:rPr>
                <w:color w:val="000000"/>
              </w:rPr>
              <w:t>a</w:t>
            </w:r>
            <w:r w:rsidRPr="00291761" w:rsidDel="009D42FA">
              <w:rPr>
                <w:color w:val="000000"/>
              </w:rPr>
              <w:t>A</w:t>
            </w:r>
            <w:r w:rsidRPr="00291761">
              <w:rPr>
                <w:color w:val="000000"/>
              </w:rPr>
              <w:t>llowedValues: N/A</w:t>
            </w:r>
          </w:p>
        </w:tc>
        <w:tc>
          <w:tcPr>
            <w:tcW w:w="2436" w:type="dxa"/>
            <w:tcBorders>
              <w:top w:val="single" w:sz="4" w:space="0" w:color="auto"/>
              <w:left w:val="single" w:sz="4" w:space="0" w:color="auto"/>
              <w:bottom w:val="single" w:sz="4" w:space="0" w:color="auto"/>
              <w:right w:val="single" w:sz="4" w:space="0" w:color="auto"/>
            </w:tcBorders>
          </w:tcPr>
          <w:p w14:paraId="66551215" w14:textId="77777777" w:rsidR="005B1604" w:rsidRDefault="005B1604" w:rsidP="009137E0">
            <w:pPr>
              <w:pStyle w:val="TAL"/>
              <w:rPr>
                <w:lang w:eastAsia="zh-CN"/>
              </w:rPr>
            </w:pPr>
            <w:r>
              <w:t>type</w:t>
            </w:r>
            <w:r>
              <w:rPr>
                <w:lang w:eastAsia="zh-CN"/>
              </w:rPr>
              <w:t xml:space="preserve">: </w:t>
            </w:r>
            <w:r>
              <w:t>DateTime</w:t>
            </w:r>
          </w:p>
          <w:p w14:paraId="68A3A8A3" w14:textId="77777777" w:rsidR="005B1604" w:rsidRDefault="005B1604" w:rsidP="009137E0">
            <w:pPr>
              <w:pStyle w:val="TAL"/>
            </w:pPr>
            <w:r>
              <w:t xml:space="preserve">multiplicity: </w:t>
            </w:r>
            <w:r>
              <w:rPr>
                <w:szCs w:val="18"/>
              </w:rPr>
              <w:t>1</w:t>
            </w:r>
          </w:p>
          <w:p w14:paraId="69895C77" w14:textId="77777777" w:rsidR="005B1604" w:rsidRDefault="005B1604" w:rsidP="009137E0">
            <w:pPr>
              <w:pStyle w:val="TAL"/>
            </w:pPr>
            <w:r>
              <w:t>isOrdered: N/A</w:t>
            </w:r>
          </w:p>
          <w:p w14:paraId="55AD269C" w14:textId="77777777" w:rsidR="005B1604" w:rsidRDefault="005B1604" w:rsidP="009137E0">
            <w:pPr>
              <w:pStyle w:val="TAL"/>
            </w:pPr>
            <w:r>
              <w:t>isUnique: N/A</w:t>
            </w:r>
          </w:p>
          <w:p w14:paraId="6EAEFF4B" w14:textId="77777777" w:rsidR="005B1604" w:rsidRDefault="005B1604" w:rsidP="009137E0">
            <w:pPr>
              <w:pStyle w:val="TAL"/>
            </w:pPr>
            <w:r>
              <w:t>defaultValue: None</w:t>
            </w:r>
          </w:p>
          <w:p w14:paraId="4A84CB2B" w14:textId="77777777" w:rsidR="005B1604" w:rsidRDefault="005B1604" w:rsidP="009137E0">
            <w:pPr>
              <w:pStyle w:val="TAL"/>
            </w:pPr>
            <w:r>
              <w:t>isNullable: False</w:t>
            </w:r>
          </w:p>
        </w:tc>
      </w:tr>
      <w:tr w:rsidR="005B1604" w14:paraId="3C49C167"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0901517" w14:textId="77777777" w:rsidR="005B1604" w:rsidRPr="0093654B" w:rsidRDefault="005B1604" w:rsidP="009137E0">
            <w:pPr>
              <w:pStyle w:val="Default"/>
              <w:rPr>
                <w:rFonts w:ascii="Courier New" w:hAnsi="Courier New" w:cs="Courier New"/>
                <w:sz w:val="18"/>
                <w:szCs w:val="18"/>
              </w:rPr>
            </w:pPr>
            <w:r w:rsidRPr="004419EA">
              <w:rPr>
                <w:rFonts w:ascii="Courier New" w:hAnsi="Courier New" w:cs="Courier New"/>
                <w:sz w:val="18"/>
                <w:szCs w:val="18"/>
              </w:rPr>
              <w:lastRenderedPageBreak/>
              <w:t>positionVelocity</w:t>
            </w:r>
          </w:p>
        </w:tc>
        <w:tc>
          <w:tcPr>
            <w:tcW w:w="5523" w:type="dxa"/>
            <w:tcBorders>
              <w:top w:val="single" w:sz="4" w:space="0" w:color="auto"/>
              <w:left w:val="single" w:sz="4" w:space="0" w:color="auto"/>
              <w:bottom w:val="single" w:sz="4" w:space="0" w:color="auto"/>
              <w:right w:val="single" w:sz="4" w:space="0" w:color="auto"/>
            </w:tcBorders>
          </w:tcPr>
          <w:p w14:paraId="4285E627" w14:textId="77777777" w:rsidR="005B1604" w:rsidRDefault="005B1604" w:rsidP="009137E0">
            <w:pPr>
              <w:pStyle w:val="TAL"/>
              <w:rPr>
                <w:rFonts w:eastAsia="DengXian"/>
              </w:rPr>
            </w:pPr>
            <w:r w:rsidRPr="006F5E95">
              <w:rPr>
                <w:rFonts w:eastAsia="DengXian"/>
              </w:rPr>
              <w:t>It indicates</w:t>
            </w:r>
            <w:r>
              <w:rPr>
                <w:rFonts w:eastAsia="DengXian"/>
              </w:rPr>
              <w:t xml:space="preserve"> </w:t>
            </w:r>
            <w:r w:rsidRPr="008E58E0">
              <w:rPr>
                <w:rFonts w:eastAsia="DengXian"/>
              </w:rPr>
              <w:t xml:space="preserve">ephemeris </w:t>
            </w:r>
            <w:r>
              <w:rPr>
                <w:rFonts w:eastAsia="DengXian" w:hint="eastAsia"/>
                <w:lang w:eastAsia="zh-CN"/>
              </w:rPr>
              <w:t>is</w:t>
            </w:r>
            <w:r>
              <w:rPr>
                <w:rFonts w:eastAsia="DengXian"/>
              </w:rPr>
              <w:t xml:space="preserve"> </w:t>
            </w:r>
            <w:r>
              <w:rPr>
                <w:rFonts w:eastAsia="DengXian" w:hint="eastAsia"/>
                <w:lang w:eastAsia="zh-CN"/>
              </w:rPr>
              <w:t>in</w:t>
            </w:r>
            <w:r>
              <w:rPr>
                <w:rFonts w:eastAsia="DengXian"/>
                <w:lang w:eastAsia="zh-CN"/>
              </w:rPr>
              <w:t xml:space="preserve"> </w:t>
            </w:r>
            <w:r w:rsidRPr="008E58E0">
              <w:rPr>
                <w:rFonts w:eastAsia="DengXian"/>
              </w:rPr>
              <w:t>format</w:t>
            </w:r>
            <w:r>
              <w:rPr>
                <w:rFonts w:eastAsia="DengXian"/>
              </w:rPr>
              <w:t xml:space="preserve"> </w:t>
            </w:r>
            <w:r>
              <w:rPr>
                <w:rFonts w:eastAsia="DengXian"/>
                <w:lang w:eastAsia="zh-CN"/>
              </w:rPr>
              <w:t xml:space="preserve">of </w:t>
            </w:r>
            <w:r w:rsidRPr="008E58E0">
              <w:rPr>
                <w:rFonts w:eastAsia="DengXian"/>
              </w:rPr>
              <w:t>NTN payload position and velocity state vectors</w:t>
            </w:r>
            <w:r>
              <w:rPr>
                <w:rFonts w:eastAsia="DengXian"/>
              </w:rPr>
              <w:t>.</w:t>
            </w:r>
          </w:p>
          <w:p w14:paraId="25DB34FF" w14:textId="77777777" w:rsidR="005B1604" w:rsidRDefault="005B1604" w:rsidP="009137E0">
            <w:pPr>
              <w:pStyle w:val="TAL"/>
              <w:rPr>
                <w:rFonts w:eastAsia="DengXian"/>
              </w:rPr>
            </w:pPr>
          </w:p>
          <w:p w14:paraId="658CD168" w14:textId="77777777" w:rsidR="005B1604" w:rsidRPr="00BE12A4" w:rsidRDefault="005B1604" w:rsidP="009137E0">
            <w:pPr>
              <w:pStyle w:val="TAL"/>
              <w:rPr>
                <w:color w:val="000000"/>
              </w:rPr>
            </w:pPr>
            <w:r>
              <w:rPr>
                <w:color w:val="000000"/>
              </w:rPr>
              <w:t>a</w:t>
            </w:r>
            <w:r w:rsidRPr="00291761">
              <w:rPr>
                <w:color w:val="000000"/>
              </w:rPr>
              <w:t>llowedValues: N/A</w:t>
            </w:r>
          </w:p>
        </w:tc>
        <w:tc>
          <w:tcPr>
            <w:tcW w:w="2436" w:type="dxa"/>
            <w:tcBorders>
              <w:top w:val="single" w:sz="4" w:space="0" w:color="auto"/>
              <w:left w:val="single" w:sz="4" w:space="0" w:color="auto"/>
              <w:bottom w:val="single" w:sz="4" w:space="0" w:color="auto"/>
              <w:right w:val="single" w:sz="4" w:space="0" w:color="auto"/>
            </w:tcBorders>
          </w:tcPr>
          <w:p w14:paraId="664A7A84"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 xml:space="preserve">type: </w:t>
            </w:r>
            <w:r w:rsidRPr="004419EA">
              <w:rPr>
                <w:rFonts w:ascii="Arial" w:eastAsia="DengXian" w:hAnsi="Arial"/>
                <w:sz w:val="18"/>
              </w:rPr>
              <w:t>PositionVelocity</w:t>
            </w:r>
          </w:p>
          <w:p w14:paraId="524AFDD5"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multiplicity: 1</w:t>
            </w:r>
          </w:p>
          <w:p w14:paraId="21F8B317"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isOrdered: N/A</w:t>
            </w:r>
          </w:p>
          <w:p w14:paraId="5CFB439C"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isUnique: N/A</w:t>
            </w:r>
          </w:p>
          <w:p w14:paraId="2E5D91BD"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defaultValue: None</w:t>
            </w:r>
          </w:p>
          <w:p w14:paraId="56ACBFDF" w14:textId="77777777" w:rsidR="005B1604" w:rsidRDefault="005B1604" w:rsidP="009137E0">
            <w:pPr>
              <w:pStyle w:val="TAL"/>
            </w:pPr>
            <w:r w:rsidRPr="006F5E95">
              <w:rPr>
                <w:rFonts w:eastAsia="DengXian"/>
              </w:rPr>
              <w:t>isNullable: False</w:t>
            </w:r>
          </w:p>
        </w:tc>
      </w:tr>
      <w:tr w:rsidR="005B1604" w14:paraId="481BDBD1"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48D5BC4" w14:textId="77777777" w:rsidR="005B1604" w:rsidRPr="0093654B" w:rsidRDefault="005B1604" w:rsidP="009137E0">
            <w:pPr>
              <w:pStyle w:val="Default"/>
              <w:rPr>
                <w:rFonts w:ascii="Courier New" w:hAnsi="Courier New" w:cs="Courier New"/>
                <w:sz w:val="18"/>
                <w:szCs w:val="18"/>
              </w:rPr>
            </w:pPr>
            <w:r w:rsidRPr="004419EA">
              <w:rPr>
                <w:rFonts w:ascii="Courier New" w:hAnsi="Courier New" w:cs="Courier New"/>
                <w:sz w:val="18"/>
                <w:szCs w:val="18"/>
              </w:rPr>
              <w:t>orbital</w:t>
            </w:r>
          </w:p>
        </w:tc>
        <w:tc>
          <w:tcPr>
            <w:tcW w:w="5523" w:type="dxa"/>
            <w:tcBorders>
              <w:top w:val="single" w:sz="4" w:space="0" w:color="auto"/>
              <w:left w:val="single" w:sz="4" w:space="0" w:color="auto"/>
              <w:bottom w:val="single" w:sz="4" w:space="0" w:color="auto"/>
              <w:right w:val="single" w:sz="4" w:space="0" w:color="auto"/>
            </w:tcBorders>
          </w:tcPr>
          <w:p w14:paraId="6E0655C0" w14:textId="77777777" w:rsidR="005B1604" w:rsidRDefault="005B1604" w:rsidP="009137E0">
            <w:pPr>
              <w:pStyle w:val="TAL"/>
              <w:rPr>
                <w:color w:val="000000"/>
              </w:rPr>
            </w:pPr>
            <w:r w:rsidRPr="006F5E95">
              <w:rPr>
                <w:rFonts w:eastAsia="DengXian"/>
              </w:rPr>
              <w:t>It indicates</w:t>
            </w:r>
            <w:r>
              <w:rPr>
                <w:rFonts w:eastAsia="DengXian"/>
              </w:rPr>
              <w:t xml:space="preserve"> </w:t>
            </w:r>
            <w:r w:rsidRPr="008E58E0">
              <w:rPr>
                <w:rFonts w:eastAsia="DengXian"/>
              </w:rPr>
              <w:t xml:space="preserve">ephemeris </w:t>
            </w:r>
            <w:r>
              <w:rPr>
                <w:rFonts w:eastAsia="DengXian" w:hint="eastAsia"/>
                <w:lang w:eastAsia="zh-CN"/>
              </w:rPr>
              <w:t>is</w:t>
            </w:r>
            <w:r>
              <w:rPr>
                <w:rFonts w:eastAsia="DengXian"/>
              </w:rPr>
              <w:t xml:space="preserve"> </w:t>
            </w:r>
            <w:r>
              <w:rPr>
                <w:rFonts w:eastAsia="DengXian" w:hint="eastAsia"/>
                <w:lang w:eastAsia="zh-CN"/>
              </w:rPr>
              <w:t>in</w:t>
            </w:r>
            <w:r w:rsidRPr="008E58E0">
              <w:rPr>
                <w:color w:val="000000"/>
              </w:rPr>
              <w:t xml:space="preserve"> orbital parameter ephemeris format, as specified in NIMA TR 8350.2 [</w:t>
            </w:r>
            <w:r>
              <w:rPr>
                <w:color w:val="000000"/>
              </w:rPr>
              <w:t>95</w:t>
            </w:r>
            <w:r w:rsidRPr="008E58E0">
              <w:rPr>
                <w:color w:val="000000"/>
              </w:rPr>
              <w:t>]</w:t>
            </w:r>
            <w:r>
              <w:rPr>
                <w:color w:val="000000"/>
              </w:rPr>
              <w:t>.</w:t>
            </w:r>
          </w:p>
          <w:p w14:paraId="0414A828" w14:textId="77777777" w:rsidR="005B1604" w:rsidRDefault="005B1604" w:rsidP="009137E0">
            <w:pPr>
              <w:pStyle w:val="TAL"/>
              <w:rPr>
                <w:color w:val="000000"/>
              </w:rPr>
            </w:pPr>
          </w:p>
          <w:p w14:paraId="2783AE52" w14:textId="77777777" w:rsidR="005B1604" w:rsidRPr="00BE12A4" w:rsidRDefault="005B1604" w:rsidP="009137E0">
            <w:pPr>
              <w:pStyle w:val="TAL"/>
              <w:rPr>
                <w:color w:val="000000"/>
              </w:rPr>
            </w:pPr>
            <w:r>
              <w:rPr>
                <w:color w:val="000000"/>
              </w:rPr>
              <w:t>a</w:t>
            </w:r>
            <w:r w:rsidRPr="00291761">
              <w:rPr>
                <w:color w:val="000000"/>
              </w:rPr>
              <w:t>llowedValues: N/A</w:t>
            </w:r>
          </w:p>
        </w:tc>
        <w:tc>
          <w:tcPr>
            <w:tcW w:w="2436" w:type="dxa"/>
            <w:tcBorders>
              <w:top w:val="single" w:sz="4" w:space="0" w:color="auto"/>
              <w:left w:val="single" w:sz="4" w:space="0" w:color="auto"/>
              <w:bottom w:val="single" w:sz="4" w:space="0" w:color="auto"/>
              <w:right w:val="single" w:sz="4" w:space="0" w:color="auto"/>
            </w:tcBorders>
          </w:tcPr>
          <w:p w14:paraId="01C34494"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 xml:space="preserve">type: </w:t>
            </w:r>
            <w:r>
              <w:rPr>
                <w:lang w:eastAsia="zh-CN"/>
              </w:rPr>
              <w:t>Orbital</w:t>
            </w:r>
          </w:p>
          <w:p w14:paraId="3B2A8B80"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multiplicity: 1</w:t>
            </w:r>
          </w:p>
          <w:p w14:paraId="6A368E02"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isOrdered: N/A</w:t>
            </w:r>
          </w:p>
          <w:p w14:paraId="49F2D1C5"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isUnique: N/A</w:t>
            </w:r>
          </w:p>
          <w:p w14:paraId="036653C1" w14:textId="77777777" w:rsidR="005B1604" w:rsidRPr="006F5E95" w:rsidRDefault="005B1604" w:rsidP="009137E0">
            <w:pPr>
              <w:keepNext/>
              <w:keepLines/>
              <w:spacing w:after="0"/>
              <w:rPr>
                <w:rFonts w:ascii="Arial" w:eastAsia="DengXian" w:hAnsi="Arial"/>
                <w:sz w:val="18"/>
              </w:rPr>
            </w:pPr>
            <w:r w:rsidRPr="006F5E95">
              <w:rPr>
                <w:rFonts w:ascii="Arial" w:eastAsia="DengXian" w:hAnsi="Arial"/>
                <w:sz w:val="18"/>
              </w:rPr>
              <w:t>defaultValue: None</w:t>
            </w:r>
          </w:p>
          <w:p w14:paraId="07A7B6C8" w14:textId="77777777" w:rsidR="005B1604" w:rsidRDefault="005B1604" w:rsidP="009137E0">
            <w:pPr>
              <w:pStyle w:val="TAL"/>
            </w:pPr>
            <w:r w:rsidRPr="006F5E95">
              <w:rPr>
                <w:rFonts w:eastAsia="DengXian"/>
              </w:rPr>
              <w:t>isNullable: False</w:t>
            </w:r>
          </w:p>
        </w:tc>
      </w:tr>
      <w:tr w:rsidR="005B1604" w14:paraId="03DFD05D"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FCCAD80" w14:textId="77777777" w:rsidR="005B1604" w:rsidRDefault="005B1604" w:rsidP="009137E0">
            <w:pPr>
              <w:pStyle w:val="Default"/>
              <w:rPr>
                <w:rFonts w:ascii="Courier New" w:hAnsi="Courier New" w:cs="Courier New"/>
                <w:sz w:val="18"/>
                <w:szCs w:val="18"/>
              </w:rPr>
            </w:pPr>
            <w:r w:rsidRPr="004828FA">
              <w:rPr>
                <w:rFonts w:ascii="Courier New" w:hAnsi="Courier New" w:cs="Courier New"/>
                <w:sz w:val="18"/>
                <w:szCs w:val="18"/>
              </w:rPr>
              <w:t>position</w:t>
            </w:r>
            <w:r>
              <w:rPr>
                <w:rFonts w:ascii="Courier New" w:hAnsi="Courier New" w:cs="Courier New"/>
                <w:sz w:val="18"/>
                <w:szCs w:val="18"/>
              </w:rPr>
              <w:t>X</w:t>
            </w:r>
          </w:p>
        </w:tc>
        <w:tc>
          <w:tcPr>
            <w:tcW w:w="5523" w:type="dxa"/>
            <w:tcBorders>
              <w:top w:val="single" w:sz="4" w:space="0" w:color="auto"/>
              <w:left w:val="single" w:sz="4" w:space="0" w:color="auto"/>
              <w:bottom w:val="single" w:sz="4" w:space="0" w:color="auto"/>
              <w:right w:val="single" w:sz="4" w:space="0" w:color="auto"/>
            </w:tcBorders>
          </w:tcPr>
          <w:p w14:paraId="1A28F9C5" w14:textId="77777777" w:rsidR="005B1604" w:rsidRDefault="005B1604" w:rsidP="009137E0">
            <w:pPr>
              <w:pStyle w:val="TAL"/>
              <w:rPr>
                <w:color w:val="000000"/>
              </w:rPr>
            </w:pPr>
            <w:r w:rsidRPr="0044417E">
              <w:rPr>
                <w:color w:val="000000"/>
              </w:rPr>
              <w:t>X, Y, Z coordinate of satellite position state vector in ECEF. Unit is meter.</w:t>
            </w:r>
            <w:r>
              <w:rPr>
                <w:color w:val="000000"/>
              </w:rPr>
              <w:t xml:space="preserve"> </w:t>
            </w:r>
          </w:p>
          <w:p w14:paraId="3102AE31" w14:textId="77777777" w:rsidR="005B1604" w:rsidRDefault="005B1604" w:rsidP="009137E0">
            <w:pPr>
              <w:pStyle w:val="TAL"/>
              <w:rPr>
                <w:color w:val="000000"/>
              </w:rPr>
            </w:pPr>
            <w:r w:rsidRPr="0044417E">
              <w:rPr>
                <w:color w:val="000000"/>
              </w:rPr>
              <w:t>Step of 1.3 m. Actual value = field value * 1.3.</w:t>
            </w:r>
          </w:p>
          <w:p w14:paraId="4EE16D69" w14:textId="77777777" w:rsidR="005B1604" w:rsidRDefault="005B1604" w:rsidP="009137E0">
            <w:pPr>
              <w:pStyle w:val="TAL"/>
              <w:rPr>
                <w:color w:val="000000"/>
              </w:rPr>
            </w:pPr>
          </w:p>
          <w:p w14:paraId="392F264B" w14:textId="77777777" w:rsidR="005B1604" w:rsidRDefault="005B1604" w:rsidP="009137E0">
            <w:pPr>
              <w:pStyle w:val="TAL"/>
              <w:rPr>
                <w:szCs w:val="18"/>
              </w:rPr>
            </w:pPr>
            <w:r>
              <w:rPr>
                <w:rFonts w:cs="Arial"/>
                <w:szCs w:val="18"/>
              </w:rPr>
              <w:t>allowedValues:</w:t>
            </w:r>
            <w:r>
              <w:rPr>
                <w:szCs w:val="18"/>
              </w:rPr>
              <w:t xml:space="preserve"> 0..604800</w:t>
            </w:r>
          </w:p>
          <w:p w14:paraId="60DCDA38" w14:textId="77777777" w:rsidR="005B1604" w:rsidRDefault="005B1604" w:rsidP="009137E0">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13AC816B" w14:textId="77777777" w:rsidR="005B1604" w:rsidRDefault="005B1604" w:rsidP="009137E0">
            <w:pPr>
              <w:pStyle w:val="TAL"/>
              <w:rPr>
                <w:szCs w:val="18"/>
                <w:lang w:eastAsia="zh-CN"/>
              </w:rPr>
            </w:pPr>
            <w:r>
              <w:rPr>
                <w:szCs w:val="18"/>
              </w:rPr>
              <w:t xml:space="preserve">type: </w:t>
            </w:r>
            <w:r>
              <w:rPr>
                <w:szCs w:val="18"/>
                <w:lang w:eastAsia="zh-CN"/>
              </w:rPr>
              <w:t>Integer</w:t>
            </w:r>
          </w:p>
          <w:p w14:paraId="5BEDAF00" w14:textId="77777777" w:rsidR="005B1604" w:rsidRDefault="005B1604" w:rsidP="009137E0">
            <w:pPr>
              <w:pStyle w:val="TAL"/>
              <w:rPr>
                <w:szCs w:val="18"/>
              </w:rPr>
            </w:pPr>
            <w:r>
              <w:rPr>
                <w:szCs w:val="18"/>
              </w:rPr>
              <w:t>multiplicity: 1</w:t>
            </w:r>
          </w:p>
          <w:p w14:paraId="485F77A1" w14:textId="77777777" w:rsidR="005B1604" w:rsidRDefault="005B1604" w:rsidP="009137E0">
            <w:pPr>
              <w:pStyle w:val="TAL"/>
              <w:rPr>
                <w:szCs w:val="18"/>
              </w:rPr>
            </w:pPr>
            <w:r>
              <w:rPr>
                <w:szCs w:val="18"/>
              </w:rPr>
              <w:t xml:space="preserve">isOrdered: </w:t>
            </w:r>
            <w:r>
              <w:t>N/A</w:t>
            </w:r>
          </w:p>
          <w:p w14:paraId="117D3328" w14:textId="77777777" w:rsidR="005B1604" w:rsidRDefault="005B1604" w:rsidP="009137E0">
            <w:pPr>
              <w:pStyle w:val="TAL"/>
              <w:rPr>
                <w:szCs w:val="18"/>
              </w:rPr>
            </w:pPr>
            <w:r>
              <w:rPr>
                <w:szCs w:val="18"/>
              </w:rPr>
              <w:t xml:space="preserve">isUnique: </w:t>
            </w:r>
            <w:r>
              <w:t>N/A</w:t>
            </w:r>
          </w:p>
          <w:p w14:paraId="0B204CF1" w14:textId="77777777" w:rsidR="005B1604" w:rsidRDefault="005B1604" w:rsidP="009137E0">
            <w:pPr>
              <w:pStyle w:val="TAL"/>
              <w:rPr>
                <w:szCs w:val="18"/>
              </w:rPr>
            </w:pPr>
            <w:r>
              <w:rPr>
                <w:szCs w:val="18"/>
              </w:rPr>
              <w:t>defaultValue: 0</w:t>
            </w:r>
          </w:p>
          <w:p w14:paraId="713470FF" w14:textId="77777777" w:rsidR="005B1604" w:rsidRDefault="005B1604" w:rsidP="009137E0">
            <w:pPr>
              <w:pStyle w:val="TAL"/>
              <w:rPr>
                <w:szCs w:val="18"/>
              </w:rPr>
            </w:pPr>
            <w:r>
              <w:rPr>
                <w:szCs w:val="18"/>
              </w:rPr>
              <w:t xml:space="preserve">isNullable: </w:t>
            </w:r>
            <w:r>
              <w:rPr>
                <w:rFonts w:cs="Arial"/>
                <w:szCs w:val="18"/>
              </w:rPr>
              <w:t>False</w:t>
            </w:r>
          </w:p>
        </w:tc>
      </w:tr>
      <w:tr w:rsidR="005B1604" w14:paraId="618C3B66"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C493EA7" w14:textId="77777777" w:rsidR="005B1604" w:rsidRDefault="005B1604" w:rsidP="009137E0">
            <w:pPr>
              <w:pStyle w:val="Default"/>
              <w:rPr>
                <w:rFonts w:ascii="Courier New" w:hAnsi="Courier New" w:cs="Courier New"/>
                <w:sz w:val="18"/>
                <w:szCs w:val="18"/>
              </w:rPr>
            </w:pPr>
            <w:r w:rsidRPr="004828FA">
              <w:rPr>
                <w:rFonts w:ascii="Courier New" w:hAnsi="Courier New" w:cs="Courier New"/>
                <w:sz w:val="18"/>
                <w:szCs w:val="18"/>
              </w:rPr>
              <w:t>position</w:t>
            </w:r>
            <w:r>
              <w:rPr>
                <w:rFonts w:ascii="Courier New" w:hAnsi="Courier New" w:cs="Courier New"/>
                <w:sz w:val="18"/>
                <w:szCs w:val="18"/>
              </w:rPr>
              <w:t>Y</w:t>
            </w:r>
          </w:p>
        </w:tc>
        <w:tc>
          <w:tcPr>
            <w:tcW w:w="5523" w:type="dxa"/>
            <w:tcBorders>
              <w:top w:val="single" w:sz="4" w:space="0" w:color="auto"/>
              <w:left w:val="single" w:sz="4" w:space="0" w:color="auto"/>
              <w:bottom w:val="single" w:sz="4" w:space="0" w:color="auto"/>
              <w:right w:val="single" w:sz="4" w:space="0" w:color="auto"/>
            </w:tcBorders>
          </w:tcPr>
          <w:p w14:paraId="60F54F5A" w14:textId="77777777" w:rsidR="005B1604" w:rsidRDefault="005B1604" w:rsidP="009137E0">
            <w:pPr>
              <w:pStyle w:val="TAL"/>
              <w:rPr>
                <w:color w:val="000000"/>
              </w:rPr>
            </w:pPr>
            <w:r w:rsidRPr="0044417E">
              <w:rPr>
                <w:color w:val="000000"/>
              </w:rPr>
              <w:t>X, Y, Z coordinate of satellite position state vector in ECEF. Unit is meter.</w:t>
            </w:r>
            <w:r>
              <w:rPr>
                <w:color w:val="000000"/>
              </w:rPr>
              <w:t xml:space="preserve"> </w:t>
            </w:r>
          </w:p>
          <w:p w14:paraId="3DF222DC" w14:textId="77777777" w:rsidR="005B1604" w:rsidRDefault="005B1604" w:rsidP="009137E0">
            <w:pPr>
              <w:pStyle w:val="TAL"/>
              <w:rPr>
                <w:color w:val="000000"/>
              </w:rPr>
            </w:pPr>
            <w:r w:rsidRPr="0044417E">
              <w:rPr>
                <w:color w:val="000000"/>
              </w:rPr>
              <w:t>Step of 1.3 m. Actual value = field value * 1.3.</w:t>
            </w:r>
          </w:p>
          <w:p w14:paraId="0D3032BC" w14:textId="77777777" w:rsidR="005B1604" w:rsidRDefault="005B1604" w:rsidP="009137E0">
            <w:pPr>
              <w:pStyle w:val="TAL"/>
              <w:rPr>
                <w:color w:val="000000"/>
              </w:rPr>
            </w:pPr>
          </w:p>
          <w:p w14:paraId="0D16FD7D" w14:textId="77777777" w:rsidR="005B1604" w:rsidRDefault="005B1604" w:rsidP="009137E0">
            <w:pPr>
              <w:pStyle w:val="TAL"/>
              <w:rPr>
                <w:szCs w:val="18"/>
              </w:rPr>
            </w:pPr>
            <w:r>
              <w:rPr>
                <w:rFonts w:cs="Arial"/>
                <w:szCs w:val="18"/>
              </w:rPr>
              <w:t>allowedValues:</w:t>
            </w:r>
            <w:r>
              <w:rPr>
                <w:szCs w:val="18"/>
              </w:rPr>
              <w:t xml:space="preserve"> 0..604800</w:t>
            </w:r>
          </w:p>
          <w:p w14:paraId="460757D0" w14:textId="77777777" w:rsidR="005B1604" w:rsidRDefault="005B1604" w:rsidP="009137E0">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22C09145" w14:textId="77777777" w:rsidR="005B1604" w:rsidRDefault="005B1604" w:rsidP="009137E0">
            <w:pPr>
              <w:pStyle w:val="TAL"/>
              <w:rPr>
                <w:szCs w:val="18"/>
                <w:lang w:eastAsia="zh-CN"/>
              </w:rPr>
            </w:pPr>
            <w:r>
              <w:rPr>
                <w:szCs w:val="18"/>
              </w:rPr>
              <w:t xml:space="preserve">type: </w:t>
            </w:r>
            <w:r>
              <w:rPr>
                <w:szCs w:val="18"/>
                <w:lang w:eastAsia="zh-CN"/>
              </w:rPr>
              <w:t>Integer</w:t>
            </w:r>
          </w:p>
          <w:p w14:paraId="5091BB37" w14:textId="77777777" w:rsidR="005B1604" w:rsidRDefault="005B1604" w:rsidP="009137E0">
            <w:pPr>
              <w:pStyle w:val="TAL"/>
              <w:rPr>
                <w:szCs w:val="18"/>
              </w:rPr>
            </w:pPr>
            <w:r>
              <w:rPr>
                <w:szCs w:val="18"/>
              </w:rPr>
              <w:t>multiplicity: 1</w:t>
            </w:r>
          </w:p>
          <w:p w14:paraId="01C7FAD6" w14:textId="77777777" w:rsidR="005B1604" w:rsidRDefault="005B1604" w:rsidP="009137E0">
            <w:pPr>
              <w:pStyle w:val="TAL"/>
              <w:rPr>
                <w:szCs w:val="18"/>
              </w:rPr>
            </w:pPr>
            <w:r>
              <w:rPr>
                <w:szCs w:val="18"/>
              </w:rPr>
              <w:t xml:space="preserve">isOrdered: </w:t>
            </w:r>
            <w:r>
              <w:t>N/A</w:t>
            </w:r>
          </w:p>
          <w:p w14:paraId="6FEE8CA7" w14:textId="77777777" w:rsidR="005B1604" w:rsidRDefault="005B1604" w:rsidP="009137E0">
            <w:pPr>
              <w:pStyle w:val="TAL"/>
              <w:rPr>
                <w:szCs w:val="18"/>
              </w:rPr>
            </w:pPr>
            <w:r>
              <w:rPr>
                <w:szCs w:val="18"/>
              </w:rPr>
              <w:t xml:space="preserve">isUnique: </w:t>
            </w:r>
            <w:r>
              <w:t>N/A</w:t>
            </w:r>
          </w:p>
          <w:p w14:paraId="2D96C341" w14:textId="77777777" w:rsidR="005B1604" w:rsidRDefault="005B1604" w:rsidP="009137E0">
            <w:pPr>
              <w:pStyle w:val="TAL"/>
              <w:rPr>
                <w:szCs w:val="18"/>
              </w:rPr>
            </w:pPr>
            <w:r>
              <w:rPr>
                <w:szCs w:val="18"/>
              </w:rPr>
              <w:t>defaultValue: 0</w:t>
            </w:r>
          </w:p>
          <w:p w14:paraId="0BCD6444" w14:textId="77777777" w:rsidR="005B1604" w:rsidRDefault="005B1604" w:rsidP="009137E0">
            <w:pPr>
              <w:pStyle w:val="TAL"/>
              <w:rPr>
                <w:szCs w:val="18"/>
              </w:rPr>
            </w:pPr>
            <w:r>
              <w:rPr>
                <w:szCs w:val="18"/>
              </w:rPr>
              <w:t xml:space="preserve">isNullable: </w:t>
            </w:r>
            <w:r>
              <w:rPr>
                <w:rFonts w:cs="Arial"/>
                <w:szCs w:val="18"/>
              </w:rPr>
              <w:t>False</w:t>
            </w:r>
          </w:p>
        </w:tc>
      </w:tr>
      <w:tr w:rsidR="005B1604" w14:paraId="01588617"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BCFA8D2" w14:textId="77777777" w:rsidR="005B1604" w:rsidRDefault="005B1604" w:rsidP="009137E0">
            <w:pPr>
              <w:pStyle w:val="Default"/>
              <w:rPr>
                <w:rFonts w:ascii="Courier New" w:hAnsi="Courier New" w:cs="Courier New"/>
                <w:sz w:val="18"/>
                <w:szCs w:val="18"/>
              </w:rPr>
            </w:pPr>
            <w:r w:rsidRPr="004828FA">
              <w:rPr>
                <w:rFonts w:ascii="Courier New" w:hAnsi="Courier New" w:cs="Courier New"/>
                <w:sz w:val="18"/>
                <w:szCs w:val="18"/>
              </w:rPr>
              <w:t>position</w:t>
            </w:r>
            <w:r>
              <w:rPr>
                <w:rFonts w:ascii="Courier New" w:hAnsi="Courier New" w:cs="Courier New"/>
                <w:sz w:val="18"/>
                <w:szCs w:val="18"/>
              </w:rPr>
              <w:t>Z</w:t>
            </w:r>
          </w:p>
        </w:tc>
        <w:tc>
          <w:tcPr>
            <w:tcW w:w="5523" w:type="dxa"/>
            <w:tcBorders>
              <w:top w:val="single" w:sz="4" w:space="0" w:color="auto"/>
              <w:left w:val="single" w:sz="4" w:space="0" w:color="auto"/>
              <w:bottom w:val="single" w:sz="4" w:space="0" w:color="auto"/>
              <w:right w:val="single" w:sz="4" w:space="0" w:color="auto"/>
            </w:tcBorders>
          </w:tcPr>
          <w:p w14:paraId="488C684A" w14:textId="77777777" w:rsidR="005B1604" w:rsidRDefault="005B1604" w:rsidP="009137E0">
            <w:pPr>
              <w:pStyle w:val="TAL"/>
              <w:rPr>
                <w:color w:val="000000"/>
              </w:rPr>
            </w:pPr>
            <w:r w:rsidRPr="0044417E">
              <w:rPr>
                <w:color w:val="000000"/>
              </w:rPr>
              <w:t>X, Y, Z coordinate of satellite position state vector in ECEF. Unit is meter.</w:t>
            </w:r>
            <w:r>
              <w:rPr>
                <w:color w:val="000000"/>
              </w:rPr>
              <w:t xml:space="preserve"> </w:t>
            </w:r>
          </w:p>
          <w:p w14:paraId="4D89BD38" w14:textId="77777777" w:rsidR="005B1604" w:rsidRDefault="005B1604" w:rsidP="009137E0">
            <w:pPr>
              <w:pStyle w:val="TAL"/>
              <w:rPr>
                <w:color w:val="000000"/>
              </w:rPr>
            </w:pPr>
            <w:r w:rsidRPr="0044417E">
              <w:rPr>
                <w:color w:val="000000"/>
              </w:rPr>
              <w:t>Step of 1.3 m. Actual value = field value * 1.3.</w:t>
            </w:r>
          </w:p>
          <w:p w14:paraId="382CDB1F" w14:textId="77777777" w:rsidR="005B1604" w:rsidRDefault="005B1604" w:rsidP="009137E0">
            <w:pPr>
              <w:pStyle w:val="TAL"/>
              <w:rPr>
                <w:color w:val="000000"/>
              </w:rPr>
            </w:pPr>
          </w:p>
          <w:p w14:paraId="2BDEFC92" w14:textId="77777777" w:rsidR="005B1604" w:rsidRDefault="005B1604" w:rsidP="009137E0">
            <w:pPr>
              <w:pStyle w:val="TAL"/>
              <w:rPr>
                <w:szCs w:val="18"/>
              </w:rPr>
            </w:pPr>
            <w:r>
              <w:rPr>
                <w:rFonts w:cs="Arial"/>
                <w:szCs w:val="18"/>
              </w:rPr>
              <w:t>allowedValues:</w:t>
            </w:r>
            <w:r>
              <w:rPr>
                <w:szCs w:val="18"/>
              </w:rPr>
              <w:t xml:space="preserve"> 0..604800</w:t>
            </w:r>
          </w:p>
          <w:p w14:paraId="248C2B62" w14:textId="77777777" w:rsidR="005B1604" w:rsidRDefault="005B1604" w:rsidP="009137E0">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306906E0" w14:textId="77777777" w:rsidR="005B1604" w:rsidRDefault="005B1604" w:rsidP="009137E0">
            <w:pPr>
              <w:pStyle w:val="TAL"/>
              <w:rPr>
                <w:szCs w:val="18"/>
                <w:lang w:eastAsia="zh-CN"/>
              </w:rPr>
            </w:pPr>
            <w:r>
              <w:rPr>
                <w:szCs w:val="18"/>
              </w:rPr>
              <w:t xml:space="preserve">type: </w:t>
            </w:r>
            <w:r>
              <w:rPr>
                <w:szCs w:val="18"/>
                <w:lang w:eastAsia="zh-CN"/>
              </w:rPr>
              <w:t>Integer</w:t>
            </w:r>
          </w:p>
          <w:p w14:paraId="483982A9" w14:textId="77777777" w:rsidR="005B1604" w:rsidRDefault="005B1604" w:rsidP="009137E0">
            <w:pPr>
              <w:pStyle w:val="TAL"/>
              <w:rPr>
                <w:szCs w:val="18"/>
              </w:rPr>
            </w:pPr>
            <w:r>
              <w:rPr>
                <w:szCs w:val="18"/>
              </w:rPr>
              <w:t>multiplicity: 1</w:t>
            </w:r>
          </w:p>
          <w:p w14:paraId="61566B94" w14:textId="77777777" w:rsidR="005B1604" w:rsidRDefault="005B1604" w:rsidP="009137E0">
            <w:pPr>
              <w:pStyle w:val="TAL"/>
              <w:rPr>
                <w:szCs w:val="18"/>
              </w:rPr>
            </w:pPr>
            <w:r>
              <w:rPr>
                <w:szCs w:val="18"/>
              </w:rPr>
              <w:t xml:space="preserve">isOrdered: </w:t>
            </w:r>
            <w:r>
              <w:t>N/A</w:t>
            </w:r>
          </w:p>
          <w:p w14:paraId="4B69F2F8" w14:textId="77777777" w:rsidR="005B1604" w:rsidRDefault="005B1604" w:rsidP="009137E0">
            <w:pPr>
              <w:pStyle w:val="TAL"/>
              <w:rPr>
                <w:szCs w:val="18"/>
              </w:rPr>
            </w:pPr>
            <w:r>
              <w:rPr>
                <w:szCs w:val="18"/>
              </w:rPr>
              <w:t xml:space="preserve">isUnique: </w:t>
            </w:r>
            <w:r>
              <w:t>N/A</w:t>
            </w:r>
          </w:p>
          <w:p w14:paraId="3A9AE4A4" w14:textId="77777777" w:rsidR="005B1604" w:rsidRDefault="005B1604" w:rsidP="009137E0">
            <w:pPr>
              <w:pStyle w:val="TAL"/>
              <w:rPr>
                <w:szCs w:val="18"/>
              </w:rPr>
            </w:pPr>
            <w:r>
              <w:rPr>
                <w:szCs w:val="18"/>
              </w:rPr>
              <w:t>defaultValue: 0</w:t>
            </w:r>
          </w:p>
          <w:p w14:paraId="63424B88" w14:textId="77777777" w:rsidR="005B1604" w:rsidRDefault="005B1604" w:rsidP="009137E0">
            <w:pPr>
              <w:pStyle w:val="TAL"/>
              <w:rPr>
                <w:szCs w:val="18"/>
              </w:rPr>
            </w:pPr>
            <w:r>
              <w:rPr>
                <w:szCs w:val="18"/>
              </w:rPr>
              <w:t xml:space="preserve">isNullable: </w:t>
            </w:r>
            <w:r>
              <w:rPr>
                <w:rFonts w:cs="Arial"/>
                <w:szCs w:val="18"/>
              </w:rPr>
              <w:t>False</w:t>
            </w:r>
          </w:p>
        </w:tc>
      </w:tr>
      <w:tr w:rsidR="005B1604" w14:paraId="23839F08"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C1CC020" w14:textId="77777777" w:rsidR="005B1604" w:rsidRDefault="005B1604" w:rsidP="009137E0">
            <w:pPr>
              <w:pStyle w:val="Default"/>
              <w:rPr>
                <w:rFonts w:ascii="Courier New" w:hAnsi="Courier New" w:cs="Courier New"/>
                <w:sz w:val="18"/>
                <w:szCs w:val="18"/>
              </w:rPr>
            </w:pPr>
            <w:r w:rsidRPr="004828FA">
              <w:rPr>
                <w:rFonts w:ascii="Courier New" w:hAnsi="Courier New" w:cs="Courier New"/>
                <w:sz w:val="18"/>
                <w:szCs w:val="18"/>
              </w:rPr>
              <w:t>velocity</w:t>
            </w:r>
            <w:r>
              <w:rPr>
                <w:rFonts w:ascii="Courier New" w:hAnsi="Courier New" w:cs="Courier New"/>
                <w:sz w:val="18"/>
                <w:szCs w:val="18"/>
              </w:rPr>
              <w:t>VX</w:t>
            </w:r>
          </w:p>
        </w:tc>
        <w:tc>
          <w:tcPr>
            <w:tcW w:w="5523" w:type="dxa"/>
            <w:tcBorders>
              <w:top w:val="single" w:sz="4" w:space="0" w:color="auto"/>
              <w:left w:val="single" w:sz="4" w:space="0" w:color="auto"/>
              <w:bottom w:val="single" w:sz="4" w:space="0" w:color="auto"/>
              <w:right w:val="single" w:sz="4" w:space="0" w:color="auto"/>
            </w:tcBorders>
          </w:tcPr>
          <w:p w14:paraId="36036611" w14:textId="77777777" w:rsidR="005B1604" w:rsidRPr="00D90768" w:rsidRDefault="005B1604" w:rsidP="009137E0">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3B6F6255" w14:textId="77777777" w:rsidR="005B1604" w:rsidRDefault="005B1604" w:rsidP="009137E0">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3B1C2DA6" w14:textId="77777777" w:rsidR="005B1604" w:rsidRDefault="005B1604" w:rsidP="009137E0">
            <w:pPr>
              <w:spacing w:after="0"/>
              <w:rPr>
                <w:rFonts w:ascii="Arial" w:hAnsi="Arial" w:cs="Arial"/>
                <w:sz w:val="18"/>
                <w:szCs w:val="18"/>
                <w:lang w:eastAsia="zh-CN"/>
              </w:rPr>
            </w:pPr>
          </w:p>
          <w:p w14:paraId="430FF9D1" w14:textId="77777777" w:rsidR="005B1604" w:rsidRDefault="005B1604" w:rsidP="009137E0">
            <w:pPr>
              <w:pStyle w:val="TAL"/>
              <w:rPr>
                <w:szCs w:val="18"/>
              </w:rPr>
            </w:pPr>
            <w:r>
              <w:rPr>
                <w:rFonts w:cs="Arial"/>
                <w:szCs w:val="18"/>
              </w:rPr>
              <w:t>allowedValues:</w:t>
            </w:r>
            <w:r>
              <w:rPr>
                <w:szCs w:val="18"/>
              </w:rPr>
              <w:t xml:space="preserve"> </w:t>
            </w:r>
            <w:r w:rsidRPr="002603F6">
              <w:rPr>
                <w:szCs w:val="18"/>
              </w:rPr>
              <w:t>-131072..131071</w:t>
            </w:r>
          </w:p>
          <w:p w14:paraId="56EFAFD3" w14:textId="77777777" w:rsidR="005B1604" w:rsidRDefault="005B1604" w:rsidP="009137E0">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443916E1" w14:textId="77777777" w:rsidR="005B1604" w:rsidRDefault="005B1604" w:rsidP="009137E0">
            <w:pPr>
              <w:pStyle w:val="TAL"/>
              <w:rPr>
                <w:szCs w:val="18"/>
                <w:lang w:eastAsia="zh-CN"/>
              </w:rPr>
            </w:pPr>
            <w:r>
              <w:rPr>
                <w:szCs w:val="18"/>
              </w:rPr>
              <w:t xml:space="preserve">type: </w:t>
            </w:r>
            <w:r>
              <w:rPr>
                <w:szCs w:val="18"/>
                <w:lang w:eastAsia="zh-CN"/>
              </w:rPr>
              <w:t>Integer</w:t>
            </w:r>
          </w:p>
          <w:p w14:paraId="5D2F9EC9" w14:textId="77777777" w:rsidR="005B1604" w:rsidRDefault="005B1604" w:rsidP="009137E0">
            <w:pPr>
              <w:pStyle w:val="TAL"/>
              <w:rPr>
                <w:szCs w:val="18"/>
              </w:rPr>
            </w:pPr>
            <w:r>
              <w:rPr>
                <w:szCs w:val="18"/>
              </w:rPr>
              <w:t>multiplicity: 1</w:t>
            </w:r>
          </w:p>
          <w:p w14:paraId="06EB7830" w14:textId="77777777" w:rsidR="005B1604" w:rsidRDefault="005B1604" w:rsidP="009137E0">
            <w:pPr>
              <w:pStyle w:val="TAL"/>
              <w:rPr>
                <w:szCs w:val="18"/>
              </w:rPr>
            </w:pPr>
            <w:r>
              <w:rPr>
                <w:szCs w:val="18"/>
              </w:rPr>
              <w:t xml:space="preserve">isOrdered: </w:t>
            </w:r>
            <w:r>
              <w:t>N/A</w:t>
            </w:r>
          </w:p>
          <w:p w14:paraId="126E83E2" w14:textId="77777777" w:rsidR="005B1604" w:rsidRDefault="005B1604" w:rsidP="009137E0">
            <w:pPr>
              <w:pStyle w:val="TAL"/>
              <w:rPr>
                <w:szCs w:val="18"/>
              </w:rPr>
            </w:pPr>
            <w:r>
              <w:rPr>
                <w:szCs w:val="18"/>
              </w:rPr>
              <w:t xml:space="preserve">isUnique: </w:t>
            </w:r>
            <w:r>
              <w:t>N/A</w:t>
            </w:r>
          </w:p>
          <w:p w14:paraId="34C642A7" w14:textId="77777777" w:rsidR="005B1604" w:rsidRDefault="005B1604" w:rsidP="009137E0">
            <w:pPr>
              <w:pStyle w:val="TAL"/>
              <w:rPr>
                <w:szCs w:val="18"/>
              </w:rPr>
            </w:pPr>
            <w:r>
              <w:rPr>
                <w:szCs w:val="18"/>
              </w:rPr>
              <w:t>defaultValue: 0</w:t>
            </w:r>
          </w:p>
          <w:p w14:paraId="34F7DA6F" w14:textId="77777777" w:rsidR="005B1604" w:rsidRDefault="005B1604" w:rsidP="009137E0">
            <w:pPr>
              <w:pStyle w:val="TAL"/>
              <w:rPr>
                <w:szCs w:val="18"/>
              </w:rPr>
            </w:pPr>
            <w:r>
              <w:rPr>
                <w:szCs w:val="18"/>
              </w:rPr>
              <w:t xml:space="preserve">isNullable: </w:t>
            </w:r>
            <w:r>
              <w:rPr>
                <w:rFonts w:cs="Arial"/>
                <w:szCs w:val="18"/>
              </w:rPr>
              <w:t>False</w:t>
            </w:r>
          </w:p>
        </w:tc>
      </w:tr>
      <w:tr w:rsidR="005B1604" w14:paraId="60F79E06"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78AD0F" w14:textId="77777777" w:rsidR="005B1604" w:rsidRDefault="005B1604" w:rsidP="009137E0">
            <w:pPr>
              <w:pStyle w:val="Default"/>
              <w:rPr>
                <w:rFonts w:ascii="Courier New" w:hAnsi="Courier New" w:cs="Courier New"/>
                <w:sz w:val="18"/>
                <w:szCs w:val="18"/>
              </w:rPr>
            </w:pPr>
            <w:r w:rsidRPr="004828FA">
              <w:rPr>
                <w:rFonts w:ascii="Courier New" w:hAnsi="Courier New" w:cs="Courier New"/>
                <w:sz w:val="18"/>
                <w:szCs w:val="18"/>
              </w:rPr>
              <w:t>velocity</w:t>
            </w:r>
            <w:r>
              <w:rPr>
                <w:rFonts w:ascii="Courier New" w:hAnsi="Courier New" w:cs="Courier New"/>
                <w:sz w:val="18"/>
                <w:szCs w:val="18"/>
              </w:rPr>
              <w:t>VY</w:t>
            </w:r>
          </w:p>
        </w:tc>
        <w:tc>
          <w:tcPr>
            <w:tcW w:w="5523" w:type="dxa"/>
            <w:tcBorders>
              <w:top w:val="single" w:sz="4" w:space="0" w:color="auto"/>
              <w:left w:val="single" w:sz="4" w:space="0" w:color="auto"/>
              <w:bottom w:val="single" w:sz="4" w:space="0" w:color="auto"/>
              <w:right w:val="single" w:sz="4" w:space="0" w:color="auto"/>
            </w:tcBorders>
          </w:tcPr>
          <w:p w14:paraId="2F93BFF0" w14:textId="77777777" w:rsidR="005B1604" w:rsidRPr="00D90768" w:rsidRDefault="005B1604" w:rsidP="009137E0">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52372976" w14:textId="77777777" w:rsidR="005B1604" w:rsidRDefault="005B1604" w:rsidP="009137E0">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293E7474" w14:textId="77777777" w:rsidR="005B1604" w:rsidRDefault="005B1604" w:rsidP="009137E0">
            <w:pPr>
              <w:spacing w:after="0"/>
              <w:rPr>
                <w:rFonts w:ascii="Arial" w:hAnsi="Arial" w:cs="Arial"/>
                <w:sz w:val="18"/>
                <w:szCs w:val="18"/>
                <w:lang w:eastAsia="zh-CN"/>
              </w:rPr>
            </w:pPr>
          </w:p>
          <w:p w14:paraId="5C063EC9" w14:textId="77777777" w:rsidR="005B1604" w:rsidRDefault="005B1604" w:rsidP="009137E0">
            <w:pPr>
              <w:pStyle w:val="TAL"/>
              <w:rPr>
                <w:szCs w:val="18"/>
              </w:rPr>
            </w:pPr>
            <w:r>
              <w:rPr>
                <w:rFonts w:cs="Arial"/>
                <w:szCs w:val="18"/>
              </w:rPr>
              <w:t>allowedValues:</w:t>
            </w:r>
            <w:r>
              <w:rPr>
                <w:szCs w:val="18"/>
              </w:rPr>
              <w:t xml:space="preserve"> </w:t>
            </w:r>
            <w:r w:rsidRPr="002603F6">
              <w:rPr>
                <w:szCs w:val="18"/>
              </w:rPr>
              <w:t>-131072..131071</w:t>
            </w:r>
          </w:p>
          <w:p w14:paraId="76A38B25" w14:textId="77777777" w:rsidR="005B1604" w:rsidRDefault="005B1604" w:rsidP="009137E0">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7B1DFA62" w14:textId="77777777" w:rsidR="005B1604" w:rsidRDefault="005B1604" w:rsidP="009137E0">
            <w:pPr>
              <w:pStyle w:val="TAL"/>
              <w:rPr>
                <w:szCs w:val="18"/>
                <w:lang w:eastAsia="zh-CN"/>
              </w:rPr>
            </w:pPr>
            <w:r>
              <w:rPr>
                <w:szCs w:val="18"/>
              </w:rPr>
              <w:t xml:space="preserve">type: </w:t>
            </w:r>
            <w:r>
              <w:rPr>
                <w:szCs w:val="18"/>
                <w:lang w:eastAsia="zh-CN"/>
              </w:rPr>
              <w:t>Integer</w:t>
            </w:r>
          </w:p>
          <w:p w14:paraId="481B69D4" w14:textId="77777777" w:rsidR="005B1604" w:rsidRDefault="005B1604" w:rsidP="009137E0">
            <w:pPr>
              <w:pStyle w:val="TAL"/>
              <w:rPr>
                <w:szCs w:val="18"/>
              </w:rPr>
            </w:pPr>
            <w:r>
              <w:rPr>
                <w:szCs w:val="18"/>
              </w:rPr>
              <w:t>multiplicity: 1</w:t>
            </w:r>
          </w:p>
          <w:p w14:paraId="5EB7B6F7" w14:textId="77777777" w:rsidR="005B1604" w:rsidRDefault="005B1604" w:rsidP="009137E0">
            <w:pPr>
              <w:pStyle w:val="TAL"/>
              <w:rPr>
                <w:szCs w:val="18"/>
              </w:rPr>
            </w:pPr>
            <w:r>
              <w:rPr>
                <w:szCs w:val="18"/>
              </w:rPr>
              <w:t xml:space="preserve">isOrdered: </w:t>
            </w:r>
            <w:r>
              <w:t>N/A</w:t>
            </w:r>
          </w:p>
          <w:p w14:paraId="48F31079" w14:textId="77777777" w:rsidR="005B1604" w:rsidRDefault="005B1604" w:rsidP="009137E0">
            <w:pPr>
              <w:pStyle w:val="TAL"/>
              <w:rPr>
                <w:szCs w:val="18"/>
              </w:rPr>
            </w:pPr>
            <w:r>
              <w:rPr>
                <w:szCs w:val="18"/>
              </w:rPr>
              <w:t xml:space="preserve">isUnique: </w:t>
            </w:r>
            <w:r>
              <w:t>N/A</w:t>
            </w:r>
          </w:p>
          <w:p w14:paraId="2FCBDDA1" w14:textId="77777777" w:rsidR="005B1604" w:rsidRDefault="005B1604" w:rsidP="009137E0">
            <w:pPr>
              <w:pStyle w:val="TAL"/>
              <w:rPr>
                <w:szCs w:val="18"/>
              </w:rPr>
            </w:pPr>
            <w:r>
              <w:rPr>
                <w:szCs w:val="18"/>
              </w:rPr>
              <w:t>defaultValue: 0</w:t>
            </w:r>
          </w:p>
          <w:p w14:paraId="3B024401" w14:textId="77777777" w:rsidR="005B1604" w:rsidRDefault="005B1604" w:rsidP="009137E0">
            <w:pPr>
              <w:pStyle w:val="TAL"/>
              <w:rPr>
                <w:szCs w:val="18"/>
              </w:rPr>
            </w:pPr>
            <w:r>
              <w:rPr>
                <w:szCs w:val="18"/>
              </w:rPr>
              <w:t xml:space="preserve">isNullable: </w:t>
            </w:r>
            <w:r>
              <w:rPr>
                <w:rFonts w:cs="Arial"/>
                <w:szCs w:val="18"/>
              </w:rPr>
              <w:t>False</w:t>
            </w:r>
          </w:p>
        </w:tc>
      </w:tr>
      <w:tr w:rsidR="005B1604" w14:paraId="689938DE"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67626D9" w14:textId="77777777" w:rsidR="005B1604" w:rsidRDefault="005B1604" w:rsidP="009137E0">
            <w:pPr>
              <w:pStyle w:val="Default"/>
              <w:rPr>
                <w:rFonts w:ascii="Courier New" w:hAnsi="Courier New" w:cs="Courier New"/>
                <w:sz w:val="18"/>
                <w:szCs w:val="18"/>
              </w:rPr>
            </w:pPr>
            <w:r w:rsidRPr="004828FA">
              <w:rPr>
                <w:rFonts w:ascii="Courier New" w:hAnsi="Courier New" w:cs="Courier New"/>
                <w:sz w:val="18"/>
                <w:szCs w:val="18"/>
              </w:rPr>
              <w:t>velocity</w:t>
            </w:r>
            <w:r>
              <w:rPr>
                <w:rFonts w:ascii="Courier New" w:hAnsi="Courier New" w:cs="Courier New"/>
                <w:sz w:val="18"/>
                <w:szCs w:val="18"/>
              </w:rPr>
              <w:t>VZ</w:t>
            </w:r>
          </w:p>
        </w:tc>
        <w:tc>
          <w:tcPr>
            <w:tcW w:w="5523" w:type="dxa"/>
            <w:tcBorders>
              <w:top w:val="single" w:sz="4" w:space="0" w:color="auto"/>
              <w:left w:val="single" w:sz="4" w:space="0" w:color="auto"/>
              <w:bottom w:val="single" w:sz="4" w:space="0" w:color="auto"/>
              <w:right w:val="single" w:sz="4" w:space="0" w:color="auto"/>
            </w:tcBorders>
          </w:tcPr>
          <w:p w14:paraId="4DBCFE11" w14:textId="77777777" w:rsidR="005B1604" w:rsidRPr="00D90768" w:rsidRDefault="005B1604" w:rsidP="009137E0">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666BA498" w14:textId="77777777" w:rsidR="005B1604" w:rsidRDefault="005B1604" w:rsidP="009137E0">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4A9653EE" w14:textId="77777777" w:rsidR="005B1604" w:rsidRDefault="005B1604" w:rsidP="009137E0">
            <w:pPr>
              <w:spacing w:after="0"/>
              <w:rPr>
                <w:rFonts w:ascii="Arial" w:hAnsi="Arial" w:cs="Arial"/>
                <w:sz w:val="18"/>
                <w:szCs w:val="18"/>
                <w:lang w:eastAsia="zh-CN"/>
              </w:rPr>
            </w:pPr>
          </w:p>
          <w:p w14:paraId="041E9CD8" w14:textId="77777777" w:rsidR="005B1604" w:rsidRDefault="005B1604" w:rsidP="009137E0">
            <w:pPr>
              <w:pStyle w:val="TAL"/>
              <w:rPr>
                <w:szCs w:val="18"/>
              </w:rPr>
            </w:pPr>
            <w:r>
              <w:rPr>
                <w:rFonts w:cs="Arial"/>
                <w:szCs w:val="18"/>
              </w:rPr>
              <w:t>allowedValues:</w:t>
            </w:r>
            <w:r>
              <w:rPr>
                <w:szCs w:val="18"/>
              </w:rPr>
              <w:t xml:space="preserve"> </w:t>
            </w:r>
            <w:r w:rsidRPr="002603F6">
              <w:rPr>
                <w:szCs w:val="18"/>
              </w:rPr>
              <w:t>-131072..131071</w:t>
            </w:r>
          </w:p>
          <w:p w14:paraId="2573B39B" w14:textId="77777777" w:rsidR="005B1604" w:rsidRDefault="005B1604" w:rsidP="009137E0">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62BE106E" w14:textId="77777777" w:rsidR="005B1604" w:rsidRDefault="005B1604" w:rsidP="009137E0">
            <w:pPr>
              <w:pStyle w:val="TAL"/>
              <w:rPr>
                <w:szCs w:val="18"/>
                <w:lang w:eastAsia="zh-CN"/>
              </w:rPr>
            </w:pPr>
            <w:r>
              <w:rPr>
                <w:szCs w:val="18"/>
              </w:rPr>
              <w:t xml:space="preserve">type: </w:t>
            </w:r>
            <w:r>
              <w:rPr>
                <w:szCs w:val="18"/>
                <w:lang w:eastAsia="zh-CN"/>
              </w:rPr>
              <w:t>Integer</w:t>
            </w:r>
          </w:p>
          <w:p w14:paraId="308944F9" w14:textId="77777777" w:rsidR="005B1604" w:rsidRDefault="005B1604" w:rsidP="009137E0">
            <w:pPr>
              <w:pStyle w:val="TAL"/>
              <w:rPr>
                <w:szCs w:val="18"/>
              </w:rPr>
            </w:pPr>
            <w:r>
              <w:rPr>
                <w:szCs w:val="18"/>
              </w:rPr>
              <w:t>multiplicity: 1</w:t>
            </w:r>
          </w:p>
          <w:p w14:paraId="1D27C559" w14:textId="77777777" w:rsidR="005B1604" w:rsidRDefault="005B1604" w:rsidP="009137E0">
            <w:pPr>
              <w:pStyle w:val="TAL"/>
              <w:rPr>
                <w:szCs w:val="18"/>
              </w:rPr>
            </w:pPr>
            <w:r>
              <w:rPr>
                <w:szCs w:val="18"/>
              </w:rPr>
              <w:t xml:space="preserve">isOrdered: </w:t>
            </w:r>
            <w:r>
              <w:t>N/A</w:t>
            </w:r>
          </w:p>
          <w:p w14:paraId="19CAA659" w14:textId="77777777" w:rsidR="005B1604" w:rsidRDefault="005B1604" w:rsidP="009137E0">
            <w:pPr>
              <w:pStyle w:val="TAL"/>
              <w:rPr>
                <w:szCs w:val="18"/>
              </w:rPr>
            </w:pPr>
            <w:r>
              <w:rPr>
                <w:szCs w:val="18"/>
              </w:rPr>
              <w:t xml:space="preserve">isUnique: </w:t>
            </w:r>
            <w:r>
              <w:t>N/A</w:t>
            </w:r>
          </w:p>
          <w:p w14:paraId="0E5C74F5" w14:textId="77777777" w:rsidR="005B1604" w:rsidRDefault="005B1604" w:rsidP="009137E0">
            <w:pPr>
              <w:pStyle w:val="TAL"/>
              <w:rPr>
                <w:szCs w:val="18"/>
              </w:rPr>
            </w:pPr>
            <w:r>
              <w:rPr>
                <w:szCs w:val="18"/>
              </w:rPr>
              <w:t>defaultValue: 0</w:t>
            </w:r>
          </w:p>
          <w:p w14:paraId="0BFF9F91" w14:textId="77777777" w:rsidR="005B1604" w:rsidRDefault="005B1604" w:rsidP="009137E0">
            <w:pPr>
              <w:pStyle w:val="TAL"/>
              <w:rPr>
                <w:szCs w:val="18"/>
              </w:rPr>
            </w:pPr>
            <w:r>
              <w:rPr>
                <w:szCs w:val="18"/>
              </w:rPr>
              <w:t xml:space="preserve">isNullable: </w:t>
            </w:r>
            <w:r>
              <w:rPr>
                <w:rFonts w:cs="Arial"/>
                <w:szCs w:val="18"/>
              </w:rPr>
              <w:t>False</w:t>
            </w:r>
          </w:p>
        </w:tc>
      </w:tr>
      <w:tr w:rsidR="005B1604" w14:paraId="1D2AD1AB"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9278985" w14:textId="77777777" w:rsidR="005B1604" w:rsidRDefault="005B1604" w:rsidP="009137E0">
            <w:pPr>
              <w:pStyle w:val="Default"/>
              <w:rPr>
                <w:rFonts w:ascii="Courier New" w:hAnsi="Courier New" w:cs="Courier New"/>
                <w:sz w:val="18"/>
                <w:szCs w:val="18"/>
              </w:rPr>
            </w:pPr>
            <w:r w:rsidRPr="004828FA">
              <w:rPr>
                <w:rFonts w:ascii="Courier New" w:hAnsi="Courier New" w:cs="Courier New"/>
                <w:sz w:val="18"/>
                <w:szCs w:val="18"/>
              </w:rPr>
              <w:t>semiMajorAxis</w:t>
            </w:r>
          </w:p>
        </w:tc>
        <w:tc>
          <w:tcPr>
            <w:tcW w:w="5523" w:type="dxa"/>
            <w:tcBorders>
              <w:top w:val="single" w:sz="4" w:space="0" w:color="auto"/>
              <w:left w:val="single" w:sz="4" w:space="0" w:color="auto"/>
              <w:bottom w:val="single" w:sz="4" w:space="0" w:color="auto"/>
              <w:right w:val="single" w:sz="4" w:space="0" w:color="auto"/>
            </w:tcBorders>
          </w:tcPr>
          <w:p w14:paraId="5CD38A3B" w14:textId="77777777" w:rsidR="005B1604" w:rsidRPr="00F96443" w:rsidRDefault="005B1604" w:rsidP="009137E0">
            <w:pPr>
              <w:spacing w:after="0"/>
              <w:rPr>
                <w:rFonts w:ascii="Calibri" w:hAnsi="Calibri" w:cs="Calibri"/>
                <w:sz w:val="18"/>
                <w:szCs w:val="18"/>
                <w:lang w:eastAsia="zh-CN"/>
              </w:rPr>
            </w:pPr>
            <w:r w:rsidRPr="00F96443">
              <w:rPr>
                <w:rFonts w:ascii="Arial" w:hAnsi="Arial" w:cs="Arial"/>
                <w:sz w:val="18"/>
                <w:szCs w:val="18"/>
                <w:lang w:eastAsia="zh-CN"/>
              </w:rPr>
              <w:t xml:space="preserve">Satellite orbital parameter: semi major axis </w:t>
            </w:r>
            <w:r w:rsidRPr="00F96443">
              <w:rPr>
                <w:rFonts w:ascii="Symbol" w:hAnsi="Symbol" w:cs="Calibri"/>
                <w:sz w:val="18"/>
                <w:szCs w:val="18"/>
                <w:lang w:eastAsia="zh-CN"/>
              </w:rPr>
              <w:t></w:t>
            </w:r>
            <w:r w:rsidRPr="00F96443">
              <w:rPr>
                <w:rFonts w:ascii="Arial" w:hAnsi="Arial" w:cs="Arial"/>
                <w:sz w:val="18"/>
                <w:szCs w:val="18"/>
                <w:lang w:eastAsia="zh-CN"/>
              </w:rPr>
              <w:t>, see NIMA TR 8350.2 [</w:t>
            </w:r>
            <w:r>
              <w:rPr>
                <w:rFonts w:ascii="Arial" w:hAnsi="Arial" w:cs="Arial"/>
                <w:sz w:val="18"/>
                <w:szCs w:val="18"/>
                <w:lang w:eastAsia="zh-CN"/>
              </w:rPr>
              <w:t>95</w:t>
            </w:r>
            <w:r w:rsidRPr="00F96443">
              <w:rPr>
                <w:rFonts w:ascii="Arial" w:hAnsi="Arial" w:cs="Arial"/>
                <w:sz w:val="18"/>
                <w:szCs w:val="18"/>
                <w:lang w:eastAsia="zh-CN"/>
              </w:rPr>
              <w:t xml:space="preserve">]. </w:t>
            </w:r>
          </w:p>
          <w:p w14:paraId="3A6AEE3F" w14:textId="77777777" w:rsidR="005B1604" w:rsidRPr="00F96443" w:rsidRDefault="005B1604" w:rsidP="009137E0">
            <w:pPr>
              <w:spacing w:after="0"/>
              <w:rPr>
                <w:rFonts w:ascii="Arial" w:hAnsi="Arial" w:cs="Arial"/>
                <w:sz w:val="18"/>
                <w:szCs w:val="18"/>
                <w:lang w:eastAsia="zh-CN"/>
              </w:rPr>
            </w:pPr>
            <w:r w:rsidRPr="00F96443">
              <w:rPr>
                <w:rFonts w:ascii="Arial" w:hAnsi="Arial" w:cs="Arial"/>
                <w:sz w:val="18"/>
                <w:szCs w:val="18"/>
                <w:lang w:eastAsia="zh-CN"/>
              </w:rPr>
              <w:t>Step of 4.249 * 10</w:t>
            </w:r>
            <w:r w:rsidRPr="00F96443">
              <w:rPr>
                <w:rFonts w:ascii="Arial" w:hAnsi="Arial" w:cs="Arial"/>
                <w:sz w:val="18"/>
                <w:szCs w:val="18"/>
                <w:vertAlign w:val="superscript"/>
                <w:lang w:eastAsia="zh-CN"/>
              </w:rPr>
              <w:t xml:space="preserve">-3 </w:t>
            </w:r>
            <w:r w:rsidRPr="00F96443">
              <w:rPr>
                <w:rFonts w:ascii="Arial" w:hAnsi="Arial" w:cs="Arial"/>
                <w:sz w:val="18"/>
                <w:szCs w:val="18"/>
                <w:lang w:eastAsia="zh-CN"/>
              </w:rPr>
              <w:t>m. Actual value = 6500000 + field value * (4.249 * 10</w:t>
            </w:r>
            <w:r w:rsidRPr="00F96443">
              <w:rPr>
                <w:rFonts w:ascii="Arial" w:hAnsi="Arial" w:cs="Arial"/>
                <w:sz w:val="18"/>
                <w:szCs w:val="18"/>
                <w:vertAlign w:val="superscript"/>
                <w:lang w:eastAsia="zh-CN"/>
              </w:rPr>
              <w:t>-3</w:t>
            </w:r>
            <w:r w:rsidRPr="00F96443">
              <w:rPr>
                <w:rFonts w:ascii="Arial" w:hAnsi="Arial" w:cs="Arial"/>
                <w:sz w:val="18"/>
                <w:szCs w:val="18"/>
                <w:lang w:eastAsia="zh-CN"/>
              </w:rPr>
              <w:t>).</w:t>
            </w:r>
          </w:p>
          <w:p w14:paraId="3342C78C" w14:textId="77777777" w:rsidR="005B1604" w:rsidRDefault="005B1604" w:rsidP="009137E0">
            <w:pPr>
              <w:pStyle w:val="TAL"/>
              <w:rPr>
                <w:color w:val="000000"/>
              </w:rPr>
            </w:pPr>
          </w:p>
          <w:p w14:paraId="23EE057A" w14:textId="77777777" w:rsidR="005B1604" w:rsidRDefault="005B1604" w:rsidP="009137E0">
            <w:pPr>
              <w:pStyle w:val="TAL"/>
              <w:rPr>
                <w:szCs w:val="18"/>
              </w:rPr>
            </w:pPr>
            <w:r>
              <w:rPr>
                <w:rFonts w:cs="Arial"/>
                <w:szCs w:val="18"/>
              </w:rPr>
              <w:t>allowedValues:</w:t>
            </w:r>
            <w:r>
              <w:rPr>
                <w:szCs w:val="18"/>
              </w:rPr>
              <w:t xml:space="preserve"> </w:t>
            </w:r>
            <w:r w:rsidRPr="00224353">
              <w:rPr>
                <w:szCs w:val="18"/>
              </w:rPr>
              <w:t>0..8589934591</w:t>
            </w:r>
          </w:p>
          <w:p w14:paraId="7D54D4F6" w14:textId="77777777" w:rsidR="005B1604" w:rsidRDefault="005B1604" w:rsidP="009137E0">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3A7AD1AF" w14:textId="77777777" w:rsidR="005B1604" w:rsidRDefault="005B1604" w:rsidP="009137E0">
            <w:pPr>
              <w:pStyle w:val="TAL"/>
              <w:rPr>
                <w:szCs w:val="18"/>
                <w:lang w:eastAsia="zh-CN"/>
              </w:rPr>
            </w:pPr>
            <w:r>
              <w:rPr>
                <w:szCs w:val="18"/>
              </w:rPr>
              <w:t xml:space="preserve">type: </w:t>
            </w:r>
            <w:r>
              <w:rPr>
                <w:szCs w:val="18"/>
                <w:lang w:eastAsia="zh-CN"/>
              </w:rPr>
              <w:t>Integer</w:t>
            </w:r>
          </w:p>
          <w:p w14:paraId="14CB0B35" w14:textId="77777777" w:rsidR="005B1604" w:rsidRDefault="005B1604" w:rsidP="009137E0">
            <w:pPr>
              <w:pStyle w:val="TAL"/>
              <w:rPr>
                <w:szCs w:val="18"/>
              </w:rPr>
            </w:pPr>
            <w:r>
              <w:rPr>
                <w:szCs w:val="18"/>
              </w:rPr>
              <w:t>multiplicity: 1</w:t>
            </w:r>
          </w:p>
          <w:p w14:paraId="4C79A18E" w14:textId="77777777" w:rsidR="005B1604" w:rsidRDefault="005B1604" w:rsidP="009137E0">
            <w:pPr>
              <w:pStyle w:val="TAL"/>
              <w:rPr>
                <w:szCs w:val="18"/>
              </w:rPr>
            </w:pPr>
            <w:r>
              <w:rPr>
                <w:szCs w:val="18"/>
              </w:rPr>
              <w:t xml:space="preserve">isOrdered: </w:t>
            </w:r>
            <w:r>
              <w:t>N/A</w:t>
            </w:r>
          </w:p>
          <w:p w14:paraId="7137B25A" w14:textId="77777777" w:rsidR="005B1604" w:rsidRDefault="005B1604" w:rsidP="009137E0">
            <w:pPr>
              <w:pStyle w:val="TAL"/>
              <w:rPr>
                <w:szCs w:val="18"/>
              </w:rPr>
            </w:pPr>
            <w:r>
              <w:rPr>
                <w:szCs w:val="18"/>
              </w:rPr>
              <w:t xml:space="preserve">isUnique: </w:t>
            </w:r>
            <w:r>
              <w:t>N/A</w:t>
            </w:r>
          </w:p>
          <w:p w14:paraId="00C22ADF" w14:textId="77777777" w:rsidR="005B1604" w:rsidRDefault="005B1604" w:rsidP="009137E0">
            <w:pPr>
              <w:pStyle w:val="TAL"/>
              <w:rPr>
                <w:szCs w:val="18"/>
              </w:rPr>
            </w:pPr>
            <w:r>
              <w:rPr>
                <w:szCs w:val="18"/>
              </w:rPr>
              <w:t>defaultValue: 0</w:t>
            </w:r>
          </w:p>
          <w:p w14:paraId="33F37060" w14:textId="77777777" w:rsidR="005B1604" w:rsidRDefault="005B1604" w:rsidP="009137E0">
            <w:pPr>
              <w:pStyle w:val="TAL"/>
              <w:rPr>
                <w:szCs w:val="18"/>
              </w:rPr>
            </w:pPr>
            <w:r>
              <w:rPr>
                <w:szCs w:val="18"/>
              </w:rPr>
              <w:t xml:space="preserve">isNullable: </w:t>
            </w:r>
            <w:r>
              <w:rPr>
                <w:rFonts w:cs="Arial"/>
                <w:szCs w:val="18"/>
              </w:rPr>
              <w:t>False</w:t>
            </w:r>
          </w:p>
        </w:tc>
      </w:tr>
      <w:tr w:rsidR="005B1604" w14:paraId="3CBC3C83"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EBA5458" w14:textId="77777777" w:rsidR="005B1604" w:rsidRDefault="005B1604" w:rsidP="009137E0">
            <w:pPr>
              <w:pStyle w:val="Default"/>
              <w:rPr>
                <w:rFonts w:ascii="Courier New" w:hAnsi="Courier New" w:cs="Courier New"/>
                <w:sz w:val="18"/>
                <w:szCs w:val="18"/>
              </w:rPr>
            </w:pPr>
            <w:r w:rsidRPr="004828FA">
              <w:rPr>
                <w:rFonts w:ascii="Courier New" w:hAnsi="Courier New" w:cs="Courier New"/>
                <w:sz w:val="18"/>
                <w:szCs w:val="18"/>
              </w:rPr>
              <w:t>eccentricity</w:t>
            </w:r>
          </w:p>
        </w:tc>
        <w:tc>
          <w:tcPr>
            <w:tcW w:w="5523" w:type="dxa"/>
            <w:tcBorders>
              <w:top w:val="single" w:sz="4" w:space="0" w:color="auto"/>
              <w:left w:val="single" w:sz="4" w:space="0" w:color="auto"/>
              <w:bottom w:val="single" w:sz="4" w:space="0" w:color="auto"/>
              <w:right w:val="single" w:sz="4" w:space="0" w:color="auto"/>
            </w:tcBorders>
          </w:tcPr>
          <w:p w14:paraId="1D426D2E" w14:textId="77777777" w:rsidR="005B1604" w:rsidRPr="00CA6AC6" w:rsidRDefault="005B1604" w:rsidP="009137E0">
            <w:pPr>
              <w:spacing w:after="0"/>
              <w:rPr>
                <w:rFonts w:ascii="Arial" w:hAnsi="Arial" w:cs="Arial"/>
                <w:sz w:val="18"/>
                <w:szCs w:val="18"/>
                <w:lang w:eastAsia="zh-CN"/>
              </w:rPr>
            </w:pPr>
            <w:r w:rsidRPr="00CA6AC6">
              <w:rPr>
                <w:rFonts w:ascii="Arial" w:hAnsi="Arial" w:cs="Arial"/>
                <w:sz w:val="18"/>
                <w:szCs w:val="18"/>
                <w:lang w:eastAsia="zh-CN"/>
              </w:rPr>
              <w:t>Satellite orbital parameter: eccentricity e, see NIMA TR 8350.2 [</w:t>
            </w:r>
            <w:r>
              <w:rPr>
                <w:rFonts w:ascii="Arial" w:hAnsi="Arial" w:cs="Arial"/>
                <w:sz w:val="18"/>
                <w:szCs w:val="18"/>
                <w:lang w:eastAsia="zh-CN"/>
              </w:rPr>
              <w:t>95</w:t>
            </w:r>
            <w:r w:rsidRPr="00CA6AC6">
              <w:rPr>
                <w:rFonts w:ascii="Arial" w:hAnsi="Arial" w:cs="Arial"/>
                <w:sz w:val="18"/>
                <w:szCs w:val="18"/>
                <w:lang w:eastAsia="zh-CN"/>
              </w:rPr>
              <w:t>].</w:t>
            </w:r>
          </w:p>
          <w:p w14:paraId="18633832" w14:textId="77777777" w:rsidR="005B1604" w:rsidRPr="00CA6AC6" w:rsidRDefault="005B1604" w:rsidP="009137E0">
            <w:pPr>
              <w:spacing w:after="0"/>
              <w:rPr>
                <w:rFonts w:ascii="Arial" w:hAnsi="Arial" w:cs="Arial"/>
                <w:sz w:val="18"/>
                <w:szCs w:val="18"/>
                <w:lang w:eastAsia="zh-CN"/>
              </w:rPr>
            </w:pPr>
            <w:r w:rsidRPr="00CA6AC6">
              <w:rPr>
                <w:rFonts w:ascii="Arial" w:hAnsi="Arial" w:cs="Arial"/>
                <w:sz w:val="18"/>
                <w:szCs w:val="18"/>
                <w:lang w:eastAsia="zh-CN"/>
              </w:rPr>
              <w:t>Step 1.431 * 10</w:t>
            </w:r>
            <w:r w:rsidRPr="00CA6AC6">
              <w:rPr>
                <w:rFonts w:ascii="Arial" w:hAnsi="Arial" w:cs="Arial"/>
                <w:sz w:val="18"/>
                <w:szCs w:val="18"/>
                <w:vertAlign w:val="superscript"/>
                <w:lang w:eastAsia="zh-CN"/>
              </w:rPr>
              <w:t>-8</w:t>
            </w:r>
            <w:r w:rsidRPr="00CA6AC6">
              <w:rPr>
                <w:rFonts w:ascii="Arial" w:hAnsi="Arial" w:cs="Arial"/>
                <w:sz w:val="18"/>
                <w:szCs w:val="18"/>
                <w:lang w:eastAsia="zh-CN"/>
              </w:rPr>
              <w:t>. Actual value = field value * (1.431 * 10</w:t>
            </w:r>
            <w:r w:rsidRPr="00CA6AC6">
              <w:rPr>
                <w:rFonts w:ascii="Arial" w:hAnsi="Arial" w:cs="Arial"/>
                <w:sz w:val="18"/>
                <w:szCs w:val="18"/>
                <w:vertAlign w:val="superscript"/>
                <w:lang w:eastAsia="zh-CN"/>
              </w:rPr>
              <w:t>-8</w:t>
            </w:r>
            <w:r w:rsidRPr="00CA6AC6">
              <w:rPr>
                <w:rFonts w:ascii="Arial" w:hAnsi="Arial" w:cs="Arial"/>
                <w:sz w:val="18"/>
                <w:szCs w:val="18"/>
                <w:lang w:eastAsia="zh-CN"/>
              </w:rPr>
              <w:t>).</w:t>
            </w:r>
          </w:p>
          <w:p w14:paraId="316F9405" w14:textId="77777777" w:rsidR="005B1604" w:rsidRDefault="005B1604" w:rsidP="009137E0">
            <w:pPr>
              <w:pStyle w:val="TAL"/>
              <w:rPr>
                <w:color w:val="000000"/>
              </w:rPr>
            </w:pPr>
          </w:p>
          <w:p w14:paraId="208E4857" w14:textId="77777777" w:rsidR="005B1604" w:rsidRDefault="005B1604" w:rsidP="009137E0">
            <w:pPr>
              <w:pStyle w:val="TAL"/>
              <w:rPr>
                <w:color w:val="000000"/>
              </w:rPr>
            </w:pPr>
            <w:r>
              <w:rPr>
                <w:rFonts w:cs="Arial"/>
                <w:szCs w:val="18"/>
              </w:rPr>
              <w:t>allowedValues:</w:t>
            </w:r>
            <w:r>
              <w:rPr>
                <w:szCs w:val="18"/>
              </w:rPr>
              <w:t xml:space="preserve"> </w:t>
            </w:r>
            <w:r w:rsidRPr="00025EA1">
              <w:rPr>
                <w:szCs w:val="18"/>
              </w:rPr>
              <w:t>-524288..524287</w:t>
            </w:r>
          </w:p>
        </w:tc>
        <w:tc>
          <w:tcPr>
            <w:tcW w:w="2436" w:type="dxa"/>
            <w:tcBorders>
              <w:top w:val="single" w:sz="4" w:space="0" w:color="auto"/>
              <w:left w:val="single" w:sz="4" w:space="0" w:color="auto"/>
              <w:bottom w:val="single" w:sz="4" w:space="0" w:color="auto"/>
              <w:right w:val="single" w:sz="4" w:space="0" w:color="auto"/>
            </w:tcBorders>
          </w:tcPr>
          <w:p w14:paraId="0D79FC80" w14:textId="77777777" w:rsidR="005B1604" w:rsidRDefault="005B1604" w:rsidP="009137E0">
            <w:pPr>
              <w:pStyle w:val="TAL"/>
              <w:rPr>
                <w:szCs w:val="18"/>
                <w:lang w:eastAsia="zh-CN"/>
              </w:rPr>
            </w:pPr>
            <w:r>
              <w:rPr>
                <w:szCs w:val="18"/>
              </w:rPr>
              <w:t xml:space="preserve">type: </w:t>
            </w:r>
            <w:r>
              <w:rPr>
                <w:szCs w:val="18"/>
                <w:lang w:eastAsia="zh-CN"/>
              </w:rPr>
              <w:t>Integer</w:t>
            </w:r>
          </w:p>
          <w:p w14:paraId="1BD86FE4" w14:textId="77777777" w:rsidR="005B1604" w:rsidRDefault="005B1604" w:rsidP="009137E0">
            <w:pPr>
              <w:pStyle w:val="TAL"/>
              <w:rPr>
                <w:szCs w:val="18"/>
              </w:rPr>
            </w:pPr>
            <w:r>
              <w:rPr>
                <w:szCs w:val="18"/>
              </w:rPr>
              <w:t>multiplicity: 1</w:t>
            </w:r>
          </w:p>
          <w:p w14:paraId="59492E31" w14:textId="77777777" w:rsidR="005B1604" w:rsidRDefault="005B1604" w:rsidP="009137E0">
            <w:pPr>
              <w:pStyle w:val="TAL"/>
              <w:rPr>
                <w:szCs w:val="18"/>
              </w:rPr>
            </w:pPr>
            <w:r>
              <w:rPr>
                <w:szCs w:val="18"/>
              </w:rPr>
              <w:t xml:space="preserve">isOrdered: </w:t>
            </w:r>
            <w:r>
              <w:t>N/A</w:t>
            </w:r>
          </w:p>
          <w:p w14:paraId="677E045F" w14:textId="77777777" w:rsidR="005B1604" w:rsidRDefault="005B1604" w:rsidP="009137E0">
            <w:pPr>
              <w:pStyle w:val="TAL"/>
              <w:rPr>
                <w:szCs w:val="18"/>
              </w:rPr>
            </w:pPr>
            <w:r>
              <w:rPr>
                <w:szCs w:val="18"/>
              </w:rPr>
              <w:t xml:space="preserve">isUnique: </w:t>
            </w:r>
            <w:r>
              <w:t>N/A</w:t>
            </w:r>
          </w:p>
          <w:p w14:paraId="687AAEB0" w14:textId="77777777" w:rsidR="005B1604" w:rsidRDefault="005B1604" w:rsidP="009137E0">
            <w:pPr>
              <w:pStyle w:val="TAL"/>
              <w:rPr>
                <w:szCs w:val="18"/>
              </w:rPr>
            </w:pPr>
            <w:r>
              <w:rPr>
                <w:szCs w:val="18"/>
              </w:rPr>
              <w:t>defaultValue: 0</w:t>
            </w:r>
          </w:p>
          <w:p w14:paraId="458C91A5" w14:textId="77777777" w:rsidR="005B1604" w:rsidRDefault="005B1604" w:rsidP="009137E0">
            <w:pPr>
              <w:pStyle w:val="TAL"/>
              <w:rPr>
                <w:szCs w:val="18"/>
              </w:rPr>
            </w:pPr>
            <w:r>
              <w:rPr>
                <w:szCs w:val="18"/>
              </w:rPr>
              <w:t xml:space="preserve">isNullable: </w:t>
            </w:r>
            <w:r>
              <w:rPr>
                <w:rFonts w:cs="Arial"/>
                <w:szCs w:val="18"/>
              </w:rPr>
              <w:t>False</w:t>
            </w:r>
          </w:p>
        </w:tc>
      </w:tr>
      <w:tr w:rsidR="005B1604" w14:paraId="76D06585"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C6A31B4" w14:textId="77777777" w:rsidR="005B1604" w:rsidRDefault="005B1604" w:rsidP="009137E0">
            <w:pPr>
              <w:pStyle w:val="Default"/>
              <w:rPr>
                <w:rFonts w:ascii="Courier New" w:hAnsi="Courier New" w:cs="Courier New"/>
                <w:sz w:val="18"/>
                <w:szCs w:val="18"/>
              </w:rPr>
            </w:pPr>
            <w:r w:rsidRPr="004828FA">
              <w:rPr>
                <w:rFonts w:ascii="Courier New" w:hAnsi="Courier New" w:cs="Courier New"/>
                <w:sz w:val="18"/>
                <w:szCs w:val="18"/>
              </w:rPr>
              <w:t>periapsis</w:t>
            </w:r>
          </w:p>
        </w:tc>
        <w:tc>
          <w:tcPr>
            <w:tcW w:w="5523" w:type="dxa"/>
            <w:tcBorders>
              <w:top w:val="single" w:sz="4" w:space="0" w:color="auto"/>
              <w:left w:val="single" w:sz="4" w:space="0" w:color="auto"/>
              <w:bottom w:val="single" w:sz="4" w:space="0" w:color="auto"/>
              <w:right w:val="single" w:sz="4" w:space="0" w:color="auto"/>
            </w:tcBorders>
          </w:tcPr>
          <w:p w14:paraId="31017E23" w14:textId="77777777" w:rsidR="005B1604" w:rsidRPr="000310CD" w:rsidRDefault="005B1604" w:rsidP="009137E0">
            <w:pPr>
              <w:spacing w:after="0"/>
              <w:rPr>
                <w:rFonts w:ascii="Calibri" w:hAnsi="Calibri" w:cs="Calibri"/>
                <w:sz w:val="18"/>
                <w:szCs w:val="18"/>
                <w:lang w:eastAsia="zh-CN"/>
              </w:rPr>
            </w:pPr>
            <w:r w:rsidRPr="000310CD">
              <w:rPr>
                <w:rFonts w:ascii="Arial" w:hAnsi="Arial" w:cs="Arial"/>
                <w:sz w:val="18"/>
                <w:szCs w:val="18"/>
                <w:lang w:eastAsia="zh-CN"/>
              </w:rPr>
              <w:t xml:space="preserve">Satellite orbital parameter: argument of periapsis </w:t>
            </w:r>
            <w:r w:rsidRPr="000310CD">
              <w:rPr>
                <w:rFonts w:ascii="Symbol" w:hAnsi="Symbol" w:cs="Calibri"/>
                <w:sz w:val="18"/>
                <w:szCs w:val="18"/>
                <w:lang w:eastAsia="zh-CN"/>
              </w:rPr>
              <w:t></w:t>
            </w:r>
            <w:r w:rsidRPr="000310CD">
              <w:rPr>
                <w:rFonts w:ascii="Arial" w:hAnsi="Arial" w:cs="Arial"/>
                <w:sz w:val="18"/>
                <w:szCs w:val="18"/>
                <w:lang w:eastAsia="zh-CN"/>
              </w:rPr>
              <w:t>, see NIMA TR 8350.2 [</w:t>
            </w:r>
            <w:r>
              <w:rPr>
                <w:rFonts w:ascii="Arial" w:hAnsi="Arial" w:cs="Arial"/>
                <w:sz w:val="18"/>
                <w:szCs w:val="18"/>
                <w:lang w:eastAsia="zh-CN"/>
              </w:rPr>
              <w:t>95</w:t>
            </w:r>
            <w:r w:rsidRPr="000310CD">
              <w:rPr>
                <w:rFonts w:ascii="Arial" w:hAnsi="Arial" w:cs="Arial"/>
                <w:sz w:val="18"/>
                <w:szCs w:val="18"/>
                <w:lang w:eastAsia="zh-CN"/>
              </w:rPr>
              <w:t xml:space="preserve">]. </w:t>
            </w:r>
          </w:p>
          <w:p w14:paraId="2150E3F3" w14:textId="77777777" w:rsidR="005B1604" w:rsidRPr="000310CD" w:rsidRDefault="005B1604" w:rsidP="009137E0">
            <w:pPr>
              <w:spacing w:after="0"/>
              <w:rPr>
                <w:rFonts w:ascii="Arial" w:hAnsi="Arial" w:cs="Arial"/>
                <w:sz w:val="18"/>
                <w:szCs w:val="18"/>
                <w:lang w:eastAsia="zh-CN"/>
              </w:rPr>
            </w:pPr>
            <w:r w:rsidRPr="000310CD">
              <w:rPr>
                <w:rFonts w:ascii="Arial" w:hAnsi="Arial" w:cs="Arial"/>
                <w:sz w:val="18"/>
                <w:szCs w:val="18"/>
                <w:lang w:eastAsia="zh-CN"/>
              </w:rPr>
              <w:t>Step of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 xml:space="preserve"> rad. Actual value = field value *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w:t>
            </w:r>
          </w:p>
          <w:p w14:paraId="3745B5F2" w14:textId="77777777" w:rsidR="005B1604" w:rsidRDefault="005B1604" w:rsidP="009137E0">
            <w:pPr>
              <w:pStyle w:val="TAL"/>
              <w:rPr>
                <w:color w:val="000000"/>
              </w:rPr>
            </w:pPr>
          </w:p>
          <w:p w14:paraId="0861E87F" w14:textId="77777777" w:rsidR="005B1604" w:rsidRDefault="005B1604" w:rsidP="009137E0">
            <w:pPr>
              <w:pStyle w:val="TAL"/>
              <w:rPr>
                <w:szCs w:val="18"/>
              </w:rPr>
            </w:pPr>
            <w:r>
              <w:rPr>
                <w:rFonts w:cs="Arial"/>
                <w:szCs w:val="18"/>
              </w:rPr>
              <w:t>allowedValues:</w:t>
            </w:r>
            <w:r>
              <w:rPr>
                <w:szCs w:val="18"/>
              </w:rPr>
              <w:t xml:space="preserve"> </w:t>
            </w:r>
            <w:r w:rsidRPr="0025559F">
              <w:rPr>
                <w:szCs w:val="18"/>
              </w:rPr>
              <w:t>0..16777215</w:t>
            </w:r>
          </w:p>
          <w:p w14:paraId="2F2112F9" w14:textId="77777777" w:rsidR="005B1604" w:rsidRDefault="005B1604" w:rsidP="009137E0">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22E1B533" w14:textId="77777777" w:rsidR="005B1604" w:rsidRDefault="005B1604" w:rsidP="009137E0">
            <w:pPr>
              <w:pStyle w:val="TAL"/>
              <w:rPr>
                <w:szCs w:val="18"/>
                <w:lang w:eastAsia="zh-CN"/>
              </w:rPr>
            </w:pPr>
            <w:r>
              <w:rPr>
                <w:szCs w:val="18"/>
              </w:rPr>
              <w:t xml:space="preserve">type: </w:t>
            </w:r>
            <w:r>
              <w:rPr>
                <w:szCs w:val="18"/>
                <w:lang w:eastAsia="zh-CN"/>
              </w:rPr>
              <w:t>Integer</w:t>
            </w:r>
          </w:p>
          <w:p w14:paraId="47F117BB" w14:textId="77777777" w:rsidR="005B1604" w:rsidRDefault="005B1604" w:rsidP="009137E0">
            <w:pPr>
              <w:pStyle w:val="TAL"/>
              <w:rPr>
                <w:szCs w:val="18"/>
              </w:rPr>
            </w:pPr>
            <w:r>
              <w:rPr>
                <w:szCs w:val="18"/>
              </w:rPr>
              <w:t>multiplicity: 1</w:t>
            </w:r>
          </w:p>
          <w:p w14:paraId="07282F3D" w14:textId="77777777" w:rsidR="005B1604" w:rsidRDefault="005B1604" w:rsidP="009137E0">
            <w:pPr>
              <w:pStyle w:val="TAL"/>
              <w:rPr>
                <w:szCs w:val="18"/>
              </w:rPr>
            </w:pPr>
            <w:r>
              <w:rPr>
                <w:szCs w:val="18"/>
              </w:rPr>
              <w:t xml:space="preserve">isOrdered: </w:t>
            </w:r>
            <w:r>
              <w:t>N/A</w:t>
            </w:r>
          </w:p>
          <w:p w14:paraId="2BA8E385" w14:textId="77777777" w:rsidR="005B1604" w:rsidRDefault="005B1604" w:rsidP="009137E0">
            <w:pPr>
              <w:pStyle w:val="TAL"/>
              <w:rPr>
                <w:szCs w:val="18"/>
              </w:rPr>
            </w:pPr>
            <w:r>
              <w:rPr>
                <w:szCs w:val="18"/>
              </w:rPr>
              <w:t xml:space="preserve">isUnique: </w:t>
            </w:r>
            <w:r>
              <w:t>N/A</w:t>
            </w:r>
          </w:p>
          <w:p w14:paraId="092D2D2D" w14:textId="77777777" w:rsidR="005B1604" w:rsidRDefault="005B1604" w:rsidP="009137E0">
            <w:pPr>
              <w:pStyle w:val="TAL"/>
              <w:rPr>
                <w:szCs w:val="18"/>
              </w:rPr>
            </w:pPr>
            <w:r>
              <w:rPr>
                <w:szCs w:val="18"/>
              </w:rPr>
              <w:t>defaultValue: 0</w:t>
            </w:r>
          </w:p>
          <w:p w14:paraId="252AD23E" w14:textId="77777777" w:rsidR="005B1604" w:rsidRDefault="005B1604" w:rsidP="009137E0">
            <w:pPr>
              <w:pStyle w:val="TAL"/>
              <w:rPr>
                <w:szCs w:val="18"/>
              </w:rPr>
            </w:pPr>
            <w:r>
              <w:rPr>
                <w:szCs w:val="18"/>
              </w:rPr>
              <w:t xml:space="preserve">isNullable: </w:t>
            </w:r>
            <w:r>
              <w:rPr>
                <w:rFonts w:cs="Arial"/>
                <w:szCs w:val="18"/>
              </w:rPr>
              <w:t>False</w:t>
            </w:r>
          </w:p>
        </w:tc>
      </w:tr>
      <w:tr w:rsidR="005B1604" w14:paraId="53931913"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3D386B8" w14:textId="77777777" w:rsidR="005B1604" w:rsidRDefault="005B1604" w:rsidP="009137E0">
            <w:pPr>
              <w:pStyle w:val="Default"/>
              <w:rPr>
                <w:rFonts w:ascii="Courier New" w:hAnsi="Courier New" w:cs="Courier New"/>
                <w:sz w:val="18"/>
                <w:szCs w:val="18"/>
              </w:rPr>
            </w:pPr>
            <w:r w:rsidRPr="004828FA">
              <w:rPr>
                <w:rFonts w:ascii="Courier New" w:hAnsi="Courier New" w:cs="Courier New"/>
                <w:sz w:val="18"/>
                <w:szCs w:val="18"/>
              </w:rPr>
              <w:lastRenderedPageBreak/>
              <w:t>longitude</w:t>
            </w:r>
          </w:p>
        </w:tc>
        <w:tc>
          <w:tcPr>
            <w:tcW w:w="5523" w:type="dxa"/>
            <w:tcBorders>
              <w:top w:val="single" w:sz="4" w:space="0" w:color="auto"/>
              <w:left w:val="single" w:sz="4" w:space="0" w:color="auto"/>
              <w:bottom w:val="single" w:sz="4" w:space="0" w:color="auto"/>
              <w:right w:val="single" w:sz="4" w:space="0" w:color="auto"/>
            </w:tcBorders>
          </w:tcPr>
          <w:p w14:paraId="54E40DCB" w14:textId="77777777" w:rsidR="005B1604" w:rsidRPr="000310CD" w:rsidRDefault="005B1604" w:rsidP="009137E0">
            <w:pPr>
              <w:spacing w:after="0"/>
              <w:rPr>
                <w:rFonts w:ascii="Calibri" w:hAnsi="Calibri" w:cs="Calibri"/>
                <w:sz w:val="18"/>
                <w:szCs w:val="18"/>
                <w:lang w:eastAsia="zh-CN"/>
              </w:rPr>
            </w:pPr>
            <w:r w:rsidRPr="000310CD">
              <w:rPr>
                <w:rFonts w:ascii="Arial" w:hAnsi="Arial" w:cs="Arial"/>
                <w:sz w:val="18"/>
                <w:szCs w:val="18"/>
                <w:lang w:eastAsia="zh-CN"/>
              </w:rPr>
              <w:t xml:space="preserve">Satellite orbital parameter: longitude of ascending node </w:t>
            </w:r>
            <w:r w:rsidRPr="000310CD">
              <w:rPr>
                <w:rFonts w:ascii="Symbol" w:hAnsi="Symbol" w:cs="Calibri"/>
                <w:sz w:val="18"/>
                <w:szCs w:val="18"/>
                <w:lang w:eastAsia="zh-CN"/>
              </w:rPr>
              <w:t></w:t>
            </w:r>
            <w:r w:rsidRPr="000310CD">
              <w:rPr>
                <w:rFonts w:ascii="Arial" w:hAnsi="Arial" w:cs="Arial"/>
                <w:sz w:val="18"/>
                <w:szCs w:val="18"/>
                <w:lang w:eastAsia="zh-CN"/>
              </w:rPr>
              <w:t>, see NIMA TR 8350.2 [</w:t>
            </w:r>
            <w:r>
              <w:rPr>
                <w:rFonts w:ascii="Arial" w:hAnsi="Arial" w:cs="Arial"/>
                <w:sz w:val="18"/>
                <w:szCs w:val="18"/>
                <w:lang w:eastAsia="zh-CN"/>
              </w:rPr>
              <w:t>95</w:t>
            </w:r>
            <w:r w:rsidRPr="000310CD">
              <w:rPr>
                <w:rFonts w:ascii="Arial" w:hAnsi="Arial" w:cs="Arial"/>
                <w:sz w:val="18"/>
                <w:szCs w:val="18"/>
                <w:lang w:eastAsia="zh-CN"/>
              </w:rPr>
              <w:t xml:space="preserve">]. </w:t>
            </w:r>
          </w:p>
          <w:p w14:paraId="4BF2137D" w14:textId="77777777" w:rsidR="005B1604" w:rsidRPr="000310CD" w:rsidRDefault="005B1604" w:rsidP="009137E0">
            <w:pPr>
              <w:spacing w:after="0"/>
              <w:rPr>
                <w:rFonts w:ascii="Arial" w:hAnsi="Arial" w:cs="Arial"/>
                <w:sz w:val="18"/>
                <w:szCs w:val="18"/>
                <w:lang w:eastAsia="zh-CN"/>
              </w:rPr>
            </w:pPr>
            <w:r w:rsidRPr="000310CD">
              <w:rPr>
                <w:rFonts w:ascii="Arial" w:hAnsi="Arial" w:cs="Arial"/>
                <w:sz w:val="18"/>
                <w:szCs w:val="18"/>
                <w:lang w:eastAsia="zh-CN"/>
              </w:rPr>
              <w:t>Step of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 xml:space="preserve"> rad. Actual value = field value *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w:t>
            </w:r>
          </w:p>
          <w:p w14:paraId="20E28E16" w14:textId="77777777" w:rsidR="005B1604" w:rsidRDefault="005B1604" w:rsidP="009137E0">
            <w:pPr>
              <w:pStyle w:val="TAL"/>
              <w:rPr>
                <w:color w:val="000000"/>
              </w:rPr>
            </w:pPr>
          </w:p>
          <w:p w14:paraId="2E719625" w14:textId="77777777" w:rsidR="005B1604" w:rsidRDefault="005B1604" w:rsidP="009137E0">
            <w:pPr>
              <w:pStyle w:val="TAL"/>
              <w:rPr>
                <w:szCs w:val="18"/>
              </w:rPr>
            </w:pPr>
            <w:r>
              <w:rPr>
                <w:rFonts w:cs="Arial"/>
                <w:szCs w:val="18"/>
              </w:rPr>
              <w:t>allowedValues:</w:t>
            </w:r>
            <w:r>
              <w:rPr>
                <w:szCs w:val="18"/>
              </w:rPr>
              <w:t xml:space="preserve"> </w:t>
            </w:r>
            <w:r w:rsidRPr="00903E99">
              <w:rPr>
                <w:szCs w:val="18"/>
              </w:rPr>
              <w:t>0..2097151</w:t>
            </w:r>
          </w:p>
          <w:p w14:paraId="5699CD1A" w14:textId="77777777" w:rsidR="005B1604" w:rsidRDefault="005B1604" w:rsidP="009137E0">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655E391B" w14:textId="77777777" w:rsidR="005B1604" w:rsidRDefault="005B1604" w:rsidP="009137E0">
            <w:pPr>
              <w:pStyle w:val="TAL"/>
              <w:rPr>
                <w:szCs w:val="18"/>
                <w:lang w:eastAsia="zh-CN"/>
              </w:rPr>
            </w:pPr>
            <w:r>
              <w:rPr>
                <w:szCs w:val="18"/>
              </w:rPr>
              <w:t xml:space="preserve">type: </w:t>
            </w:r>
            <w:r>
              <w:rPr>
                <w:szCs w:val="18"/>
                <w:lang w:eastAsia="zh-CN"/>
              </w:rPr>
              <w:t>Integer</w:t>
            </w:r>
          </w:p>
          <w:p w14:paraId="6AC1B8C4" w14:textId="77777777" w:rsidR="005B1604" w:rsidRDefault="005B1604" w:rsidP="009137E0">
            <w:pPr>
              <w:pStyle w:val="TAL"/>
              <w:rPr>
                <w:szCs w:val="18"/>
              </w:rPr>
            </w:pPr>
            <w:r>
              <w:rPr>
                <w:szCs w:val="18"/>
              </w:rPr>
              <w:t>multiplicity: 1</w:t>
            </w:r>
          </w:p>
          <w:p w14:paraId="24DA2FFD" w14:textId="77777777" w:rsidR="005B1604" w:rsidRDefault="005B1604" w:rsidP="009137E0">
            <w:pPr>
              <w:pStyle w:val="TAL"/>
              <w:rPr>
                <w:szCs w:val="18"/>
              </w:rPr>
            </w:pPr>
            <w:r>
              <w:rPr>
                <w:szCs w:val="18"/>
              </w:rPr>
              <w:t xml:space="preserve">isOrdered: </w:t>
            </w:r>
            <w:r>
              <w:t>N/A</w:t>
            </w:r>
          </w:p>
          <w:p w14:paraId="616FCF41" w14:textId="77777777" w:rsidR="005B1604" w:rsidRDefault="005B1604" w:rsidP="009137E0">
            <w:pPr>
              <w:pStyle w:val="TAL"/>
              <w:rPr>
                <w:szCs w:val="18"/>
              </w:rPr>
            </w:pPr>
            <w:r>
              <w:rPr>
                <w:szCs w:val="18"/>
              </w:rPr>
              <w:t xml:space="preserve">isUnique: </w:t>
            </w:r>
            <w:r>
              <w:t>N/A</w:t>
            </w:r>
          </w:p>
          <w:p w14:paraId="196EE25B" w14:textId="77777777" w:rsidR="005B1604" w:rsidRDefault="005B1604" w:rsidP="009137E0">
            <w:pPr>
              <w:pStyle w:val="TAL"/>
              <w:rPr>
                <w:szCs w:val="18"/>
              </w:rPr>
            </w:pPr>
            <w:r>
              <w:rPr>
                <w:szCs w:val="18"/>
              </w:rPr>
              <w:t>defaultValue: 0</w:t>
            </w:r>
          </w:p>
          <w:p w14:paraId="4DEE8C8F" w14:textId="77777777" w:rsidR="005B1604" w:rsidRDefault="005B1604" w:rsidP="009137E0">
            <w:pPr>
              <w:pStyle w:val="TAL"/>
              <w:rPr>
                <w:szCs w:val="18"/>
              </w:rPr>
            </w:pPr>
            <w:r>
              <w:rPr>
                <w:szCs w:val="18"/>
              </w:rPr>
              <w:t xml:space="preserve">isNullable: </w:t>
            </w:r>
            <w:r>
              <w:rPr>
                <w:rFonts w:cs="Arial"/>
                <w:szCs w:val="18"/>
              </w:rPr>
              <w:t>False</w:t>
            </w:r>
          </w:p>
        </w:tc>
      </w:tr>
      <w:tr w:rsidR="005B1604" w14:paraId="15308544"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D35C08C" w14:textId="77777777" w:rsidR="005B1604" w:rsidRDefault="005B1604" w:rsidP="009137E0">
            <w:pPr>
              <w:pStyle w:val="Default"/>
              <w:rPr>
                <w:rFonts w:ascii="Courier New" w:hAnsi="Courier New" w:cs="Courier New"/>
                <w:sz w:val="18"/>
                <w:szCs w:val="18"/>
              </w:rPr>
            </w:pPr>
            <w:r w:rsidRPr="00FC75F4">
              <w:rPr>
                <w:rFonts w:ascii="Courier New" w:hAnsi="Courier New" w:cs="Courier New"/>
                <w:sz w:val="18"/>
                <w:szCs w:val="18"/>
              </w:rPr>
              <w:t>inclination</w:t>
            </w:r>
          </w:p>
        </w:tc>
        <w:tc>
          <w:tcPr>
            <w:tcW w:w="5523" w:type="dxa"/>
            <w:tcBorders>
              <w:top w:val="single" w:sz="4" w:space="0" w:color="auto"/>
              <w:left w:val="single" w:sz="4" w:space="0" w:color="auto"/>
              <w:bottom w:val="single" w:sz="4" w:space="0" w:color="auto"/>
              <w:right w:val="single" w:sz="4" w:space="0" w:color="auto"/>
            </w:tcBorders>
          </w:tcPr>
          <w:p w14:paraId="2228A21D" w14:textId="77777777" w:rsidR="005B1604" w:rsidRPr="00081059" w:rsidRDefault="005B1604" w:rsidP="009137E0">
            <w:pPr>
              <w:spacing w:after="0"/>
              <w:rPr>
                <w:rFonts w:ascii="Arial" w:hAnsi="Arial" w:cs="Arial"/>
                <w:sz w:val="18"/>
                <w:szCs w:val="18"/>
                <w:lang w:eastAsia="zh-CN"/>
              </w:rPr>
            </w:pPr>
            <w:r w:rsidRPr="00081059">
              <w:rPr>
                <w:rFonts w:ascii="Arial" w:hAnsi="Arial" w:cs="Arial"/>
                <w:sz w:val="18"/>
                <w:szCs w:val="18"/>
                <w:lang w:eastAsia="zh-CN"/>
              </w:rPr>
              <w:t>Satellite orbital parameter: inclination i, see NIMA TR 8350.2 [</w:t>
            </w:r>
            <w:r>
              <w:rPr>
                <w:rFonts w:ascii="Arial" w:hAnsi="Arial" w:cs="Arial"/>
                <w:sz w:val="18"/>
                <w:szCs w:val="18"/>
                <w:lang w:eastAsia="zh-CN"/>
              </w:rPr>
              <w:t>95</w:t>
            </w:r>
            <w:r w:rsidRPr="00081059">
              <w:rPr>
                <w:rFonts w:ascii="Arial" w:hAnsi="Arial" w:cs="Arial"/>
                <w:sz w:val="18"/>
                <w:szCs w:val="18"/>
                <w:lang w:eastAsia="zh-CN"/>
              </w:rPr>
              <w:t xml:space="preserve">]. </w:t>
            </w:r>
          </w:p>
          <w:p w14:paraId="0BDFF18E" w14:textId="77777777" w:rsidR="005B1604" w:rsidRPr="00081059" w:rsidRDefault="005B1604" w:rsidP="009137E0">
            <w:pPr>
              <w:spacing w:after="0"/>
              <w:rPr>
                <w:rFonts w:ascii="Arial" w:hAnsi="Arial" w:cs="Arial"/>
                <w:sz w:val="18"/>
                <w:szCs w:val="18"/>
                <w:lang w:eastAsia="zh-CN"/>
              </w:rPr>
            </w:pPr>
            <w:r w:rsidRPr="00081059">
              <w:rPr>
                <w:rFonts w:ascii="Arial" w:hAnsi="Arial" w:cs="Arial"/>
                <w:sz w:val="18"/>
                <w:szCs w:val="18"/>
                <w:lang w:eastAsia="zh-CN"/>
              </w:rPr>
              <w:t>Step of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 xml:space="preserve"> rad. Actual value = field value *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w:t>
            </w:r>
          </w:p>
          <w:p w14:paraId="29427ED9" w14:textId="77777777" w:rsidR="005B1604" w:rsidRDefault="005B1604" w:rsidP="009137E0">
            <w:pPr>
              <w:pStyle w:val="TAL"/>
              <w:rPr>
                <w:rFonts w:cs="Arial"/>
                <w:szCs w:val="18"/>
              </w:rPr>
            </w:pPr>
          </w:p>
          <w:p w14:paraId="77090F63" w14:textId="77777777" w:rsidR="005B1604" w:rsidRDefault="005B1604" w:rsidP="009137E0">
            <w:pPr>
              <w:pStyle w:val="TAL"/>
              <w:rPr>
                <w:szCs w:val="18"/>
              </w:rPr>
            </w:pPr>
            <w:r>
              <w:rPr>
                <w:rFonts w:cs="Arial"/>
                <w:szCs w:val="18"/>
              </w:rPr>
              <w:t>allowedValues:</w:t>
            </w:r>
            <w:r>
              <w:rPr>
                <w:szCs w:val="18"/>
              </w:rPr>
              <w:t xml:space="preserve"> </w:t>
            </w:r>
            <w:r w:rsidRPr="00E644F9">
              <w:rPr>
                <w:szCs w:val="18"/>
              </w:rPr>
              <w:t>-524288..524287</w:t>
            </w:r>
          </w:p>
          <w:p w14:paraId="31A050E3" w14:textId="77777777" w:rsidR="005B1604" w:rsidRDefault="005B1604" w:rsidP="009137E0">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6E4BDB1F" w14:textId="77777777" w:rsidR="005B1604" w:rsidRDefault="005B1604" w:rsidP="009137E0">
            <w:pPr>
              <w:pStyle w:val="TAL"/>
              <w:rPr>
                <w:szCs w:val="18"/>
                <w:lang w:eastAsia="zh-CN"/>
              </w:rPr>
            </w:pPr>
            <w:r>
              <w:rPr>
                <w:szCs w:val="18"/>
              </w:rPr>
              <w:t xml:space="preserve">type: </w:t>
            </w:r>
            <w:r>
              <w:rPr>
                <w:szCs w:val="18"/>
                <w:lang w:eastAsia="zh-CN"/>
              </w:rPr>
              <w:t>Integer</w:t>
            </w:r>
          </w:p>
          <w:p w14:paraId="6F22191D" w14:textId="77777777" w:rsidR="005B1604" w:rsidRDefault="005B1604" w:rsidP="009137E0">
            <w:pPr>
              <w:pStyle w:val="TAL"/>
              <w:rPr>
                <w:szCs w:val="18"/>
              </w:rPr>
            </w:pPr>
            <w:r>
              <w:rPr>
                <w:szCs w:val="18"/>
              </w:rPr>
              <w:t>multiplicity: 1</w:t>
            </w:r>
          </w:p>
          <w:p w14:paraId="0A2A5A42" w14:textId="77777777" w:rsidR="005B1604" w:rsidRDefault="005B1604" w:rsidP="009137E0">
            <w:pPr>
              <w:pStyle w:val="TAL"/>
              <w:rPr>
                <w:szCs w:val="18"/>
              </w:rPr>
            </w:pPr>
            <w:r>
              <w:rPr>
                <w:szCs w:val="18"/>
              </w:rPr>
              <w:t xml:space="preserve">isOrdered: </w:t>
            </w:r>
            <w:r>
              <w:t>N/A</w:t>
            </w:r>
          </w:p>
          <w:p w14:paraId="15D55F09" w14:textId="77777777" w:rsidR="005B1604" w:rsidRDefault="005B1604" w:rsidP="009137E0">
            <w:pPr>
              <w:pStyle w:val="TAL"/>
              <w:rPr>
                <w:szCs w:val="18"/>
              </w:rPr>
            </w:pPr>
            <w:r>
              <w:rPr>
                <w:szCs w:val="18"/>
              </w:rPr>
              <w:t xml:space="preserve">isUnique: </w:t>
            </w:r>
            <w:r>
              <w:t>N/A</w:t>
            </w:r>
          </w:p>
          <w:p w14:paraId="35AB9391" w14:textId="77777777" w:rsidR="005B1604" w:rsidRDefault="005B1604" w:rsidP="009137E0">
            <w:pPr>
              <w:pStyle w:val="TAL"/>
              <w:rPr>
                <w:szCs w:val="18"/>
              </w:rPr>
            </w:pPr>
            <w:r>
              <w:rPr>
                <w:szCs w:val="18"/>
              </w:rPr>
              <w:t>defaultValue: 0</w:t>
            </w:r>
          </w:p>
          <w:p w14:paraId="1248FD77" w14:textId="77777777" w:rsidR="005B1604" w:rsidRDefault="005B1604" w:rsidP="009137E0">
            <w:pPr>
              <w:pStyle w:val="TAL"/>
              <w:rPr>
                <w:szCs w:val="18"/>
              </w:rPr>
            </w:pPr>
            <w:r>
              <w:rPr>
                <w:szCs w:val="18"/>
              </w:rPr>
              <w:t xml:space="preserve">isNullable: </w:t>
            </w:r>
            <w:r>
              <w:rPr>
                <w:rFonts w:cs="Arial"/>
                <w:szCs w:val="18"/>
              </w:rPr>
              <w:t>False</w:t>
            </w:r>
          </w:p>
        </w:tc>
      </w:tr>
      <w:tr w:rsidR="005B1604" w14:paraId="4C8E34DA"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1753CAD" w14:textId="77777777" w:rsidR="005B1604" w:rsidRDefault="005B1604" w:rsidP="009137E0">
            <w:pPr>
              <w:pStyle w:val="Default"/>
              <w:rPr>
                <w:rFonts w:ascii="Courier New" w:hAnsi="Courier New" w:cs="Courier New"/>
                <w:sz w:val="18"/>
                <w:szCs w:val="18"/>
              </w:rPr>
            </w:pPr>
            <w:r w:rsidRPr="00FC75F4">
              <w:rPr>
                <w:rFonts w:ascii="Courier New" w:hAnsi="Courier New" w:cs="Courier New"/>
                <w:sz w:val="18"/>
                <w:szCs w:val="18"/>
              </w:rPr>
              <w:t>meanAnomaly</w:t>
            </w:r>
          </w:p>
        </w:tc>
        <w:tc>
          <w:tcPr>
            <w:tcW w:w="5523" w:type="dxa"/>
            <w:tcBorders>
              <w:top w:val="single" w:sz="4" w:space="0" w:color="auto"/>
              <w:left w:val="single" w:sz="4" w:space="0" w:color="auto"/>
              <w:bottom w:val="single" w:sz="4" w:space="0" w:color="auto"/>
              <w:right w:val="single" w:sz="4" w:space="0" w:color="auto"/>
            </w:tcBorders>
          </w:tcPr>
          <w:p w14:paraId="09A56A74" w14:textId="77777777" w:rsidR="005B1604" w:rsidRPr="00081059" w:rsidRDefault="005B1604" w:rsidP="009137E0">
            <w:pPr>
              <w:spacing w:after="0"/>
              <w:rPr>
                <w:rFonts w:ascii="Arial" w:hAnsi="Arial" w:cs="Arial"/>
                <w:sz w:val="18"/>
                <w:szCs w:val="18"/>
                <w:lang w:eastAsia="zh-CN"/>
              </w:rPr>
            </w:pPr>
            <w:r w:rsidRPr="00081059">
              <w:rPr>
                <w:rFonts w:ascii="Arial" w:hAnsi="Arial" w:cs="Arial"/>
                <w:sz w:val="18"/>
                <w:szCs w:val="18"/>
                <w:lang w:eastAsia="zh-CN"/>
              </w:rPr>
              <w:t>Satellite orbital parameter: Mean anomaly M at epoch time, see NIMA TR 8350.2 [</w:t>
            </w:r>
            <w:r>
              <w:rPr>
                <w:rFonts w:ascii="Arial" w:hAnsi="Arial" w:cs="Arial"/>
                <w:sz w:val="18"/>
                <w:szCs w:val="18"/>
                <w:lang w:eastAsia="zh-CN"/>
              </w:rPr>
              <w:t>95</w:t>
            </w:r>
            <w:r w:rsidRPr="00081059">
              <w:rPr>
                <w:rFonts w:ascii="Arial" w:hAnsi="Arial" w:cs="Arial"/>
                <w:sz w:val="18"/>
                <w:szCs w:val="18"/>
                <w:lang w:eastAsia="zh-CN"/>
              </w:rPr>
              <w:t xml:space="preserve">]. </w:t>
            </w:r>
          </w:p>
          <w:p w14:paraId="29F1A10F" w14:textId="77777777" w:rsidR="005B1604" w:rsidRDefault="005B1604" w:rsidP="009137E0">
            <w:pPr>
              <w:spacing w:after="0"/>
              <w:rPr>
                <w:rFonts w:ascii="Arial" w:hAnsi="Arial" w:cs="Arial"/>
                <w:sz w:val="18"/>
                <w:szCs w:val="18"/>
                <w:lang w:eastAsia="zh-CN"/>
              </w:rPr>
            </w:pPr>
            <w:r w:rsidRPr="00081059">
              <w:rPr>
                <w:rFonts w:ascii="Arial" w:hAnsi="Arial" w:cs="Arial"/>
                <w:sz w:val="18"/>
                <w:szCs w:val="18"/>
                <w:lang w:eastAsia="zh-CN"/>
              </w:rPr>
              <w:t>Step of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 xml:space="preserve"> rad. Actual value = field value *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w:t>
            </w:r>
          </w:p>
          <w:p w14:paraId="35BC9547" w14:textId="77777777" w:rsidR="005B1604" w:rsidRDefault="005B1604" w:rsidP="009137E0">
            <w:pPr>
              <w:spacing w:after="0"/>
              <w:rPr>
                <w:rFonts w:ascii="Arial" w:hAnsi="Arial" w:cs="Arial"/>
                <w:sz w:val="18"/>
                <w:szCs w:val="18"/>
                <w:lang w:eastAsia="zh-CN"/>
              </w:rPr>
            </w:pPr>
          </w:p>
          <w:p w14:paraId="1EB7984E" w14:textId="77777777" w:rsidR="005B1604" w:rsidRDefault="005B1604" w:rsidP="009137E0">
            <w:pPr>
              <w:pStyle w:val="TAL"/>
              <w:rPr>
                <w:szCs w:val="18"/>
              </w:rPr>
            </w:pPr>
            <w:r>
              <w:rPr>
                <w:rFonts w:cs="Arial"/>
                <w:szCs w:val="18"/>
              </w:rPr>
              <w:t>allowedValues:</w:t>
            </w:r>
            <w:r>
              <w:t xml:space="preserve"> </w:t>
            </w:r>
            <w:r w:rsidRPr="00391B92">
              <w:rPr>
                <w:szCs w:val="18"/>
              </w:rPr>
              <w:t>0..16777215</w:t>
            </w:r>
          </w:p>
          <w:p w14:paraId="045A997E" w14:textId="77777777" w:rsidR="005B1604" w:rsidRDefault="005B1604" w:rsidP="009137E0">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22BF303F" w14:textId="77777777" w:rsidR="005B1604" w:rsidRDefault="005B1604" w:rsidP="009137E0">
            <w:pPr>
              <w:pStyle w:val="TAL"/>
              <w:rPr>
                <w:szCs w:val="18"/>
                <w:lang w:eastAsia="zh-CN"/>
              </w:rPr>
            </w:pPr>
            <w:r>
              <w:rPr>
                <w:szCs w:val="18"/>
              </w:rPr>
              <w:t xml:space="preserve">type: </w:t>
            </w:r>
            <w:r>
              <w:rPr>
                <w:szCs w:val="18"/>
                <w:lang w:eastAsia="zh-CN"/>
              </w:rPr>
              <w:t>Integer</w:t>
            </w:r>
          </w:p>
          <w:p w14:paraId="1BAAA094" w14:textId="77777777" w:rsidR="005B1604" w:rsidRDefault="005B1604" w:rsidP="009137E0">
            <w:pPr>
              <w:pStyle w:val="TAL"/>
              <w:rPr>
                <w:szCs w:val="18"/>
              </w:rPr>
            </w:pPr>
            <w:r>
              <w:rPr>
                <w:szCs w:val="18"/>
              </w:rPr>
              <w:t>multiplicity: 1</w:t>
            </w:r>
          </w:p>
          <w:p w14:paraId="7BDF1060" w14:textId="77777777" w:rsidR="005B1604" w:rsidRDefault="005B1604" w:rsidP="009137E0">
            <w:pPr>
              <w:pStyle w:val="TAL"/>
              <w:rPr>
                <w:szCs w:val="18"/>
              </w:rPr>
            </w:pPr>
            <w:r>
              <w:rPr>
                <w:szCs w:val="18"/>
              </w:rPr>
              <w:t xml:space="preserve">isOrdered: </w:t>
            </w:r>
            <w:r>
              <w:t>N/A</w:t>
            </w:r>
          </w:p>
          <w:p w14:paraId="37841F13" w14:textId="77777777" w:rsidR="005B1604" w:rsidRDefault="005B1604" w:rsidP="009137E0">
            <w:pPr>
              <w:pStyle w:val="TAL"/>
              <w:rPr>
                <w:szCs w:val="18"/>
              </w:rPr>
            </w:pPr>
            <w:r>
              <w:rPr>
                <w:szCs w:val="18"/>
              </w:rPr>
              <w:t xml:space="preserve">isUnique: </w:t>
            </w:r>
            <w:r>
              <w:t>N/A</w:t>
            </w:r>
          </w:p>
          <w:p w14:paraId="62A8DA77" w14:textId="77777777" w:rsidR="005B1604" w:rsidRDefault="005B1604" w:rsidP="009137E0">
            <w:pPr>
              <w:pStyle w:val="TAL"/>
              <w:rPr>
                <w:szCs w:val="18"/>
              </w:rPr>
            </w:pPr>
            <w:r>
              <w:rPr>
                <w:szCs w:val="18"/>
              </w:rPr>
              <w:t>defaultValue: 0</w:t>
            </w:r>
          </w:p>
          <w:p w14:paraId="02D1FAC6" w14:textId="77777777" w:rsidR="005B1604" w:rsidRDefault="005B1604" w:rsidP="009137E0">
            <w:pPr>
              <w:pStyle w:val="TAL"/>
              <w:rPr>
                <w:szCs w:val="18"/>
              </w:rPr>
            </w:pPr>
            <w:r>
              <w:rPr>
                <w:szCs w:val="18"/>
              </w:rPr>
              <w:t xml:space="preserve">isNullable: </w:t>
            </w:r>
            <w:r>
              <w:rPr>
                <w:rFonts w:cs="Arial"/>
                <w:szCs w:val="18"/>
              </w:rPr>
              <w:t>False</w:t>
            </w:r>
          </w:p>
        </w:tc>
      </w:tr>
      <w:tr w:rsidR="005B1604" w14:paraId="394F49B3"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68E6E83" w14:textId="77777777" w:rsidR="005B1604" w:rsidRPr="00FC75F4" w:rsidRDefault="005B1604" w:rsidP="009137E0">
            <w:pPr>
              <w:pStyle w:val="Default"/>
              <w:rPr>
                <w:rFonts w:ascii="Courier New" w:hAnsi="Courier New" w:cs="Courier New"/>
                <w:sz w:val="18"/>
                <w:szCs w:val="18"/>
              </w:rPr>
            </w:pPr>
            <w:r w:rsidRPr="00F43299">
              <w:rPr>
                <w:rFonts w:ascii="Courier New" w:hAnsi="Courier New" w:cs="Courier New"/>
                <w:sz w:val="18"/>
                <w:szCs w:val="18"/>
              </w:rPr>
              <w:t>qoECollectionEntityAddress</w:t>
            </w:r>
          </w:p>
        </w:tc>
        <w:tc>
          <w:tcPr>
            <w:tcW w:w="5523" w:type="dxa"/>
            <w:tcBorders>
              <w:top w:val="single" w:sz="4" w:space="0" w:color="auto"/>
              <w:left w:val="single" w:sz="4" w:space="0" w:color="auto"/>
              <w:bottom w:val="single" w:sz="4" w:space="0" w:color="auto"/>
              <w:right w:val="single" w:sz="4" w:space="0" w:color="auto"/>
            </w:tcBorders>
          </w:tcPr>
          <w:p w14:paraId="21323D81" w14:textId="77777777" w:rsidR="005B1604" w:rsidRPr="009818DE" w:rsidRDefault="005B1604" w:rsidP="009137E0">
            <w:pPr>
              <w:spacing w:after="0"/>
              <w:rPr>
                <w:rFonts w:ascii="Arial" w:hAnsi="Arial" w:cs="Arial"/>
                <w:sz w:val="18"/>
                <w:szCs w:val="18"/>
              </w:rPr>
            </w:pPr>
            <w:r w:rsidRPr="009818DE">
              <w:rPr>
                <w:rFonts w:ascii="Arial" w:hAnsi="Arial" w:cs="Arial"/>
                <w:sz w:val="18"/>
                <w:szCs w:val="18"/>
              </w:rPr>
              <w:t xml:space="preserve">Specifies the </w:t>
            </w:r>
            <w:r>
              <w:rPr>
                <w:rFonts w:ascii="Arial" w:hAnsi="Arial" w:cs="Arial"/>
                <w:sz w:val="18"/>
                <w:szCs w:val="18"/>
              </w:rPr>
              <w:t xml:space="preserve">IP </w:t>
            </w:r>
            <w:r w:rsidRPr="009818DE">
              <w:rPr>
                <w:rFonts w:ascii="Arial" w:hAnsi="Arial" w:cs="Arial"/>
                <w:sz w:val="18"/>
                <w:szCs w:val="18"/>
              </w:rPr>
              <w:t>address to which the QMC reports shall be transferred.</w:t>
            </w:r>
          </w:p>
          <w:p w14:paraId="1F6E5442" w14:textId="77777777" w:rsidR="005B1604" w:rsidRPr="009818DE" w:rsidRDefault="005B1604" w:rsidP="009137E0">
            <w:pPr>
              <w:spacing w:after="0"/>
              <w:rPr>
                <w:rFonts w:ascii="Arial" w:hAnsi="Arial" w:cs="Arial"/>
                <w:sz w:val="18"/>
                <w:szCs w:val="18"/>
              </w:rPr>
            </w:pPr>
            <w:r w:rsidRPr="009818DE">
              <w:rPr>
                <w:rFonts w:ascii="Arial" w:eastAsia="DengXian" w:hAnsi="Arial" w:cs="Arial"/>
                <w:color w:val="000000"/>
                <w:sz w:val="18"/>
                <w:szCs w:val="18"/>
              </w:rPr>
              <w:t xml:space="preserve">IP address can be an IPv4 address (See </w:t>
            </w:r>
            <w:r w:rsidRPr="009818DE">
              <w:rPr>
                <w:rFonts w:ascii="Arial" w:eastAsia="DengXian" w:hAnsi="Arial" w:cs="Arial"/>
                <w:sz w:val="18"/>
                <w:szCs w:val="18"/>
              </w:rPr>
              <w:t>RFC 791</w:t>
            </w:r>
            <w:r w:rsidRPr="009818DE">
              <w:rPr>
                <w:rFonts w:ascii="Arial" w:eastAsia="DengXian" w:hAnsi="Arial" w:cs="Arial"/>
                <w:color w:val="000000"/>
                <w:sz w:val="18"/>
                <w:szCs w:val="18"/>
              </w:rPr>
              <w:t xml:space="preserve"> [37]) or an IPv6 address (See </w:t>
            </w:r>
            <w:r w:rsidRPr="009818DE">
              <w:rPr>
                <w:rFonts w:ascii="Arial" w:eastAsia="DengXian" w:hAnsi="Arial" w:cs="Arial"/>
                <w:sz w:val="18"/>
                <w:szCs w:val="18"/>
              </w:rPr>
              <w:t>RFC 2373</w:t>
            </w:r>
            <w:r w:rsidRPr="009818DE">
              <w:rPr>
                <w:rFonts w:ascii="Arial" w:eastAsia="DengXian" w:hAnsi="Arial" w:cs="Arial"/>
                <w:color w:val="000000"/>
                <w:sz w:val="18"/>
                <w:szCs w:val="18"/>
              </w:rPr>
              <w:t xml:space="preserve"> [38]).</w:t>
            </w:r>
          </w:p>
          <w:p w14:paraId="66A32C02" w14:textId="77777777" w:rsidR="005B1604" w:rsidRPr="009818DE" w:rsidRDefault="005B1604" w:rsidP="009137E0">
            <w:pPr>
              <w:spacing w:after="0"/>
              <w:rPr>
                <w:rFonts w:ascii="Arial" w:hAnsi="Arial" w:cs="Arial"/>
                <w:sz w:val="18"/>
                <w:szCs w:val="18"/>
              </w:rPr>
            </w:pPr>
          </w:p>
          <w:p w14:paraId="1CDC463C" w14:textId="77777777" w:rsidR="005B1604" w:rsidRPr="00081059" w:rsidRDefault="005B1604" w:rsidP="009137E0">
            <w:pPr>
              <w:spacing w:after="0"/>
              <w:rPr>
                <w:rFonts w:ascii="Arial" w:hAnsi="Arial" w:cs="Arial"/>
                <w:sz w:val="18"/>
                <w:szCs w:val="18"/>
                <w:lang w:eastAsia="zh-CN"/>
              </w:rPr>
            </w:pPr>
            <w:r w:rsidRPr="009818DE">
              <w:rPr>
                <w:rFonts w:ascii="Arial" w:hAnsi="Arial" w:cs="Arial"/>
                <w:sz w:val="18"/>
                <w:szCs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497F28CA" w14:textId="77777777" w:rsidR="005B1604" w:rsidRPr="00A86DBC" w:rsidRDefault="005B1604" w:rsidP="009137E0">
            <w:pPr>
              <w:pStyle w:val="TAL"/>
              <w:rPr>
                <w:rFonts w:cs="Arial"/>
                <w:szCs w:val="18"/>
              </w:rPr>
            </w:pPr>
            <w:r w:rsidRPr="00A86DBC">
              <w:rPr>
                <w:rFonts w:cs="Arial"/>
                <w:szCs w:val="18"/>
              </w:rPr>
              <w:t xml:space="preserve">type: </w:t>
            </w:r>
            <w:r>
              <w:rPr>
                <w:lang w:eastAsia="zh-CN"/>
              </w:rPr>
              <w:t>String</w:t>
            </w:r>
          </w:p>
          <w:p w14:paraId="2E4CA1AE" w14:textId="77777777" w:rsidR="005B1604" w:rsidRPr="00A86DBC" w:rsidRDefault="005B1604" w:rsidP="009137E0">
            <w:pPr>
              <w:pStyle w:val="TAL"/>
              <w:rPr>
                <w:rFonts w:cs="Arial"/>
                <w:szCs w:val="18"/>
              </w:rPr>
            </w:pPr>
            <w:r w:rsidRPr="00A86DBC">
              <w:rPr>
                <w:rFonts w:cs="Arial"/>
                <w:szCs w:val="18"/>
              </w:rPr>
              <w:t>multiplicity: 1</w:t>
            </w:r>
          </w:p>
          <w:p w14:paraId="4CE350F3" w14:textId="77777777" w:rsidR="005B1604" w:rsidRPr="00A86DBC" w:rsidRDefault="005B1604" w:rsidP="009137E0">
            <w:pPr>
              <w:pStyle w:val="TAL"/>
              <w:rPr>
                <w:rFonts w:cs="Arial"/>
                <w:szCs w:val="18"/>
              </w:rPr>
            </w:pPr>
            <w:r w:rsidRPr="00A86DBC">
              <w:rPr>
                <w:rFonts w:cs="Arial"/>
                <w:szCs w:val="18"/>
              </w:rPr>
              <w:t>isOrdered: N/A</w:t>
            </w:r>
          </w:p>
          <w:p w14:paraId="47A551B8" w14:textId="77777777" w:rsidR="005B1604" w:rsidRPr="00A86DBC" w:rsidRDefault="005B1604" w:rsidP="009137E0">
            <w:pPr>
              <w:pStyle w:val="TAL"/>
              <w:rPr>
                <w:rFonts w:cs="Arial"/>
                <w:szCs w:val="18"/>
              </w:rPr>
            </w:pPr>
            <w:r w:rsidRPr="00A86DBC">
              <w:rPr>
                <w:rFonts w:cs="Arial"/>
                <w:szCs w:val="18"/>
              </w:rPr>
              <w:t>isUnique: N/A</w:t>
            </w:r>
          </w:p>
          <w:p w14:paraId="2C3CD8B6" w14:textId="77777777" w:rsidR="005B1604" w:rsidRPr="00A86DBC" w:rsidRDefault="005B1604" w:rsidP="009137E0">
            <w:pPr>
              <w:pStyle w:val="TAL"/>
              <w:rPr>
                <w:rFonts w:cs="Arial"/>
                <w:szCs w:val="18"/>
              </w:rPr>
            </w:pPr>
            <w:r w:rsidRPr="00A86DBC">
              <w:rPr>
                <w:rFonts w:cs="Arial"/>
                <w:szCs w:val="18"/>
              </w:rPr>
              <w:t>defaultValue: None</w:t>
            </w:r>
          </w:p>
          <w:p w14:paraId="355281EE" w14:textId="77777777" w:rsidR="005B1604" w:rsidRDefault="005B1604" w:rsidP="009137E0">
            <w:pPr>
              <w:pStyle w:val="TAL"/>
              <w:rPr>
                <w:szCs w:val="18"/>
              </w:rPr>
            </w:pPr>
            <w:r w:rsidRPr="00A86DBC">
              <w:rPr>
                <w:rFonts w:cs="Arial"/>
                <w:szCs w:val="18"/>
              </w:rPr>
              <w:t>isNullable: False</w:t>
            </w:r>
          </w:p>
        </w:tc>
      </w:tr>
      <w:tr w:rsidR="005B1604" w14:paraId="46FFFBB1"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1CB2162" w14:textId="77777777" w:rsidR="005B1604" w:rsidRPr="00FC75F4" w:rsidRDefault="005B1604" w:rsidP="009137E0">
            <w:pPr>
              <w:pStyle w:val="Default"/>
              <w:rPr>
                <w:rFonts w:ascii="Courier New" w:hAnsi="Courier New" w:cs="Courier New"/>
                <w:sz w:val="18"/>
                <w:szCs w:val="18"/>
              </w:rPr>
            </w:pPr>
            <w:r w:rsidRPr="003F0014">
              <w:rPr>
                <w:rFonts w:ascii="Courier New" w:hAnsi="Courier New" w:cs="Courier New"/>
                <w:sz w:val="18"/>
                <w:szCs w:val="18"/>
              </w:rPr>
              <w:t>qoECollectionEntityIdentity</w:t>
            </w:r>
          </w:p>
        </w:tc>
        <w:tc>
          <w:tcPr>
            <w:tcW w:w="5523" w:type="dxa"/>
            <w:tcBorders>
              <w:top w:val="single" w:sz="4" w:space="0" w:color="auto"/>
              <w:left w:val="single" w:sz="4" w:space="0" w:color="auto"/>
              <w:bottom w:val="single" w:sz="4" w:space="0" w:color="auto"/>
              <w:right w:val="single" w:sz="4" w:space="0" w:color="auto"/>
            </w:tcBorders>
          </w:tcPr>
          <w:p w14:paraId="58CC7FC5" w14:textId="77777777" w:rsidR="005B1604" w:rsidRPr="009818DE" w:rsidRDefault="005B1604" w:rsidP="009137E0">
            <w:pPr>
              <w:spacing w:after="0"/>
              <w:rPr>
                <w:rFonts w:ascii="Arial" w:hAnsi="Arial" w:cs="Arial"/>
                <w:sz w:val="18"/>
                <w:szCs w:val="18"/>
              </w:rPr>
            </w:pPr>
            <w:r w:rsidRPr="009818DE">
              <w:rPr>
                <w:rFonts w:ascii="Arial" w:hAnsi="Arial" w:cs="Arial"/>
                <w:sz w:val="18"/>
                <w:szCs w:val="18"/>
              </w:rPr>
              <w:t>Specifies a unique identity of the QoE collection entity to which the QMC reports shall be transferred. (For details, please see subclause 5 of TS 28.405[</w:t>
            </w:r>
            <w:r>
              <w:rPr>
                <w:rFonts w:ascii="Arial" w:hAnsi="Arial" w:cs="Arial"/>
                <w:sz w:val="18"/>
                <w:szCs w:val="18"/>
              </w:rPr>
              <w:t>104</w:t>
            </w:r>
            <w:r w:rsidRPr="009818DE">
              <w:rPr>
                <w:rFonts w:ascii="Arial" w:hAnsi="Arial" w:cs="Arial"/>
                <w:sz w:val="18"/>
                <w:szCs w:val="18"/>
              </w:rPr>
              <w:t>])</w:t>
            </w:r>
          </w:p>
          <w:p w14:paraId="384E9A3C" w14:textId="77777777" w:rsidR="005B1604" w:rsidRPr="009818DE" w:rsidRDefault="005B1604" w:rsidP="009137E0">
            <w:pPr>
              <w:spacing w:after="0"/>
              <w:rPr>
                <w:rFonts w:ascii="Arial" w:hAnsi="Arial" w:cs="Arial"/>
                <w:sz w:val="18"/>
                <w:szCs w:val="18"/>
              </w:rPr>
            </w:pPr>
          </w:p>
          <w:p w14:paraId="3A7FB854" w14:textId="77777777" w:rsidR="005B1604" w:rsidRPr="00081059" w:rsidRDefault="005B1604" w:rsidP="009137E0">
            <w:pPr>
              <w:spacing w:after="0"/>
              <w:rPr>
                <w:rFonts w:ascii="Arial" w:hAnsi="Arial" w:cs="Arial"/>
                <w:sz w:val="18"/>
                <w:szCs w:val="18"/>
                <w:lang w:eastAsia="zh-CN"/>
              </w:rPr>
            </w:pPr>
            <w:r w:rsidRPr="009818DE">
              <w:rPr>
                <w:rFonts w:ascii="Arial" w:hAnsi="Arial" w:cs="Arial"/>
                <w:sz w:val="18"/>
                <w:szCs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50CF41C3" w14:textId="77777777" w:rsidR="005B1604" w:rsidRPr="003F0014" w:rsidRDefault="005B1604" w:rsidP="009137E0">
            <w:pPr>
              <w:pStyle w:val="TAL"/>
              <w:rPr>
                <w:rFonts w:cs="Arial"/>
                <w:szCs w:val="18"/>
              </w:rPr>
            </w:pPr>
            <w:r w:rsidRPr="003F0014">
              <w:rPr>
                <w:rFonts w:cs="Arial"/>
                <w:szCs w:val="18"/>
              </w:rPr>
              <w:t xml:space="preserve">type: </w:t>
            </w:r>
            <w:r>
              <w:rPr>
                <w:lang w:eastAsia="zh-CN"/>
              </w:rPr>
              <w:t>String</w:t>
            </w:r>
          </w:p>
          <w:p w14:paraId="3A1AA81D" w14:textId="77777777" w:rsidR="005B1604" w:rsidRPr="003F0014" w:rsidRDefault="005B1604" w:rsidP="009137E0">
            <w:pPr>
              <w:pStyle w:val="TAL"/>
              <w:rPr>
                <w:rFonts w:cs="Arial"/>
                <w:szCs w:val="18"/>
              </w:rPr>
            </w:pPr>
            <w:r w:rsidRPr="003F0014">
              <w:rPr>
                <w:rFonts w:cs="Arial"/>
                <w:szCs w:val="18"/>
              </w:rPr>
              <w:t>multiplicity: 1</w:t>
            </w:r>
          </w:p>
          <w:p w14:paraId="2BB024F2" w14:textId="77777777" w:rsidR="005B1604" w:rsidRPr="003F0014" w:rsidRDefault="005B1604" w:rsidP="009137E0">
            <w:pPr>
              <w:pStyle w:val="TAL"/>
              <w:rPr>
                <w:rFonts w:cs="Arial"/>
                <w:szCs w:val="18"/>
              </w:rPr>
            </w:pPr>
            <w:r w:rsidRPr="003F0014">
              <w:rPr>
                <w:rFonts w:cs="Arial"/>
                <w:szCs w:val="18"/>
              </w:rPr>
              <w:t>isOrdered: N/A</w:t>
            </w:r>
          </w:p>
          <w:p w14:paraId="1F862B89" w14:textId="77777777" w:rsidR="005B1604" w:rsidRPr="003F0014" w:rsidRDefault="005B1604" w:rsidP="009137E0">
            <w:pPr>
              <w:pStyle w:val="TAL"/>
              <w:rPr>
                <w:rFonts w:cs="Arial"/>
                <w:szCs w:val="18"/>
              </w:rPr>
            </w:pPr>
            <w:r w:rsidRPr="003F0014">
              <w:rPr>
                <w:rFonts w:cs="Arial"/>
                <w:szCs w:val="18"/>
              </w:rPr>
              <w:t>isUnique: N/A</w:t>
            </w:r>
          </w:p>
          <w:p w14:paraId="7940F584" w14:textId="77777777" w:rsidR="005B1604" w:rsidRPr="003F0014" w:rsidRDefault="005B1604" w:rsidP="009137E0">
            <w:pPr>
              <w:pStyle w:val="TAL"/>
              <w:rPr>
                <w:rFonts w:cs="Arial"/>
                <w:szCs w:val="18"/>
              </w:rPr>
            </w:pPr>
            <w:r w:rsidRPr="003F0014">
              <w:rPr>
                <w:rFonts w:cs="Arial"/>
                <w:szCs w:val="18"/>
              </w:rPr>
              <w:t>defaultValue: None</w:t>
            </w:r>
          </w:p>
          <w:p w14:paraId="4C17C57C" w14:textId="77777777" w:rsidR="005B1604" w:rsidRDefault="005B1604" w:rsidP="009137E0">
            <w:pPr>
              <w:pStyle w:val="TAL"/>
              <w:rPr>
                <w:szCs w:val="18"/>
              </w:rPr>
            </w:pPr>
            <w:r w:rsidRPr="003F0014">
              <w:rPr>
                <w:rFonts w:cs="Arial"/>
                <w:szCs w:val="18"/>
              </w:rPr>
              <w:t>isNullable: False</w:t>
            </w:r>
          </w:p>
        </w:tc>
      </w:tr>
      <w:tr w:rsidR="005B1604" w14:paraId="0E49AAD4"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5678061" w14:textId="77777777" w:rsidR="005B1604" w:rsidRPr="00FC75F4" w:rsidRDefault="005B1604" w:rsidP="009137E0">
            <w:pPr>
              <w:pStyle w:val="Default"/>
              <w:rPr>
                <w:rFonts w:ascii="Courier New" w:hAnsi="Courier New" w:cs="Courier New"/>
                <w:sz w:val="18"/>
                <w:szCs w:val="18"/>
              </w:rPr>
            </w:pPr>
            <w:r>
              <w:rPr>
                <w:rFonts w:ascii="Courier New" w:hAnsi="Courier New" w:cs="Courier New"/>
                <w:sz w:val="18"/>
                <w:szCs w:val="18"/>
              </w:rPr>
              <w:t>qc</w:t>
            </w:r>
            <w:r w:rsidRPr="00744F62">
              <w:rPr>
                <w:rFonts w:ascii="Courier New" w:hAnsi="Courier New" w:cs="Courier New"/>
                <w:sz w:val="18"/>
                <w:szCs w:val="18"/>
              </w:rPr>
              <w:t>eIdMappingInfo</w:t>
            </w:r>
            <w:r>
              <w:rPr>
                <w:rFonts w:ascii="Courier New" w:hAnsi="Courier New" w:cs="Courier New"/>
                <w:sz w:val="18"/>
                <w:szCs w:val="18"/>
              </w:rPr>
              <w:t>List</w:t>
            </w:r>
          </w:p>
        </w:tc>
        <w:tc>
          <w:tcPr>
            <w:tcW w:w="5523" w:type="dxa"/>
            <w:tcBorders>
              <w:top w:val="single" w:sz="4" w:space="0" w:color="auto"/>
              <w:left w:val="single" w:sz="4" w:space="0" w:color="auto"/>
              <w:bottom w:val="single" w:sz="4" w:space="0" w:color="auto"/>
              <w:right w:val="single" w:sz="4" w:space="0" w:color="auto"/>
            </w:tcBorders>
          </w:tcPr>
          <w:p w14:paraId="4EB4E33A" w14:textId="77777777" w:rsidR="005B1604" w:rsidRPr="009818DE" w:rsidRDefault="005B1604" w:rsidP="009137E0">
            <w:pPr>
              <w:spacing w:after="0"/>
              <w:rPr>
                <w:rFonts w:ascii="Arial" w:hAnsi="Arial" w:cs="Arial"/>
                <w:sz w:val="18"/>
                <w:szCs w:val="18"/>
              </w:rPr>
            </w:pPr>
            <w:r w:rsidRPr="009818DE">
              <w:rPr>
                <w:rFonts w:ascii="Arial" w:hAnsi="Arial" w:cs="Arial"/>
                <w:sz w:val="18"/>
                <w:szCs w:val="18"/>
                <w:lang w:eastAsia="zh-CN"/>
              </w:rPr>
              <w:t>It identifies</w:t>
            </w:r>
            <w:r w:rsidRPr="009818DE">
              <w:rPr>
                <w:rFonts w:ascii="Arial" w:eastAsia="Microsoft YaHei" w:hAnsi="Arial" w:cs="Arial"/>
                <w:sz w:val="18"/>
                <w:szCs w:val="18"/>
              </w:rPr>
              <w:t xml:space="preserve"> a list of relationship between the identity of the QoE collection entity, PLMN where QoE collection entity resides, and the IP address of the QoE collection entity</w:t>
            </w:r>
            <w:r w:rsidRPr="009818DE">
              <w:rPr>
                <w:rFonts w:ascii="Arial" w:hAnsi="Arial" w:cs="Arial"/>
                <w:sz w:val="18"/>
                <w:szCs w:val="18"/>
              </w:rPr>
              <w:t>.</w:t>
            </w:r>
          </w:p>
          <w:p w14:paraId="0C7E07AF" w14:textId="77777777" w:rsidR="005B1604" w:rsidRPr="009818DE" w:rsidRDefault="005B1604" w:rsidP="009137E0">
            <w:pPr>
              <w:spacing w:after="0"/>
              <w:rPr>
                <w:rFonts w:ascii="Arial" w:hAnsi="Arial" w:cs="Arial"/>
                <w:sz w:val="18"/>
                <w:szCs w:val="18"/>
              </w:rPr>
            </w:pPr>
          </w:p>
          <w:p w14:paraId="59F96F5B" w14:textId="77777777" w:rsidR="005B1604" w:rsidRPr="00081059" w:rsidRDefault="005B1604" w:rsidP="009137E0">
            <w:pPr>
              <w:spacing w:after="0"/>
              <w:rPr>
                <w:rFonts w:ascii="Arial" w:hAnsi="Arial" w:cs="Arial"/>
                <w:sz w:val="18"/>
                <w:szCs w:val="18"/>
                <w:lang w:eastAsia="zh-CN"/>
              </w:rPr>
            </w:pPr>
            <w:r w:rsidRPr="009818DE">
              <w:rPr>
                <w:rFonts w:ascii="Arial" w:hAnsi="Arial" w:cs="Arial"/>
                <w:sz w:val="18"/>
                <w:szCs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5131EB65" w14:textId="77777777" w:rsidR="005B1604" w:rsidRPr="003F0014" w:rsidRDefault="005B1604" w:rsidP="009137E0">
            <w:pPr>
              <w:keepNext/>
              <w:keepLines/>
              <w:spacing w:after="0"/>
              <w:rPr>
                <w:rFonts w:ascii="Arial" w:hAnsi="Arial" w:cs="Arial"/>
                <w:sz w:val="18"/>
                <w:szCs w:val="18"/>
              </w:rPr>
            </w:pPr>
            <w:r w:rsidRPr="003F0014">
              <w:rPr>
                <w:rFonts w:ascii="Arial" w:hAnsi="Arial" w:cs="Arial"/>
                <w:sz w:val="18"/>
                <w:szCs w:val="18"/>
              </w:rPr>
              <w:t xml:space="preserve">type: </w:t>
            </w:r>
            <w:r w:rsidRPr="00C54C33">
              <w:rPr>
                <w:rFonts w:ascii="Courier New" w:hAnsi="Courier New" w:cs="Courier New"/>
                <w:sz w:val="18"/>
                <w:szCs w:val="18"/>
              </w:rPr>
              <w:t>QceIdMappingInfo</w:t>
            </w:r>
          </w:p>
          <w:p w14:paraId="03206CC5" w14:textId="77777777" w:rsidR="005B1604" w:rsidRPr="003F0014" w:rsidRDefault="005B1604" w:rsidP="009137E0">
            <w:pPr>
              <w:keepNext/>
              <w:keepLines/>
              <w:spacing w:after="0"/>
              <w:rPr>
                <w:rFonts w:ascii="Arial" w:hAnsi="Arial" w:cs="Arial"/>
                <w:sz w:val="18"/>
                <w:szCs w:val="18"/>
              </w:rPr>
            </w:pPr>
            <w:r w:rsidRPr="003F0014">
              <w:rPr>
                <w:rFonts w:ascii="Arial" w:hAnsi="Arial" w:cs="Arial"/>
                <w:sz w:val="18"/>
                <w:szCs w:val="18"/>
              </w:rPr>
              <w:t>multiplicity: 1..*</w:t>
            </w:r>
          </w:p>
          <w:p w14:paraId="0DF96456" w14:textId="77777777" w:rsidR="005B1604" w:rsidRPr="003F0014" w:rsidRDefault="005B1604" w:rsidP="009137E0">
            <w:pPr>
              <w:pStyle w:val="TAL"/>
              <w:rPr>
                <w:rFonts w:cs="Arial"/>
                <w:szCs w:val="18"/>
              </w:rPr>
            </w:pPr>
            <w:r w:rsidRPr="003F0014">
              <w:rPr>
                <w:rFonts w:cs="Arial"/>
                <w:szCs w:val="18"/>
              </w:rPr>
              <w:t>isOrdered: False</w:t>
            </w:r>
          </w:p>
          <w:p w14:paraId="338AF583" w14:textId="77777777" w:rsidR="005B1604" w:rsidRPr="003F0014" w:rsidRDefault="005B1604" w:rsidP="009137E0">
            <w:pPr>
              <w:pStyle w:val="TAL"/>
              <w:rPr>
                <w:rFonts w:cs="Arial"/>
                <w:szCs w:val="18"/>
              </w:rPr>
            </w:pPr>
            <w:r w:rsidRPr="003F0014">
              <w:rPr>
                <w:rFonts w:cs="Arial"/>
                <w:szCs w:val="18"/>
              </w:rPr>
              <w:t>isUnique: True</w:t>
            </w:r>
          </w:p>
          <w:p w14:paraId="74F96AE5" w14:textId="77777777" w:rsidR="005B1604" w:rsidRPr="003F0014" w:rsidRDefault="005B1604" w:rsidP="009137E0">
            <w:pPr>
              <w:keepNext/>
              <w:keepLines/>
              <w:spacing w:after="0"/>
              <w:rPr>
                <w:rFonts w:ascii="Arial" w:hAnsi="Arial" w:cs="Arial"/>
                <w:sz w:val="18"/>
                <w:szCs w:val="18"/>
              </w:rPr>
            </w:pPr>
            <w:r w:rsidRPr="003F0014">
              <w:rPr>
                <w:rFonts w:ascii="Arial" w:hAnsi="Arial" w:cs="Arial"/>
                <w:sz w:val="18"/>
                <w:szCs w:val="18"/>
              </w:rPr>
              <w:t>defaultValue: None</w:t>
            </w:r>
          </w:p>
          <w:p w14:paraId="1F86B7E6" w14:textId="77777777" w:rsidR="005B1604" w:rsidRDefault="005B1604" w:rsidP="009137E0">
            <w:pPr>
              <w:pStyle w:val="TAL"/>
              <w:rPr>
                <w:szCs w:val="18"/>
              </w:rPr>
            </w:pPr>
            <w:r w:rsidRPr="003F0014">
              <w:rPr>
                <w:rFonts w:cs="Arial"/>
                <w:szCs w:val="18"/>
              </w:rPr>
              <w:t>isNullable: False</w:t>
            </w:r>
          </w:p>
        </w:tc>
      </w:tr>
      <w:tr w:rsidR="005B1604" w14:paraId="5AEF46D0"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B2B4A4D" w14:textId="77777777" w:rsidR="005B1604" w:rsidRDefault="005B1604" w:rsidP="009137E0">
            <w:pPr>
              <w:pStyle w:val="Default"/>
              <w:rPr>
                <w:rFonts w:ascii="Courier New" w:hAnsi="Courier New" w:cs="Courier New"/>
                <w:sz w:val="18"/>
                <w:szCs w:val="18"/>
              </w:rPr>
            </w:pPr>
            <w:r w:rsidRPr="00425FDD">
              <w:rPr>
                <w:rFonts w:ascii="Courier New" w:hAnsi="Courier New" w:cs="Courier New"/>
                <w:sz w:val="18"/>
                <w:szCs w:val="18"/>
              </w:rPr>
              <w:t>mdtUserConsentReq</w:t>
            </w:r>
            <w:r>
              <w:rPr>
                <w:rFonts w:ascii="Courier New" w:hAnsi="Courier New" w:cs="Courier New"/>
                <w:sz w:val="18"/>
                <w:szCs w:val="18"/>
              </w:rPr>
              <w:t>List</w:t>
            </w:r>
          </w:p>
        </w:tc>
        <w:tc>
          <w:tcPr>
            <w:tcW w:w="5523" w:type="dxa"/>
            <w:tcBorders>
              <w:top w:val="single" w:sz="4" w:space="0" w:color="auto"/>
              <w:left w:val="single" w:sz="4" w:space="0" w:color="auto"/>
              <w:bottom w:val="single" w:sz="4" w:space="0" w:color="auto"/>
              <w:right w:val="single" w:sz="4" w:space="0" w:color="auto"/>
            </w:tcBorders>
          </w:tcPr>
          <w:p w14:paraId="06CE4A29" w14:textId="77777777" w:rsidR="005B1604" w:rsidRPr="003E71A3" w:rsidRDefault="005B1604" w:rsidP="009137E0">
            <w:pPr>
              <w:spacing w:after="0"/>
              <w:rPr>
                <w:rFonts w:ascii="Arial" w:hAnsi="Arial" w:cs="Arial"/>
                <w:sz w:val="18"/>
                <w:szCs w:val="18"/>
                <w:lang w:eastAsia="zh-CN"/>
              </w:rPr>
            </w:pPr>
            <w:r w:rsidRPr="003E71A3">
              <w:rPr>
                <w:rFonts w:ascii="Arial" w:hAnsi="Arial" w:cs="Arial"/>
                <w:sz w:val="18"/>
                <w:szCs w:val="18"/>
                <w:lang w:eastAsia="zh-CN"/>
              </w:rPr>
              <w:t>It represents a list of MDT measurement</w:t>
            </w:r>
            <w:r>
              <w:rPr>
                <w:rFonts w:ascii="Arial" w:hAnsi="Arial" w:cs="Arial"/>
                <w:sz w:val="18"/>
                <w:szCs w:val="18"/>
                <w:lang w:eastAsia="zh-CN"/>
              </w:rPr>
              <w:t xml:space="preserve"> names</w:t>
            </w:r>
            <w:r w:rsidRPr="003E71A3">
              <w:rPr>
                <w:rFonts w:ascii="Arial" w:hAnsi="Arial" w:cs="Arial"/>
                <w:sz w:val="18"/>
                <w:szCs w:val="18"/>
                <w:lang w:eastAsia="zh-CN"/>
              </w:rPr>
              <w:t xml:space="preserve"> </w:t>
            </w:r>
            <w:r>
              <w:rPr>
                <w:rFonts w:ascii="Arial" w:hAnsi="Arial" w:cs="Arial"/>
                <w:sz w:val="18"/>
                <w:szCs w:val="18"/>
                <w:lang w:eastAsia="zh-CN"/>
              </w:rPr>
              <w:t>that are</w:t>
            </w:r>
            <w:r w:rsidRPr="003E71A3">
              <w:rPr>
                <w:rFonts w:ascii="Arial" w:hAnsi="Arial" w:cs="Arial"/>
                <w:sz w:val="18"/>
                <w:szCs w:val="18"/>
                <w:lang w:eastAsia="zh-CN"/>
              </w:rPr>
              <w:t xml:space="preserve"> subject to user consent</w:t>
            </w:r>
            <w:r>
              <w:rPr>
                <w:rFonts w:ascii="Arial" w:hAnsi="Arial" w:cs="Arial"/>
                <w:sz w:val="18"/>
                <w:szCs w:val="18"/>
                <w:lang w:eastAsia="zh-CN"/>
              </w:rPr>
              <w:t xml:space="preserve"> at </w:t>
            </w:r>
            <w:r w:rsidRPr="003E71A3">
              <w:rPr>
                <w:rFonts w:ascii="Arial" w:hAnsi="Arial" w:cs="Arial"/>
                <w:sz w:val="18"/>
                <w:szCs w:val="18"/>
                <w:lang w:eastAsia="zh-CN"/>
              </w:rPr>
              <w:t>MDT activation</w:t>
            </w:r>
            <w:r>
              <w:rPr>
                <w:rFonts w:ascii="Arial" w:hAnsi="Arial" w:cs="Arial"/>
                <w:sz w:val="18"/>
                <w:szCs w:val="18"/>
                <w:lang w:eastAsia="zh-CN"/>
              </w:rPr>
              <w:t>.</w:t>
            </w:r>
          </w:p>
          <w:p w14:paraId="32FFC6BC" w14:textId="77777777" w:rsidR="005B1604" w:rsidRDefault="005B1604" w:rsidP="009137E0">
            <w:pPr>
              <w:spacing w:after="0"/>
              <w:rPr>
                <w:rFonts w:ascii="Arial" w:hAnsi="Arial" w:cs="Arial"/>
                <w:sz w:val="18"/>
                <w:szCs w:val="18"/>
                <w:lang w:eastAsia="zh-CN"/>
              </w:rPr>
            </w:pPr>
            <w:r>
              <w:rPr>
                <w:rFonts w:ascii="Arial" w:hAnsi="Arial" w:cs="Arial"/>
                <w:sz w:val="18"/>
                <w:szCs w:val="18"/>
                <w:lang w:eastAsia="zh-CN"/>
              </w:rPr>
              <w:t>Any</w:t>
            </w:r>
            <w:r w:rsidRPr="003E71A3">
              <w:rPr>
                <w:rFonts w:ascii="Arial" w:hAnsi="Arial" w:cs="Arial"/>
                <w:sz w:val="18"/>
                <w:szCs w:val="18"/>
                <w:lang w:eastAsia="zh-CN"/>
              </w:rPr>
              <w:t xml:space="preserve"> MDT measurement</w:t>
            </w:r>
            <w:r>
              <w:rPr>
                <w:rFonts w:ascii="Arial" w:hAnsi="Arial" w:cs="Arial"/>
                <w:sz w:val="18"/>
                <w:szCs w:val="18"/>
                <w:lang w:eastAsia="zh-CN"/>
              </w:rPr>
              <w:t xml:space="preserve">, whose name </w:t>
            </w:r>
            <w:r w:rsidRPr="003E71A3">
              <w:rPr>
                <w:rFonts w:ascii="Arial" w:hAnsi="Arial" w:cs="Arial"/>
                <w:sz w:val="18"/>
                <w:szCs w:val="18"/>
                <w:lang w:eastAsia="zh-CN"/>
              </w:rPr>
              <w:t>is not specified in this list, is not subject to user consent</w:t>
            </w:r>
            <w:r>
              <w:rPr>
                <w:rFonts w:ascii="Arial" w:hAnsi="Arial" w:cs="Arial"/>
                <w:sz w:val="18"/>
                <w:szCs w:val="18"/>
                <w:lang w:eastAsia="zh-CN"/>
              </w:rPr>
              <w:t xml:space="preserve"> at </w:t>
            </w:r>
            <w:r w:rsidRPr="003E71A3">
              <w:rPr>
                <w:rFonts w:ascii="Arial" w:hAnsi="Arial" w:cs="Arial"/>
                <w:sz w:val="18"/>
                <w:szCs w:val="18"/>
                <w:lang w:eastAsia="zh-CN"/>
              </w:rPr>
              <w:t>MDT activation</w:t>
            </w:r>
            <w:r>
              <w:rPr>
                <w:rFonts w:ascii="Arial" w:hAnsi="Arial" w:cs="Arial"/>
                <w:sz w:val="18"/>
                <w:szCs w:val="18"/>
                <w:lang w:eastAsia="zh-CN"/>
              </w:rPr>
              <w:t>.</w:t>
            </w:r>
          </w:p>
          <w:p w14:paraId="1977EAD9" w14:textId="77777777" w:rsidR="005B1604" w:rsidRPr="003E71A3" w:rsidRDefault="005B1604" w:rsidP="009137E0">
            <w:pPr>
              <w:spacing w:after="0"/>
              <w:rPr>
                <w:rFonts w:ascii="Arial" w:hAnsi="Arial" w:cs="Arial"/>
                <w:sz w:val="18"/>
                <w:szCs w:val="18"/>
                <w:lang w:eastAsia="zh-CN"/>
              </w:rPr>
            </w:pPr>
          </w:p>
          <w:p w14:paraId="2879446D" w14:textId="77777777" w:rsidR="005B1604" w:rsidRPr="003E71A3" w:rsidRDefault="005B1604" w:rsidP="009137E0">
            <w:pPr>
              <w:spacing w:after="0"/>
              <w:rPr>
                <w:rFonts w:ascii="Arial" w:hAnsi="Arial" w:cs="Arial"/>
                <w:sz w:val="18"/>
                <w:szCs w:val="18"/>
                <w:lang w:eastAsia="zh-CN"/>
              </w:rPr>
            </w:pPr>
            <w:r w:rsidRPr="003E71A3">
              <w:rPr>
                <w:rFonts w:ascii="Arial" w:hAnsi="Arial" w:cs="Arial"/>
                <w:sz w:val="18"/>
                <w:szCs w:val="18"/>
              </w:rPr>
              <w:t xml:space="preserve">allowedValues: </w:t>
            </w:r>
            <w:r w:rsidRPr="003E71A3">
              <w:rPr>
                <w:rFonts w:ascii="Arial" w:hAnsi="Arial" w:cs="Arial"/>
                <w:sz w:val="18"/>
                <w:szCs w:val="18"/>
                <w:lang w:eastAsia="zh-CN"/>
              </w:rPr>
              <w:t>M1, M2, M3, M4, M5, M6, M7, M8, M9, MDT_UE_LOCATION.</w:t>
            </w:r>
          </w:p>
          <w:p w14:paraId="4F42C8E9" w14:textId="77777777" w:rsidR="005B1604" w:rsidRPr="009818DE" w:rsidRDefault="005B1604" w:rsidP="009137E0">
            <w:pPr>
              <w:spacing w:after="0"/>
              <w:rPr>
                <w:rFonts w:ascii="Arial" w:hAnsi="Arial" w:cs="Arial"/>
                <w:sz w:val="18"/>
                <w:szCs w:val="18"/>
                <w:lang w:eastAsia="zh-CN"/>
              </w:rPr>
            </w:pPr>
            <w:r w:rsidRPr="003E71A3">
              <w:rPr>
                <w:rFonts w:ascii="Arial" w:hAnsi="Arial" w:cs="Arial"/>
                <w:sz w:val="18"/>
                <w:szCs w:val="18"/>
                <w:lang w:eastAsia="zh-CN"/>
              </w:rPr>
              <w:t>No other value is allowed.</w:t>
            </w:r>
          </w:p>
        </w:tc>
        <w:tc>
          <w:tcPr>
            <w:tcW w:w="2436" w:type="dxa"/>
            <w:tcBorders>
              <w:top w:val="single" w:sz="4" w:space="0" w:color="auto"/>
              <w:left w:val="single" w:sz="4" w:space="0" w:color="auto"/>
              <w:bottom w:val="single" w:sz="4" w:space="0" w:color="auto"/>
              <w:right w:val="single" w:sz="4" w:space="0" w:color="auto"/>
            </w:tcBorders>
          </w:tcPr>
          <w:p w14:paraId="50227F24" w14:textId="77777777" w:rsidR="005B1604" w:rsidRPr="00A41A77" w:rsidRDefault="005B1604" w:rsidP="009137E0">
            <w:pPr>
              <w:pStyle w:val="TAL"/>
              <w:rPr>
                <w:szCs w:val="18"/>
              </w:rPr>
            </w:pPr>
            <w:r w:rsidRPr="00A41A77">
              <w:rPr>
                <w:szCs w:val="18"/>
              </w:rPr>
              <w:t xml:space="preserve">type: </w:t>
            </w:r>
            <w:r w:rsidRPr="00846D53">
              <w:rPr>
                <w:szCs w:val="18"/>
              </w:rPr>
              <w:t>ENUM</w:t>
            </w:r>
          </w:p>
          <w:p w14:paraId="56746284" w14:textId="77777777" w:rsidR="005B1604" w:rsidRPr="00A41A77" w:rsidRDefault="005B1604" w:rsidP="009137E0">
            <w:pPr>
              <w:pStyle w:val="TAL"/>
              <w:rPr>
                <w:szCs w:val="18"/>
              </w:rPr>
            </w:pPr>
            <w:r w:rsidRPr="00A41A77">
              <w:rPr>
                <w:szCs w:val="18"/>
              </w:rPr>
              <w:t>multiplicity: *</w:t>
            </w:r>
          </w:p>
          <w:p w14:paraId="49F44502" w14:textId="77777777" w:rsidR="005B1604" w:rsidRPr="00A41A77" w:rsidRDefault="005B1604" w:rsidP="009137E0">
            <w:pPr>
              <w:pStyle w:val="TAL"/>
              <w:rPr>
                <w:szCs w:val="18"/>
              </w:rPr>
            </w:pPr>
            <w:r w:rsidRPr="00A41A77">
              <w:rPr>
                <w:szCs w:val="18"/>
              </w:rPr>
              <w:t>isOrdered: False</w:t>
            </w:r>
          </w:p>
          <w:p w14:paraId="3B083C83" w14:textId="77777777" w:rsidR="005B1604" w:rsidRPr="00A41A77" w:rsidRDefault="005B1604" w:rsidP="009137E0">
            <w:pPr>
              <w:pStyle w:val="TAL"/>
              <w:rPr>
                <w:szCs w:val="18"/>
              </w:rPr>
            </w:pPr>
            <w:r w:rsidRPr="00A41A77">
              <w:rPr>
                <w:szCs w:val="18"/>
              </w:rPr>
              <w:t>isUnique: True</w:t>
            </w:r>
          </w:p>
          <w:p w14:paraId="46063ED0" w14:textId="77777777" w:rsidR="005B1604" w:rsidRPr="00A41A77" w:rsidRDefault="005B1604" w:rsidP="009137E0">
            <w:pPr>
              <w:pStyle w:val="TAL"/>
              <w:rPr>
                <w:szCs w:val="18"/>
              </w:rPr>
            </w:pPr>
            <w:r w:rsidRPr="00A41A77">
              <w:rPr>
                <w:szCs w:val="18"/>
              </w:rPr>
              <w:t>defaultValue: None</w:t>
            </w:r>
          </w:p>
          <w:p w14:paraId="78A48781" w14:textId="77777777" w:rsidR="005B1604" w:rsidRPr="003F0014" w:rsidRDefault="005B1604" w:rsidP="009137E0">
            <w:pPr>
              <w:keepNext/>
              <w:keepLines/>
              <w:spacing w:after="0"/>
              <w:rPr>
                <w:rFonts w:ascii="Arial" w:hAnsi="Arial" w:cs="Arial"/>
                <w:sz w:val="18"/>
                <w:szCs w:val="18"/>
              </w:rPr>
            </w:pPr>
            <w:r w:rsidRPr="00A41A77">
              <w:rPr>
                <w:szCs w:val="18"/>
              </w:rPr>
              <w:t>isNullable: False</w:t>
            </w:r>
          </w:p>
        </w:tc>
      </w:tr>
      <w:tr w:rsidR="005B1604" w14:paraId="12C04EE7"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87C8995" w14:textId="77777777" w:rsidR="005B1604" w:rsidRPr="00425FDD" w:rsidRDefault="005B1604" w:rsidP="009137E0">
            <w:pPr>
              <w:pStyle w:val="Default"/>
              <w:rPr>
                <w:rFonts w:ascii="Courier New" w:hAnsi="Courier New" w:cs="Courier New"/>
                <w:sz w:val="18"/>
                <w:szCs w:val="18"/>
              </w:rPr>
            </w:pPr>
            <w:r w:rsidRPr="00E53B83">
              <w:rPr>
                <w:rFonts w:ascii="Courier New" w:hAnsi="Courier New" w:cs="Courier New"/>
                <w:sz w:val="18"/>
                <w:szCs w:val="18"/>
              </w:rPr>
              <w:t>mappedCellIdInfoList</w:t>
            </w:r>
          </w:p>
        </w:tc>
        <w:tc>
          <w:tcPr>
            <w:tcW w:w="5523" w:type="dxa"/>
            <w:tcBorders>
              <w:top w:val="single" w:sz="4" w:space="0" w:color="auto"/>
              <w:left w:val="single" w:sz="4" w:space="0" w:color="auto"/>
              <w:bottom w:val="single" w:sz="4" w:space="0" w:color="auto"/>
              <w:right w:val="single" w:sz="4" w:space="0" w:color="auto"/>
            </w:tcBorders>
          </w:tcPr>
          <w:p w14:paraId="4CB6E1CF" w14:textId="77777777" w:rsidR="005B1604" w:rsidRDefault="005B1604" w:rsidP="009137E0">
            <w:pPr>
              <w:keepNext/>
              <w:keepLines/>
              <w:spacing w:after="0"/>
            </w:pPr>
            <w:r>
              <w:t xml:space="preserve">This attribute </w:t>
            </w:r>
            <w:r>
              <w:rPr>
                <w:sz w:val="18"/>
              </w:rPr>
              <w:t xml:space="preserve">provides the list of mapping between </w:t>
            </w:r>
            <w:r w:rsidRPr="00C45D60">
              <w:t xml:space="preserve">geographical location </w:t>
            </w:r>
            <w:r>
              <w:rPr>
                <w:sz w:val="18"/>
              </w:rPr>
              <w:t xml:space="preserve">and </w:t>
            </w:r>
            <w:r>
              <w:t>Mapped Cell ID.</w:t>
            </w:r>
          </w:p>
          <w:p w14:paraId="1F01A362" w14:textId="77777777" w:rsidR="005B1604" w:rsidRDefault="005B1604" w:rsidP="009137E0">
            <w:pPr>
              <w:keepNext/>
              <w:keepLines/>
              <w:spacing w:after="0"/>
            </w:pPr>
          </w:p>
          <w:p w14:paraId="1CE5B0A2" w14:textId="77777777" w:rsidR="005B1604" w:rsidRPr="003E71A3" w:rsidRDefault="005B1604" w:rsidP="009137E0">
            <w:pPr>
              <w:spacing w:after="0"/>
              <w:rPr>
                <w:rFonts w:ascii="Arial" w:hAnsi="Arial" w:cs="Arial"/>
                <w:sz w:val="18"/>
                <w:szCs w:val="18"/>
                <w:lang w:eastAsia="zh-CN"/>
              </w:rPr>
            </w:pPr>
            <w:r>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32B5FC03" w14:textId="77777777" w:rsidR="005B1604" w:rsidRDefault="005B1604" w:rsidP="009137E0">
            <w:pPr>
              <w:pStyle w:val="TAL"/>
              <w:rPr>
                <w:lang w:eastAsia="zh-CN"/>
              </w:rPr>
            </w:pPr>
            <w:r>
              <w:t>type</w:t>
            </w:r>
            <w:r>
              <w:rPr>
                <w:lang w:eastAsia="zh-CN"/>
              </w:rPr>
              <w:t xml:space="preserve">: </w:t>
            </w:r>
            <w:r w:rsidRPr="00E53B83">
              <w:rPr>
                <w:lang w:eastAsia="zh-CN"/>
              </w:rPr>
              <w:t xml:space="preserve">MappedCellIdInfo  </w:t>
            </w:r>
          </w:p>
          <w:p w14:paraId="0A91CBAC" w14:textId="77777777" w:rsidR="005B1604" w:rsidRDefault="005B1604" w:rsidP="009137E0">
            <w:pPr>
              <w:pStyle w:val="TAL"/>
            </w:pPr>
            <w:r>
              <w:t>multiplicity: 0</w:t>
            </w:r>
            <w:r>
              <w:rPr>
                <w:szCs w:val="18"/>
              </w:rPr>
              <w:t>..*</w:t>
            </w:r>
          </w:p>
          <w:p w14:paraId="163F2B07" w14:textId="77777777" w:rsidR="005B1604" w:rsidRDefault="005B1604" w:rsidP="009137E0">
            <w:pPr>
              <w:pStyle w:val="TAL"/>
            </w:pPr>
            <w:r>
              <w:t xml:space="preserve">isOrdered: </w:t>
            </w:r>
            <w:r w:rsidRPr="004037B3">
              <w:t>False</w:t>
            </w:r>
          </w:p>
          <w:p w14:paraId="10625F19" w14:textId="77777777" w:rsidR="005B1604" w:rsidRDefault="005B1604" w:rsidP="009137E0">
            <w:pPr>
              <w:pStyle w:val="TAL"/>
            </w:pPr>
            <w:r>
              <w:t xml:space="preserve">isUnique: </w:t>
            </w:r>
            <w:r w:rsidRPr="004037B3">
              <w:t>True</w:t>
            </w:r>
          </w:p>
          <w:p w14:paraId="28E6F45C" w14:textId="77777777" w:rsidR="005B1604" w:rsidRDefault="005B1604" w:rsidP="009137E0">
            <w:pPr>
              <w:pStyle w:val="TAL"/>
            </w:pPr>
            <w:r>
              <w:t>defaultValue: None</w:t>
            </w:r>
          </w:p>
          <w:p w14:paraId="3F3942B1" w14:textId="77777777" w:rsidR="005B1604" w:rsidRPr="00A41A77" w:rsidRDefault="005B1604" w:rsidP="009137E0">
            <w:pPr>
              <w:pStyle w:val="TAL"/>
              <w:rPr>
                <w:szCs w:val="18"/>
              </w:rPr>
            </w:pPr>
            <w:r>
              <w:t>isNullable: False</w:t>
            </w:r>
          </w:p>
        </w:tc>
      </w:tr>
      <w:tr w:rsidR="005B1604" w14:paraId="29E806C4"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69FBC25" w14:textId="77777777" w:rsidR="005B1604" w:rsidRPr="00425FDD" w:rsidRDefault="005B1604" w:rsidP="009137E0">
            <w:pPr>
              <w:pStyle w:val="Default"/>
              <w:rPr>
                <w:rFonts w:ascii="Courier New" w:hAnsi="Courier New" w:cs="Courier New"/>
                <w:sz w:val="18"/>
                <w:szCs w:val="18"/>
              </w:rPr>
            </w:pPr>
            <w:r w:rsidRPr="00E53B83">
              <w:rPr>
                <w:rFonts w:ascii="Courier New" w:hAnsi="Courier New" w:cs="Courier New"/>
                <w:sz w:val="18"/>
                <w:szCs w:val="18"/>
              </w:rPr>
              <w:t>ntnGeoArea</w:t>
            </w:r>
          </w:p>
        </w:tc>
        <w:tc>
          <w:tcPr>
            <w:tcW w:w="5523" w:type="dxa"/>
            <w:tcBorders>
              <w:top w:val="single" w:sz="4" w:space="0" w:color="auto"/>
              <w:left w:val="single" w:sz="4" w:space="0" w:color="auto"/>
              <w:bottom w:val="single" w:sz="4" w:space="0" w:color="auto"/>
              <w:right w:val="single" w:sz="4" w:space="0" w:color="auto"/>
            </w:tcBorders>
          </w:tcPr>
          <w:p w14:paraId="6901DB8A" w14:textId="77777777" w:rsidR="005B1604" w:rsidRDefault="005B1604" w:rsidP="009137E0">
            <w:pPr>
              <w:spacing w:after="0"/>
            </w:pPr>
            <w:r>
              <w:t xml:space="preserve">This attribute indicates </w:t>
            </w:r>
            <w:r>
              <w:rPr>
                <w:rFonts w:hint="eastAsia"/>
                <w:lang w:eastAsia="zh-CN"/>
              </w:rPr>
              <w:t>a</w:t>
            </w:r>
            <w:r w:rsidRPr="00C45D60">
              <w:t xml:space="preserve"> specific geographical location mapped to Mapped Cell ID</w:t>
            </w:r>
            <w:r>
              <w:t>(s).</w:t>
            </w:r>
          </w:p>
          <w:p w14:paraId="07501FF8" w14:textId="77777777" w:rsidR="005B1604" w:rsidRDefault="005B1604" w:rsidP="009137E0">
            <w:pPr>
              <w:spacing w:after="0"/>
            </w:pPr>
          </w:p>
          <w:p w14:paraId="27E7109D" w14:textId="77777777" w:rsidR="005B1604" w:rsidRPr="003E71A3" w:rsidRDefault="005B1604" w:rsidP="009137E0">
            <w:pPr>
              <w:spacing w:after="0"/>
              <w:rPr>
                <w:rFonts w:ascii="Arial" w:hAnsi="Arial" w:cs="Arial"/>
                <w:sz w:val="18"/>
                <w:szCs w:val="18"/>
                <w:lang w:eastAsia="zh-CN"/>
              </w:rPr>
            </w:pPr>
            <w:r>
              <w:t>allowedValues: N/A</w:t>
            </w:r>
          </w:p>
        </w:tc>
        <w:tc>
          <w:tcPr>
            <w:tcW w:w="2436" w:type="dxa"/>
            <w:tcBorders>
              <w:top w:val="single" w:sz="4" w:space="0" w:color="auto"/>
              <w:left w:val="single" w:sz="4" w:space="0" w:color="auto"/>
              <w:bottom w:val="single" w:sz="4" w:space="0" w:color="auto"/>
              <w:right w:val="single" w:sz="4" w:space="0" w:color="auto"/>
            </w:tcBorders>
          </w:tcPr>
          <w:p w14:paraId="66750E41" w14:textId="77777777" w:rsidR="005B1604" w:rsidRDefault="005B1604" w:rsidP="009137E0">
            <w:pPr>
              <w:pStyle w:val="TAL"/>
              <w:rPr>
                <w:lang w:eastAsia="zh-CN"/>
              </w:rPr>
            </w:pPr>
            <w:r>
              <w:t>type</w:t>
            </w:r>
            <w:r>
              <w:rPr>
                <w:lang w:eastAsia="zh-CN"/>
              </w:rPr>
              <w:t xml:space="preserve">: </w:t>
            </w:r>
            <w:r>
              <w:rPr>
                <w:rFonts w:cs="Arial"/>
                <w:szCs w:val="18"/>
              </w:rPr>
              <w:t>GeoArea</w:t>
            </w:r>
          </w:p>
          <w:p w14:paraId="33B0CECC" w14:textId="77777777" w:rsidR="005B1604" w:rsidRDefault="005B1604" w:rsidP="009137E0">
            <w:pPr>
              <w:pStyle w:val="TAL"/>
            </w:pPr>
            <w:r>
              <w:t xml:space="preserve">multiplicity: </w:t>
            </w:r>
            <w:r>
              <w:rPr>
                <w:szCs w:val="18"/>
              </w:rPr>
              <w:t>1</w:t>
            </w:r>
          </w:p>
          <w:p w14:paraId="20FA3344" w14:textId="77777777" w:rsidR="005B1604" w:rsidRDefault="005B1604" w:rsidP="009137E0">
            <w:pPr>
              <w:pStyle w:val="TAL"/>
            </w:pPr>
            <w:r>
              <w:t>isOrdered: N/A</w:t>
            </w:r>
          </w:p>
          <w:p w14:paraId="398D724C" w14:textId="77777777" w:rsidR="005B1604" w:rsidRDefault="005B1604" w:rsidP="009137E0">
            <w:pPr>
              <w:pStyle w:val="TAL"/>
            </w:pPr>
            <w:r>
              <w:t>isUnique: N/A</w:t>
            </w:r>
          </w:p>
          <w:p w14:paraId="0266A91A" w14:textId="77777777" w:rsidR="005B1604" w:rsidRDefault="005B1604" w:rsidP="009137E0">
            <w:pPr>
              <w:pStyle w:val="TAL"/>
            </w:pPr>
            <w:r>
              <w:t>defaultValue: None</w:t>
            </w:r>
          </w:p>
          <w:p w14:paraId="3771F59B" w14:textId="77777777" w:rsidR="005B1604" w:rsidRPr="00A41A77" w:rsidRDefault="005B1604" w:rsidP="009137E0">
            <w:pPr>
              <w:pStyle w:val="TAL"/>
              <w:rPr>
                <w:szCs w:val="18"/>
              </w:rPr>
            </w:pPr>
            <w:r>
              <w:t>isNullable: False</w:t>
            </w:r>
          </w:p>
        </w:tc>
      </w:tr>
      <w:tr w:rsidR="005B1604" w14:paraId="39A7D707" w14:textId="77777777" w:rsidTr="009137E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558544F" w14:textId="77777777" w:rsidR="005B1604" w:rsidRPr="00425FDD" w:rsidRDefault="005B1604" w:rsidP="009137E0">
            <w:pPr>
              <w:pStyle w:val="Default"/>
              <w:rPr>
                <w:rFonts w:ascii="Courier New" w:hAnsi="Courier New" w:cs="Courier New"/>
                <w:sz w:val="18"/>
                <w:szCs w:val="18"/>
              </w:rPr>
            </w:pPr>
            <w:r w:rsidRPr="00E53B83">
              <w:rPr>
                <w:rFonts w:ascii="Courier New" w:hAnsi="Courier New" w:cs="Courier New"/>
                <w:sz w:val="18"/>
                <w:szCs w:val="18"/>
              </w:rPr>
              <w:t>mappedCellId</w:t>
            </w:r>
          </w:p>
        </w:tc>
        <w:tc>
          <w:tcPr>
            <w:tcW w:w="5523" w:type="dxa"/>
            <w:tcBorders>
              <w:top w:val="single" w:sz="4" w:space="0" w:color="auto"/>
              <w:left w:val="single" w:sz="4" w:space="0" w:color="auto"/>
              <w:bottom w:val="single" w:sz="4" w:space="0" w:color="auto"/>
              <w:right w:val="single" w:sz="4" w:space="0" w:color="auto"/>
            </w:tcBorders>
          </w:tcPr>
          <w:p w14:paraId="68A742FF" w14:textId="77777777" w:rsidR="005B1604" w:rsidRDefault="005B1604" w:rsidP="009137E0">
            <w:pPr>
              <w:keepNext/>
              <w:keepLines/>
              <w:spacing w:after="0"/>
            </w:pPr>
            <w:r>
              <w:t>This attribute is in format of NCGI to indicate</w:t>
            </w:r>
            <w:r w:rsidRPr="00E53B83">
              <w:t xml:space="preserve"> a fixed geographical area</w:t>
            </w:r>
            <w:r>
              <w:t xml:space="preserve"> (See subclause </w:t>
            </w:r>
            <w:r w:rsidRPr="00961D97">
              <w:t xml:space="preserve">16.14.5 </w:t>
            </w:r>
            <w:r>
              <w:t xml:space="preserve">in TS 38.300[3]). </w:t>
            </w:r>
          </w:p>
          <w:p w14:paraId="73C22AD8" w14:textId="77777777" w:rsidR="005B1604" w:rsidRDefault="005B1604" w:rsidP="009137E0">
            <w:pPr>
              <w:spacing w:after="0"/>
              <w:rPr>
                <w:rFonts w:ascii="Arial" w:hAnsi="Arial" w:cs="Arial"/>
                <w:sz w:val="18"/>
                <w:szCs w:val="18"/>
                <w:lang w:eastAsia="zh-CN"/>
              </w:rPr>
            </w:pPr>
          </w:p>
          <w:p w14:paraId="7AF2841F" w14:textId="77777777" w:rsidR="005B1604" w:rsidRPr="003E71A3" w:rsidRDefault="005B1604" w:rsidP="009137E0">
            <w:pPr>
              <w:spacing w:after="0"/>
              <w:rPr>
                <w:rFonts w:ascii="Arial" w:hAnsi="Arial" w:cs="Arial"/>
                <w:sz w:val="18"/>
                <w:szCs w:val="18"/>
                <w:lang w:eastAsia="zh-CN"/>
              </w:rPr>
            </w:pPr>
            <w:r>
              <w:t>allowedValues: N/A</w:t>
            </w:r>
          </w:p>
        </w:tc>
        <w:tc>
          <w:tcPr>
            <w:tcW w:w="2436" w:type="dxa"/>
            <w:tcBorders>
              <w:top w:val="single" w:sz="4" w:space="0" w:color="auto"/>
              <w:left w:val="single" w:sz="4" w:space="0" w:color="auto"/>
              <w:bottom w:val="single" w:sz="4" w:space="0" w:color="auto"/>
              <w:right w:val="single" w:sz="4" w:space="0" w:color="auto"/>
            </w:tcBorders>
          </w:tcPr>
          <w:p w14:paraId="44C38994" w14:textId="77777777" w:rsidR="005B1604" w:rsidRDefault="005B1604" w:rsidP="009137E0">
            <w:pPr>
              <w:pStyle w:val="TAL"/>
              <w:rPr>
                <w:lang w:eastAsia="zh-CN"/>
              </w:rPr>
            </w:pPr>
            <w:r>
              <w:t>type</w:t>
            </w:r>
            <w:r>
              <w:rPr>
                <w:lang w:eastAsia="zh-CN"/>
              </w:rPr>
              <w:t>: Ncgi</w:t>
            </w:r>
          </w:p>
          <w:p w14:paraId="1C81D766" w14:textId="77777777" w:rsidR="005B1604" w:rsidRDefault="005B1604" w:rsidP="009137E0">
            <w:pPr>
              <w:pStyle w:val="TAL"/>
            </w:pPr>
            <w:r>
              <w:t xml:space="preserve">multiplicity: </w:t>
            </w:r>
            <w:r>
              <w:rPr>
                <w:szCs w:val="18"/>
              </w:rPr>
              <w:t>1</w:t>
            </w:r>
          </w:p>
          <w:p w14:paraId="3C31155C" w14:textId="77777777" w:rsidR="005B1604" w:rsidRDefault="005B1604" w:rsidP="009137E0">
            <w:pPr>
              <w:pStyle w:val="TAL"/>
            </w:pPr>
            <w:r>
              <w:t>isOrdered: N/A</w:t>
            </w:r>
          </w:p>
          <w:p w14:paraId="420D31D4" w14:textId="77777777" w:rsidR="005B1604" w:rsidRDefault="005B1604" w:rsidP="009137E0">
            <w:pPr>
              <w:pStyle w:val="TAL"/>
            </w:pPr>
            <w:r>
              <w:t>isUnique: N/A</w:t>
            </w:r>
          </w:p>
          <w:p w14:paraId="0F3D6FD4" w14:textId="77777777" w:rsidR="005B1604" w:rsidRDefault="005B1604" w:rsidP="009137E0">
            <w:pPr>
              <w:pStyle w:val="TAL"/>
            </w:pPr>
            <w:r>
              <w:t>defaultValue: None</w:t>
            </w:r>
          </w:p>
          <w:p w14:paraId="42F7DB60" w14:textId="77777777" w:rsidR="005B1604" w:rsidRPr="00A41A77" w:rsidRDefault="005B1604" w:rsidP="009137E0">
            <w:pPr>
              <w:pStyle w:val="TAL"/>
              <w:rPr>
                <w:szCs w:val="18"/>
              </w:rPr>
            </w:pPr>
            <w:r>
              <w:t>isNullable: False</w:t>
            </w:r>
          </w:p>
        </w:tc>
      </w:tr>
      <w:tr w:rsidR="005B1604" w14:paraId="6D7DAEFF" w14:textId="77777777" w:rsidTr="009137E0">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76F1099F" w14:textId="77777777" w:rsidR="005B1604" w:rsidRDefault="005B1604" w:rsidP="009137E0">
            <w:pPr>
              <w:pStyle w:val="TAN"/>
            </w:pPr>
            <w:r>
              <w:lastRenderedPageBreak/>
              <w:t>NOTE 1:</w:t>
            </w:r>
            <w:r>
              <w:tab/>
              <w:t>Void</w:t>
            </w:r>
          </w:p>
          <w:p w14:paraId="180B100D" w14:textId="77777777" w:rsidR="005B1604" w:rsidRDefault="005B1604" w:rsidP="009137E0">
            <w:pPr>
              <w:pStyle w:val="TAN"/>
            </w:pPr>
            <w:r>
              <w:t>NOTE 2:</w:t>
            </w:r>
            <w:r>
              <w:tab/>
              <w:t xml:space="preserve">The radio resource can be signaling resources (e.g. RRC connected users) or user plane resources (e.g. PRB, </w:t>
            </w:r>
            <w:r w:rsidRPr="00182DC9">
              <w:t xml:space="preserve">PRB UL, PRB DL, </w:t>
            </w:r>
            <w:r>
              <w:t xml:space="preserve">DRB). </w:t>
            </w:r>
            <w:r>
              <w:rPr>
                <w:rFonts w:eastAsia="DengXian" w:cs="Arial"/>
              </w:rPr>
              <w:t xml:space="preserve">Different RRM Policy maybe applied for different types of radio resource. E.g. </w:t>
            </w:r>
            <w:r>
              <w:rPr>
                <w:rFonts w:ascii="Courier New" w:eastAsia="DengXian" w:hAnsi="Courier New" w:cs="Courier New"/>
                <w:bCs/>
                <w:color w:val="333333"/>
                <w:szCs w:val="18"/>
              </w:rPr>
              <w:t>RRMPolicyRatio</w:t>
            </w:r>
            <w:r>
              <w:rPr>
                <w:rFonts w:eastAsia="DengXian" w:cs="Arial"/>
              </w:rPr>
              <w:t xml:space="preserve"> is used for PRB resource.</w:t>
            </w:r>
            <w:r w:rsidRPr="00182DC9">
              <w:rPr>
                <w:rFonts w:eastAsia="DengXian" w:cs="Arial"/>
              </w:rPr>
              <w:t xml:space="preserve"> When the resource type is PRB the policy applies for both uplink and downlink, and ‘PRB UL’ and ‘PRB DL’ are not used.</w:t>
            </w:r>
          </w:p>
          <w:p w14:paraId="7B737CCA" w14:textId="77777777" w:rsidR="005B1604" w:rsidRDefault="005B1604" w:rsidP="009137E0">
            <w:pPr>
              <w:pStyle w:val="TAN"/>
            </w:pPr>
            <w:r>
              <w:t>NOTE 3:</w:t>
            </w:r>
            <w:r>
              <w:tab/>
              <w:t>Void</w:t>
            </w:r>
          </w:p>
          <w:p w14:paraId="188748D2" w14:textId="77777777" w:rsidR="005B1604" w:rsidRDefault="005B1604" w:rsidP="009137E0">
            <w:pPr>
              <w:pStyle w:val="TAN"/>
            </w:pPr>
            <w:r>
              <w:t>NOTE 4:</w:t>
            </w:r>
            <w:r>
              <w:tab/>
              <w:t>A RRM Policy can make use of the defined policy</w:t>
            </w:r>
            <w:r>
              <w:rPr>
                <w:rFonts w:eastAsia="DengXian" w:cs="Arial"/>
              </w:rPr>
              <w:t xml:space="preserve"> (e.g.</w:t>
            </w:r>
            <w:r>
              <w:t xml:space="preserve"> </w:t>
            </w:r>
            <w:r>
              <w:rPr>
                <w:rFonts w:ascii="Courier New" w:hAnsi="Courier New" w:cs="Courier New"/>
                <w:bCs/>
                <w:color w:val="333333"/>
                <w:szCs w:val="18"/>
              </w:rPr>
              <w:t>RRMPolicyRatio</w:t>
            </w:r>
            <w:r>
              <w:rPr>
                <w:rFonts w:ascii="Courier New" w:eastAsia="DengXian" w:hAnsi="Courier New" w:cs="Courier New"/>
                <w:bCs/>
                <w:color w:val="333333"/>
                <w:szCs w:val="18"/>
              </w:rPr>
              <w:t>)</w:t>
            </w:r>
            <w:r>
              <w:t xml:space="preserve"> or a vendor specific RRM Policy.</w:t>
            </w:r>
          </w:p>
          <w:p w14:paraId="19016873" w14:textId="77777777" w:rsidR="005B1604" w:rsidRDefault="005B1604" w:rsidP="009137E0">
            <w:pPr>
              <w:pStyle w:val="TAN"/>
              <w:rPr>
                <w:rFonts w:cs="Arial"/>
                <w:szCs w:val="18"/>
              </w:rPr>
            </w:pPr>
            <w:r>
              <w:rPr>
                <w:rFonts w:cs="Arial"/>
                <w:szCs w:val="18"/>
              </w:rPr>
              <w:t>NOTE 5:</w:t>
            </w:r>
            <w:r>
              <w:rPr>
                <w:rFonts w:cs="Arial"/>
                <w:szCs w:val="18"/>
              </w:rPr>
              <w:tab/>
              <w:t>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Pr>
                <w:rFonts w:cs="Arial"/>
                <w:szCs w:val="18"/>
                <w:vertAlign w:val="superscript"/>
              </w:rPr>
              <w:t>n</w:t>
            </w:r>
            <w:r>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Pr>
                <w:rFonts w:cs="Arial"/>
                <w:szCs w:val="18"/>
                <w:vertAlign w:val="superscript"/>
              </w:rPr>
              <w:t>m</w:t>
            </w:r>
            <w:r>
              <w:rPr>
                <w:rFonts w:cs="Arial"/>
                <w:szCs w:val="18"/>
              </w:rPr>
              <w:t>-1.</w:t>
            </w:r>
          </w:p>
          <w:p w14:paraId="6610B42E" w14:textId="77777777" w:rsidR="005B1604" w:rsidRDefault="005B1604" w:rsidP="009137E0">
            <w:pPr>
              <w:pStyle w:val="TAN"/>
            </w:pPr>
            <w:r>
              <w:t>NOTE 6:</w:t>
            </w:r>
            <w:r>
              <w:tab/>
              <w:t xml:space="preserve">The maximum number of total RIM RS sequence within 10ms is 32 regardless </w:t>
            </w:r>
            <w:r>
              <w:rPr>
                <w:szCs w:val="18"/>
              </w:rPr>
              <w:t xml:space="preserve">single or two uplink-downlink period are configured </w:t>
            </w:r>
            <w:r>
              <w:t>in the 10ms.</w:t>
            </w:r>
          </w:p>
          <w:p w14:paraId="29DD2F97" w14:textId="77777777" w:rsidR="005B1604" w:rsidRDefault="005B1604" w:rsidP="009137E0">
            <w:pPr>
              <w:pStyle w:val="TAN"/>
            </w:pPr>
            <w:r>
              <w:t xml:space="preserve">NOTE 7: </w:t>
            </w:r>
          </w:p>
          <w:p w14:paraId="25777665" w14:textId="77777777" w:rsidR="005B1604" w:rsidRDefault="005B1604" w:rsidP="009137E0">
            <w:pPr>
              <w:pStyle w:val="TAN"/>
            </w:pPr>
            <w:r>
              <w:tab/>
              <w:t>1. The maximum number of consecutive uplink-downlink switching periods for repetition/near-far-functionality is 8 (the number can be either 2, 4, or 8) with near-far functionality and with repetition.</w:t>
            </w:r>
          </w:p>
          <w:p w14:paraId="7305BF8E" w14:textId="77777777" w:rsidR="005B1604" w:rsidRDefault="005B1604" w:rsidP="009137E0">
            <w:pPr>
              <w:pStyle w:val="TAN"/>
            </w:pPr>
            <w:r>
              <w:tab/>
              <w:t>2. The maximum number of consecutive uplink-downlink switching periods for repetition is 4 (the number can be either 1, 2, or 4) without near-far functionality and with repetition only.</w:t>
            </w:r>
          </w:p>
          <w:p w14:paraId="3E9293A3" w14:textId="77777777" w:rsidR="005B1604" w:rsidRDefault="005B1604" w:rsidP="009137E0">
            <w:pPr>
              <w:pStyle w:val="TAN"/>
            </w:pPr>
            <w:r>
              <w:tab/>
              <w:t>3. The maximum number of consecutive uplink-downlink switching periods is 2 with near-far functionality only and without repetition.</w:t>
            </w:r>
          </w:p>
          <w:p w14:paraId="1836A12B" w14:textId="77777777" w:rsidR="005B1604" w:rsidRDefault="005B1604" w:rsidP="009137E0">
            <w:pPr>
              <w:pStyle w:val="TAN"/>
              <w:rPr>
                <w:rFonts w:cs="Arial"/>
                <w:szCs w:val="18"/>
                <w:lang w:eastAsia="en-GB"/>
              </w:rPr>
            </w:pPr>
            <w:r>
              <w:rPr>
                <w:rFonts w:cs="Arial"/>
                <w:szCs w:val="18"/>
                <w:lang w:eastAsia="en-GB"/>
              </w:rPr>
              <w:t>NOTE 8:</w:t>
            </w:r>
            <w:r>
              <w:rPr>
                <w:rFonts w:cs="Arial"/>
                <w:szCs w:val="18"/>
                <w:lang w:eastAsia="en-GB"/>
              </w:rPr>
              <w:tab/>
              <w:t>(for information): “</w:t>
            </w:r>
            <w:r>
              <w:rPr>
                <w:szCs w:val="18"/>
              </w:rPr>
              <w:t>Not enough mitigation</w:t>
            </w:r>
            <w:r>
              <w:rPr>
                <w:rFonts w:cs="Arial"/>
                <w:szCs w:val="18"/>
                <w:lang w:eastAsia="en-GB"/>
              </w:rPr>
              <w:t>” means aggressor gNB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means aggressor gNB keeping the current interference mitigation level unchanged (i.e., no further interference mitigation actions) (e.g., remaining the DL transmission power on DL symbols unchanged at aggressor side).</w:t>
            </w:r>
          </w:p>
          <w:p w14:paraId="02D1B702" w14:textId="77777777" w:rsidR="005B1604" w:rsidRDefault="005B1604" w:rsidP="009137E0">
            <w:pPr>
              <w:pStyle w:val="TAN"/>
              <w:rPr>
                <w:lang w:eastAsia="en-GB"/>
              </w:rPr>
            </w:pPr>
            <w:r>
              <w:t>NOTE 9:</w:t>
            </w:r>
            <w:r>
              <w:tab/>
            </w:r>
            <w:r>
              <w:rPr>
                <w:rFonts w:cs="Arial"/>
                <w:szCs w:val="18"/>
                <w:lang w:eastAsia="zh-CN"/>
              </w:rPr>
              <w:t xml:space="preserve">Value MS0P5 </w:t>
            </w:r>
            <w:r>
              <w:rPr>
                <w:lang w:eastAsia="en-GB"/>
              </w:rPr>
              <w:t>corresponds to 0.5 ms, MS0P625 corresponds to 0.625 ms, MS1 corresponds to 1 ms, MS1P25 corresponds to 1.25 ms, and so on.</w:t>
            </w:r>
          </w:p>
          <w:p w14:paraId="426666AC" w14:textId="77777777" w:rsidR="005B1604" w:rsidRDefault="005B1604" w:rsidP="009137E0">
            <w:pPr>
              <w:pStyle w:val="TAN"/>
            </w:pPr>
            <w:r w:rsidRPr="00DF0495">
              <w:rPr>
                <w:rFonts w:cs="Arial"/>
                <w:szCs w:val="18"/>
                <w:lang w:eastAsia="en-GB"/>
              </w:rPr>
              <w:t xml:space="preserve">NOTE </w:t>
            </w:r>
            <w:r>
              <w:rPr>
                <w:rFonts w:cs="Arial"/>
                <w:szCs w:val="18"/>
                <w:lang w:eastAsia="en-GB"/>
              </w:rPr>
              <w:t>10</w:t>
            </w:r>
            <w:r w:rsidRPr="00DF0495">
              <w:rPr>
                <w:rFonts w:cs="Arial"/>
                <w:szCs w:val="18"/>
                <w:lang w:eastAsia="en-GB"/>
              </w:rPr>
              <w:t>:</w:t>
            </w:r>
            <w:r>
              <w:rPr>
                <w:rFonts w:cs="Arial"/>
                <w:szCs w:val="18"/>
                <w:lang w:eastAsia="en-GB"/>
              </w:rPr>
              <w:tab/>
            </w:r>
            <w:r w:rsidRPr="00DF0495">
              <w:rPr>
                <w:rFonts w:cs="Arial"/>
                <w:szCs w:val="18"/>
                <w:lang w:val="en-US" w:eastAsia="zh-CN"/>
              </w:rPr>
              <w:t>RIM RS-1, RIM-RS1</w:t>
            </w:r>
            <w:r w:rsidRPr="00DF0495">
              <w:rPr>
                <w:rFonts w:eastAsia="Microsoft YaHei" w:cs="Arial"/>
                <w:szCs w:val="18"/>
                <w:lang w:val="en-US" w:eastAsia="zh-CN"/>
              </w:rPr>
              <w:t>，</w:t>
            </w:r>
            <w:r w:rsidRPr="00DF0495">
              <w:rPr>
                <w:rFonts w:cs="Arial"/>
                <w:szCs w:val="18"/>
                <w:lang w:val="en-US" w:eastAsia="zh-CN"/>
              </w:rPr>
              <w:t>RIM RS1 is equivalent to RIM-RS type 1 (see 38.211 [32], clause 7.4.1.6)</w:t>
            </w:r>
            <w:r w:rsidRPr="00DF0495">
              <w:rPr>
                <w:rFonts w:cs="Arial"/>
                <w:szCs w:val="18"/>
                <w:lang w:val="en-US" w:eastAsia="zh-CN"/>
              </w:rPr>
              <w:br/>
              <w:t>RIM RS-2, RIM-RS2</w:t>
            </w:r>
            <w:r w:rsidRPr="00DF0495">
              <w:rPr>
                <w:rFonts w:eastAsia="Microsoft YaHei" w:cs="Arial"/>
                <w:szCs w:val="18"/>
                <w:lang w:val="en-US" w:eastAsia="zh-CN"/>
              </w:rPr>
              <w:t>，</w:t>
            </w:r>
            <w:r w:rsidRPr="00DF0495">
              <w:rPr>
                <w:rFonts w:cs="Arial"/>
                <w:szCs w:val="18"/>
                <w:lang w:val="en-US" w:eastAsia="zh-CN"/>
              </w:rPr>
              <w:t>RIM RS2 is equivalent to RIM-RS type 2 (see 38.211 [32], clause 7.4.1.6)</w:t>
            </w:r>
            <w:r>
              <w:rPr>
                <w:rFonts w:cs="Arial"/>
                <w:szCs w:val="18"/>
                <w:lang w:val="en-US" w:eastAsia="zh-CN"/>
              </w:rPr>
              <w:t>.</w:t>
            </w:r>
          </w:p>
        </w:tc>
      </w:tr>
    </w:tbl>
    <w:p w14:paraId="09AF6DAB" w14:textId="77777777" w:rsidR="005B1604" w:rsidRDefault="005B1604" w:rsidP="005B1604"/>
    <w:p w14:paraId="3E349DFA" w14:textId="77777777" w:rsidR="000025AE" w:rsidRDefault="000025AE" w:rsidP="000025AE">
      <w:pPr>
        <w:pStyle w:val="BodyText"/>
        <w:rPr>
          <w:rFonts w:ascii="Arial" w:hAnsi="Arial" w:cs="Arial"/>
          <w:iCs/>
        </w:rPr>
      </w:pPr>
      <w:bookmarkStart w:id="50" w:name="OLE_LINK1"/>
      <w:bookmarkStart w:id="51" w:name="OLE_LINK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25AE" w14:paraId="4412D642" w14:textId="77777777" w:rsidTr="009137E0">
        <w:tc>
          <w:tcPr>
            <w:tcW w:w="9639" w:type="dxa"/>
            <w:shd w:val="clear" w:color="auto" w:fill="FFFFCC"/>
            <w:vAlign w:val="center"/>
          </w:tcPr>
          <w:p w14:paraId="039D4954" w14:textId="77777777" w:rsidR="000025AE" w:rsidRPr="00EF17A8" w:rsidRDefault="000025AE" w:rsidP="009137E0">
            <w:pPr>
              <w:overflowPunct w:val="0"/>
              <w:autoSpaceDE w:val="0"/>
              <w:autoSpaceDN w:val="0"/>
              <w:adjustRightInd w:val="0"/>
              <w:jc w:val="center"/>
              <w:rPr>
                <w:rFonts w:ascii="Arial" w:hAnsi="Arial" w:cs="Arial"/>
                <w:b/>
                <w:bCs/>
                <w:sz w:val="28"/>
                <w:szCs w:val="28"/>
              </w:rPr>
            </w:pPr>
            <w:r w:rsidRPr="00EF17A8">
              <w:rPr>
                <w:rFonts w:ascii="Arial" w:hAnsi="Arial" w:cs="Arial"/>
                <w:b/>
                <w:bCs/>
                <w:sz w:val="28"/>
                <w:szCs w:val="28"/>
              </w:rPr>
              <w:t>Next change</w:t>
            </w:r>
          </w:p>
        </w:tc>
      </w:tr>
    </w:tbl>
    <w:p w14:paraId="4C698D33" w14:textId="77777777" w:rsidR="000025AE" w:rsidRDefault="000025AE" w:rsidP="000025AE"/>
    <w:p w14:paraId="0EEB1626" w14:textId="77777777" w:rsidR="006A58E6" w:rsidRDefault="006A58E6" w:rsidP="006A58E6">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6BBD5651" w14:textId="77777777" w:rsidR="006A58E6" w:rsidRPr="00A717EB" w:rsidRDefault="006A58E6" w:rsidP="006A58E6">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yang-models/_3gpp-nr-nrm-gnbcucpfunction.yang</w:t>
      </w:r>
      <w:r w:rsidRPr="00A717EB">
        <w:rPr>
          <w:rFonts w:ascii="Arial" w:hAnsi="Arial" w:cs="Arial"/>
          <w:color w:val="548DD4" w:themeColor="text2" w:themeTint="99"/>
          <w:sz w:val="28"/>
          <w:szCs w:val="32"/>
        </w:rPr>
        <w:t xml:space="preserve"> ***</w:t>
      </w:r>
    </w:p>
    <w:p w14:paraId="59A54933" w14:textId="77777777" w:rsidR="006A58E6" w:rsidRPr="008F7C23" w:rsidRDefault="006A58E6" w:rsidP="006A58E6">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34F61965" w14:textId="77777777" w:rsidR="006A58E6" w:rsidRDefault="006A58E6" w:rsidP="006A58E6">
      <w:pPr>
        <w:pStyle w:val="PL"/>
      </w:pPr>
      <w:r>
        <w:t>module _3gpp-nr-nrm-gnbcucpfunction {</w:t>
      </w:r>
    </w:p>
    <w:p w14:paraId="603918CC" w14:textId="77777777" w:rsidR="006A58E6" w:rsidRDefault="006A58E6" w:rsidP="006A58E6">
      <w:pPr>
        <w:pStyle w:val="PL"/>
      </w:pPr>
      <w:r>
        <w:t xml:space="preserve">  yang-version 1.1;</w:t>
      </w:r>
    </w:p>
    <w:p w14:paraId="0979338A" w14:textId="77777777" w:rsidR="006A58E6" w:rsidRDefault="006A58E6" w:rsidP="006A58E6">
      <w:pPr>
        <w:pStyle w:val="PL"/>
      </w:pPr>
      <w:r>
        <w:t xml:space="preserve">  namespace "urn:3gpp:sa5:_3gpp-nr-nrm-gnbcucpfunction";</w:t>
      </w:r>
    </w:p>
    <w:p w14:paraId="09BAD80E" w14:textId="77777777" w:rsidR="006A58E6" w:rsidRDefault="006A58E6" w:rsidP="006A58E6">
      <w:pPr>
        <w:pStyle w:val="PL"/>
      </w:pPr>
      <w:r>
        <w:t xml:space="preserve">  prefix "gnbcucp3gpp";</w:t>
      </w:r>
    </w:p>
    <w:p w14:paraId="5FFF36EC" w14:textId="77777777" w:rsidR="006A58E6" w:rsidRDefault="006A58E6" w:rsidP="006A58E6">
      <w:pPr>
        <w:pStyle w:val="PL"/>
      </w:pPr>
      <w:r>
        <w:t xml:space="preserve">    </w:t>
      </w:r>
    </w:p>
    <w:p w14:paraId="5CEAF185" w14:textId="77777777" w:rsidR="006A58E6" w:rsidRDefault="006A58E6" w:rsidP="006A58E6">
      <w:pPr>
        <w:pStyle w:val="PL"/>
      </w:pPr>
      <w:r>
        <w:t xml:space="preserve">  import _3gpp-common-yang-types { prefix types3gpp; }</w:t>
      </w:r>
    </w:p>
    <w:p w14:paraId="3C4069D6" w14:textId="77777777" w:rsidR="006A58E6" w:rsidRDefault="006A58E6" w:rsidP="006A58E6">
      <w:pPr>
        <w:pStyle w:val="PL"/>
      </w:pPr>
      <w:r>
        <w:t xml:space="preserve">  import _3gpp-common-yang-extensions { prefix yext3gpp; }</w:t>
      </w:r>
    </w:p>
    <w:p w14:paraId="0E290D83" w14:textId="77777777" w:rsidR="006A58E6" w:rsidRDefault="006A58E6" w:rsidP="006A58E6">
      <w:pPr>
        <w:pStyle w:val="PL"/>
      </w:pPr>
      <w:r>
        <w:t xml:space="preserve">  import _3gpp-common-managed-function { prefix mf3gpp; }</w:t>
      </w:r>
    </w:p>
    <w:p w14:paraId="57F81B1A" w14:textId="77777777" w:rsidR="006A58E6" w:rsidRDefault="006A58E6" w:rsidP="006A58E6">
      <w:pPr>
        <w:pStyle w:val="PL"/>
      </w:pPr>
      <w:r>
        <w:t xml:space="preserve">  import _3gpp-common-managed-element { prefix me3gpp; }</w:t>
      </w:r>
    </w:p>
    <w:p w14:paraId="64349D58" w14:textId="77777777" w:rsidR="006A58E6" w:rsidRDefault="006A58E6" w:rsidP="006A58E6">
      <w:pPr>
        <w:pStyle w:val="PL"/>
      </w:pPr>
      <w:r>
        <w:t xml:space="preserve">  import _3gpp-common-top { prefix top3gpp; }</w:t>
      </w:r>
    </w:p>
    <w:p w14:paraId="51851E32" w14:textId="77777777" w:rsidR="006A58E6" w:rsidRDefault="006A58E6" w:rsidP="006A58E6">
      <w:pPr>
        <w:pStyle w:val="PL"/>
      </w:pPr>
      <w:r>
        <w:t xml:space="preserve">  import _3gpp-5gc-nrm-configurable5qiset { prefix fiveqi3gpp; }</w:t>
      </w:r>
    </w:p>
    <w:p w14:paraId="7AE44D36" w14:textId="77777777" w:rsidR="006A58E6" w:rsidRDefault="006A58E6" w:rsidP="006A58E6">
      <w:pPr>
        <w:pStyle w:val="PL"/>
      </w:pPr>
      <w:r>
        <w:t xml:space="preserve">  import ietf-inet-types { prefix inet; }</w:t>
      </w:r>
    </w:p>
    <w:p w14:paraId="237303C9" w14:textId="77777777" w:rsidR="006A58E6" w:rsidRDefault="006A58E6" w:rsidP="006A58E6">
      <w:pPr>
        <w:pStyle w:val="PL"/>
      </w:pPr>
    </w:p>
    <w:p w14:paraId="0E64F08B" w14:textId="77777777" w:rsidR="006A58E6" w:rsidRDefault="006A58E6" w:rsidP="006A58E6">
      <w:pPr>
        <w:pStyle w:val="PL"/>
      </w:pPr>
      <w:r>
        <w:t xml:space="preserve">  organization "3GPP SA5";</w:t>
      </w:r>
    </w:p>
    <w:p w14:paraId="516CB2A7" w14:textId="77777777" w:rsidR="006A58E6" w:rsidRDefault="006A58E6" w:rsidP="006A58E6">
      <w:pPr>
        <w:pStyle w:val="PL"/>
      </w:pPr>
      <w:r>
        <w:t xml:space="preserve">  contact "https://www.3gpp.org/DynaReport/TSG-WG--S5--officials.htm?Itemid=464";</w:t>
      </w:r>
    </w:p>
    <w:p w14:paraId="520E864F" w14:textId="77777777" w:rsidR="006A58E6" w:rsidRDefault="006A58E6" w:rsidP="006A58E6">
      <w:pPr>
        <w:pStyle w:val="PL"/>
      </w:pPr>
      <w:r>
        <w:t xml:space="preserve">  description "Defines the YANG mapping of the GNBCUCPFunction Information </w:t>
      </w:r>
    </w:p>
    <w:p w14:paraId="12437625" w14:textId="77777777" w:rsidR="006A58E6" w:rsidRDefault="006A58E6" w:rsidP="006A58E6">
      <w:pPr>
        <w:pStyle w:val="PL"/>
      </w:pPr>
      <w:r>
        <w:t xml:space="preserve">    Object Class (IOC) that is part of the NR Network Resource Model (NRM).</w:t>
      </w:r>
    </w:p>
    <w:p w14:paraId="41181D11" w14:textId="77777777" w:rsidR="006A58E6" w:rsidRDefault="006A58E6" w:rsidP="006A58E6">
      <w:pPr>
        <w:pStyle w:val="PL"/>
      </w:pPr>
      <w:r>
        <w:t xml:space="preserve">    Copyright 2024, 3GPP Organizational Partners (ARIB, ATIS, CCSA, ETSI, TSDSI, </w:t>
      </w:r>
    </w:p>
    <w:p w14:paraId="551FF4C9" w14:textId="77777777" w:rsidR="006A58E6" w:rsidRDefault="006A58E6" w:rsidP="006A58E6">
      <w:pPr>
        <w:pStyle w:val="PL"/>
      </w:pPr>
      <w:r>
        <w:t xml:space="preserve">    TTA, TTC). All rights reserved.";</w:t>
      </w:r>
    </w:p>
    <w:p w14:paraId="45FE942B" w14:textId="77777777" w:rsidR="006A58E6" w:rsidRDefault="006A58E6" w:rsidP="006A58E6">
      <w:pPr>
        <w:pStyle w:val="PL"/>
      </w:pPr>
      <w:r>
        <w:t xml:space="preserve">  reference "3GPP TS 28.541 5G Network Resource Model (NRM)";</w:t>
      </w:r>
    </w:p>
    <w:p w14:paraId="52870498" w14:textId="77777777" w:rsidR="006A58E6" w:rsidRDefault="006A58E6" w:rsidP="006A58E6">
      <w:pPr>
        <w:pStyle w:val="PL"/>
      </w:pPr>
    </w:p>
    <w:p w14:paraId="20C8264B" w14:textId="77777777" w:rsidR="006A58E6" w:rsidRDefault="006A58E6" w:rsidP="006A58E6">
      <w:pPr>
        <w:pStyle w:val="PL"/>
        <w:rPr>
          <w:ins w:id="52" w:author="elmdahlp"/>
        </w:rPr>
      </w:pPr>
      <w:ins w:id="53" w:author="elmdahlp">
        <w:r>
          <w:t xml:space="preserve">  revision 2024-08-07 { reference CR-1352; }</w:t>
        </w:r>
      </w:ins>
    </w:p>
    <w:p w14:paraId="3971D460" w14:textId="77777777" w:rsidR="006A58E6" w:rsidRDefault="006A58E6" w:rsidP="006A58E6">
      <w:pPr>
        <w:pStyle w:val="PL"/>
      </w:pPr>
      <w:r>
        <w:t xml:space="preserve">  revision 2024-05-24 { reference CR-1273 ; } </w:t>
      </w:r>
    </w:p>
    <w:p w14:paraId="5EED4B81" w14:textId="77777777" w:rsidR="006A58E6" w:rsidRDefault="006A58E6" w:rsidP="006A58E6">
      <w:pPr>
        <w:pStyle w:val="PL"/>
      </w:pPr>
      <w:r>
        <w:lastRenderedPageBreak/>
        <w:t xml:space="preserve">  revision 2024-04-04 { reference CR-1139; }</w:t>
      </w:r>
    </w:p>
    <w:p w14:paraId="50766B87" w14:textId="77777777" w:rsidR="006A58E6" w:rsidRDefault="006A58E6" w:rsidP="006A58E6">
      <w:pPr>
        <w:pStyle w:val="PL"/>
      </w:pPr>
      <w:r>
        <w:t xml:space="preserve">  revision 2024-02-24 { reference CR-1218; } </w:t>
      </w:r>
    </w:p>
    <w:p w14:paraId="6A0807D0" w14:textId="77777777" w:rsidR="006A58E6" w:rsidRDefault="006A58E6" w:rsidP="006A58E6">
      <w:pPr>
        <w:pStyle w:val="PL"/>
      </w:pPr>
      <w:r>
        <w:t xml:space="preserve">  revision 2024-01-12 { reference CR-1138; }</w:t>
      </w:r>
    </w:p>
    <w:p w14:paraId="5120945F" w14:textId="77777777" w:rsidR="006A58E6" w:rsidRDefault="006A58E6" w:rsidP="006A58E6">
      <w:pPr>
        <w:pStyle w:val="PL"/>
      </w:pPr>
      <w:r>
        <w:t xml:space="preserve">  revision 2023-09-18 { reference CR-1043; } </w:t>
      </w:r>
    </w:p>
    <w:p w14:paraId="69E8EA3C" w14:textId="77777777" w:rsidR="006A58E6" w:rsidRDefault="006A58E6" w:rsidP="006A58E6">
      <w:pPr>
        <w:pStyle w:val="PL"/>
      </w:pPr>
      <w:r>
        <w:t xml:space="preserve">  revision 2023-04-26 { reference CR-0916; }</w:t>
      </w:r>
    </w:p>
    <w:p w14:paraId="276EE4F4" w14:textId="77777777" w:rsidR="006A58E6" w:rsidRDefault="006A58E6" w:rsidP="006A58E6">
      <w:pPr>
        <w:pStyle w:val="PL"/>
      </w:pPr>
      <w:r>
        <w:t xml:space="preserve">  revision 2022-07-28 { reference "CR-0770"; }</w:t>
      </w:r>
    </w:p>
    <w:p w14:paraId="6452205B" w14:textId="77777777" w:rsidR="006A58E6" w:rsidRDefault="006A58E6" w:rsidP="006A58E6">
      <w:pPr>
        <w:pStyle w:val="PL"/>
      </w:pPr>
      <w:r>
        <w:t xml:space="preserve">  revision 2021-11-06 { reference "CR-0611" ; }</w:t>
      </w:r>
    </w:p>
    <w:p w14:paraId="3DB03A58" w14:textId="77777777" w:rsidR="006A58E6" w:rsidRDefault="006A58E6" w:rsidP="006A58E6">
      <w:pPr>
        <w:pStyle w:val="PL"/>
      </w:pPr>
      <w:r>
        <w:t xml:space="preserve">  revision 2021-11-05 { reference "CR-0609"; }</w:t>
      </w:r>
    </w:p>
    <w:p w14:paraId="2CBB2267" w14:textId="77777777" w:rsidR="006A58E6" w:rsidRDefault="006A58E6" w:rsidP="006A58E6">
      <w:pPr>
        <w:pStyle w:val="PL"/>
      </w:pPr>
      <w:r>
        <w:t xml:space="preserve">  revision 2020-10-02 { reference CR-0384; }</w:t>
      </w:r>
    </w:p>
    <w:p w14:paraId="22239A7E" w14:textId="77777777" w:rsidR="006A58E6" w:rsidRDefault="006A58E6" w:rsidP="006A58E6">
      <w:pPr>
        <w:pStyle w:val="PL"/>
      </w:pPr>
      <w:r>
        <w:t xml:space="preserve">  revision 2020-08-06 { reference "CR-0333"; }</w:t>
      </w:r>
    </w:p>
    <w:p w14:paraId="4AEA9BC7" w14:textId="77777777" w:rsidR="006A58E6" w:rsidRDefault="006A58E6" w:rsidP="006A58E6">
      <w:pPr>
        <w:pStyle w:val="PL"/>
      </w:pPr>
      <w:r>
        <w:t xml:space="preserve">  revision 2020-08-03 { reference "CR-0321"; }</w:t>
      </w:r>
    </w:p>
    <w:p w14:paraId="2567107D" w14:textId="77777777" w:rsidR="006A58E6" w:rsidRDefault="006A58E6" w:rsidP="006A58E6">
      <w:pPr>
        <w:pStyle w:val="PL"/>
      </w:pPr>
      <w:r>
        <w:t xml:space="preserve">  revision 2020-06-03 { reference "CR-0286"; }</w:t>
      </w:r>
    </w:p>
    <w:p w14:paraId="7DF05429" w14:textId="77777777" w:rsidR="006A58E6" w:rsidRDefault="006A58E6" w:rsidP="006A58E6">
      <w:pPr>
        <w:pStyle w:val="PL"/>
      </w:pPr>
      <w:r>
        <w:t xml:space="preserve">  revision 2020-05-08 { reference S5-203316 ; }</w:t>
      </w:r>
    </w:p>
    <w:p w14:paraId="07D9B769" w14:textId="77777777" w:rsidR="006A58E6" w:rsidRDefault="006A58E6" w:rsidP="006A58E6">
      <w:pPr>
        <w:pStyle w:val="PL"/>
      </w:pPr>
      <w:r>
        <w:t xml:space="preserve">  revision 2020-04-28 { reference "0260"; }</w:t>
      </w:r>
    </w:p>
    <w:p w14:paraId="465DFD34" w14:textId="77777777" w:rsidR="006A58E6" w:rsidRDefault="006A58E6" w:rsidP="006A58E6">
      <w:pPr>
        <w:pStyle w:val="PL"/>
      </w:pPr>
      <w:r>
        <w:t xml:space="preserve">  revision 2020-02-14 { reference S5-20XXXX ; }</w:t>
      </w:r>
    </w:p>
    <w:p w14:paraId="1EC7875D" w14:textId="77777777" w:rsidR="006A58E6" w:rsidRDefault="006A58E6" w:rsidP="006A58E6">
      <w:pPr>
        <w:pStyle w:val="PL"/>
      </w:pPr>
      <w:r>
        <w:t xml:space="preserve">  revision 2019-10-28 { reference S5-193518 ; }</w:t>
      </w:r>
    </w:p>
    <w:p w14:paraId="67A0BB99" w14:textId="77777777" w:rsidR="006A58E6" w:rsidRDefault="006A58E6" w:rsidP="006A58E6">
      <w:pPr>
        <w:pStyle w:val="PL"/>
      </w:pPr>
      <w:r>
        <w:t xml:space="preserve">  revision 2019-06-17 { reference "Initial revision"; }</w:t>
      </w:r>
    </w:p>
    <w:p w14:paraId="1C49BAFF" w14:textId="77777777" w:rsidR="006A58E6" w:rsidRDefault="006A58E6" w:rsidP="006A58E6">
      <w:pPr>
        <w:pStyle w:val="PL"/>
      </w:pPr>
    </w:p>
    <w:p w14:paraId="53977704" w14:textId="77777777" w:rsidR="006A58E6" w:rsidRDefault="006A58E6" w:rsidP="006A58E6">
      <w:pPr>
        <w:pStyle w:val="PL"/>
      </w:pPr>
      <w:r>
        <w:t xml:space="preserve">  feature Configurable5QISetUnderGNBCUCPFunction {</w:t>
      </w:r>
    </w:p>
    <w:p w14:paraId="74BDBF00" w14:textId="77777777" w:rsidR="006A58E6" w:rsidRDefault="006A58E6" w:rsidP="006A58E6">
      <w:pPr>
        <w:pStyle w:val="PL"/>
      </w:pPr>
      <w:r>
        <w:t xml:space="preserve">    description "The Configurable5QISet shall be contained under</w:t>
      </w:r>
    </w:p>
    <w:p w14:paraId="2E554814" w14:textId="77777777" w:rsidR="006A58E6" w:rsidRDefault="006A58E6" w:rsidP="006A58E6">
      <w:pPr>
        <w:pStyle w:val="PL"/>
      </w:pPr>
      <w:r>
        <w:t xml:space="preserve">      GNBCUCPFunction";</w:t>
      </w:r>
    </w:p>
    <w:p w14:paraId="18BB0275" w14:textId="77777777" w:rsidR="006A58E6" w:rsidRDefault="006A58E6" w:rsidP="006A58E6">
      <w:pPr>
        <w:pStyle w:val="PL"/>
      </w:pPr>
      <w:r>
        <w:t xml:space="preserve">  }</w:t>
      </w:r>
    </w:p>
    <w:p w14:paraId="5959F827" w14:textId="77777777" w:rsidR="006A58E6" w:rsidRDefault="006A58E6" w:rsidP="006A58E6">
      <w:pPr>
        <w:pStyle w:val="PL"/>
      </w:pPr>
    </w:p>
    <w:p w14:paraId="6B91CC1A" w14:textId="77777777" w:rsidR="006A58E6" w:rsidRDefault="006A58E6" w:rsidP="006A58E6">
      <w:pPr>
        <w:pStyle w:val="PL"/>
      </w:pPr>
      <w:r>
        <w:t xml:space="preserve">  feature DESManagementFunction {</w:t>
      </w:r>
    </w:p>
    <w:p w14:paraId="534FFCC7" w14:textId="77777777" w:rsidR="006A58E6" w:rsidRDefault="006A58E6" w:rsidP="006A58E6">
      <w:pPr>
        <w:pStyle w:val="PL"/>
      </w:pPr>
      <w:r>
        <w:t xml:space="preserve">    description "Class representing Distributed SON Energy Saving feature";</w:t>
      </w:r>
    </w:p>
    <w:p w14:paraId="3EA13788" w14:textId="77777777" w:rsidR="006A58E6" w:rsidRDefault="006A58E6" w:rsidP="006A58E6">
      <w:pPr>
        <w:pStyle w:val="PL"/>
      </w:pPr>
      <w:r>
        <w:t xml:space="preserve">  }</w:t>
      </w:r>
    </w:p>
    <w:p w14:paraId="49DC430F" w14:textId="77777777" w:rsidR="006A58E6" w:rsidRDefault="006A58E6" w:rsidP="006A58E6">
      <w:pPr>
        <w:pStyle w:val="PL"/>
      </w:pPr>
    </w:p>
    <w:p w14:paraId="22056A72" w14:textId="77777777" w:rsidR="006A58E6" w:rsidRDefault="006A58E6" w:rsidP="006A58E6">
      <w:pPr>
        <w:pStyle w:val="PL"/>
      </w:pPr>
      <w:r>
        <w:t xml:space="preserve">  feature DANRManagementFunction {</w:t>
      </w:r>
    </w:p>
    <w:p w14:paraId="44D162A4" w14:textId="77777777" w:rsidR="006A58E6" w:rsidRDefault="006A58E6" w:rsidP="006A58E6">
      <w:pPr>
        <w:pStyle w:val="PL"/>
      </w:pPr>
      <w:r>
        <w:t xml:space="preserve">    description "Class representing D-SON function of ANR Management feature";</w:t>
      </w:r>
    </w:p>
    <w:p w14:paraId="2FC21581" w14:textId="77777777" w:rsidR="006A58E6" w:rsidRDefault="006A58E6" w:rsidP="006A58E6">
      <w:pPr>
        <w:pStyle w:val="PL"/>
      </w:pPr>
      <w:r>
        <w:t xml:space="preserve">  }</w:t>
      </w:r>
    </w:p>
    <w:p w14:paraId="43BFCD3B" w14:textId="77777777" w:rsidR="006A58E6" w:rsidRDefault="006A58E6" w:rsidP="006A58E6">
      <w:pPr>
        <w:pStyle w:val="PL"/>
      </w:pPr>
    </w:p>
    <w:p w14:paraId="30312255" w14:textId="77777777" w:rsidR="006A58E6" w:rsidRDefault="006A58E6" w:rsidP="006A58E6">
      <w:pPr>
        <w:pStyle w:val="PL"/>
      </w:pPr>
    </w:p>
    <w:p w14:paraId="67FEDECF" w14:textId="77777777" w:rsidR="006A58E6" w:rsidRDefault="006A58E6" w:rsidP="006A58E6">
      <w:pPr>
        <w:pStyle w:val="PL"/>
      </w:pPr>
      <w:r>
        <w:t xml:space="preserve">  feature DMROFunction {</w:t>
      </w:r>
    </w:p>
    <w:p w14:paraId="37B6936D" w14:textId="77777777" w:rsidR="006A58E6" w:rsidRDefault="006A58E6" w:rsidP="006A58E6">
      <w:pPr>
        <w:pStyle w:val="PL"/>
      </w:pPr>
      <w:r>
        <w:t xml:space="preserve">    description "Class representing D-SON function of MRO feature";</w:t>
      </w:r>
    </w:p>
    <w:p w14:paraId="72428979" w14:textId="77777777" w:rsidR="006A58E6" w:rsidRDefault="006A58E6" w:rsidP="006A58E6">
      <w:pPr>
        <w:pStyle w:val="PL"/>
      </w:pPr>
      <w:r>
        <w:t xml:space="preserve">  }</w:t>
      </w:r>
    </w:p>
    <w:p w14:paraId="7DA0CEBB" w14:textId="77777777" w:rsidR="006A58E6" w:rsidRDefault="006A58E6" w:rsidP="006A58E6">
      <w:pPr>
        <w:pStyle w:val="PL"/>
      </w:pPr>
      <w:r>
        <w:t xml:space="preserve"> </w:t>
      </w:r>
    </w:p>
    <w:p w14:paraId="1D27CBCE" w14:textId="77777777" w:rsidR="006A58E6" w:rsidRDefault="006A58E6" w:rsidP="006A58E6">
      <w:pPr>
        <w:pStyle w:val="PL"/>
      </w:pPr>
      <w:r>
        <w:t xml:space="preserve">  grouping GNBCUCPFunctionGrp {</w:t>
      </w:r>
    </w:p>
    <w:p w14:paraId="1AC258A8" w14:textId="77777777" w:rsidR="006A58E6" w:rsidRDefault="006A58E6" w:rsidP="006A58E6">
      <w:pPr>
        <w:pStyle w:val="PL"/>
      </w:pPr>
      <w:r>
        <w:t xml:space="preserve">    description "Represents the GNBCUCPFunction IOC.";</w:t>
      </w:r>
    </w:p>
    <w:p w14:paraId="2CCFEF10" w14:textId="77777777" w:rsidR="006A58E6" w:rsidRDefault="006A58E6" w:rsidP="006A58E6">
      <w:pPr>
        <w:pStyle w:val="PL"/>
      </w:pPr>
      <w:r>
        <w:t xml:space="preserve">    reference "3GPP TS 28.541";</w:t>
      </w:r>
    </w:p>
    <w:p w14:paraId="4012FDF9" w14:textId="77777777" w:rsidR="006A58E6" w:rsidRDefault="006A58E6" w:rsidP="006A58E6">
      <w:pPr>
        <w:pStyle w:val="PL"/>
      </w:pPr>
      <w:r>
        <w:t xml:space="preserve">    uses mf3gpp:ManagedFunctionGrp;</w:t>
      </w:r>
    </w:p>
    <w:p w14:paraId="33A60609" w14:textId="77777777" w:rsidR="006A58E6" w:rsidRDefault="006A58E6" w:rsidP="006A58E6">
      <w:pPr>
        <w:pStyle w:val="PL"/>
      </w:pPr>
    </w:p>
    <w:p w14:paraId="0342532D" w14:textId="77777777" w:rsidR="006A58E6" w:rsidRDefault="006A58E6" w:rsidP="006A58E6">
      <w:pPr>
        <w:pStyle w:val="PL"/>
      </w:pPr>
      <w:r>
        <w:t xml:space="preserve">    leaf gNBId {</w:t>
      </w:r>
    </w:p>
    <w:p w14:paraId="227D98E7" w14:textId="77777777" w:rsidR="006A58E6" w:rsidRDefault="006A58E6" w:rsidP="006A58E6">
      <w:pPr>
        <w:pStyle w:val="PL"/>
      </w:pPr>
      <w:r>
        <w:t xml:space="preserve">      description "Identifies a gNB within a PLMN. The gNB Identifier (gNB ID)</w:t>
      </w:r>
    </w:p>
    <w:p w14:paraId="475F8832" w14:textId="77777777" w:rsidR="006A58E6" w:rsidRDefault="006A58E6" w:rsidP="006A58E6">
      <w:pPr>
        <w:pStyle w:val="PL"/>
      </w:pPr>
      <w:r>
        <w:t xml:space="preserve">        is part of the NR Cell Identifier (NCI) of the gNB cells.";</w:t>
      </w:r>
    </w:p>
    <w:p w14:paraId="36F8D270" w14:textId="77777777" w:rsidR="006A58E6" w:rsidRDefault="006A58E6" w:rsidP="006A58E6">
      <w:pPr>
        <w:pStyle w:val="PL"/>
      </w:pPr>
      <w:r>
        <w:t xml:space="preserve">      reference "gNB ID in 3GPP TS 38.300, Global gNB ID in 3GPP TS 38.413";</w:t>
      </w:r>
    </w:p>
    <w:p w14:paraId="02ADD83A" w14:textId="77777777" w:rsidR="006A58E6" w:rsidRDefault="006A58E6" w:rsidP="006A58E6">
      <w:pPr>
        <w:pStyle w:val="PL"/>
      </w:pPr>
      <w:r>
        <w:t xml:space="preserve">      mandatory true;</w:t>
      </w:r>
    </w:p>
    <w:p w14:paraId="624CCBC3" w14:textId="77777777" w:rsidR="006A58E6" w:rsidRDefault="006A58E6" w:rsidP="006A58E6">
      <w:pPr>
        <w:pStyle w:val="PL"/>
      </w:pPr>
      <w:r>
        <w:t xml:space="preserve">      type int64 { range "0..4294967295"; }</w:t>
      </w:r>
    </w:p>
    <w:p w14:paraId="3731D581" w14:textId="77777777" w:rsidR="006A58E6" w:rsidRDefault="006A58E6" w:rsidP="006A58E6">
      <w:pPr>
        <w:pStyle w:val="PL"/>
      </w:pPr>
      <w:r>
        <w:t xml:space="preserve">    }</w:t>
      </w:r>
    </w:p>
    <w:p w14:paraId="0DD8824B" w14:textId="77777777" w:rsidR="006A58E6" w:rsidRDefault="006A58E6" w:rsidP="006A58E6">
      <w:pPr>
        <w:pStyle w:val="PL"/>
      </w:pPr>
    </w:p>
    <w:p w14:paraId="460B3536" w14:textId="77777777" w:rsidR="006A58E6" w:rsidRDefault="006A58E6" w:rsidP="006A58E6">
      <w:pPr>
        <w:pStyle w:val="PL"/>
      </w:pPr>
      <w:r>
        <w:t xml:space="preserve">    leaf gNBIdLength {</w:t>
      </w:r>
    </w:p>
    <w:p w14:paraId="37053AC6" w14:textId="77777777" w:rsidR="006A58E6" w:rsidRDefault="006A58E6" w:rsidP="006A58E6">
      <w:pPr>
        <w:pStyle w:val="PL"/>
      </w:pPr>
      <w:r>
        <w:t xml:space="preserve">      description "Indicates the number of bits for encoding the gNB ID.";</w:t>
      </w:r>
    </w:p>
    <w:p w14:paraId="5EAC95D2" w14:textId="77777777" w:rsidR="006A58E6" w:rsidRDefault="006A58E6" w:rsidP="006A58E6">
      <w:pPr>
        <w:pStyle w:val="PL"/>
      </w:pPr>
      <w:r>
        <w:t xml:space="preserve">      reference "gNB ID in 3GPP TS 38.300, Global gNB ID in 3GPP TS 38.413";</w:t>
      </w:r>
    </w:p>
    <w:p w14:paraId="1DFC759A" w14:textId="77777777" w:rsidR="006A58E6" w:rsidRDefault="006A58E6" w:rsidP="006A58E6">
      <w:pPr>
        <w:pStyle w:val="PL"/>
      </w:pPr>
      <w:r>
        <w:t xml:space="preserve">      mandatory true;</w:t>
      </w:r>
    </w:p>
    <w:p w14:paraId="79386664" w14:textId="77777777" w:rsidR="006A58E6" w:rsidRDefault="006A58E6" w:rsidP="006A58E6">
      <w:pPr>
        <w:pStyle w:val="PL"/>
      </w:pPr>
      <w:r>
        <w:t xml:space="preserve">      type int32 { range "22..32"; }</w:t>
      </w:r>
    </w:p>
    <w:p w14:paraId="03BCF52E" w14:textId="77777777" w:rsidR="006A58E6" w:rsidRDefault="006A58E6" w:rsidP="006A58E6">
      <w:pPr>
        <w:pStyle w:val="PL"/>
      </w:pPr>
      <w:r>
        <w:t xml:space="preserve">    }</w:t>
      </w:r>
    </w:p>
    <w:p w14:paraId="03169A17" w14:textId="77777777" w:rsidR="006A58E6" w:rsidRDefault="006A58E6" w:rsidP="006A58E6">
      <w:pPr>
        <w:pStyle w:val="PL"/>
      </w:pPr>
    </w:p>
    <w:p w14:paraId="1522168F" w14:textId="77777777" w:rsidR="006A58E6" w:rsidRDefault="006A58E6" w:rsidP="006A58E6">
      <w:pPr>
        <w:pStyle w:val="PL"/>
      </w:pPr>
      <w:r>
        <w:t xml:space="preserve">    leaf gNBCUName {</w:t>
      </w:r>
    </w:p>
    <w:p w14:paraId="57C83A40" w14:textId="77777777" w:rsidR="006A58E6" w:rsidRDefault="006A58E6" w:rsidP="006A58E6">
      <w:pPr>
        <w:pStyle w:val="PL"/>
      </w:pPr>
      <w:r>
        <w:t xml:space="preserve">      description "Identifies the Central Unit of an gNB.";</w:t>
      </w:r>
    </w:p>
    <w:p w14:paraId="376F92FA" w14:textId="77777777" w:rsidR="006A58E6" w:rsidRDefault="006A58E6" w:rsidP="006A58E6">
      <w:pPr>
        <w:pStyle w:val="PL"/>
      </w:pPr>
      <w:r>
        <w:t xml:space="preserve">      reference "3GPP TS 38.473";</w:t>
      </w:r>
    </w:p>
    <w:p w14:paraId="4E663F9C" w14:textId="77777777" w:rsidR="006A58E6" w:rsidRDefault="006A58E6" w:rsidP="006A58E6">
      <w:pPr>
        <w:pStyle w:val="PL"/>
      </w:pPr>
      <w:r>
        <w:t xml:space="preserve">      mandatory true;</w:t>
      </w:r>
    </w:p>
    <w:p w14:paraId="43A325C1" w14:textId="77777777" w:rsidR="006A58E6" w:rsidRDefault="006A58E6" w:rsidP="006A58E6">
      <w:pPr>
        <w:pStyle w:val="PL"/>
      </w:pPr>
      <w:r>
        <w:t xml:space="preserve">      type string { length "1..150"; }</w:t>
      </w:r>
    </w:p>
    <w:p w14:paraId="64EC2E09" w14:textId="77777777" w:rsidR="006A58E6" w:rsidRDefault="006A58E6" w:rsidP="006A58E6">
      <w:pPr>
        <w:pStyle w:val="PL"/>
      </w:pPr>
      <w:r>
        <w:t xml:space="preserve">    }</w:t>
      </w:r>
    </w:p>
    <w:p w14:paraId="53AEEFB4" w14:textId="77777777" w:rsidR="006A58E6" w:rsidRDefault="006A58E6" w:rsidP="006A58E6">
      <w:pPr>
        <w:pStyle w:val="PL"/>
      </w:pPr>
    </w:p>
    <w:p w14:paraId="792E9D76" w14:textId="77777777" w:rsidR="006A58E6" w:rsidRDefault="006A58E6" w:rsidP="006A58E6">
      <w:pPr>
        <w:pStyle w:val="PL"/>
      </w:pPr>
      <w:r>
        <w:t xml:space="preserve">    list pLMNId {</w:t>
      </w:r>
    </w:p>
    <w:p w14:paraId="0C5BA63D" w14:textId="77777777" w:rsidR="006A58E6" w:rsidRDefault="006A58E6" w:rsidP="006A58E6">
      <w:pPr>
        <w:pStyle w:val="PL"/>
      </w:pPr>
      <w:r>
        <w:t xml:space="preserve">      description "The PLMN identifier to be used as part of the global RAN</w:t>
      </w:r>
    </w:p>
    <w:p w14:paraId="33053B11" w14:textId="77777777" w:rsidR="006A58E6" w:rsidRDefault="006A58E6" w:rsidP="006A58E6">
      <w:pPr>
        <w:pStyle w:val="PL"/>
      </w:pPr>
      <w:r>
        <w:t xml:space="preserve">        node identity.";</w:t>
      </w:r>
    </w:p>
    <w:p w14:paraId="6AB7CAE6" w14:textId="77777777" w:rsidR="006A58E6" w:rsidRDefault="006A58E6" w:rsidP="006A58E6">
      <w:pPr>
        <w:pStyle w:val="PL"/>
      </w:pPr>
      <w:r>
        <w:t xml:space="preserve">      key "mcc mnc";</w:t>
      </w:r>
    </w:p>
    <w:p w14:paraId="27EFBD96" w14:textId="77777777" w:rsidR="006A58E6" w:rsidRDefault="006A58E6" w:rsidP="006A58E6">
      <w:pPr>
        <w:pStyle w:val="PL"/>
      </w:pPr>
      <w:r>
        <w:t xml:space="preserve">      min-elements 1;</w:t>
      </w:r>
    </w:p>
    <w:p w14:paraId="3348E9C7" w14:textId="77777777" w:rsidR="006A58E6" w:rsidRDefault="006A58E6" w:rsidP="006A58E6">
      <w:pPr>
        <w:pStyle w:val="PL"/>
      </w:pPr>
      <w:r>
        <w:t xml:space="preserve">      max-elements 1;</w:t>
      </w:r>
    </w:p>
    <w:p w14:paraId="0F3D394F" w14:textId="77777777" w:rsidR="006A58E6" w:rsidRDefault="006A58E6" w:rsidP="006A58E6">
      <w:pPr>
        <w:pStyle w:val="PL"/>
      </w:pPr>
      <w:r>
        <w:t xml:space="preserve">      yext3gpp:inVariant;</w:t>
      </w:r>
    </w:p>
    <w:p w14:paraId="3ACC4026" w14:textId="77777777" w:rsidR="006A58E6" w:rsidRDefault="006A58E6" w:rsidP="006A58E6">
      <w:pPr>
        <w:pStyle w:val="PL"/>
      </w:pPr>
      <w:r>
        <w:t xml:space="preserve">      uses types3gpp:PLMNId;</w:t>
      </w:r>
    </w:p>
    <w:p w14:paraId="48C5D157" w14:textId="77777777" w:rsidR="006A58E6" w:rsidRDefault="006A58E6" w:rsidP="006A58E6">
      <w:pPr>
        <w:pStyle w:val="PL"/>
      </w:pPr>
      <w:r>
        <w:t xml:space="preserve">    } </w:t>
      </w:r>
    </w:p>
    <w:p w14:paraId="67FCC0C8" w14:textId="77777777" w:rsidR="006A58E6" w:rsidRDefault="006A58E6" w:rsidP="006A58E6">
      <w:pPr>
        <w:pStyle w:val="PL"/>
      </w:pPr>
    </w:p>
    <w:p w14:paraId="667CB21D" w14:textId="77777777" w:rsidR="006A58E6" w:rsidRDefault="006A58E6" w:rsidP="006A58E6">
      <w:pPr>
        <w:pStyle w:val="PL"/>
      </w:pPr>
      <w:r>
        <w:t xml:space="preserve">    leaf-list x2BlockList {</w:t>
      </w:r>
    </w:p>
    <w:p w14:paraId="58C9ED3B" w14:textId="77777777" w:rsidR="006A58E6" w:rsidRDefault="006A58E6" w:rsidP="006A58E6">
      <w:pPr>
        <w:pStyle w:val="PL"/>
      </w:pPr>
      <w:r>
        <w:t xml:space="preserve">      type string;</w:t>
      </w:r>
    </w:p>
    <w:p w14:paraId="559EE373" w14:textId="77777777" w:rsidR="006A58E6" w:rsidRDefault="006A58E6" w:rsidP="006A58E6">
      <w:pPr>
        <w:pStyle w:val="PL"/>
      </w:pPr>
      <w:r>
        <w:t xml:space="preserve">      description "List of nodes to which X2 connections are prohibited.";</w:t>
      </w:r>
    </w:p>
    <w:p w14:paraId="4B8885A6" w14:textId="77777777" w:rsidR="006A58E6" w:rsidRDefault="006A58E6" w:rsidP="006A58E6">
      <w:pPr>
        <w:pStyle w:val="PL"/>
      </w:pPr>
      <w:r>
        <w:t xml:space="preserve">    }</w:t>
      </w:r>
    </w:p>
    <w:p w14:paraId="4F7C0719" w14:textId="77777777" w:rsidR="006A58E6" w:rsidRDefault="006A58E6" w:rsidP="006A58E6">
      <w:pPr>
        <w:pStyle w:val="PL"/>
      </w:pPr>
    </w:p>
    <w:p w14:paraId="64292318" w14:textId="77777777" w:rsidR="006A58E6" w:rsidRDefault="006A58E6" w:rsidP="006A58E6">
      <w:pPr>
        <w:pStyle w:val="PL"/>
      </w:pPr>
      <w:r>
        <w:lastRenderedPageBreak/>
        <w:t xml:space="preserve">    leaf-list x2AllowList {</w:t>
      </w:r>
    </w:p>
    <w:p w14:paraId="193447D5" w14:textId="77777777" w:rsidR="006A58E6" w:rsidRDefault="006A58E6" w:rsidP="006A58E6">
      <w:pPr>
        <w:pStyle w:val="PL"/>
      </w:pPr>
      <w:r>
        <w:t xml:space="preserve">      type string;</w:t>
      </w:r>
    </w:p>
    <w:p w14:paraId="05B47061" w14:textId="77777777" w:rsidR="006A58E6" w:rsidRDefault="006A58E6" w:rsidP="006A58E6">
      <w:pPr>
        <w:pStyle w:val="PL"/>
      </w:pPr>
      <w:r>
        <w:t xml:space="preserve">      description "List of nodes to which X2 connections are enforced.";</w:t>
      </w:r>
    </w:p>
    <w:p w14:paraId="7647DCFA" w14:textId="77777777" w:rsidR="006A58E6" w:rsidRDefault="006A58E6" w:rsidP="006A58E6">
      <w:pPr>
        <w:pStyle w:val="PL"/>
      </w:pPr>
      <w:r>
        <w:t xml:space="preserve">    }</w:t>
      </w:r>
    </w:p>
    <w:p w14:paraId="3DF55550" w14:textId="77777777" w:rsidR="006A58E6" w:rsidRDefault="006A58E6" w:rsidP="006A58E6">
      <w:pPr>
        <w:pStyle w:val="PL"/>
      </w:pPr>
    </w:p>
    <w:p w14:paraId="07D6A686" w14:textId="77777777" w:rsidR="006A58E6" w:rsidRDefault="006A58E6" w:rsidP="006A58E6">
      <w:pPr>
        <w:pStyle w:val="PL"/>
      </w:pPr>
      <w:r>
        <w:t xml:space="preserve">    leaf-list xnBlockList {</w:t>
      </w:r>
    </w:p>
    <w:p w14:paraId="50BF0898" w14:textId="77777777" w:rsidR="006A58E6" w:rsidRDefault="006A58E6" w:rsidP="006A58E6">
      <w:pPr>
        <w:pStyle w:val="PL"/>
      </w:pPr>
      <w:r>
        <w:t xml:space="preserve">      type string;</w:t>
      </w:r>
    </w:p>
    <w:p w14:paraId="4BB9859C" w14:textId="77777777" w:rsidR="006A58E6" w:rsidRDefault="006A58E6" w:rsidP="006A58E6">
      <w:pPr>
        <w:pStyle w:val="PL"/>
      </w:pPr>
      <w:r>
        <w:t xml:space="preserve">      description "List of nodes to which Xn connections are prohibited.";</w:t>
      </w:r>
    </w:p>
    <w:p w14:paraId="27479C12" w14:textId="77777777" w:rsidR="006A58E6" w:rsidRDefault="006A58E6" w:rsidP="006A58E6">
      <w:pPr>
        <w:pStyle w:val="PL"/>
      </w:pPr>
      <w:r>
        <w:t xml:space="preserve">    }</w:t>
      </w:r>
    </w:p>
    <w:p w14:paraId="013B35AF" w14:textId="77777777" w:rsidR="006A58E6" w:rsidRDefault="006A58E6" w:rsidP="006A58E6">
      <w:pPr>
        <w:pStyle w:val="PL"/>
      </w:pPr>
    </w:p>
    <w:p w14:paraId="57873791" w14:textId="77777777" w:rsidR="006A58E6" w:rsidRDefault="006A58E6" w:rsidP="006A58E6">
      <w:pPr>
        <w:pStyle w:val="PL"/>
      </w:pPr>
      <w:r>
        <w:t xml:space="preserve">    leaf-list xnAllowList {</w:t>
      </w:r>
    </w:p>
    <w:p w14:paraId="796B89F8" w14:textId="77777777" w:rsidR="006A58E6" w:rsidRDefault="006A58E6" w:rsidP="006A58E6">
      <w:pPr>
        <w:pStyle w:val="PL"/>
      </w:pPr>
      <w:r>
        <w:t xml:space="preserve">      type string;</w:t>
      </w:r>
    </w:p>
    <w:p w14:paraId="2D98E1A9" w14:textId="77777777" w:rsidR="006A58E6" w:rsidRDefault="006A58E6" w:rsidP="006A58E6">
      <w:pPr>
        <w:pStyle w:val="PL"/>
      </w:pPr>
      <w:r>
        <w:t xml:space="preserve">      description "List of nodes to which X2 connections are enforced.";</w:t>
      </w:r>
    </w:p>
    <w:p w14:paraId="5D15DFE4" w14:textId="77777777" w:rsidR="006A58E6" w:rsidRDefault="006A58E6" w:rsidP="006A58E6">
      <w:pPr>
        <w:pStyle w:val="PL"/>
      </w:pPr>
      <w:r>
        <w:t xml:space="preserve">    }</w:t>
      </w:r>
    </w:p>
    <w:p w14:paraId="2B3B2351" w14:textId="77777777" w:rsidR="006A58E6" w:rsidRDefault="006A58E6" w:rsidP="006A58E6">
      <w:pPr>
        <w:pStyle w:val="PL"/>
      </w:pPr>
    </w:p>
    <w:p w14:paraId="16C6AD13" w14:textId="77777777" w:rsidR="006A58E6" w:rsidRDefault="006A58E6" w:rsidP="006A58E6">
      <w:pPr>
        <w:pStyle w:val="PL"/>
      </w:pPr>
      <w:r>
        <w:t xml:space="preserve">    leaf-list xnHOBlockList {</w:t>
      </w:r>
    </w:p>
    <w:p w14:paraId="5EEA72CA" w14:textId="77777777" w:rsidR="006A58E6" w:rsidRDefault="006A58E6" w:rsidP="006A58E6">
      <w:pPr>
        <w:pStyle w:val="PL"/>
      </w:pPr>
      <w:r>
        <w:t xml:space="preserve">      type string;</w:t>
      </w:r>
    </w:p>
    <w:p w14:paraId="634294C2" w14:textId="77777777" w:rsidR="006A58E6" w:rsidRDefault="006A58E6" w:rsidP="006A58E6">
      <w:pPr>
        <w:pStyle w:val="PL"/>
      </w:pPr>
      <w:r>
        <w:t xml:space="preserve">      description "List of nodes to which handovers over  Xn are prohibited.";</w:t>
      </w:r>
    </w:p>
    <w:p w14:paraId="0C51CD77" w14:textId="77777777" w:rsidR="006A58E6" w:rsidRDefault="006A58E6" w:rsidP="006A58E6">
      <w:pPr>
        <w:pStyle w:val="PL"/>
      </w:pPr>
      <w:r>
        <w:t xml:space="preserve">    }</w:t>
      </w:r>
    </w:p>
    <w:p w14:paraId="394412CA" w14:textId="77777777" w:rsidR="006A58E6" w:rsidRDefault="006A58E6" w:rsidP="006A58E6">
      <w:pPr>
        <w:pStyle w:val="PL"/>
      </w:pPr>
    </w:p>
    <w:p w14:paraId="0391B0F2" w14:textId="77777777" w:rsidR="006A58E6" w:rsidRDefault="006A58E6" w:rsidP="006A58E6">
      <w:pPr>
        <w:pStyle w:val="PL"/>
      </w:pPr>
      <w:r>
        <w:t xml:space="preserve">    leaf configurable5QISetRef {</w:t>
      </w:r>
    </w:p>
    <w:p w14:paraId="073DD410" w14:textId="77777777" w:rsidR="006A58E6" w:rsidRDefault="006A58E6" w:rsidP="006A58E6">
      <w:pPr>
        <w:pStyle w:val="PL"/>
      </w:pPr>
      <w:r>
        <w:t xml:space="preserve">      type types3gpp:DistinguishedName;</w:t>
      </w:r>
    </w:p>
    <w:p w14:paraId="69FD1A5D" w14:textId="77777777" w:rsidR="006A58E6" w:rsidRDefault="006A58E6" w:rsidP="006A58E6">
      <w:pPr>
        <w:pStyle w:val="PL"/>
      </w:pPr>
      <w:r>
        <w:t xml:space="preserve">      description "DN of the Configurable5QISet that the GNBCUCPFunction </w:t>
      </w:r>
    </w:p>
    <w:p w14:paraId="2DE9569A" w14:textId="77777777" w:rsidR="006A58E6" w:rsidRDefault="006A58E6" w:rsidP="006A58E6">
      <w:pPr>
        <w:pStyle w:val="PL"/>
      </w:pPr>
      <w:r>
        <w:t xml:space="preserve">        supports (is associated to).";</w:t>
      </w:r>
    </w:p>
    <w:p w14:paraId="6BAC0C3D" w14:textId="77777777" w:rsidR="006A58E6" w:rsidRDefault="006A58E6" w:rsidP="006A58E6">
      <w:pPr>
        <w:pStyle w:val="PL"/>
      </w:pPr>
      <w:r>
        <w:t xml:space="preserve">    }</w:t>
      </w:r>
    </w:p>
    <w:p w14:paraId="425E6623" w14:textId="77777777" w:rsidR="006A58E6" w:rsidRDefault="006A58E6" w:rsidP="006A58E6">
      <w:pPr>
        <w:pStyle w:val="PL"/>
      </w:pPr>
    </w:p>
    <w:p w14:paraId="3A812ECC" w14:textId="77777777" w:rsidR="006A58E6" w:rsidRDefault="006A58E6" w:rsidP="006A58E6">
      <w:pPr>
        <w:pStyle w:val="PL"/>
      </w:pPr>
      <w:r>
        <w:t xml:space="preserve">    leaf-list x2HOBlockList {</w:t>
      </w:r>
    </w:p>
    <w:p w14:paraId="08ED1909" w14:textId="77777777" w:rsidR="006A58E6" w:rsidRDefault="006A58E6" w:rsidP="006A58E6">
      <w:pPr>
        <w:pStyle w:val="PL"/>
      </w:pPr>
      <w:r>
        <w:t xml:space="preserve">      type string;</w:t>
      </w:r>
    </w:p>
    <w:p w14:paraId="0AE62858" w14:textId="77777777" w:rsidR="006A58E6" w:rsidRDefault="006A58E6" w:rsidP="006A58E6">
      <w:pPr>
        <w:pStyle w:val="PL"/>
      </w:pPr>
      <w:r>
        <w:t xml:space="preserve">      description "List of nodes to which handovers over X2 are prohibited.";</w:t>
      </w:r>
    </w:p>
    <w:p w14:paraId="3AA662AE" w14:textId="77777777" w:rsidR="006A58E6" w:rsidRDefault="006A58E6" w:rsidP="006A58E6">
      <w:pPr>
        <w:pStyle w:val="PL"/>
      </w:pPr>
      <w:r>
        <w:t xml:space="preserve">    }</w:t>
      </w:r>
    </w:p>
    <w:p w14:paraId="1C247538" w14:textId="77777777" w:rsidR="006A58E6" w:rsidRDefault="006A58E6" w:rsidP="006A58E6">
      <w:pPr>
        <w:pStyle w:val="PL"/>
      </w:pPr>
    </w:p>
    <w:p w14:paraId="3DB1AE2D" w14:textId="77777777" w:rsidR="006A58E6" w:rsidRDefault="006A58E6" w:rsidP="006A58E6">
      <w:pPr>
        <w:pStyle w:val="PL"/>
      </w:pPr>
      <w:r>
        <w:t xml:space="preserve">    leaf dynamic5QISetRef {</w:t>
      </w:r>
    </w:p>
    <w:p w14:paraId="6473BD1A" w14:textId="77777777" w:rsidR="006A58E6" w:rsidRDefault="006A58E6" w:rsidP="006A58E6">
      <w:pPr>
        <w:pStyle w:val="PL"/>
      </w:pPr>
      <w:r>
        <w:t xml:space="preserve">      type types3gpp:DistinguishedName;</w:t>
      </w:r>
    </w:p>
    <w:p w14:paraId="472A7698" w14:textId="77777777" w:rsidR="006A58E6" w:rsidRDefault="006A58E6" w:rsidP="006A58E6">
      <w:pPr>
        <w:pStyle w:val="PL"/>
      </w:pPr>
      <w:r>
        <w:t xml:space="preserve">      description "DN of the Dynamic5QISet that the GNBCUCPFunction supports </w:t>
      </w:r>
    </w:p>
    <w:p w14:paraId="4314917E" w14:textId="77777777" w:rsidR="006A58E6" w:rsidRDefault="006A58E6" w:rsidP="006A58E6">
      <w:pPr>
        <w:pStyle w:val="PL"/>
      </w:pPr>
      <w:r>
        <w:t xml:space="preserve">        (is associated to).";</w:t>
      </w:r>
    </w:p>
    <w:p w14:paraId="071E5450" w14:textId="77777777" w:rsidR="006A58E6" w:rsidRDefault="006A58E6" w:rsidP="006A58E6">
      <w:pPr>
        <w:pStyle w:val="PL"/>
      </w:pPr>
      <w:r>
        <w:t xml:space="preserve">    }</w:t>
      </w:r>
    </w:p>
    <w:p w14:paraId="319523C1" w14:textId="77777777" w:rsidR="006A58E6" w:rsidRDefault="006A58E6" w:rsidP="006A58E6">
      <w:pPr>
        <w:pStyle w:val="PL"/>
      </w:pPr>
    </w:p>
    <w:p w14:paraId="418980C6" w14:textId="77777777" w:rsidR="006A58E6" w:rsidRDefault="006A58E6" w:rsidP="006A58E6">
      <w:pPr>
        <w:pStyle w:val="PL"/>
      </w:pPr>
      <w:r>
        <w:t xml:space="preserve">    leaf dCHOControl {</w:t>
      </w:r>
    </w:p>
    <w:p w14:paraId="531E07B7" w14:textId="77777777" w:rsidR="006A58E6" w:rsidRDefault="006A58E6" w:rsidP="006A58E6">
      <w:pPr>
        <w:pStyle w:val="PL"/>
      </w:pPr>
      <w:r>
        <w:t xml:space="preserve">      type boolean;</w:t>
      </w:r>
    </w:p>
    <w:p w14:paraId="421AE4E0" w14:textId="77777777" w:rsidR="006A58E6" w:rsidRDefault="006A58E6" w:rsidP="006A58E6">
      <w:pPr>
        <w:pStyle w:val="PL"/>
      </w:pPr>
      <w:r>
        <w:t xml:space="preserve">      description "This attribute determines whether the CHO function is </w:t>
      </w:r>
    </w:p>
    <w:p w14:paraId="1CCB46B6" w14:textId="77777777" w:rsidR="006A58E6" w:rsidRDefault="006A58E6" w:rsidP="006A58E6">
      <w:pPr>
        <w:pStyle w:val="PL"/>
      </w:pPr>
      <w:r>
        <w:t xml:space="preserve">        enabled or disabled.";</w:t>
      </w:r>
    </w:p>
    <w:p w14:paraId="3D6465B8" w14:textId="77777777" w:rsidR="006A58E6" w:rsidRDefault="006A58E6" w:rsidP="006A58E6">
      <w:pPr>
        <w:pStyle w:val="PL"/>
      </w:pPr>
      <w:r>
        <w:t xml:space="preserve">    }</w:t>
      </w:r>
    </w:p>
    <w:p w14:paraId="4F9F2720" w14:textId="77777777" w:rsidR="006A58E6" w:rsidRDefault="006A58E6" w:rsidP="006A58E6">
      <w:pPr>
        <w:pStyle w:val="PL"/>
      </w:pPr>
    </w:p>
    <w:p w14:paraId="27ACC3F4" w14:textId="77777777" w:rsidR="006A58E6" w:rsidRDefault="006A58E6" w:rsidP="006A58E6">
      <w:pPr>
        <w:pStyle w:val="PL"/>
        <w:rPr>
          <w:ins w:id="54" w:author="elmdahlp"/>
        </w:rPr>
      </w:pPr>
      <w:ins w:id="55" w:author="elmdahlp">
        <w:r>
          <w:t xml:space="preserve">    leaf dLTMCellSwitchControl {</w:t>
        </w:r>
      </w:ins>
    </w:p>
    <w:p w14:paraId="29E62C80" w14:textId="77777777" w:rsidR="006A58E6" w:rsidRDefault="006A58E6" w:rsidP="006A58E6">
      <w:pPr>
        <w:pStyle w:val="PL"/>
        <w:rPr>
          <w:ins w:id="56" w:author="elmdahlp"/>
        </w:rPr>
      </w:pPr>
      <w:ins w:id="57" w:author="elmdahlp">
        <w:r>
          <w:t xml:space="preserve">      type boolean;</w:t>
        </w:r>
      </w:ins>
    </w:p>
    <w:p w14:paraId="7E460190" w14:textId="77777777" w:rsidR="006A58E6" w:rsidRDefault="006A58E6" w:rsidP="006A58E6">
      <w:pPr>
        <w:pStyle w:val="PL"/>
        <w:rPr>
          <w:ins w:id="58" w:author="elmdahlp"/>
        </w:rPr>
      </w:pPr>
      <w:ins w:id="59" w:author="elmdahlp">
        <w:r>
          <w:t xml:space="preserve">      description "This attribute determines whether the distributed SON</w:t>
        </w:r>
      </w:ins>
    </w:p>
    <w:p w14:paraId="5EB6F410" w14:textId="77777777" w:rsidR="006A58E6" w:rsidRDefault="006A58E6" w:rsidP="006A58E6">
      <w:pPr>
        <w:pStyle w:val="PL"/>
        <w:rPr>
          <w:ins w:id="60" w:author="elmdahlp"/>
        </w:rPr>
      </w:pPr>
      <w:ins w:id="61" w:author="elmdahlp">
        <w:r>
          <w:t xml:space="preserve">        function LTM Cell Switch is enabled or disabled.";</w:t>
        </w:r>
      </w:ins>
    </w:p>
    <w:p w14:paraId="2BBDE24E" w14:textId="77777777" w:rsidR="006A58E6" w:rsidRDefault="006A58E6" w:rsidP="006A58E6">
      <w:pPr>
        <w:pStyle w:val="PL"/>
        <w:rPr>
          <w:ins w:id="62" w:author="elmdahlp"/>
        </w:rPr>
      </w:pPr>
      <w:ins w:id="63" w:author="elmdahlp">
        <w:r>
          <w:t xml:space="preserve">    }</w:t>
        </w:r>
      </w:ins>
    </w:p>
    <w:p w14:paraId="2E9F91AB" w14:textId="77777777" w:rsidR="006A58E6" w:rsidRDefault="006A58E6" w:rsidP="006A58E6">
      <w:pPr>
        <w:pStyle w:val="PL"/>
        <w:rPr>
          <w:ins w:id="64" w:author="elmdahlp"/>
        </w:rPr>
      </w:pPr>
    </w:p>
    <w:p w14:paraId="3AA423F7" w14:textId="77777777" w:rsidR="006A58E6" w:rsidRDefault="006A58E6" w:rsidP="006A58E6">
      <w:pPr>
        <w:pStyle w:val="PL"/>
      </w:pPr>
      <w:r>
        <w:t xml:space="preserve">    leaf dDAPSHOControl {</w:t>
      </w:r>
    </w:p>
    <w:p w14:paraId="46048236" w14:textId="77777777" w:rsidR="006A58E6" w:rsidRDefault="006A58E6" w:rsidP="006A58E6">
      <w:pPr>
        <w:pStyle w:val="PL"/>
      </w:pPr>
      <w:r>
        <w:t xml:space="preserve">      type boolean;</w:t>
      </w:r>
    </w:p>
    <w:p w14:paraId="36043666" w14:textId="77777777" w:rsidR="006A58E6" w:rsidRDefault="006A58E6" w:rsidP="006A58E6">
      <w:pPr>
        <w:pStyle w:val="PL"/>
      </w:pPr>
      <w:r>
        <w:t xml:space="preserve">      description "This attribute determines whether the DAPS handover function</w:t>
      </w:r>
    </w:p>
    <w:p w14:paraId="5AA7A64B" w14:textId="77777777" w:rsidR="006A58E6" w:rsidRDefault="006A58E6" w:rsidP="006A58E6">
      <w:pPr>
        <w:pStyle w:val="PL"/>
      </w:pPr>
      <w:r>
        <w:t xml:space="preserve">                   is enabled or disabled.";</w:t>
      </w:r>
    </w:p>
    <w:p w14:paraId="6CA370C6" w14:textId="77777777" w:rsidR="006A58E6" w:rsidRDefault="006A58E6" w:rsidP="006A58E6">
      <w:pPr>
        <w:pStyle w:val="PL"/>
      </w:pPr>
      <w:r>
        <w:t xml:space="preserve">    }</w:t>
      </w:r>
    </w:p>
    <w:p w14:paraId="552A3A7D" w14:textId="77777777" w:rsidR="006A58E6" w:rsidRDefault="006A58E6" w:rsidP="006A58E6">
      <w:pPr>
        <w:pStyle w:val="PL"/>
      </w:pPr>
    </w:p>
    <w:p w14:paraId="5012B03D" w14:textId="77777777" w:rsidR="006A58E6" w:rsidRDefault="006A58E6" w:rsidP="006A58E6">
      <w:pPr>
        <w:pStyle w:val="PL"/>
      </w:pPr>
      <w:r>
        <w:t xml:space="preserve">    list qceIdMappingInfoList {</w:t>
      </w:r>
    </w:p>
    <w:p w14:paraId="78000466" w14:textId="77777777" w:rsidR="006A58E6" w:rsidRDefault="006A58E6" w:rsidP="006A58E6">
      <w:pPr>
        <w:pStyle w:val="PL"/>
      </w:pPr>
      <w:r>
        <w:t xml:space="preserve">      description "List of the mapping relationship between QoE collection entity</w:t>
      </w:r>
    </w:p>
    <w:p w14:paraId="33B5C101" w14:textId="77777777" w:rsidR="006A58E6" w:rsidRDefault="006A58E6" w:rsidP="006A58E6">
      <w:pPr>
        <w:pStyle w:val="PL"/>
      </w:pPr>
      <w:r>
        <w:t xml:space="preserve">        identity, PLMN where QoE collection entity resides, and the IP address of</w:t>
      </w:r>
    </w:p>
    <w:p w14:paraId="5EBA1841" w14:textId="77777777" w:rsidR="006A58E6" w:rsidRDefault="006A58E6" w:rsidP="006A58E6">
      <w:pPr>
        <w:pStyle w:val="PL"/>
      </w:pPr>
      <w:r>
        <w:t xml:space="preserve">        the QoE collection entity.";</w:t>
      </w:r>
    </w:p>
    <w:p w14:paraId="24416E1A" w14:textId="77777777" w:rsidR="006A58E6" w:rsidRDefault="006A58E6" w:rsidP="006A58E6">
      <w:pPr>
        <w:pStyle w:val="PL"/>
      </w:pPr>
      <w:r>
        <w:t xml:space="preserve">      key idx;</w:t>
      </w:r>
    </w:p>
    <w:p w14:paraId="7D2991EA" w14:textId="77777777" w:rsidR="006A58E6" w:rsidRDefault="006A58E6" w:rsidP="006A58E6">
      <w:pPr>
        <w:pStyle w:val="PL"/>
      </w:pPr>
      <w:r>
        <w:t xml:space="preserve">      min-elements 1;</w:t>
      </w:r>
    </w:p>
    <w:p w14:paraId="3ECFC03C" w14:textId="77777777" w:rsidR="006A58E6" w:rsidRDefault="006A58E6" w:rsidP="006A58E6">
      <w:pPr>
        <w:pStyle w:val="PL"/>
      </w:pPr>
      <w:r>
        <w:t xml:space="preserve">      uses QceIdMappingInfoGrp;</w:t>
      </w:r>
    </w:p>
    <w:p w14:paraId="430E8BF2" w14:textId="77777777" w:rsidR="006A58E6" w:rsidRDefault="006A58E6" w:rsidP="006A58E6">
      <w:pPr>
        <w:pStyle w:val="PL"/>
      </w:pPr>
      <w:r>
        <w:t xml:space="preserve">      leaf idx { type string; }</w:t>
      </w:r>
    </w:p>
    <w:p w14:paraId="201BAE10" w14:textId="77777777" w:rsidR="006A58E6" w:rsidRDefault="006A58E6" w:rsidP="006A58E6">
      <w:pPr>
        <w:pStyle w:val="PL"/>
      </w:pPr>
      <w:r>
        <w:t xml:space="preserve">    }</w:t>
      </w:r>
    </w:p>
    <w:p w14:paraId="60F16BE9" w14:textId="77777777" w:rsidR="006A58E6" w:rsidRDefault="006A58E6" w:rsidP="006A58E6">
      <w:pPr>
        <w:pStyle w:val="PL"/>
      </w:pPr>
    </w:p>
    <w:p w14:paraId="28C5AA27" w14:textId="77777777" w:rsidR="006A58E6" w:rsidRDefault="006A58E6" w:rsidP="006A58E6">
      <w:pPr>
        <w:pStyle w:val="PL"/>
      </w:pPr>
      <w:r>
        <w:t xml:space="preserve">    leaf-list mdtUserConsentReqList {</w:t>
      </w:r>
    </w:p>
    <w:p w14:paraId="421D7235" w14:textId="77777777" w:rsidR="006A58E6" w:rsidRDefault="006A58E6" w:rsidP="006A58E6">
      <w:pPr>
        <w:pStyle w:val="PL"/>
      </w:pPr>
      <w:r>
        <w:t xml:space="preserve">      type enumeration {</w:t>
      </w:r>
    </w:p>
    <w:p w14:paraId="7EB34580" w14:textId="77777777" w:rsidR="006A58E6" w:rsidRDefault="006A58E6" w:rsidP="006A58E6">
      <w:pPr>
        <w:pStyle w:val="PL"/>
      </w:pPr>
      <w:r>
        <w:t xml:space="preserve">        enum M1;</w:t>
      </w:r>
    </w:p>
    <w:p w14:paraId="3E7E2F12" w14:textId="77777777" w:rsidR="006A58E6" w:rsidRDefault="006A58E6" w:rsidP="006A58E6">
      <w:pPr>
        <w:pStyle w:val="PL"/>
      </w:pPr>
      <w:r>
        <w:t xml:space="preserve">        enum M2;</w:t>
      </w:r>
    </w:p>
    <w:p w14:paraId="09E08ADA" w14:textId="77777777" w:rsidR="006A58E6" w:rsidRDefault="006A58E6" w:rsidP="006A58E6">
      <w:pPr>
        <w:pStyle w:val="PL"/>
      </w:pPr>
      <w:r>
        <w:t xml:space="preserve">        enum M3;</w:t>
      </w:r>
    </w:p>
    <w:p w14:paraId="063B8159" w14:textId="77777777" w:rsidR="006A58E6" w:rsidRDefault="006A58E6" w:rsidP="006A58E6">
      <w:pPr>
        <w:pStyle w:val="PL"/>
      </w:pPr>
      <w:r>
        <w:t xml:space="preserve">        enum M4;</w:t>
      </w:r>
    </w:p>
    <w:p w14:paraId="33DDF6FE" w14:textId="77777777" w:rsidR="006A58E6" w:rsidRDefault="006A58E6" w:rsidP="006A58E6">
      <w:pPr>
        <w:pStyle w:val="PL"/>
      </w:pPr>
      <w:r>
        <w:t xml:space="preserve">        enum M5;</w:t>
      </w:r>
    </w:p>
    <w:p w14:paraId="655948EF" w14:textId="77777777" w:rsidR="006A58E6" w:rsidRDefault="006A58E6" w:rsidP="006A58E6">
      <w:pPr>
        <w:pStyle w:val="PL"/>
      </w:pPr>
      <w:r>
        <w:t xml:space="preserve">        enum M6;</w:t>
      </w:r>
    </w:p>
    <w:p w14:paraId="2D4FF0C9" w14:textId="77777777" w:rsidR="006A58E6" w:rsidRDefault="006A58E6" w:rsidP="006A58E6">
      <w:pPr>
        <w:pStyle w:val="PL"/>
      </w:pPr>
      <w:r>
        <w:t xml:space="preserve">        enum M7;</w:t>
      </w:r>
    </w:p>
    <w:p w14:paraId="6ED52170" w14:textId="77777777" w:rsidR="006A58E6" w:rsidRDefault="006A58E6" w:rsidP="006A58E6">
      <w:pPr>
        <w:pStyle w:val="PL"/>
      </w:pPr>
      <w:r>
        <w:t xml:space="preserve">        enum M8;</w:t>
      </w:r>
    </w:p>
    <w:p w14:paraId="0170BE67" w14:textId="77777777" w:rsidR="006A58E6" w:rsidRDefault="006A58E6" w:rsidP="006A58E6">
      <w:pPr>
        <w:pStyle w:val="PL"/>
      </w:pPr>
      <w:r>
        <w:t xml:space="preserve">        enum M9;</w:t>
      </w:r>
    </w:p>
    <w:p w14:paraId="5D451A82" w14:textId="77777777" w:rsidR="006A58E6" w:rsidRDefault="006A58E6" w:rsidP="006A58E6">
      <w:pPr>
        <w:pStyle w:val="PL"/>
      </w:pPr>
      <w:r>
        <w:t xml:space="preserve">        enum MDT_UE_LOCATION;</w:t>
      </w:r>
    </w:p>
    <w:p w14:paraId="3F16C3B2" w14:textId="77777777" w:rsidR="006A58E6" w:rsidRDefault="006A58E6" w:rsidP="006A58E6">
      <w:pPr>
        <w:pStyle w:val="PL"/>
      </w:pPr>
      <w:r>
        <w:t xml:space="preserve">      }</w:t>
      </w:r>
    </w:p>
    <w:p w14:paraId="675E5A21" w14:textId="77777777" w:rsidR="006A58E6" w:rsidRDefault="006A58E6" w:rsidP="006A58E6">
      <w:pPr>
        <w:pStyle w:val="PL"/>
      </w:pPr>
      <w:r>
        <w:lastRenderedPageBreak/>
        <w:t xml:space="preserve">      description "represents a list of MDT measurement names that are</w:t>
      </w:r>
    </w:p>
    <w:p w14:paraId="29B4955B" w14:textId="77777777" w:rsidR="006A58E6" w:rsidRDefault="006A58E6" w:rsidP="006A58E6">
      <w:pPr>
        <w:pStyle w:val="PL"/>
      </w:pPr>
      <w:r>
        <w:t xml:space="preserve">        subject to user consent at MDT activation.</w:t>
      </w:r>
    </w:p>
    <w:p w14:paraId="0FD29715" w14:textId="77777777" w:rsidR="006A58E6" w:rsidRDefault="006A58E6" w:rsidP="006A58E6">
      <w:pPr>
        <w:pStyle w:val="PL"/>
      </w:pPr>
      <w:r>
        <w:t xml:space="preserve">        Any MDT measurement, whose name is not specified in this list, is not </w:t>
      </w:r>
    </w:p>
    <w:p w14:paraId="1CFABDFF" w14:textId="77777777" w:rsidR="006A58E6" w:rsidRDefault="006A58E6" w:rsidP="006A58E6">
      <w:pPr>
        <w:pStyle w:val="PL"/>
      </w:pPr>
      <w:r>
        <w:t xml:space="preserve">        subject to user consent at MDT activation.";</w:t>
      </w:r>
    </w:p>
    <w:p w14:paraId="5A57B068" w14:textId="77777777" w:rsidR="006A58E6" w:rsidRDefault="006A58E6" w:rsidP="006A58E6">
      <w:pPr>
        <w:pStyle w:val="PL"/>
      </w:pPr>
      <w:r>
        <w:t xml:space="preserve">    }</w:t>
      </w:r>
    </w:p>
    <w:p w14:paraId="71177EA3" w14:textId="77777777" w:rsidR="006A58E6" w:rsidRDefault="006A58E6" w:rsidP="006A58E6">
      <w:pPr>
        <w:pStyle w:val="PL"/>
      </w:pPr>
      <w:r>
        <w:t xml:space="preserve">    </w:t>
      </w:r>
    </w:p>
    <w:p w14:paraId="2D6232E5" w14:textId="77777777" w:rsidR="006A58E6" w:rsidRDefault="006A58E6" w:rsidP="006A58E6">
      <w:pPr>
        <w:pStyle w:val="PL"/>
      </w:pPr>
      <w:r>
        <w:t xml:space="preserve">    leaf ephemerisInfoSetRef {</w:t>
      </w:r>
    </w:p>
    <w:p w14:paraId="2B474273" w14:textId="77777777" w:rsidR="006A58E6" w:rsidRDefault="006A58E6" w:rsidP="006A58E6">
      <w:pPr>
        <w:pStyle w:val="PL"/>
      </w:pPr>
      <w:r>
        <w:t xml:space="preserve">      type types3gpp:DistinguishedName;</w:t>
      </w:r>
    </w:p>
    <w:p w14:paraId="67CD05A6" w14:textId="77777777" w:rsidR="006A58E6" w:rsidRDefault="006A58E6" w:rsidP="006A58E6">
      <w:pPr>
        <w:pStyle w:val="PL"/>
      </w:pPr>
      <w:r>
        <w:t xml:space="preserve">      description "This is the DN of EphemerisInfoSet.";</w:t>
      </w:r>
    </w:p>
    <w:p w14:paraId="3F5EA345" w14:textId="77777777" w:rsidR="006A58E6" w:rsidRDefault="006A58E6" w:rsidP="006A58E6">
      <w:pPr>
        <w:pStyle w:val="PL"/>
      </w:pPr>
      <w:r>
        <w:t xml:space="preserve">    }</w:t>
      </w:r>
    </w:p>
    <w:p w14:paraId="2CAA7279" w14:textId="77777777" w:rsidR="006A58E6" w:rsidRDefault="006A58E6" w:rsidP="006A58E6">
      <w:pPr>
        <w:pStyle w:val="PL"/>
      </w:pPr>
      <w:r>
        <w:t xml:space="preserve">  }</w:t>
      </w:r>
    </w:p>
    <w:p w14:paraId="21F64EB8" w14:textId="77777777" w:rsidR="006A58E6" w:rsidRDefault="006A58E6" w:rsidP="006A58E6">
      <w:pPr>
        <w:pStyle w:val="PL"/>
      </w:pPr>
    </w:p>
    <w:p w14:paraId="0136BC9E" w14:textId="77777777" w:rsidR="006A58E6" w:rsidRDefault="006A58E6" w:rsidP="006A58E6">
      <w:pPr>
        <w:pStyle w:val="PL"/>
      </w:pPr>
      <w:r>
        <w:t xml:space="preserve">  grouping QceIdMappingInfoGrp {</w:t>
      </w:r>
    </w:p>
    <w:p w14:paraId="2BEEAFB9" w14:textId="77777777" w:rsidR="006A58E6" w:rsidRDefault="006A58E6" w:rsidP="006A58E6">
      <w:pPr>
        <w:pStyle w:val="PL"/>
      </w:pPr>
      <w:r>
        <w:t xml:space="preserve">    leaf qoECollectionEntityAddress {</w:t>
      </w:r>
    </w:p>
    <w:p w14:paraId="7ED81A21" w14:textId="77777777" w:rsidR="006A58E6" w:rsidRDefault="006A58E6" w:rsidP="006A58E6">
      <w:pPr>
        <w:pStyle w:val="PL"/>
      </w:pPr>
      <w:r>
        <w:t xml:space="preserve">      type inet:ip-address;</w:t>
      </w:r>
    </w:p>
    <w:p w14:paraId="436F6C18" w14:textId="77777777" w:rsidR="006A58E6" w:rsidRDefault="006A58E6" w:rsidP="006A58E6">
      <w:pPr>
        <w:pStyle w:val="PL"/>
      </w:pPr>
      <w:r>
        <w:t xml:space="preserve">      description "Specifies the address to which the QMC reports shall be</w:t>
      </w:r>
    </w:p>
    <w:p w14:paraId="2492BFF1" w14:textId="77777777" w:rsidR="006A58E6" w:rsidRDefault="006A58E6" w:rsidP="006A58E6">
      <w:pPr>
        <w:pStyle w:val="PL"/>
      </w:pPr>
      <w:r>
        <w:t xml:space="preserve">        transferred.  Ipv4 or Ipv6 address may be used.";</w:t>
      </w:r>
    </w:p>
    <w:p w14:paraId="2CDA579E" w14:textId="77777777" w:rsidR="006A58E6" w:rsidRDefault="006A58E6" w:rsidP="006A58E6">
      <w:pPr>
        <w:pStyle w:val="PL"/>
      </w:pPr>
      <w:r>
        <w:t xml:space="preserve">    }</w:t>
      </w:r>
    </w:p>
    <w:p w14:paraId="4F6024C9" w14:textId="77777777" w:rsidR="006A58E6" w:rsidRDefault="006A58E6" w:rsidP="006A58E6">
      <w:pPr>
        <w:pStyle w:val="PL"/>
      </w:pPr>
    </w:p>
    <w:p w14:paraId="36700B70" w14:textId="77777777" w:rsidR="006A58E6" w:rsidRDefault="006A58E6" w:rsidP="006A58E6">
      <w:pPr>
        <w:pStyle w:val="PL"/>
      </w:pPr>
      <w:r>
        <w:t xml:space="preserve">    leaf qoECollectionEntityIdentity {</w:t>
      </w:r>
    </w:p>
    <w:p w14:paraId="0373880E" w14:textId="77777777" w:rsidR="006A58E6" w:rsidRDefault="006A58E6" w:rsidP="006A58E6">
      <w:pPr>
        <w:pStyle w:val="PL"/>
      </w:pPr>
      <w:r>
        <w:t xml:space="preserve">      type string;</w:t>
      </w:r>
    </w:p>
    <w:p w14:paraId="023735B1" w14:textId="77777777" w:rsidR="006A58E6" w:rsidRDefault="006A58E6" w:rsidP="006A58E6">
      <w:pPr>
        <w:pStyle w:val="PL"/>
      </w:pPr>
      <w:r>
        <w:t xml:space="preserve">      description "Specifies the unique identity to which the QMC reports </w:t>
      </w:r>
    </w:p>
    <w:p w14:paraId="1B13680C" w14:textId="77777777" w:rsidR="006A58E6" w:rsidRDefault="006A58E6" w:rsidP="006A58E6">
      <w:pPr>
        <w:pStyle w:val="PL"/>
      </w:pPr>
      <w:r>
        <w:t xml:space="preserve">        shall be transferred.";</w:t>
      </w:r>
    </w:p>
    <w:p w14:paraId="528B564C" w14:textId="77777777" w:rsidR="006A58E6" w:rsidRDefault="006A58E6" w:rsidP="006A58E6">
      <w:pPr>
        <w:pStyle w:val="PL"/>
      </w:pPr>
      <w:r>
        <w:t xml:space="preserve">    }</w:t>
      </w:r>
    </w:p>
    <w:p w14:paraId="467A8C75" w14:textId="77777777" w:rsidR="006A58E6" w:rsidRDefault="006A58E6" w:rsidP="006A58E6">
      <w:pPr>
        <w:pStyle w:val="PL"/>
      </w:pPr>
      <w:r>
        <w:t xml:space="preserve">    </w:t>
      </w:r>
    </w:p>
    <w:p w14:paraId="666B3F17" w14:textId="77777777" w:rsidR="006A58E6" w:rsidRDefault="006A58E6" w:rsidP="006A58E6">
      <w:pPr>
        <w:pStyle w:val="PL"/>
      </w:pPr>
      <w:r>
        <w:t xml:space="preserve">    list pLMNTarget {</w:t>
      </w:r>
    </w:p>
    <w:p w14:paraId="3B604659" w14:textId="77777777" w:rsidR="006A58E6" w:rsidRDefault="006A58E6" w:rsidP="006A58E6">
      <w:pPr>
        <w:pStyle w:val="PL"/>
      </w:pPr>
      <w:r>
        <w:t xml:space="preserve">      description "The PLMN identifier where QoE collection entity</w:t>
      </w:r>
    </w:p>
    <w:p w14:paraId="77779ADF" w14:textId="77777777" w:rsidR="006A58E6" w:rsidRDefault="006A58E6" w:rsidP="006A58E6">
      <w:pPr>
        <w:pStyle w:val="PL"/>
      </w:pPr>
      <w:r>
        <w:t xml:space="preserve">         resides. ";</w:t>
      </w:r>
    </w:p>
    <w:p w14:paraId="427D5559" w14:textId="77777777" w:rsidR="006A58E6" w:rsidRDefault="006A58E6" w:rsidP="006A58E6">
      <w:pPr>
        <w:pStyle w:val="PL"/>
      </w:pPr>
      <w:r>
        <w:t xml:space="preserve">      key "mcc mnc";</w:t>
      </w:r>
    </w:p>
    <w:p w14:paraId="5D400661" w14:textId="77777777" w:rsidR="006A58E6" w:rsidRDefault="006A58E6" w:rsidP="006A58E6">
      <w:pPr>
        <w:pStyle w:val="PL"/>
      </w:pPr>
      <w:r>
        <w:t xml:space="preserve">      min-elements 1;</w:t>
      </w:r>
    </w:p>
    <w:p w14:paraId="7C41A947" w14:textId="77777777" w:rsidR="006A58E6" w:rsidRDefault="006A58E6" w:rsidP="006A58E6">
      <w:pPr>
        <w:pStyle w:val="PL"/>
      </w:pPr>
      <w:r>
        <w:t xml:space="preserve">      max-elements 1;</w:t>
      </w:r>
    </w:p>
    <w:p w14:paraId="7E07F429" w14:textId="77777777" w:rsidR="006A58E6" w:rsidRDefault="006A58E6" w:rsidP="006A58E6">
      <w:pPr>
        <w:pStyle w:val="PL"/>
      </w:pPr>
      <w:r>
        <w:t xml:space="preserve">      yext3gpp:inVariant;</w:t>
      </w:r>
    </w:p>
    <w:p w14:paraId="122ED457" w14:textId="77777777" w:rsidR="006A58E6" w:rsidRDefault="006A58E6" w:rsidP="006A58E6">
      <w:pPr>
        <w:pStyle w:val="PL"/>
      </w:pPr>
      <w:r>
        <w:t xml:space="preserve">      uses types3gpp:PLMNId;</w:t>
      </w:r>
    </w:p>
    <w:p w14:paraId="2994C26E" w14:textId="77777777" w:rsidR="006A58E6" w:rsidRDefault="006A58E6" w:rsidP="006A58E6">
      <w:pPr>
        <w:pStyle w:val="PL"/>
      </w:pPr>
      <w:r>
        <w:t xml:space="preserve">    }</w:t>
      </w:r>
    </w:p>
    <w:p w14:paraId="4AF3D1F9" w14:textId="77777777" w:rsidR="006A58E6" w:rsidRDefault="006A58E6" w:rsidP="006A58E6">
      <w:pPr>
        <w:pStyle w:val="PL"/>
      </w:pPr>
      <w:r>
        <w:t xml:space="preserve">  }</w:t>
      </w:r>
    </w:p>
    <w:p w14:paraId="06CB1966" w14:textId="77777777" w:rsidR="006A58E6" w:rsidRDefault="006A58E6" w:rsidP="006A58E6">
      <w:pPr>
        <w:pStyle w:val="PL"/>
      </w:pPr>
    </w:p>
    <w:p w14:paraId="389A0CA9" w14:textId="77777777" w:rsidR="006A58E6" w:rsidRDefault="006A58E6" w:rsidP="006A58E6">
      <w:pPr>
        <w:pStyle w:val="PL"/>
      </w:pPr>
      <w:r>
        <w:t xml:space="preserve">  augment "/me3gpp:ManagedElement" {</w:t>
      </w:r>
    </w:p>
    <w:p w14:paraId="08E4887D" w14:textId="77777777" w:rsidR="006A58E6" w:rsidRDefault="006A58E6" w:rsidP="006A58E6">
      <w:pPr>
        <w:pStyle w:val="PL"/>
      </w:pPr>
    </w:p>
    <w:p w14:paraId="4254D5C3" w14:textId="77777777" w:rsidR="006A58E6" w:rsidRDefault="006A58E6" w:rsidP="006A58E6">
      <w:pPr>
        <w:pStyle w:val="PL"/>
      </w:pPr>
      <w:r>
        <w:t xml:space="preserve">    list GNBCUCPFunction {</w:t>
      </w:r>
    </w:p>
    <w:p w14:paraId="4B997614" w14:textId="77777777" w:rsidR="006A58E6" w:rsidRDefault="006A58E6" w:rsidP="006A58E6">
      <w:pPr>
        <w:pStyle w:val="PL"/>
      </w:pPr>
      <w:r>
        <w:t xml:space="preserve">      description "Represents the logical function CU-CP of gNB and en-gNB.";</w:t>
      </w:r>
    </w:p>
    <w:p w14:paraId="5953A7BE" w14:textId="77777777" w:rsidR="006A58E6" w:rsidRDefault="006A58E6" w:rsidP="006A58E6">
      <w:pPr>
        <w:pStyle w:val="PL"/>
      </w:pPr>
      <w:r>
        <w:t xml:space="preserve">      reference "3GPP TS 28.541";</w:t>
      </w:r>
    </w:p>
    <w:p w14:paraId="795712FD" w14:textId="77777777" w:rsidR="006A58E6" w:rsidRDefault="006A58E6" w:rsidP="006A58E6">
      <w:pPr>
        <w:pStyle w:val="PL"/>
      </w:pPr>
      <w:r>
        <w:t xml:space="preserve">      key id;</w:t>
      </w:r>
    </w:p>
    <w:p w14:paraId="1C80747D" w14:textId="77777777" w:rsidR="006A58E6" w:rsidRDefault="006A58E6" w:rsidP="006A58E6">
      <w:pPr>
        <w:pStyle w:val="PL"/>
      </w:pPr>
      <w:r>
        <w:t xml:space="preserve">      uses top3gpp:Top_Grp;</w:t>
      </w:r>
    </w:p>
    <w:p w14:paraId="0701AD90" w14:textId="77777777" w:rsidR="006A58E6" w:rsidRDefault="006A58E6" w:rsidP="006A58E6">
      <w:pPr>
        <w:pStyle w:val="PL"/>
      </w:pPr>
      <w:r>
        <w:t xml:space="preserve">      container attributes {    </w:t>
      </w:r>
    </w:p>
    <w:p w14:paraId="666C3218" w14:textId="77777777" w:rsidR="006A58E6" w:rsidRDefault="006A58E6" w:rsidP="006A58E6">
      <w:pPr>
        <w:pStyle w:val="PL"/>
      </w:pPr>
      <w:r>
        <w:t xml:space="preserve">        uses GNBCUCPFunctionGrp;</w:t>
      </w:r>
    </w:p>
    <w:p w14:paraId="5FCAB92E" w14:textId="77777777" w:rsidR="006A58E6" w:rsidRDefault="006A58E6" w:rsidP="006A58E6">
      <w:pPr>
        <w:pStyle w:val="PL"/>
      </w:pPr>
      <w:r>
        <w:t xml:space="preserve">      }</w:t>
      </w:r>
    </w:p>
    <w:p w14:paraId="7F2EFA37" w14:textId="77777777" w:rsidR="006A58E6" w:rsidRDefault="006A58E6" w:rsidP="006A58E6">
      <w:pPr>
        <w:pStyle w:val="PL"/>
      </w:pPr>
      <w:r>
        <w:t xml:space="preserve">      uses mf3gpp:ManagedFunctionContainedClasses;</w:t>
      </w:r>
    </w:p>
    <w:p w14:paraId="48420E62" w14:textId="77777777" w:rsidR="006A58E6" w:rsidRDefault="006A58E6" w:rsidP="006A58E6">
      <w:pPr>
        <w:pStyle w:val="PL"/>
      </w:pPr>
    </w:p>
    <w:p w14:paraId="292EAFED" w14:textId="77777777" w:rsidR="006A58E6" w:rsidRDefault="006A58E6" w:rsidP="006A58E6">
      <w:pPr>
        <w:pStyle w:val="PL"/>
      </w:pPr>
      <w:r>
        <w:t xml:space="preserve">      uses fiveqi3gpp:Configurable5QISetSubtree {</w:t>
      </w:r>
    </w:p>
    <w:p w14:paraId="7F1FE744" w14:textId="77777777" w:rsidR="006A58E6" w:rsidRDefault="006A58E6" w:rsidP="006A58E6">
      <w:pPr>
        <w:pStyle w:val="PL"/>
      </w:pPr>
      <w:r>
        <w:t xml:space="preserve">        if-feature Configurable5QISetUnderGNBCUCPFunction;</w:t>
      </w:r>
    </w:p>
    <w:p w14:paraId="05F8298C" w14:textId="77777777" w:rsidR="006A58E6" w:rsidRDefault="006A58E6" w:rsidP="006A58E6">
      <w:pPr>
        <w:pStyle w:val="PL"/>
      </w:pPr>
      <w:r>
        <w:t xml:space="preserve">      }</w:t>
      </w:r>
    </w:p>
    <w:p w14:paraId="1C5E8D7E" w14:textId="77777777" w:rsidR="006A58E6" w:rsidRDefault="006A58E6" w:rsidP="006A58E6">
      <w:pPr>
        <w:pStyle w:val="PL"/>
      </w:pPr>
      <w:r>
        <w:t xml:space="preserve">    }</w:t>
      </w:r>
    </w:p>
    <w:p w14:paraId="7266E600" w14:textId="77777777" w:rsidR="006A58E6" w:rsidRDefault="006A58E6" w:rsidP="006A58E6">
      <w:pPr>
        <w:pStyle w:val="PL"/>
      </w:pPr>
      <w:r>
        <w:t xml:space="preserve">  }</w:t>
      </w:r>
    </w:p>
    <w:p w14:paraId="709275EC" w14:textId="77777777" w:rsidR="006A58E6" w:rsidRDefault="006A58E6" w:rsidP="006A58E6">
      <w:pPr>
        <w:pStyle w:val="PL"/>
      </w:pPr>
      <w:r>
        <w:t>}</w:t>
      </w:r>
    </w:p>
    <w:p w14:paraId="3DC2DC8A" w14:textId="77777777" w:rsidR="006A58E6" w:rsidRPr="002A399E" w:rsidRDefault="006A58E6" w:rsidP="006A58E6">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77937312" w14:textId="77777777" w:rsidR="006A58E6" w:rsidRPr="0079795B" w:rsidRDefault="006A58E6" w:rsidP="006A58E6">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D4E8F" w14:paraId="318DD348" w14:textId="77777777" w:rsidTr="000025AE">
        <w:tc>
          <w:tcPr>
            <w:tcW w:w="9523" w:type="dxa"/>
            <w:shd w:val="clear" w:color="auto" w:fill="FFFFCC"/>
            <w:vAlign w:val="center"/>
          </w:tcPr>
          <w:p w14:paraId="7427AFBD" w14:textId="77777777" w:rsidR="00BD4E8F" w:rsidRPr="00EF17A8" w:rsidRDefault="00BD4E8F" w:rsidP="00E33019">
            <w:pPr>
              <w:overflowPunct w:val="0"/>
              <w:autoSpaceDE w:val="0"/>
              <w:autoSpaceDN w:val="0"/>
              <w:adjustRightInd w:val="0"/>
              <w:jc w:val="center"/>
              <w:rPr>
                <w:rFonts w:ascii="Arial" w:hAnsi="Arial" w:cs="Arial"/>
                <w:b/>
                <w:bCs/>
                <w:sz w:val="28"/>
                <w:szCs w:val="28"/>
              </w:rPr>
            </w:pPr>
            <w:r w:rsidRPr="00EF17A8">
              <w:rPr>
                <w:rFonts w:ascii="Arial" w:hAnsi="Arial" w:cs="Arial"/>
                <w:b/>
                <w:bCs/>
                <w:sz w:val="28"/>
                <w:szCs w:val="28"/>
              </w:rPr>
              <w:t>End of changes</w:t>
            </w:r>
          </w:p>
        </w:tc>
      </w:tr>
      <w:bookmarkEnd w:id="50"/>
      <w:bookmarkEnd w:id="51"/>
    </w:tbl>
    <w:p w14:paraId="28EF411B" w14:textId="77777777" w:rsidR="00BD4E8F" w:rsidRPr="00042C7D" w:rsidRDefault="00BD4E8F" w:rsidP="00BD4E8F">
      <w:pPr>
        <w:pStyle w:val="BodyText"/>
        <w:rPr>
          <w:rFonts w:ascii="Arial" w:hAnsi="Arial" w:cs="Arial"/>
          <w:iCs/>
        </w:rPr>
      </w:pPr>
    </w:p>
    <w:p w14:paraId="68C9CD36" w14:textId="77777777" w:rsidR="001E41F3" w:rsidRDefault="001E41F3">
      <w:pPr>
        <w:rPr>
          <w:noProof/>
        </w:rPr>
      </w:pPr>
    </w:p>
    <w:sectPr w:rsidR="001E41F3">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1FD2E" w14:textId="77777777" w:rsidR="001A1199" w:rsidRDefault="001A1199">
      <w:r>
        <w:separator/>
      </w:r>
    </w:p>
  </w:endnote>
  <w:endnote w:type="continuationSeparator" w:id="0">
    <w:p w14:paraId="58ABB7C2" w14:textId="77777777" w:rsidR="001A1199" w:rsidRDefault="001A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C6F6" w14:textId="77777777" w:rsidR="008B536C" w:rsidRDefault="008B536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CB7AA" w14:textId="77777777" w:rsidR="001A1199" w:rsidRDefault="001A1199">
      <w:r>
        <w:separator/>
      </w:r>
    </w:p>
  </w:footnote>
  <w:footnote w:type="continuationSeparator" w:id="0">
    <w:p w14:paraId="357E1F15" w14:textId="77777777" w:rsidR="001A1199" w:rsidRDefault="001A1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7B60" w14:textId="4C171A98" w:rsidR="008B536C" w:rsidRDefault="008B536C">
    <w:pPr>
      <w:pStyle w:val="Header"/>
      <w:framePr w:wrap="auto" w:vAnchor="text" w:hAnchor="margin" w:xAlign="right" w:y="1"/>
      <w:widowControl/>
    </w:pPr>
    <w:r>
      <w:fldChar w:fldCharType="begin"/>
    </w:r>
    <w:r>
      <w:instrText xml:space="preserve"> STYLEREF ZA </w:instrText>
    </w:r>
    <w:r>
      <w:fldChar w:fldCharType="separate"/>
    </w:r>
    <w:r w:rsidR="00BC697A">
      <w:rPr>
        <w:b w:val="0"/>
        <w:bCs/>
        <w:noProof/>
        <w:lang w:val="en-US"/>
      </w:rPr>
      <w:t>Error! No text of specified style in document.</w:t>
    </w:r>
    <w:r>
      <w:fldChar w:fldCharType="end"/>
    </w:r>
  </w:p>
  <w:p w14:paraId="37071886" w14:textId="77777777" w:rsidR="008B536C" w:rsidRDefault="008B536C">
    <w:pPr>
      <w:pStyle w:val="Header"/>
      <w:framePr w:wrap="auto" w:vAnchor="text" w:hAnchor="margin" w:xAlign="center" w:y="1"/>
      <w:widowControl/>
    </w:pPr>
    <w:r>
      <w:fldChar w:fldCharType="begin"/>
    </w:r>
    <w:r>
      <w:instrText xml:space="preserve"> PAGE </w:instrText>
    </w:r>
    <w:r>
      <w:fldChar w:fldCharType="separate"/>
    </w:r>
    <w:r>
      <w:t>1</w:t>
    </w:r>
    <w:r>
      <w:fldChar w:fldCharType="end"/>
    </w:r>
  </w:p>
  <w:p w14:paraId="26448FE4" w14:textId="35448407" w:rsidR="008B536C" w:rsidRDefault="008B536C">
    <w:pPr>
      <w:pStyle w:val="Header"/>
      <w:framePr w:wrap="auto" w:vAnchor="text" w:hAnchor="margin" w:y="1"/>
      <w:widowControl/>
    </w:pPr>
    <w:r>
      <w:fldChar w:fldCharType="begin"/>
    </w:r>
    <w:r>
      <w:instrText xml:space="preserve"> STYLEREF ZGSM </w:instrText>
    </w:r>
    <w:r>
      <w:fldChar w:fldCharType="separate"/>
    </w:r>
    <w:r w:rsidR="00BC697A">
      <w:rPr>
        <w:b w:val="0"/>
        <w:bCs/>
        <w:noProof/>
        <w:lang w:val="en-US"/>
      </w:rPr>
      <w:t>Error! No text of specified style in document.</w:t>
    </w:r>
    <w:r>
      <w:fldChar w:fldCharType="end"/>
    </w:r>
  </w:p>
  <w:p w14:paraId="2F50F50C" w14:textId="77777777" w:rsidR="008B536C" w:rsidRDefault="008B5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 w:numId="5" w16cid:durableId="77405900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kxqAVVbLnMsAAAA"/>
  </w:docVars>
  <w:rsids>
    <w:rsidRoot w:val="00022E4A"/>
    <w:rsid w:val="000025AE"/>
    <w:rsid w:val="00022E4A"/>
    <w:rsid w:val="000A6394"/>
    <w:rsid w:val="000B7FED"/>
    <w:rsid w:val="000C038A"/>
    <w:rsid w:val="000C6598"/>
    <w:rsid w:val="000D44B3"/>
    <w:rsid w:val="000D496D"/>
    <w:rsid w:val="000E014D"/>
    <w:rsid w:val="000E2A0B"/>
    <w:rsid w:val="001119EA"/>
    <w:rsid w:val="00145D43"/>
    <w:rsid w:val="00192C46"/>
    <w:rsid w:val="001A08B3"/>
    <w:rsid w:val="001A1199"/>
    <w:rsid w:val="001A7B60"/>
    <w:rsid w:val="001B52F0"/>
    <w:rsid w:val="001B7A65"/>
    <w:rsid w:val="001E293E"/>
    <w:rsid w:val="001E41F3"/>
    <w:rsid w:val="00211FC1"/>
    <w:rsid w:val="00217256"/>
    <w:rsid w:val="00240CD8"/>
    <w:rsid w:val="002500C2"/>
    <w:rsid w:val="00253898"/>
    <w:rsid w:val="0026004D"/>
    <w:rsid w:val="002640DD"/>
    <w:rsid w:val="002642D6"/>
    <w:rsid w:val="00267CD3"/>
    <w:rsid w:val="00275D12"/>
    <w:rsid w:val="00284FEB"/>
    <w:rsid w:val="002860C4"/>
    <w:rsid w:val="002B5741"/>
    <w:rsid w:val="002C32DE"/>
    <w:rsid w:val="002D3052"/>
    <w:rsid w:val="002E472E"/>
    <w:rsid w:val="002F1C0F"/>
    <w:rsid w:val="002F5BEA"/>
    <w:rsid w:val="00305409"/>
    <w:rsid w:val="00320EF1"/>
    <w:rsid w:val="0034108E"/>
    <w:rsid w:val="003609EF"/>
    <w:rsid w:val="0036231A"/>
    <w:rsid w:val="00374DD4"/>
    <w:rsid w:val="0037721B"/>
    <w:rsid w:val="003A49CB"/>
    <w:rsid w:val="003C00EF"/>
    <w:rsid w:val="003E1A36"/>
    <w:rsid w:val="003F38D8"/>
    <w:rsid w:val="00410371"/>
    <w:rsid w:val="0042272D"/>
    <w:rsid w:val="004242F1"/>
    <w:rsid w:val="00437341"/>
    <w:rsid w:val="004A52C6"/>
    <w:rsid w:val="004B75B7"/>
    <w:rsid w:val="004D1D31"/>
    <w:rsid w:val="004F2CBA"/>
    <w:rsid w:val="005009D9"/>
    <w:rsid w:val="0051580D"/>
    <w:rsid w:val="00547111"/>
    <w:rsid w:val="00552668"/>
    <w:rsid w:val="0056060A"/>
    <w:rsid w:val="005658F2"/>
    <w:rsid w:val="00592D74"/>
    <w:rsid w:val="005B1604"/>
    <w:rsid w:val="005B412C"/>
    <w:rsid w:val="005D6EAF"/>
    <w:rsid w:val="005E2C44"/>
    <w:rsid w:val="00600D57"/>
    <w:rsid w:val="006074E3"/>
    <w:rsid w:val="00614C80"/>
    <w:rsid w:val="00621188"/>
    <w:rsid w:val="006257ED"/>
    <w:rsid w:val="00635246"/>
    <w:rsid w:val="0065536E"/>
    <w:rsid w:val="00665C47"/>
    <w:rsid w:val="006755AA"/>
    <w:rsid w:val="0068622F"/>
    <w:rsid w:val="00695808"/>
    <w:rsid w:val="006A58E6"/>
    <w:rsid w:val="006B46FB"/>
    <w:rsid w:val="006E21FB"/>
    <w:rsid w:val="006E61AF"/>
    <w:rsid w:val="00780F19"/>
    <w:rsid w:val="00785599"/>
    <w:rsid w:val="00792342"/>
    <w:rsid w:val="007977A8"/>
    <w:rsid w:val="007B512A"/>
    <w:rsid w:val="007C2060"/>
    <w:rsid w:val="007C2097"/>
    <w:rsid w:val="007D6A07"/>
    <w:rsid w:val="007F7259"/>
    <w:rsid w:val="008040A8"/>
    <w:rsid w:val="008279FA"/>
    <w:rsid w:val="008460FF"/>
    <w:rsid w:val="008626E7"/>
    <w:rsid w:val="00870EE7"/>
    <w:rsid w:val="00880A55"/>
    <w:rsid w:val="008863B9"/>
    <w:rsid w:val="008A45A6"/>
    <w:rsid w:val="008B536C"/>
    <w:rsid w:val="008B7764"/>
    <w:rsid w:val="008D39FE"/>
    <w:rsid w:val="008F3789"/>
    <w:rsid w:val="008F686C"/>
    <w:rsid w:val="009148DE"/>
    <w:rsid w:val="00941E30"/>
    <w:rsid w:val="00947D03"/>
    <w:rsid w:val="009777D9"/>
    <w:rsid w:val="00991B88"/>
    <w:rsid w:val="009A5753"/>
    <w:rsid w:val="009A579D"/>
    <w:rsid w:val="009E3297"/>
    <w:rsid w:val="009F734F"/>
    <w:rsid w:val="00A1069F"/>
    <w:rsid w:val="00A246B6"/>
    <w:rsid w:val="00A47E70"/>
    <w:rsid w:val="00A50CF0"/>
    <w:rsid w:val="00A641A3"/>
    <w:rsid w:val="00A7671C"/>
    <w:rsid w:val="00A81579"/>
    <w:rsid w:val="00AA2CBC"/>
    <w:rsid w:val="00AC5820"/>
    <w:rsid w:val="00AD1CD8"/>
    <w:rsid w:val="00AE5DD8"/>
    <w:rsid w:val="00B13F88"/>
    <w:rsid w:val="00B258BB"/>
    <w:rsid w:val="00B350E6"/>
    <w:rsid w:val="00B45BF1"/>
    <w:rsid w:val="00B539FB"/>
    <w:rsid w:val="00B67B97"/>
    <w:rsid w:val="00B722D8"/>
    <w:rsid w:val="00B968C8"/>
    <w:rsid w:val="00BA3EC5"/>
    <w:rsid w:val="00BA51D9"/>
    <w:rsid w:val="00BB5DFC"/>
    <w:rsid w:val="00BC697A"/>
    <w:rsid w:val="00BD279D"/>
    <w:rsid w:val="00BD4E8F"/>
    <w:rsid w:val="00BD6BB8"/>
    <w:rsid w:val="00BF27A2"/>
    <w:rsid w:val="00C039A6"/>
    <w:rsid w:val="00C12D8A"/>
    <w:rsid w:val="00C339B0"/>
    <w:rsid w:val="00C61A91"/>
    <w:rsid w:val="00C66BA2"/>
    <w:rsid w:val="00C95985"/>
    <w:rsid w:val="00CB29EC"/>
    <w:rsid w:val="00CC1175"/>
    <w:rsid w:val="00CC5026"/>
    <w:rsid w:val="00CC68D0"/>
    <w:rsid w:val="00CF34B5"/>
    <w:rsid w:val="00CF5C18"/>
    <w:rsid w:val="00D03F9A"/>
    <w:rsid w:val="00D06D51"/>
    <w:rsid w:val="00D24991"/>
    <w:rsid w:val="00D34984"/>
    <w:rsid w:val="00D50255"/>
    <w:rsid w:val="00D66520"/>
    <w:rsid w:val="00D97DA8"/>
    <w:rsid w:val="00D97FEE"/>
    <w:rsid w:val="00DE34CF"/>
    <w:rsid w:val="00E054E2"/>
    <w:rsid w:val="00E13F3D"/>
    <w:rsid w:val="00E34898"/>
    <w:rsid w:val="00E93710"/>
    <w:rsid w:val="00EB09B7"/>
    <w:rsid w:val="00EB5256"/>
    <w:rsid w:val="00EE7D7C"/>
    <w:rsid w:val="00EF5521"/>
    <w:rsid w:val="00F01566"/>
    <w:rsid w:val="00F25D98"/>
    <w:rsid w:val="00F300FB"/>
    <w:rsid w:val="00F53069"/>
    <w:rsid w:val="00F71492"/>
    <w:rsid w:val="00FB6386"/>
    <w:rsid w:val="00FE16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5A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0E2A0B"/>
    <w:pPr>
      <w:spacing w:after="120"/>
    </w:pPr>
  </w:style>
  <w:style w:type="character" w:customStyle="1" w:styleId="BodyTextChar">
    <w:name w:val="Body Text Char"/>
    <w:basedOn w:val="DefaultParagraphFont"/>
    <w:link w:val="BodyText"/>
    <w:uiPriority w:val="99"/>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0E2A0B"/>
    <w:pPr>
      <w:spacing w:after="0"/>
    </w:pPr>
    <w:rPr>
      <w:rFonts w:ascii="Consolas" w:hAnsi="Consolas"/>
    </w:rPr>
  </w:style>
  <w:style w:type="character" w:customStyle="1" w:styleId="HTMLPreformattedChar">
    <w:name w:val="HTML Preformatted Char"/>
    <w:basedOn w:val="DefaultParagraphFont"/>
    <w:link w:val="HTMLPreformatted"/>
    <w:uiPriority w:val="99"/>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iPriority w:val="99"/>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uiPriority w:val="99"/>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FooterChar">
    <w:name w:val="Footer Char"/>
    <w:basedOn w:val="DefaultParagraphFont"/>
    <w:link w:val="Footer"/>
    <w:rsid w:val="00BD4E8F"/>
    <w:rPr>
      <w:rFonts w:ascii="Arial" w:hAnsi="Arial"/>
      <w:b/>
      <w:i/>
      <w:sz w:val="18"/>
      <w:lang w:val="en-GB" w:eastAsia="en-US"/>
    </w:rPr>
  </w:style>
  <w:style w:type="paragraph" w:styleId="Revision">
    <w:name w:val="Revision"/>
    <w:hidden/>
    <w:uiPriority w:val="99"/>
    <w:semiHidden/>
    <w:rsid w:val="00614C80"/>
    <w:rPr>
      <w:rFonts w:ascii="Times New Roman" w:hAnsi="Times New Roman"/>
      <w:lang w:val="en-GB" w:eastAsia="en-US"/>
    </w:rPr>
  </w:style>
  <w:style w:type="character" w:customStyle="1" w:styleId="B1Char">
    <w:name w:val="B1 Char"/>
    <w:link w:val="B10"/>
    <w:qFormat/>
    <w:rsid w:val="00B45BF1"/>
    <w:rPr>
      <w:rFonts w:ascii="Times New Roman" w:hAnsi="Times New Roman"/>
      <w:lang w:val="en-GB" w:eastAsia="en-US"/>
    </w:rPr>
  </w:style>
  <w:style w:type="character" w:customStyle="1" w:styleId="Heading6Char">
    <w:name w:val="Heading 6 Char"/>
    <w:basedOn w:val="DefaultParagraphFont"/>
    <w:link w:val="Heading6"/>
    <w:rsid w:val="0042272D"/>
    <w:rPr>
      <w:rFonts w:ascii="Arial" w:hAnsi="Arial"/>
      <w:lang w:val="en-GB" w:eastAsia="en-US"/>
    </w:rPr>
  </w:style>
  <w:style w:type="character" w:customStyle="1" w:styleId="Heading2Char">
    <w:name w:val="Heading 2 Char"/>
    <w:aliases w:val="H2 Char1,h2 Char1,2nd level Char1,†berschrift 2 Char1,õberschrift 2 Char1,UNDERRUBRIK 1-2 Char1"/>
    <w:basedOn w:val="DefaultParagraphFont"/>
    <w:link w:val="Heading2"/>
    <w:uiPriority w:val="9"/>
    <w:rsid w:val="00C039A6"/>
    <w:rPr>
      <w:rFonts w:ascii="Arial" w:hAnsi="Arial"/>
      <w:sz w:val="32"/>
      <w:lang w:val="en-GB" w:eastAsia="en-US"/>
    </w:rPr>
  </w:style>
  <w:style w:type="character" w:customStyle="1" w:styleId="Heading4Char">
    <w:name w:val="Heading 4 Char"/>
    <w:basedOn w:val="DefaultParagraphFont"/>
    <w:link w:val="Heading4"/>
    <w:qFormat/>
    <w:rsid w:val="005B412C"/>
    <w:rPr>
      <w:rFonts w:ascii="Arial" w:hAnsi="Arial"/>
      <w:sz w:val="24"/>
      <w:lang w:val="en-GB" w:eastAsia="en-US"/>
    </w:rPr>
  </w:style>
  <w:style w:type="character" w:customStyle="1" w:styleId="TALChar">
    <w:name w:val="TAL Char"/>
    <w:link w:val="TAL"/>
    <w:qFormat/>
    <w:locked/>
    <w:rsid w:val="005B412C"/>
    <w:rPr>
      <w:rFonts w:ascii="Arial" w:hAnsi="Arial"/>
      <w:sz w:val="18"/>
      <w:lang w:val="en-GB" w:eastAsia="en-US"/>
    </w:rPr>
  </w:style>
  <w:style w:type="character" w:customStyle="1" w:styleId="TAHCar">
    <w:name w:val="TAH Car"/>
    <w:link w:val="TAH"/>
    <w:qFormat/>
    <w:locked/>
    <w:rsid w:val="005B412C"/>
    <w:rPr>
      <w:rFonts w:ascii="Arial" w:hAnsi="Arial"/>
      <w:b/>
      <w:sz w:val="18"/>
      <w:lang w:val="en-GB" w:eastAsia="en-US"/>
    </w:rPr>
  </w:style>
  <w:style w:type="character" w:customStyle="1" w:styleId="THChar">
    <w:name w:val="TH Char"/>
    <w:link w:val="TH"/>
    <w:qFormat/>
    <w:locked/>
    <w:rsid w:val="005B412C"/>
    <w:rPr>
      <w:rFonts w:ascii="Arial" w:hAnsi="Arial"/>
      <w:b/>
      <w:lang w:val="en-GB" w:eastAsia="en-US"/>
    </w:rPr>
  </w:style>
  <w:style w:type="character" w:customStyle="1" w:styleId="Heading1Char">
    <w:name w:val="Heading 1 Char"/>
    <w:basedOn w:val="DefaultParagraphFont"/>
    <w:link w:val="Heading1"/>
    <w:rsid w:val="007C2060"/>
    <w:rPr>
      <w:rFonts w:ascii="Arial" w:hAnsi="Arial"/>
      <w:sz w:val="36"/>
      <w:lang w:val="en-GB" w:eastAsia="en-US"/>
    </w:rPr>
  </w:style>
  <w:style w:type="character" w:customStyle="1" w:styleId="Heading3Char">
    <w:name w:val="Heading 3 Char"/>
    <w:aliases w:val="h3 Char"/>
    <w:basedOn w:val="DefaultParagraphFont"/>
    <w:link w:val="Heading3"/>
    <w:rsid w:val="007C2060"/>
    <w:rPr>
      <w:rFonts w:ascii="Arial" w:hAnsi="Arial"/>
      <w:sz w:val="28"/>
      <w:lang w:val="en-GB" w:eastAsia="en-US"/>
    </w:rPr>
  </w:style>
  <w:style w:type="character" w:customStyle="1" w:styleId="Heading5Char">
    <w:name w:val="Heading 5 Char"/>
    <w:basedOn w:val="DefaultParagraphFont"/>
    <w:link w:val="Heading5"/>
    <w:rsid w:val="007C2060"/>
    <w:rPr>
      <w:rFonts w:ascii="Arial" w:hAnsi="Arial"/>
      <w:sz w:val="22"/>
      <w:lang w:val="en-GB" w:eastAsia="en-US"/>
    </w:rPr>
  </w:style>
  <w:style w:type="character" w:customStyle="1" w:styleId="Heading7Char">
    <w:name w:val="Heading 7 Char"/>
    <w:basedOn w:val="DefaultParagraphFont"/>
    <w:link w:val="Heading7"/>
    <w:rsid w:val="007C2060"/>
    <w:rPr>
      <w:rFonts w:ascii="Arial" w:hAnsi="Arial"/>
      <w:lang w:val="en-GB" w:eastAsia="en-US"/>
    </w:rPr>
  </w:style>
  <w:style w:type="character" w:customStyle="1" w:styleId="Heading8Char">
    <w:name w:val="Heading 8 Char"/>
    <w:basedOn w:val="DefaultParagraphFont"/>
    <w:link w:val="Heading8"/>
    <w:rsid w:val="007C2060"/>
    <w:rPr>
      <w:rFonts w:ascii="Arial" w:hAnsi="Arial"/>
      <w:sz w:val="36"/>
      <w:lang w:val="en-GB" w:eastAsia="en-US"/>
    </w:rPr>
  </w:style>
  <w:style w:type="character" w:customStyle="1" w:styleId="Heading9Char">
    <w:name w:val="Heading 9 Char"/>
    <w:basedOn w:val="DefaultParagraphFont"/>
    <w:link w:val="Heading9"/>
    <w:rsid w:val="007C2060"/>
    <w:rPr>
      <w:rFonts w:ascii="Arial" w:hAnsi="Arial"/>
      <w:sz w:val="36"/>
      <w:lang w:val="en-GB" w:eastAsia="en-US"/>
    </w:rPr>
  </w:style>
  <w:style w:type="paragraph" w:customStyle="1" w:styleId="TAJ">
    <w:name w:val="TAJ"/>
    <w:basedOn w:val="TH"/>
    <w:rsid w:val="007C2060"/>
  </w:style>
  <w:style w:type="paragraph" w:customStyle="1" w:styleId="Guidance">
    <w:name w:val="Guidance"/>
    <w:basedOn w:val="Normal"/>
    <w:rsid w:val="007C2060"/>
    <w:rPr>
      <w:i/>
      <w:color w:val="0000FF"/>
    </w:rPr>
  </w:style>
  <w:style w:type="character" w:customStyle="1" w:styleId="BalloonTextChar">
    <w:name w:val="Balloon Text Char"/>
    <w:basedOn w:val="DefaultParagraphFont"/>
    <w:link w:val="BalloonText"/>
    <w:rsid w:val="007C2060"/>
    <w:rPr>
      <w:rFonts w:ascii="Tahoma" w:hAnsi="Tahoma" w:cs="Tahoma"/>
      <w:sz w:val="16"/>
      <w:szCs w:val="16"/>
      <w:lang w:val="en-GB" w:eastAsia="en-US"/>
    </w:rPr>
  </w:style>
  <w:style w:type="table" w:styleId="TableGrid">
    <w:name w:val="Table Grid"/>
    <w:basedOn w:val="TableNormal"/>
    <w:rsid w:val="007C206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C2060"/>
    <w:rPr>
      <w:color w:val="605E5C"/>
      <w:shd w:val="clear" w:color="auto" w:fill="E1DFDD"/>
    </w:rPr>
  </w:style>
  <w:style w:type="character" w:styleId="HTMLCode">
    <w:name w:val="HTML Code"/>
    <w:uiPriority w:val="99"/>
    <w:unhideWhenUsed/>
    <w:rsid w:val="007C2060"/>
    <w:rPr>
      <w:rFonts w:ascii="Courier New" w:eastAsia="Times New Roman" w:hAnsi="Courier New" w:cs="Courier New" w:hint="default"/>
      <w:sz w:val="20"/>
      <w:szCs w:val="20"/>
    </w:rPr>
  </w:style>
  <w:style w:type="character" w:customStyle="1" w:styleId="Heading3Char1">
    <w:name w:val="Heading 3 Char1"/>
    <w:aliases w:val="h3 Char1"/>
    <w:semiHidden/>
    <w:rsid w:val="007C2060"/>
    <w:rPr>
      <w:rFonts w:ascii="Calibri Light" w:eastAsia="Times New Roman" w:hAnsi="Calibri Light" w:cs="Times New Roman"/>
      <w:color w:val="1F3763"/>
      <w:sz w:val="24"/>
      <w:szCs w:val="24"/>
      <w:lang w:eastAsia="en-US"/>
    </w:rPr>
  </w:style>
  <w:style w:type="paragraph" w:customStyle="1" w:styleId="msonormal0">
    <w:name w:val="msonormal"/>
    <w:basedOn w:val="Normal"/>
    <w:rsid w:val="007C2060"/>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rsid w:val="007C2060"/>
    <w:rPr>
      <w:rFonts w:ascii="Times New Roman" w:hAnsi="Times New Roman"/>
      <w:sz w:val="16"/>
      <w:lang w:val="en-GB" w:eastAsia="en-US"/>
    </w:rPr>
  </w:style>
  <w:style w:type="character" w:customStyle="1" w:styleId="CommentTextChar">
    <w:name w:val="Comment Text Char"/>
    <w:basedOn w:val="DefaultParagraphFont"/>
    <w:link w:val="CommentText"/>
    <w:qFormat/>
    <w:rsid w:val="007C2060"/>
    <w:rPr>
      <w:rFonts w:ascii="Times New Roman" w:hAnsi="Times New Roman"/>
      <w:lang w:val="en-GB" w:eastAsia="en-US"/>
    </w:rPr>
  </w:style>
  <w:style w:type="character" w:customStyle="1" w:styleId="DocumentMapChar">
    <w:name w:val="Document Map Char"/>
    <w:basedOn w:val="DefaultParagraphFont"/>
    <w:link w:val="DocumentMap"/>
    <w:rsid w:val="007C2060"/>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7C2060"/>
    <w:rPr>
      <w:rFonts w:ascii="Times New Roman" w:hAnsi="Times New Roman"/>
      <w:b/>
      <w:bCs/>
      <w:lang w:val="en-GB" w:eastAsia="en-US"/>
    </w:rPr>
  </w:style>
  <w:style w:type="character" w:customStyle="1" w:styleId="NOChar">
    <w:name w:val="NO Char"/>
    <w:link w:val="NO"/>
    <w:qFormat/>
    <w:locked/>
    <w:rsid w:val="007C2060"/>
    <w:rPr>
      <w:rFonts w:ascii="Times New Roman" w:hAnsi="Times New Roman"/>
      <w:lang w:val="en-GB" w:eastAsia="en-US"/>
    </w:rPr>
  </w:style>
  <w:style w:type="character" w:customStyle="1" w:styleId="PLChar">
    <w:name w:val="PL Char"/>
    <w:link w:val="PL"/>
    <w:qFormat/>
    <w:locked/>
    <w:rsid w:val="007C2060"/>
    <w:rPr>
      <w:rFonts w:ascii="Courier New" w:hAnsi="Courier New"/>
      <w:sz w:val="16"/>
      <w:lang w:val="en-GB" w:eastAsia="en-US"/>
    </w:rPr>
  </w:style>
  <w:style w:type="character" w:customStyle="1" w:styleId="TACChar">
    <w:name w:val="TAC Char"/>
    <w:link w:val="TAC"/>
    <w:qFormat/>
    <w:locked/>
    <w:rsid w:val="007C2060"/>
    <w:rPr>
      <w:rFonts w:ascii="Arial" w:hAnsi="Arial"/>
      <w:sz w:val="18"/>
      <w:lang w:val="en-GB" w:eastAsia="en-US"/>
    </w:rPr>
  </w:style>
  <w:style w:type="character" w:customStyle="1" w:styleId="EXChar">
    <w:name w:val="EX Char"/>
    <w:link w:val="EX"/>
    <w:locked/>
    <w:rsid w:val="007C2060"/>
    <w:rPr>
      <w:rFonts w:ascii="Times New Roman" w:hAnsi="Times New Roman"/>
      <w:lang w:val="en-GB" w:eastAsia="en-US"/>
    </w:rPr>
  </w:style>
  <w:style w:type="character" w:customStyle="1" w:styleId="EditorsNoteChar">
    <w:name w:val="Editor's Note Char"/>
    <w:link w:val="EditorsNote"/>
    <w:locked/>
    <w:rsid w:val="007C2060"/>
    <w:rPr>
      <w:rFonts w:ascii="Times New Roman" w:hAnsi="Times New Roman"/>
      <w:color w:val="FF0000"/>
      <w:lang w:val="en-GB" w:eastAsia="en-US"/>
    </w:rPr>
  </w:style>
  <w:style w:type="character" w:customStyle="1" w:styleId="TFChar">
    <w:name w:val="TF Char"/>
    <w:link w:val="TF"/>
    <w:qFormat/>
    <w:locked/>
    <w:rsid w:val="007C2060"/>
    <w:rPr>
      <w:rFonts w:ascii="Arial" w:hAnsi="Arial"/>
      <w:b/>
      <w:lang w:val="en-GB" w:eastAsia="en-US"/>
    </w:rPr>
  </w:style>
  <w:style w:type="character" w:customStyle="1" w:styleId="B2Char">
    <w:name w:val="B2 Char"/>
    <w:link w:val="B2"/>
    <w:qFormat/>
    <w:locked/>
    <w:rsid w:val="007C2060"/>
    <w:rPr>
      <w:rFonts w:ascii="Times New Roman" w:hAnsi="Times New Roman"/>
      <w:lang w:val="en-GB" w:eastAsia="en-US"/>
    </w:rPr>
  </w:style>
  <w:style w:type="paragraph" w:customStyle="1" w:styleId="a">
    <w:name w:val="表格文本"/>
    <w:basedOn w:val="Normal"/>
    <w:rsid w:val="007C2060"/>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7C2060"/>
    <w:pPr>
      <w:overflowPunct w:val="0"/>
      <w:autoSpaceDE w:val="0"/>
      <w:autoSpaceDN w:val="0"/>
      <w:adjustRightInd w:val="0"/>
      <w:spacing w:after="0"/>
    </w:pPr>
    <w:rPr>
      <w:sz w:val="24"/>
      <w:szCs w:val="24"/>
    </w:rPr>
  </w:style>
  <w:style w:type="paragraph" w:customStyle="1" w:styleId="FL">
    <w:name w:val="FL"/>
    <w:basedOn w:val="Normal"/>
    <w:rsid w:val="007C2060"/>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7C2060"/>
    <w:pPr>
      <w:autoSpaceDE w:val="0"/>
      <w:autoSpaceDN w:val="0"/>
      <w:adjustRightInd w:val="0"/>
    </w:pPr>
    <w:rPr>
      <w:rFonts w:ascii="Arial" w:eastAsia="DengXian" w:hAnsi="Arial" w:cs="Arial"/>
      <w:color w:val="000000"/>
      <w:sz w:val="24"/>
      <w:szCs w:val="24"/>
      <w:lang w:val="en-GB" w:eastAsia="en-US"/>
    </w:rPr>
  </w:style>
  <w:style w:type="character" w:customStyle="1" w:styleId="desc">
    <w:name w:val="desc"/>
    <w:rsid w:val="007C2060"/>
  </w:style>
  <w:style w:type="character" w:customStyle="1" w:styleId="msoins0">
    <w:name w:val="msoins"/>
    <w:rsid w:val="007C2060"/>
  </w:style>
  <w:style w:type="character" w:customStyle="1" w:styleId="NOZchn">
    <w:name w:val="NO Zchn"/>
    <w:locked/>
    <w:rsid w:val="007C2060"/>
    <w:rPr>
      <w:rFonts w:ascii="Times New Roman" w:hAnsi="Times New Roman" w:cs="Times New Roman" w:hint="default"/>
      <w:lang w:val="en-GB"/>
    </w:rPr>
  </w:style>
  <w:style w:type="character" w:customStyle="1" w:styleId="normaltextrun1">
    <w:name w:val="normaltextrun1"/>
    <w:rsid w:val="007C2060"/>
  </w:style>
  <w:style w:type="character" w:customStyle="1" w:styleId="spellingerror">
    <w:name w:val="spellingerror"/>
    <w:rsid w:val="007C2060"/>
  </w:style>
  <w:style w:type="character" w:customStyle="1" w:styleId="eop">
    <w:name w:val="eop"/>
    <w:rsid w:val="007C2060"/>
  </w:style>
  <w:style w:type="character" w:customStyle="1" w:styleId="EXCar">
    <w:name w:val="EX Car"/>
    <w:rsid w:val="007C2060"/>
    <w:rPr>
      <w:lang w:val="en-GB" w:eastAsia="en-US"/>
    </w:rPr>
  </w:style>
  <w:style w:type="character" w:customStyle="1" w:styleId="TAHChar">
    <w:name w:val="TAH Char"/>
    <w:rsid w:val="007C2060"/>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7C2060"/>
    <w:rPr>
      <w:rFonts w:ascii="Calibri Light" w:eastAsia="Times New Roman" w:hAnsi="Calibri Light" w:cs="Times New Roman" w:hint="default"/>
      <w:color w:val="2F5496"/>
      <w:sz w:val="26"/>
      <w:szCs w:val="26"/>
      <w:lang w:val="en-GB"/>
    </w:rPr>
  </w:style>
  <w:style w:type="character" w:customStyle="1" w:styleId="idiff">
    <w:name w:val="idiff"/>
    <w:rsid w:val="007C2060"/>
  </w:style>
  <w:style w:type="character" w:customStyle="1" w:styleId="line">
    <w:name w:val="line"/>
    <w:rsid w:val="007C2060"/>
  </w:style>
  <w:style w:type="table" w:customStyle="1" w:styleId="11">
    <w:name w:val="网格表 1 浅色1"/>
    <w:basedOn w:val="TableNormal"/>
    <w:uiPriority w:val="46"/>
    <w:rsid w:val="007C2060"/>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7C2060"/>
    <w:rPr>
      <w:lang w:eastAsia="en-US"/>
    </w:rPr>
  </w:style>
  <w:style w:type="character" w:customStyle="1" w:styleId="StyleHeading3h3CourierNewChar">
    <w:name w:val="Style Heading 3h3 + Courier New Char"/>
    <w:link w:val="StyleHeading3h3CourierNew"/>
    <w:locked/>
    <w:rsid w:val="007C2060"/>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7C2060"/>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7C2060"/>
    <w:pPr>
      <w:overflowPunct w:val="0"/>
      <w:autoSpaceDE w:val="0"/>
      <w:autoSpaceDN w:val="0"/>
      <w:adjustRightInd w:val="0"/>
      <w:spacing w:after="0"/>
    </w:pPr>
    <w:rPr>
      <w:rFonts w:ascii="Courier New" w:hAnsi="Courier New"/>
      <w:lang w:eastAsia="pl-PL"/>
    </w:rPr>
  </w:style>
  <w:style w:type="paragraph" w:customStyle="1" w:styleId="B1">
    <w:name w:val="B1+"/>
    <w:basedOn w:val="Normal"/>
    <w:link w:val="B1Car"/>
    <w:rsid w:val="007C2060"/>
    <w:pPr>
      <w:numPr>
        <w:numId w:val="5"/>
      </w:numPr>
      <w:overflowPunct w:val="0"/>
      <w:autoSpaceDE w:val="0"/>
      <w:autoSpaceDN w:val="0"/>
      <w:adjustRightInd w:val="0"/>
      <w:textAlignment w:val="baseline"/>
    </w:pPr>
  </w:style>
  <w:style w:type="character" w:customStyle="1" w:styleId="B1Car">
    <w:name w:val="B1+ Car"/>
    <w:link w:val="B1"/>
    <w:rsid w:val="007C2060"/>
    <w:rPr>
      <w:rFonts w:ascii="Times New Roman" w:hAnsi="Times New Roman"/>
      <w:lang w:val="en-GB" w:eastAsia="en-US"/>
    </w:rPr>
  </w:style>
  <w:style w:type="character" w:styleId="Emphasis">
    <w:name w:val="Emphasis"/>
    <w:basedOn w:val="DefaultParagraphFont"/>
    <w:uiPriority w:val="20"/>
    <w:qFormat/>
    <w:rsid w:val="007C2060"/>
    <w:rPr>
      <w:i/>
      <w:iCs/>
    </w:rPr>
  </w:style>
  <w:style w:type="character" w:customStyle="1" w:styleId="TANChar">
    <w:name w:val="TAN Char"/>
    <w:link w:val="TAN"/>
    <w:qFormat/>
    <w:locked/>
    <w:rsid w:val="005B1604"/>
    <w:rPr>
      <w:rFonts w:ascii="Arial" w:hAnsi="Arial"/>
      <w:sz w:val="18"/>
      <w:lang w:val="en-GB" w:eastAsia="en-US"/>
    </w:rPr>
  </w:style>
  <w:style w:type="character" w:customStyle="1" w:styleId="TFZchn">
    <w:name w:val="TF Zchn"/>
    <w:rsid w:val="005B1604"/>
    <w:rPr>
      <w:rFonts w:ascii="Arial" w:hAnsi="Arial"/>
      <w:b/>
      <w:lang w:val="en-GB" w:eastAsia="en-US"/>
    </w:rPr>
  </w:style>
  <w:style w:type="character" w:customStyle="1" w:styleId="ui-provider">
    <w:name w:val="ui-provider"/>
    <w:basedOn w:val="DefaultParagraphFont"/>
    <w:rsid w:val="005B1604"/>
  </w:style>
  <w:style w:type="character" w:customStyle="1" w:styleId="normaltextrun">
    <w:name w:val="normaltextrun"/>
    <w:basedOn w:val="DefaultParagraphFont"/>
    <w:rsid w:val="005B1604"/>
  </w:style>
  <w:style w:type="character" w:customStyle="1" w:styleId="tabchar">
    <w:name w:val="tabchar"/>
    <w:basedOn w:val="DefaultParagraphFont"/>
    <w:rsid w:val="005B1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1789">
      <w:bodyDiv w:val="1"/>
      <w:marLeft w:val="0"/>
      <w:marRight w:val="0"/>
      <w:marTop w:val="0"/>
      <w:marBottom w:val="0"/>
      <w:divBdr>
        <w:top w:val="none" w:sz="0" w:space="0" w:color="auto"/>
        <w:left w:val="none" w:sz="0" w:space="0" w:color="auto"/>
        <w:bottom w:val="none" w:sz="0" w:space="0" w:color="auto"/>
        <w:right w:val="none" w:sz="0" w:space="0" w:color="auto"/>
      </w:divBdr>
    </w:div>
    <w:div w:id="152110545">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227113664">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68000723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56057171">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23579566">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334"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41</Pages>
  <Words>16138</Words>
  <Characters>90217</Characters>
  <Application>Microsoft Office Word</Application>
  <DocSecurity>0</DocSecurity>
  <Lines>5306</Lines>
  <Paragraphs>3939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102416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Zu Qiang</cp:lastModifiedBy>
  <cp:revision>3</cp:revision>
  <cp:lastPrinted>1900-01-01T05:00:00Z</cp:lastPrinted>
  <dcterms:created xsi:type="dcterms:W3CDTF">2024-08-22T08:17:00Z</dcterms:created>
  <dcterms:modified xsi:type="dcterms:W3CDTF">2024-08-22T08:22:00Z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