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5CA8493E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B350E6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495D0C">
        <w:rPr>
          <w:b/>
          <w:i/>
          <w:noProof/>
          <w:sz w:val="28"/>
        </w:rPr>
        <w:t>4</w:t>
      </w:r>
      <w:r w:rsidR="001A71A4">
        <w:rPr>
          <w:b/>
          <w:i/>
          <w:noProof/>
          <w:sz w:val="28"/>
        </w:rPr>
        <w:t>949</w:t>
      </w:r>
    </w:p>
    <w:p w14:paraId="7CB45193" w14:textId="3FB9C9B7" w:rsidR="001E41F3" w:rsidRPr="005D6EAF" w:rsidRDefault="00D97DA8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Maastricht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The Netherlands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23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3F45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673EC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83C1BD" w:rsidR="001E41F3" w:rsidRPr="00410371" w:rsidRDefault="00FB05C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95D0C" w:rsidRPr="00495D0C">
                <w:rPr>
                  <w:b/>
                  <w:noProof/>
                  <w:sz w:val="28"/>
                </w:rPr>
                <w:t>007</w:t>
              </w:r>
            </w:fldSimple>
            <w:r w:rsidR="00BC4C44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17F1D6" w:rsidR="001E41F3" w:rsidRPr="00410371" w:rsidRDefault="001A71A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0DD506" w:rsidR="001E41F3" w:rsidRPr="00410371" w:rsidRDefault="00FB05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673EC" w:rsidRPr="00495D0C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119C95" w:rsidR="00F25D98" w:rsidRDefault="00FF43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E85AF4" w:rsidR="001E41F3" w:rsidRDefault="008673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 CR 28.313 Management services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C9C2E8" w:rsidR="001E41F3" w:rsidRDefault="00A656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EF77D2" w:rsidR="001E41F3" w:rsidRDefault="001A71A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4A3FE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4B6233">
              <w:t>08</w:t>
            </w:r>
            <w:r w:rsidR="00AE5DD8">
              <w:t>-</w:t>
            </w:r>
            <w:r w:rsidR="004B6233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D9F2B5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B623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B391F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623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319C09" w:rsidR="001E41F3" w:rsidRDefault="00EE25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services for</w:t>
            </w:r>
            <w:r w:rsidR="00AE77A9">
              <w:rPr>
                <w:noProof/>
              </w:rPr>
              <w:t xml:space="preserve"> </w:t>
            </w:r>
            <w:r w:rsidR="00AE77A9" w:rsidRPr="00AE77A9">
              <w:rPr>
                <w:noProof/>
              </w:rPr>
              <w:t>Lower-layer Triggered Mobility</w:t>
            </w:r>
            <w:r w:rsidR="00AE77A9">
              <w:rPr>
                <w:noProof/>
              </w:rPr>
              <w:t xml:space="preserve"> (</w:t>
            </w:r>
            <w:r>
              <w:rPr>
                <w:noProof/>
              </w:rPr>
              <w:t>LTM</w:t>
            </w:r>
            <w:r w:rsidR="00AE77A9">
              <w:rPr>
                <w:noProof/>
              </w:rPr>
              <w:t>)</w:t>
            </w:r>
            <w:r>
              <w:rPr>
                <w:noProof/>
              </w:rPr>
              <w:t xml:space="preserve"> is needed for controlling LTM, and for performance management of LTM.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31E396" w:rsidR="001E41F3" w:rsidRDefault="00D17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MnS components A and B for managing LTM.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A4D2B4" w:rsidR="001E41F3" w:rsidRDefault="00EE25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of LTM will not be possible.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17112D" w:rsidR="001E41F3" w:rsidRDefault="00140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7.1.x (new), 7.1.x.1 (new), 7.1.x.2 (new), 7.1.x.2.1 (new), 7.1.x.2.2 (new), 7.1.x.3 (new), 7.1.x.3.1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CBA9DA" w:rsidR="001E41F3" w:rsidRDefault="00EE2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FDF6A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3FCE9C" w:rsidR="001E41F3" w:rsidRDefault="00EE2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31E21A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980B1FE" w:rsidR="001E41F3" w:rsidRDefault="00AE77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39361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99C18D" w:rsidR="001E41F3" w:rsidRDefault="00D176F4">
            <w:pPr>
              <w:pStyle w:val="CRCoverPage"/>
              <w:spacing w:after="0"/>
              <w:ind w:left="99"/>
              <w:rPr>
                <w:noProof/>
              </w:rPr>
            </w:pPr>
            <w:r w:rsidRPr="00D176F4">
              <w:rPr>
                <w:noProof/>
              </w:rPr>
              <w:t>TS 28.</w:t>
            </w:r>
            <w:r w:rsidR="0038063B">
              <w:rPr>
                <w:noProof/>
              </w:rPr>
              <w:t>5</w:t>
            </w:r>
            <w:r w:rsidRPr="00D176F4">
              <w:rPr>
                <w:noProof/>
              </w:rPr>
              <w:t xml:space="preserve">41 CR </w:t>
            </w:r>
            <w:r w:rsidR="00495D0C">
              <w:rPr>
                <w:noProof/>
              </w:rPr>
              <w:t>13</w:t>
            </w:r>
            <w:r w:rsidR="00BC4C44">
              <w:rPr>
                <w:noProof/>
              </w:rPr>
              <w:t>52</w:t>
            </w:r>
            <w:r>
              <w:rPr>
                <w:noProof/>
              </w:rPr>
              <w:t xml:space="preserve">, TS 28.552 CR </w:t>
            </w:r>
            <w:r w:rsidR="00495D0C">
              <w:rPr>
                <w:noProof/>
              </w:rPr>
              <w:t>0</w:t>
            </w:r>
            <w:r w:rsidR="00BC4C44">
              <w:rPr>
                <w:noProof/>
              </w:rPr>
              <w:t>601</w:t>
            </w:r>
            <w:r>
              <w:rPr>
                <w:noProof/>
              </w:rPr>
              <w:t>.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5FE42A" w14:textId="77777777" w:rsidR="008673EC" w:rsidRDefault="008673EC" w:rsidP="008673EC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73EC" w14:paraId="6D5D6309" w14:textId="77777777" w:rsidTr="00A22CFD">
        <w:tc>
          <w:tcPr>
            <w:tcW w:w="9639" w:type="dxa"/>
            <w:shd w:val="clear" w:color="auto" w:fill="FFFFCC"/>
            <w:vAlign w:val="center"/>
          </w:tcPr>
          <w:p w14:paraId="13C0FAAC" w14:textId="77777777" w:rsidR="008673EC" w:rsidRPr="00FA7359" w:rsidRDefault="008673EC" w:rsidP="00A22C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2AD4635" w14:textId="77777777" w:rsidR="008673EC" w:rsidRDefault="008673EC" w:rsidP="008673EC">
      <w:pPr>
        <w:pStyle w:val="BodyText"/>
        <w:rPr>
          <w:rFonts w:ascii="Arial" w:hAnsi="Arial" w:cs="Arial"/>
          <w:iCs/>
        </w:rPr>
      </w:pPr>
    </w:p>
    <w:p w14:paraId="12BAEC96" w14:textId="77777777" w:rsidR="008673EC" w:rsidRDefault="008673EC" w:rsidP="008673EC">
      <w:pPr>
        <w:pStyle w:val="BodyText"/>
        <w:rPr>
          <w:rFonts w:ascii="Arial" w:hAnsi="Arial" w:cs="Arial"/>
          <w:iCs/>
        </w:rPr>
      </w:pPr>
    </w:p>
    <w:p w14:paraId="7DB1A294" w14:textId="659F8AA3" w:rsidR="008673EC" w:rsidRPr="00CB4C8C" w:rsidRDefault="008673EC" w:rsidP="008673EC">
      <w:pPr>
        <w:pStyle w:val="Heading3"/>
        <w:rPr>
          <w:ins w:id="1" w:author="Ericsson User" w:date="2024-06-26T17:02:00Z"/>
          <w:rFonts w:eastAsia="PMingLiU"/>
        </w:rPr>
      </w:pPr>
      <w:bookmarkStart w:id="2" w:name="_Toc50705749"/>
      <w:bookmarkStart w:id="3" w:name="_Toc50991620"/>
      <w:bookmarkStart w:id="4" w:name="_Toc58411300"/>
      <w:bookmarkStart w:id="5" w:name="_Toc82168513"/>
      <w:ins w:id="6" w:author="Ericsson User" w:date="2024-06-26T17:02:00Z">
        <w:r w:rsidRPr="00CB4C8C">
          <w:rPr>
            <w:rFonts w:eastAsia="PMingLiU"/>
          </w:rPr>
          <w:t>7.1.</w:t>
        </w:r>
        <w:r>
          <w:rPr>
            <w:rFonts w:eastAsia="PMingLiU"/>
          </w:rPr>
          <w:t>x</w:t>
        </w:r>
        <w:r w:rsidRPr="00CB4C8C">
          <w:rPr>
            <w:rFonts w:eastAsia="PMingLiU"/>
          </w:rPr>
          <w:tab/>
        </w:r>
        <w:r>
          <w:rPr>
            <w:rStyle w:val="Heading2Char"/>
            <w:rFonts w:eastAsia="PMingLiU"/>
          </w:rPr>
          <w:t>MRO for L</w:t>
        </w:r>
      </w:ins>
      <w:ins w:id="7" w:author="Ericsson User" w:date="2024-06-26T17:04:00Z">
        <w:r>
          <w:rPr>
            <w:rStyle w:val="Heading2Char"/>
            <w:rFonts w:eastAsia="PMingLiU"/>
          </w:rPr>
          <w:t>ower-l</w:t>
        </w:r>
      </w:ins>
      <w:ins w:id="8" w:author="Ericsson User" w:date="2024-06-26T17:02:00Z">
        <w:r>
          <w:rPr>
            <w:rStyle w:val="Heading2Char"/>
            <w:rFonts w:eastAsia="PMingLiU"/>
          </w:rPr>
          <w:t xml:space="preserve">ayer </w:t>
        </w:r>
      </w:ins>
      <w:ins w:id="9" w:author="Ericsson User" w:date="2024-06-26T17:04:00Z">
        <w:r>
          <w:rPr>
            <w:rStyle w:val="Heading2Char"/>
            <w:rFonts w:eastAsia="PMingLiU"/>
          </w:rPr>
          <w:t>Triggered Mobility</w:t>
        </w:r>
      </w:ins>
      <w:ins w:id="10" w:author="Ericsson User" w:date="2024-06-26T17:02:00Z">
        <w:r>
          <w:rPr>
            <w:rStyle w:val="Heading2Char"/>
            <w:rFonts w:eastAsia="PMingLiU"/>
          </w:rPr>
          <w:t xml:space="preserve"> (LTM)</w:t>
        </w:r>
        <w:bookmarkEnd w:id="2"/>
        <w:bookmarkEnd w:id="3"/>
        <w:bookmarkEnd w:id="4"/>
        <w:bookmarkEnd w:id="5"/>
      </w:ins>
    </w:p>
    <w:p w14:paraId="22B6F74B" w14:textId="77777777" w:rsidR="008673EC" w:rsidRDefault="008673EC" w:rsidP="008673EC">
      <w:pPr>
        <w:pStyle w:val="Heading4"/>
        <w:rPr>
          <w:ins w:id="11" w:author="Ericsson User" w:date="2024-06-26T17:02:00Z"/>
        </w:rPr>
      </w:pPr>
      <w:bookmarkStart w:id="12" w:name="_Toc50705735"/>
      <w:bookmarkStart w:id="13" w:name="_Toc50991606"/>
      <w:bookmarkStart w:id="14" w:name="_Toc58411286"/>
      <w:bookmarkStart w:id="15" w:name="_Toc82168498"/>
      <w:ins w:id="16" w:author="Ericsson User" w:date="2024-06-26T17:02:00Z">
        <w:r w:rsidRPr="00CB4C8C">
          <w:t>7.1.</w:t>
        </w:r>
        <w:r>
          <w:t>x</w:t>
        </w:r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  <w:bookmarkEnd w:id="12"/>
        <w:bookmarkEnd w:id="13"/>
        <w:bookmarkEnd w:id="14"/>
        <w:bookmarkEnd w:id="15"/>
      </w:ins>
    </w:p>
    <w:p w14:paraId="6039C5A5" w14:textId="15B81219" w:rsidR="008673EC" w:rsidRPr="00CB4C8C" w:rsidRDefault="008673EC" w:rsidP="008673EC">
      <w:pPr>
        <w:rPr>
          <w:ins w:id="17" w:author="Ericsson User" w:date="2024-06-26T17:02:00Z"/>
        </w:rPr>
      </w:pPr>
      <w:ins w:id="18" w:author="Ericsson User" w:date="2024-06-26T17:02:00Z">
        <w:r>
          <w:t xml:space="preserve">MRO for </w:t>
        </w:r>
      </w:ins>
      <w:ins w:id="19" w:author="Ericsson User" w:date="2024-06-26T17:04:00Z">
        <w:r>
          <w:t>LTM</w:t>
        </w:r>
      </w:ins>
      <w:ins w:id="20" w:author="Ericsson User" w:date="2024-06-26T17:02:00Z">
        <w:r>
          <w:t xml:space="preserve"> re-uses the component A for MRO, see clause 7.1.2.1.</w:t>
        </w:r>
      </w:ins>
    </w:p>
    <w:p w14:paraId="23603D22" w14:textId="77777777" w:rsidR="008673EC" w:rsidRPr="00CB4C8C" w:rsidRDefault="008673EC" w:rsidP="008673EC">
      <w:pPr>
        <w:pStyle w:val="Heading4"/>
        <w:rPr>
          <w:ins w:id="21" w:author="Ericsson User" w:date="2024-06-26T17:02:00Z"/>
        </w:rPr>
      </w:pPr>
      <w:bookmarkStart w:id="22" w:name="_Toc50705736"/>
      <w:bookmarkStart w:id="23" w:name="_Toc50991607"/>
      <w:bookmarkStart w:id="24" w:name="_Toc58411287"/>
      <w:bookmarkStart w:id="25" w:name="_Toc82168499"/>
      <w:ins w:id="26" w:author="Ericsson User" w:date="2024-06-26T17:02:00Z">
        <w:r w:rsidRPr="00CB4C8C">
          <w:t>7.1.</w:t>
        </w:r>
        <w:r>
          <w:t>x.</w:t>
        </w:r>
        <w:r w:rsidRPr="00CB4C8C">
          <w:t>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22"/>
        <w:bookmarkEnd w:id="23"/>
        <w:bookmarkEnd w:id="24"/>
        <w:bookmarkEnd w:id="25"/>
      </w:ins>
    </w:p>
    <w:p w14:paraId="3E16144C" w14:textId="77777777" w:rsidR="008673EC" w:rsidRPr="00CB4C8C" w:rsidRDefault="008673EC" w:rsidP="008673EC">
      <w:pPr>
        <w:tabs>
          <w:tab w:val="left" w:pos="530"/>
          <w:tab w:val="left" w:pos="2910"/>
        </w:tabs>
        <w:spacing w:after="120"/>
        <w:rPr>
          <w:ins w:id="27" w:author="Ericsson User" w:date="2024-06-26T17:02:00Z"/>
        </w:rPr>
      </w:pPr>
    </w:p>
    <w:p w14:paraId="7015845E" w14:textId="77777777" w:rsidR="008673EC" w:rsidRPr="00CB4C8C" w:rsidRDefault="008673EC" w:rsidP="008673EC">
      <w:pPr>
        <w:pStyle w:val="Heading5"/>
        <w:rPr>
          <w:ins w:id="28" w:author="Ericsson User" w:date="2024-06-26T17:02:00Z"/>
        </w:rPr>
      </w:pPr>
      <w:bookmarkStart w:id="29" w:name="_Toc50705738"/>
      <w:bookmarkStart w:id="30" w:name="_Toc50991609"/>
      <w:bookmarkStart w:id="31" w:name="_Toc58411289"/>
      <w:bookmarkStart w:id="32" w:name="_Toc82168501"/>
      <w:ins w:id="33" w:author="Ericsson User" w:date="2024-06-26T17:02:00Z">
        <w:r w:rsidRPr="00CB4C8C">
          <w:t>7.1.</w:t>
        </w:r>
        <w:r>
          <w:t>x</w:t>
        </w:r>
        <w:r w:rsidRPr="00CB4C8C">
          <w:t>.2</w:t>
        </w:r>
        <w:r>
          <w:t>.1</w:t>
        </w:r>
        <w:r w:rsidRPr="00CB4C8C">
          <w:tab/>
          <w:t>Control information</w:t>
        </w:r>
        <w:bookmarkEnd w:id="29"/>
        <w:bookmarkEnd w:id="30"/>
        <w:bookmarkEnd w:id="31"/>
        <w:bookmarkEnd w:id="32"/>
      </w:ins>
    </w:p>
    <w:p w14:paraId="04840569" w14:textId="2966B095" w:rsidR="008673EC" w:rsidRPr="00CB4C8C" w:rsidRDefault="008673EC" w:rsidP="008673EC">
      <w:pPr>
        <w:tabs>
          <w:tab w:val="left" w:pos="530"/>
          <w:tab w:val="left" w:pos="2910"/>
        </w:tabs>
        <w:spacing w:after="120"/>
        <w:rPr>
          <w:ins w:id="34" w:author="Ericsson User" w:date="2024-06-26T17:02:00Z"/>
        </w:rPr>
      </w:pPr>
      <w:ins w:id="35" w:author="Ericsson User" w:date="2024-06-26T17:02:00Z">
        <w:r w:rsidRPr="00CB4C8C">
          <w:t>The</w:t>
        </w:r>
        <w:r>
          <w:t>se</w:t>
        </w:r>
        <w:r w:rsidRPr="00CB4C8C">
          <w:t xml:space="preserve"> parameter</w:t>
        </w:r>
        <w:r>
          <w:t>s are</w:t>
        </w:r>
        <w:r w:rsidRPr="00CB4C8C">
          <w:t xml:space="preserve"> used to control the </w:t>
        </w:r>
      </w:ins>
      <w:ins w:id="36" w:author="Ericsson User" w:date="2024-06-26T17:05:00Z">
        <w:r>
          <w:t>LTM</w:t>
        </w:r>
      </w:ins>
      <w:ins w:id="37" w:author="Ericsson User" w:date="2024-06-26T17:02:00Z">
        <w:r w:rsidRPr="00CB4C8C">
          <w:t xml:space="preserve"> function.</w:t>
        </w:r>
      </w:ins>
    </w:p>
    <w:p w14:paraId="57D038FA" w14:textId="211C5228" w:rsidR="008673EC" w:rsidRPr="00CB4C8C" w:rsidRDefault="008673EC" w:rsidP="008673EC">
      <w:pPr>
        <w:pStyle w:val="TH"/>
        <w:rPr>
          <w:ins w:id="38" w:author="Ericsson User" w:date="2024-06-26T17:02:00Z"/>
        </w:rPr>
      </w:pPr>
      <w:ins w:id="39" w:author="Ericsson User" w:date="2024-06-26T17:02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</w:t>
        </w:r>
        <w:r>
          <w:t>2.1</w:t>
        </w:r>
        <w:r w:rsidRPr="00CB4C8C">
          <w:rPr>
            <w:rFonts w:hint="eastAsia"/>
          </w:rPr>
          <w:t>-1</w:t>
        </w:r>
        <w:r>
          <w:t>: MRO fo</w:t>
        </w:r>
      </w:ins>
      <w:ins w:id="40" w:author="Ericsson User" w:date="2024-06-26T17:12:00Z">
        <w:r w:rsidR="00EE25D0">
          <w:t>r</w:t>
        </w:r>
      </w:ins>
      <w:ins w:id="41" w:author="Ericsson User" w:date="2024-06-26T17:02:00Z">
        <w:r>
          <w:t xml:space="preserve"> </w:t>
        </w:r>
      </w:ins>
      <w:ins w:id="42" w:author="Ericsson User" w:date="2024-06-26T17:12:00Z">
        <w:r w:rsidR="00EE25D0">
          <w:t>LTM</w:t>
        </w:r>
      </w:ins>
      <w:ins w:id="43" w:author="Ericsson User" w:date="2024-06-26T17:02:00Z">
        <w:r>
          <w:t xml:space="preserve"> 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8673EC" w:rsidRPr="00CB4C8C" w14:paraId="42A339DE" w14:textId="77777777" w:rsidTr="00A22CFD">
        <w:trPr>
          <w:cantSplit/>
          <w:tblHeader/>
          <w:jc w:val="center"/>
          <w:ins w:id="44" w:author="Ericsson User" w:date="2024-06-26T17:02:00Z"/>
        </w:trPr>
        <w:tc>
          <w:tcPr>
            <w:tcW w:w="1158" w:type="pct"/>
            <w:shd w:val="clear" w:color="auto" w:fill="E0E0E0"/>
          </w:tcPr>
          <w:p w14:paraId="6A26B29F" w14:textId="77777777" w:rsidR="008673EC" w:rsidRPr="00CB4C8C" w:rsidRDefault="008673EC" w:rsidP="00A22CFD">
            <w:pPr>
              <w:pStyle w:val="TAH"/>
              <w:rPr>
                <w:ins w:id="45" w:author="Ericsson User" w:date="2024-06-26T17:02:00Z"/>
              </w:rPr>
            </w:pPr>
            <w:ins w:id="46" w:author="Ericsson User" w:date="2024-06-26T17:02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699F7BDD" w14:textId="77777777" w:rsidR="008673EC" w:rsidRPr="00CB4C8C" w:rsidRDefault="008673EC" w:rsidP="00A22CFD">
            <w:pPr>
              <w:pStyle w:val="TAH"/>
              <w:rPr>
                <w:ins w:id="47" w:author="Ericsson User" w:date="2024-06-26T17:02:00Z"/>
              </w:rPr>
            </w:pPr>
            <w:ins w:id="48" w:author="Ericsson User" w:date="2024-06-26T17:02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265FC206" w14:textId="77777777" w:rsidR="008673EC" w:rsidRPr="00CB4C8C" w:rsidRDefault="008673EC" w:rsidP="00A22CFD">
            <w:pPr>
              <w:pStyle w:val="TAH"/>
              <w:rPr>
                <w:ins w:id="49" w:author="Ericsson User" w:date="2024-06-26T17:02:00Z"/>
                <w:lang w:eastAsia="zh-CN"/>
              </w:rPr>
            </w:pPr>
            <w:ins w:id="50" w:author="Ericsson User" w:date="2024-06-26T17:02:00Z">
              <w:r w:rsidRPr="00CB4C8C">
                <w:t>Legal Values</w:t>
              </w:r>
            </w:ins>
          </w:p>
        </w:tc>
      </w:tr>
      <w:tr w:rsidR="008673EC" w:rsidRPr="00CB4C8C" w14:paraId="10ADD1D3" w14:textId="77777777" w:rsidTr="00A22CFD">
        <w:trPr>
          <w:cantSplit/>
          <w:tblHeader/>
          <w:jc w:val="center"/>
          <w:ins w:id="51" w:author="Ericsson User" w:date="2024-06-26T17:02:00Z"/>
        </w:trPr>
        <w:tc>
          <w:tcPr>
            <w:tcW w:w="1158" w:type="pct"/>
          </w:tcPr>
          <w:p w14:paraId="0AEFE3C0" w14:textId="3049AABD" w:rsidR="008673EC" w:rsidRPr="00CB4C8C" w:rsidRDefault="008673EC" w:rsidP="00A22CFD">
            <w:pPr>
              <w:pStyle w:val="TAL"/>
              <w:rPr>
                <w:ins w:id="52" w:author="Ericsson User" w:date="2024-06-26T17:02:00Z"/>
                <w:snapToGrid w:val="0"/>
                <w:lang w:eastAsia="zh-CN"/>
              </w:rPr>
            </w:pPr>
            <w:ins w:id="53" w:author="Ericsson User" w:date="2024-06-26T17:04:00Z">
              <w:r>
                <w:t>LTM</w:t>
              </w:r>
            </w:ins>
            <w:ins w:id="54" w:author="Ericsson User" w:date="2024-06-26T17:02:00Z"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3000F805" w14:textId="6E3653FC" w:rsidR="008673EC" w:rsidRPr="006F7697" w:rsidRDefault="008673EC" w:rsidP="00A22CFD">
            <w:pPr>
              <w:pStyle w:val="TAL"/>
              <w:rPr>
                <w:ins w:id="55" w:author="Ericsson User" w:date="2024-06-26T17:02:00Z"/>
                <w:rFonts w:cs="Arial"/>
                <w:szCs w:val="18"/>
                <w:lang w:eastAsia="zh-CN"/>
              </w:rPr>
            </w:pPr>
            <w:ins w:id="56" w:author="Ericsson User" w:date="2024-06-26T17:02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57" w:author="Ericsson User" w:date="2024-06-26T17:04:00Z">
              <w:r>
                <w:t>LTM</w:t>
              </w:r>
            </w:ins>
            <w:ins w:id="58" w:author="Ericsson User" w:date="2024-06-26T17:02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</w:t>
              </w:r>
            </w:ins>
          </w:p>
        </w:tc>
        <w:tc>
          <w:tcPr>
            <w:tcW w:w="899" w:type="pct"/>
          </w:tcPr>
          <w:p w14:paraId="61CD010A" w14:textId="24180229" w:rsidR="008673EC" w:rsidRPr="00CB4C8C" w:rsidRDefault="008673EC" w:rsidP="00A22CFD">
            <w:pPr>
              <w:pStyle w:val="TAL"/>
              <w:rPr>
                <w:ins w:id="59" w:author="Ericsson User" w:date="2024-06-26T17:02:00Z"/>
                <w:lang w:eastAsia="zh-CN"/>
              </w:rPr>
            </w:pPr>
            <w:ins w:id="60" w:author="Ericsson User" w:date="2024-06-26T17:02:00Z">
              <w:r w:rsidRPr="00CB4C8C">
                <w:rPr>
                  <w:lang w:eastAsia="zh-CN"/>
                </w:rPr>
                <w:t>Boolean</w:t>
              </w:r>
            </w:ins>
          </w:p>
        </w:tc>
      </w:tr>
    </w:tbl>
    <w:p w14:paraId="7757426C" w14:textId="77777777" w:rsidR="008673EC" w:rsidRPr="00CB4C8C" w:rsidRDefault="008673EC" w:rsidP="008673EC">
      <w:pPr>
        <w:tabs>
          <w:tab w:val="left" w:pos="530"/>
          <w:tab w:val="left" w:pos="2910"/>
        </w:tabs>
        <w:spacing w:after="120"/>
        <w:rPr>
          <w:ins w:id="61" w:author="Ericsson User" w:date="2024-06-26T17:02:00Z"/>
        </w:rPr>
      </w:pPr>
    </w:p>
    <w:p w14:paraId="699C20F8" w14:textId="77777777" w:rsidR="008673EC" w:rsidRDefault="008673EC" w:rsidP="008673EC">
      <w:pPr>
        <w:pStyle w:val="Heading5"/>
        <w:rPr>
          <w:ins w:id="62" w:author="Ericsson User" w:date="2024-06-26T17:02:00Z"/>
        </w:rPr>
      </w:pPr>
      <w:bookmarkStart w:id="63" w:name="_Toc50705739"/>
      <w:bookmarkStart w:id="64" w:name="_Toc50991610"/>
      <w:bookmarkStart w:id="65" w:name="_Toc58411290"/>
      <w:bookmarkStart w:id="66" w:name="_Toc82168502"/>
      <w:ins w:id="67" w:author="Ericsson User" w:date="2024-06-26T17:02:00Z">
        <w:r w:rsidRPr="00CB4C8C">
          <w:t>7.1.</w:t>
        </w:r>
        <w:r>
          <w:t>x</w:t>
        </w:r>
        <w:r w:rsidRPr="00CB4C8C">
          <w:t>.2.</w:t>
        </w:r>
        <w:r>
          <w:t>2</w:t>
        </w:r>
        <w:r w:rsidRPr="00CB4C8C">
          <w:tab/>
          <w:t>Parameters to be updated</w:t>
        </w:r>
        <w:bookmarkEnd w:id="63"/>
        <w:bookmarkEnd w:id="64"/>
        <w:bookmarkEnd w:id="65"/>
        <w:bookmarkEnd w:id="66"/>
      </w:ins>
    </w:p>
    <w:p w14:paraId="25A9AE20" w14:textId="7922DE72" w:rsidR="008673EC" w:rsidRPr="00CB4C8C" w:rsidRDefault="008673EC" w:rsidP="008673EC">
      <w:pPr>
        <w:rPr>
          <w:ins w:id="68" w:author="Ericsson User" w:date="2024-06-26T17:02:00Z"/>
        </w:rPr>
      </w:pPr>
      <w:ins w:id="69" w:author="Ericsson User" w:date="2024-06-26T17:02:00Z">
        <w:r>
          <w:t xml:space="preserve">MRO for </w:t>
        </w:r>
      </w:ins>
      <w:ins w:id="70" w:author="Ericsson User" w:date="2024-06-26T17:05:00Z">
        <w:r>
          <w:t>LTM</w:t>
        </w:r>
      </w:ins>
      <w:ins w:id="71" w:author="Ericsson User" w:date="2024-06-26T17:02:00Z">
        <w:r>
          <w:t xml:space="preserve"> re-uses the same parameters to be updated as MRO, see clause 7.1.2.2.3.</w:t>
        </w:r>
      </w:ins>
    </w:p>
    <w:p w14:paraId="7989C7E8" w14:textId="77777777" w:rsidR="008673EC" w:rsidRPr="00CB4C8C" w:rsidRDefault="008673EC" w:rsidP="008673EC">
      <w:pPr>
        <w:pStyle w:val="Heading4"/>
        <w:rPr>
          <w:ins w:id="72" w:author="Ericsson User" w:date="2024-06-26T17:02:00Z"/>
        </w:rPr>
      </w:pPr>
      <w:bookmarkStart w:id="73" w:name="_Toc50705740"/>
      <w:bookmarkStart w:id="74" w:name="_Toc50991611"/>
      <w:bookmarkStart w:id="75" w:name="_Toc58411291"/>
      <w:bookmarkStart w:id="76" w:name="_Toc82168503"/>
      <w:ins w:id="77" w:author="Ericsson User" w:date="2024-06-26T17:02:00Z">
        <w:r w:rsidRPr="00CB4C8C">
          <w:t>7.1.</w:t>
        </w:r>
        <w:r>
          <w:t>x</w:t>
        </w:r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73"/>
        <w:bookmarkEnd w:id="74"/>
        <w:bookmarkEnd w:id="75"/>
        <w:bookmarkEnd w:id="76"/>
      </w:ins>
    </w:p>
    <w:p w14:paraId="35C6F7A8" w14:textId="77777777" w:rsidR="008673EC" w:rsidRPr="00CB4C8C" w:rsidRDefault="008673EC" w:rsidP="008673EC">
      <w:pPr>
        <w:pStyle w:val="Heading5"/>
        <w:rPr>
          <w:ins w:id="78" w:author="Ericsson User" w:date="2024-06-26T17:02:00Z"/>
        </w:rPr>
      </w:pPr>
      <w:bookmarkStart w:id="79" w:name="_Toc50705741"/>
      <w:bookmarkStart w:id="80" w:name="_Toc50991612"/>
      <w:bookmarkStart w:id="81" w:name="_Toc58411292"/>
      <w:bookmarkStart w:id="82" w:name="_Toc82168504"/>
      <w:ins w:id="83" w:author="Ericsson User" w:date="2024-06-26T17:02:00Z">
        <w:r w:rsidRPr="00CB4C8C">
          <w:t>7.1.</w:t>
        </w:r>
        <w:r>
          <w:t>x</w:t>
        </w:r>
        <w:r w:rsidRPr="00CB4C8C">
          <w:t>.3.1</w:t>
        </w:r>
        <w:r w:rsidRPr="00CB4C8C">
          <w:tab/>
          <w:t>Performance measurements</w:t>
        </w:r>
        <w:bookmarkEnd w:id="79"/>
        <w:bookmarkEnd w:id="80"/>
        <w:bookmarkEnd w:id="81"/>
        <w:bookmarkEnd w:id="82"/>
      </w:ins>
    </w:p>
    <w:p w14:paraId="2D17C2EC" w14:textId="2D17C8D8" w:rsidR="008673EC" w:rsidRPr="00CB4C8C" w:rsidRDefault="008673EC" w:rsidP="008673EC">
      <w:pPr>
        <w:tabs>
          <w:tab w:val="left" w:pos="530"/>
          <w:tab w:val="left" w:pos="2910"/>
        </w:tabs>
        <w:spacing w:after="120"/>
        <w:rPr>
          <w:ins w:id="84" w:author="Ericsson User" w:date="2024-06-26T17:02:00Z"/>
          <w:lang w:eastAsia="zh-CN"/>
        </w:rPr>
      </w:pPr>
      <w:ins w:id="85" w:author="Ericsson User" w:date="2024-06-26T17:02:00Z">
        <w:r w:rsidRPr="00CB4C8C">
          <w:rPr>
            <w:lang w:eastAsia="zh-CN"/>
          </w:rPr>
          <w:t xml:space="preserve">Performance measurements related </w:t>
        </w:r>
        <w:r>
          <w:rPr>
            <w:lang w:eastAsia="zh-CN"/>
          </w:rPr>
          <w:t xml:space="preserve">to </w:t>
        </w:r>
      </w:ins>
      <w:ins w:id="86" w:author="Ericsson User" w:date="2024-06-26T17:12:00Z">
        <w:r w:rsidR="00EE25D0">
          <w:rPr>
            <w:lang w:eastAsia="zh-CN"/>
          </w:rPr>
          <w:t>MRO</w:t>
        </w:r>
      </w:ins>
      <w:ins w:id="87" w:author="Ericsson User" w:date="2024-06-26T17:02:00Z">
        <w:r w:rsidRPr="00CB4C8C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</w:ins>
      <w:ins w:id="88" w:author="Ericsson User" w:date="2024-06-26T17:12:00Z">
        <w:r w:rsidR="00EE25D0">
          <w:rPr>
            <w:lang w:eastAsia="zh-CN"/>
          </w:rPr>
          <w:t>LTM</w:t>
        </w:r>
      </w:ins>
      <w:ins w:id="89" w:author="Ericsson User" w:date="2024-06-26T17:02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are captured in Table </w:t>
        </w:r>
        <w:r w:rsidRPr="00CB4C8C">
          <w:t>7.1.</w:t>
        </w:r>
        <w:r>
          <w:t>x</w:t>
        </w:r>
        <w:r w:rsidRPr="00CB4C8C">
          <w:t>.3.1.</w:t>
        </w:r>
        <w:r w:rsidRPr="00CB4C8C">
          <w:rPr>
            <w:lang w:eastAsia="zh-CN"/>
          </w:rPr>
          <w:t>-1:</w:t>
        </w:r>
      </w:ins>
    </w:p>
    <w:p w14:paraId="039D97E1" w14:textId="7D6991BE" w:rsidR="008673EC" w:rsidRPr="00CB4C8C" w:rsidRDefault="008673EC" w:rsidP="008673EC">
      <w:pPr>
        <w:pStyle w:val="TH"/>
        <w:rPr>
          <w:ins w:id="90" w:author="Ericsson User" w:date="2024-06-26T17:02:00Z"/>
        </w:rPr>
      </w:pPr>
      <w:ins w:id="91" w:author="Ericsson User" w:date="2024-06-26T17:02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  <w:r>
          <w:t xml:space="preserve"> for </w:t>
        </w:r>
      </w:ins>
      <w:ins w:id="92" w:author="Ericsson User" w:date="2024-06-26T17:05:00Z">
        <w:r>
          <w:t>LTM</w:t>
        </w:r>
      </w:ins>
      <w:ins w:id="93" w:author="Ericsson User" w:date="2024-06-26T17:02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673EC" w:rsidRPr="00CB4C8C" w14:paraId="68E3DD24" w14:textId="77777777" w:rsidTr="00A22CFD">
        <w:trPr>
          <w:tblHeader/>
          <w:jc w:val="center"/>
          <w:ins w:id="94" w:author="Ericsson User" w:date="2024-06-26T17:02:00Z"/>
        </w:trPr>
        <w:tc>
          <w:tcPr>
            <w:tcW w:w="2718" w:type="dxa"/>
          </w:tcPr>
          <w:p w14:paraId="4FD8326F" w14:textId="77777777" w:rsidR="008673EC" w:rsidRPr="00CB4C8C" w:rsidRDefault="008673EC" w:rsidP="00A22CFD">
            <w:pPr>
              <w:pStyle w:val="TAH"/>
              <w:keepNext w:val="0"/>
              <w:widowControl w:val="0"/>
              <w:rPr>
                <w:ins w:id="95" w:author="Ericsson User" w:date="2024-06-26T17:02:00Z"/>
                <w:lang w:eastAsia="zh-CN"/>
              </w:rPr>
            </w:pPr>
            <w:ins w:id="96" w:author="Ericsson User" w:date="2024-06-26T17:02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4139FCC" w14:textId="77777777" w:rsidR="008673EC" w:rsidRPr="00CB4C8C" w:rsidRDefault="008673EC" w:rsidP="00A22CFD">
            <w:pPr>
              <w:pStyle w:val="TAH"/>
              <w:keepNext w:val="0"/>
              <w:widowControl w:val="0"/>
              <w:rPr>
                <w:ins w:id="97" w:author="Ericsson User" w:date="2024-06-26T17:02:00Z"/>
                <w:lang w:eastAsia="zh-CN"/>
              </w:rPr>
            </w:pPr>
            <w:ins w:id="98" w:author="Ericsson User" w:date="2024-06-26T17:02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6FE615EB" w14:textId="77777777" w:rsidR="008673EC" w:rsidRPr="00CB4C8C" w:rsidRDefault="008673EC" w:rsidP="00A22CFD">
            <w:pPr>
              <w:pStyle w:val="TAH"/>
              <w:keepNext w:val="0"/>
              <w:widowControl w:val="0"/>
              <w:rPr>
                <w:ins w:id="99" w:author="Ericsson User" w:date="2024-06-26T17:02:00Z"/>
                <w:lang w:eastAsia="zh-CN"/>
              </w:rPr>
            </w:pPr>
            <w:ins w:id="100" w:author="Ericsson User" w:date="2024-06-26T17:02:00Z">
              <w:r>
                <w:rPr>
                  <w:lang w:eastAsia="zh-CN"/>
                </w:rPr>
                <w:t>Note</w:t>
              </w:r>
            </w:ins>
          </w:p>
        </w:tc>
      </w:tr>
      <w:tr w:rsidR="008673EC" w:rsidRPr="00CB4C8C" w14:paraId="0EBA2544" w14:textId="77777777" w:rsidTr="00A22CFD">
        <w:trPr>
          <w:jc w:val="center"/>
          <w:ins w:id="101" w:author="Ericsson User" w:date="2024-06-26T17:02:00Z"/>
        </w:trPr>
        <w:tc>
          <w:tcPr>
            <w:tcW w:w="2718" w:type="dxa"/>
          </w:tcPr>
          <w:p w14:paraId="0A6646D5" w14:textId="5F25C946" w:rsidR="008673EC" w:rsidRPr="00CB4C8C" w:rsidRDefault="008673EC" w:rsidP="00A22CFD">
            <w:pPr>
              <w:pStyle w:val="TAL"/>
              <w:widowControl w:val="0"/>
              <w:rPr>
                <w:ins w:id="102" w:author="Ericsson User" w:date="2024-06-26T17:02:00Z"/>
              </w:rPr>
            </w:pPr>
            <w:ins w:id="103" w:author="Ericsson User" w:date="2024-06-26T17:02:00Z">
              <w:r w:rsidRPr="00695AE5">
                <w:t xml:space="preserve">Number of configured </w:t>
              </w:r>
            </w:ins>
            <w:ins w:id="104" w:author="Ericsson User" w:date="2024-06-27T11:25:00Z">
              <w:r w:rsidR="00941A6B">
                <w:t>cell switch</w:t>
              </w:r>
            </w:ins>
            <w:ins w:id="105" w:author="Ericsson User" w:date="2024-06-26T17:02:00Z">
              <w:r w:rsidRPr="00695AE5">
                <w:t xml:space="preserve"> candidates</w:t>
              </w:r>
            </w:ins>
          </w:p>
        </w:tc>
        <w:tc>
          <w:tcPr>
            <w:tcW w:w="3966" w:type="dxa"/>
          </w:tcPr>
          <w:p w14:paraId="10B8115B" w14:textId="12D90828" w:rsidR="008673EC" w:rsidRPr="00CB4C8C" w:rsidRDefault="008673EC" w:rsidP="00A22CFD">
            <w:pPr>
              <w:pStyle w:val="TAL"/>
              <w:widowControl w:val="0"/>
              <w:rPr>
                <w:ins w:id="106" w:author="Ericsson User" w:date="2024-06-26T17:02:00Z"/>
              </w:rPr>
            </w:pPr>
            <w:ins w:id="107" w:author="Ericsson User" w:date="2024-06-26T17:02:00Z">
              <w:r>
                <w:t>Counts the number of outgoing intra-</w:t>
              </w:r>
              <w:proofErr w:type="spellStart"/>
              <w:r>
                <w:t>gNB</w:t>
              </w:r>
              <w:proofErr w:type="spellEnd"/>
              <w:r>
                <w:t xml:space="preserve"> </w:t>
              </w:r>
            </w:ins>
            <w:ins w:id="108" w:author="Ericsson User" w:date="2024-07-01T10:46:00Z">
              <w:r w:rsidR="00C00347">
                <w:t xml:space="preserve">cell switch </w:t>
              </w:r>
            </w:ins>
            <w:ins w:id="109" w:author="Ericsson User" w:date="2024-06-26T17:02:00Z">
              <w:r>
                <w:t>candidates requested (see TS 28.552 clause 5.1.1.6.y.1)</w:t>
              </w:r>
            </w:ins>
          </w:p>
        </w:tc>
        <w:tc>
          <w:tcPr>
            <w:tcW w:w="2553" w:type="dxa"/>
          </w:tcPr>
          <w:p w14:paraId="007E777A" w14:textId="77777777" w:rsidR="008673EC" w:rsidRPr="00CB4C8C" w:rsidRDefault="008673EC" w:rsidP="00A22CFD">
            <w:pPr>
              <w:pStyle w:val="TAL"/>
              <w:widowControl w:val="0"/>
              <w:rPr>
                <w:ins w:id="110" w:author="Ericsson User" w:date="2024-06-26T17:02:00Z"/>
                <w:lang w:eastAsia="zh-CN"/>
              </w:rPr>
            </w:pPr>
          </w:p>
        </w:tc>
      </w:tr>
      <w:tr w:rsidR="008673EC" w:rsidRPr="00CB4C8C" w14:paraId="021AC128" w14:textId="77777777" w:rsidTr="00A22CFD">
        <w:trPr>
          <w:jc w:val="center"/>
          <w:ins w:id="111" w:author="Ericsson User" w:date="2024-06-26T17:02:00Z"/>
        </w:trPr>
        <w:tc>
          <w:tcPr>
            <w:tcW w:w="2718" w:type="dxa"/>
          </w:tcPr>
          <w:p w14:paraId="1634600C" w14:textId="5890BEC1" w:rsidR="008673EC" w:rsidRPr="00CB4C8C" w:rsidRDefault="008673EC" w:rsidP="00A22CFD">
            <w:pPr>
              <w:pStyle w:val="TAL"/>
              <w:widowControl w:val="0"/>
              <w:rPr>
                <w:ins w:id="112" w:author="Ericsson User" w:date="2024-06-26T17:02:00Z"/>
              </w:rPr>
            </w:pPr>
            <w:ins w:id="113" w:author="Ericsson User" w:date="2024-06-26T17:02:00Z">
              <w:r>
                <w:rPr>
                  <w:lang w:eastAsia="zh-CN"/>
                </w:rPr>
                <w:t xml:space="preserve">Number of UEs configured with </w:t>
              </w:r>
            </w:ins>
            <w:ins w:id="114" w:author="Ericsson User" w:date="2024-06-27T11:25:00Z">
              <w:r w:rsidR="00941A6B">
                <w:rPr>
                  <w:lang w:eastAsia="zh-CN"/>
                </w:rPr>
                <w:t>cell switch</w:t>
              </w:r>
            </w:ins>
          </w:p>
        </w:tc>
        <w:tc>
          <w:tcPr>
            <w:tcW w:w="3966" w:type="dxa"/>
          </w:tcPr>
          <w:p w14:paraId="72557021" w14:textId="1F84D90F" w:rsidR="008673EC" w:rsidRPr="00CB4C8C" w:rsidRDefault="008673EC" w:rsidP="00A22CFD">
            <w:pPr>
              <w:pStyle w:val="TAL"/>
              <w:widowControl w:val="0"/>
              <w:rPr>
                <w:ins w:id="115" w:author="Ericsson User" w:date="2024-06-26T17:02:00Z"/>
              </w:rPr>
            </w:pPr>
            <w:ins w:id="116" w:author="Ericsson User" w:date="2024-06-26T17:02:00Z">
              <w:r>
                <w:t xml:space="preserve">Counts the </w:t>
              </w:r>
              <w:proofErr w:type="spellStart"/>
              <w:r>
                <w:t>the</w:t>
              </w:r>
              <w:proofErr w:type="spellEnd"/>
              <w:r>
                <w:t xml:space="preserve"> number of UEs that has been configured with </w:t>
              </w:r>
            </w:ins>
            <w:ins w:id="117" w:author="Ericsson User" w:date="2024-07-01T10:46:00Z">
              <w:r w:rsidR="00C00347">
                <w:t>intra-</w:t>
              </w:r>
              <w:proofErr w:type="spellStart"/>
              <w:r w:rsidR="00C00347">
                <w:t>gNB</w:t>
              </w:r>
              <w:proofErr w:type="spellEnd"/>
              <w:r w:rsidR="00C00347">
                <w:t xml:space="preserve"> cell switch </w:t>
              </w:r>
            </w:ins>
            <w:ins w:id="118" w:author="Ericsson User" w:date="2024-06-26T17:02:00Z">
              <w:r>
                <w:t>(see TS 28.552 clause 5.1.1.6.y.2)</w:t>
              </w:r>
            </w:ins>
          </w:p>
        </w:tc>
        <w:tc>
          <w:tcPr>
            <w:tcW w:w="2553" w:type="dxa"/>
          </w:tcPr>
          <w:p w14:paraId="52BB9A49" w14:textId="77777777" w:rsidR="008673EC" w:rsidRPr="00CB4C8C" w:rsidRDefault="008673EC" w:rsidP="00A22CFD">
            <w:pPr>
              <w:pStyle w:val="TAL"/>
              <w:widowControl w:val="0"/>
              <w:rPr>
                <w:ins w:id="119" w:author="Ericsson User" w:date="2024-06-26T17:02:00Z"/>
                <w:lang w:eastAsia="zh-CN"/>
              </w:rPr>
            </w:pPr>
          </w:p>
        </w:tc>
      </w:tr>
      <w:tr w:rsidR="008673EC" w:rsidRPr="00CB4C8C" w14:paraId="1F1969B9" w14:textId="77777777" w:rsidTr="00A22CFD">
        <w:trPr>
          <w:jc w:val="center"/>
          <w:ins w:id="120" w:author="Ericsson User" w:date="2024-06-26T17:02:00Z"/>
        </w:trPr>
        <w:tc>
          <w:tcPr>
            <w:tcW w:w="2718" w:type="dxa"/>
          </w:tcPr>
          <w:p w14:paraId="5770DED1" w14:textId="4CF75D93" w:rsidR="008673EC" w:rsidRPr="00CB4C8C" w:rsidRDefault="008673EC" w:rsidP="00A22CFD">
            <w:pPr>
              <w:pStyle w:val="TAL"/>
              <w:widowControl w:val="0"/>
              <w:rPr>
                <w:ins w:id="121" w:author="Ericsson User" w:date="2024-06-26T17:02:00Z"/>
              </w:rPr>
            </w:pPr>
            <w:ins w:id="122" w:author="Ericsson User" w:date="2024-06-26T17:02:00Z">
              <w:r>
                <w:rPr>
                  <w:lang w:eastAsia="zh-CN"/>
                </w:rPr>
                <w:t xml:space="preserve">Number of successful </w:t>
              </w:r>
            </w:ins>
            <w:ins w:id="123" w:author="Ericsson User" w:date="2024-06-27T11:25:00Z">
              <w:r w:rsidR="00941A6B">
                <w:rPr>
                  <w:lang w:eastAsia="zh-CN"/>
                </w:rPr>
                <w:t>cell switch</w:t>
              </w:r>
            </w:ins>
            <w:ins w:id="124" w:author="Ericsson User" w:date="2024-06-26T17:02:00Z">
              <w:r>
                <w:rPr>
                  <w:lang w:eastAsia="zh-CN"/>
                </w:rPr>
                <w:t xml:space="preserve"> executions</w:t>
              </w:r>
            </w:ins>
          </w:p>
        </w:tc>
        <w:tc>
          <w:tcPr>
            <w:tcW w:w="3966" w:type="dxa"/>
          </w:tcPr>
          <w:p w14:paraId="2020D61E" w14:textId="5DEBDD1D" w:rsidR="008673EC" w:rsidRPr="00CB4C8C" w:rsidRDefault="008673EC" w:rsidP="00A22CFD">
            <w:pPr>
              <w:pStyle w:val="TAL"/>
              <w:widowControl w:val="0"/>
              <w:rPr>
                <w:ins w:id="125" w:author="Ericsson User" w:date="2024-06-26T17:02:00Z"/>
              </w:rPr>
            </w:pPr>
            <w:ins w:id="126" w:author="Ericsson User" w:date="2024-06-26T17:02:00Z">
              <w:r>
                <w:t xml:space="preserve">Counts the </w:t>
              </w:r>
              <w:r w:rsidRPr="00310C2A">
                <w:t>number of successful intra-</w:t>
              </w:r>
              <w:proofErr w:type="spellStart"/>
              <w:r w:rsidRPr="00310C2A">
                <w:t>gNB</w:t>
              </w:r>
              <w:proofErr w:type="spellEnd"/>
              <w:r w:rsidRPr="00310C2A">
                <w:t xml:space="preserve"> </w:t>
              </w:r>
            </w:ins>
            <w:ins w:id="127" w:author="Ericsson User" w:date="2024-07-01T10:46:00Z">
              <w:r w:rsidR="00C00347">
                <w:t xml:space="preserve">cell switch </w:t>
              </w:r>
            </w:ins>
            <w:ins w:id="128" w:author="Ericsson User" w:date="2024-06-26T17:02:00Z">
              <w:r w:rsidRPr="00310C2A">
                <w:t>executions received</w:t>
              </w:r>
              <w:r>
                <w:t xml:space="preserve"> (see TS 28.552 clause 5.1.1.6.y.3)</w:t>
              </w:r>
            </w:ins>
          </w:p>
        </w:tc>
        <w:tc>
          <w:tcPr>
            <w:tcW w:w="2553" w:type="dxa"/>
          </w:tcPr>
          <w:p w14:paraId="26C2ED61" w14:textId="77777777" w:rsidR="008673EC" w:rsidRPr="00CB4C8C" w:rsidRDefault="008673EC" w:rsidP="00A22CFD">
            <w:pPr>
              <w:pStyle w:val="TAL"/>
              <w:widowControl w:val="0"/>
              <w:rPr>
                <w:ins w:id="129" w:author="Ericsson User" w:date="2024-06-26T17:02:00Z"/>
                <w:lang w:eastAsia="zh-CN"/>
              </w:rPr>
            </w:pPr>
          </w:p>
        </w:tc>
      </w:tr>
      <w:tr w:rsidR="008673EC" w:rsidRPr="00CB4C8C" w14:paraId="59A089B2" w14:textId="77777777" w:rsidTr="00A22CFD">
        <w:trPr>
          <w:jc w:val="center"/>
          <w:ins w:id="130" w:author="Ericsson User" w:date="2024-06-26T17:02:00Z"/>
        </w:trPr>
        <w:tc>
          <w:tcPr>
            <w:tcW w:w="2718" w:type="dxa"/>
          </w:tcPr>
          <w:p w14:paraId="2CF99CA0" w14:textId="62296105" w:rsidR="008673EC" w:rsidRPr="00CB4C8C" w:rsidRDefault="008673EC" w:rsidP="00A22CFD">
            <w:pPr>
              <w:pStyle w:val="TAL"/>
              <w:widowControl w:val="0"/>
              <w:rPr>
                <w:ins w:id="131" w:author="Ericsson User" w:date="2024-06-26T17:02:00Z"/>
              </w:rPr>
            </w:pPr>
            <w:ins w:id="132" w:author="Ericsson User" w:date="2024-06-26T17:02:00Z">
              <w:r w:rsidRPr="00310C2A">
                <w:t xml:space="preserve">Number of requested </w:t>
              </w:r>
            </w:ins>
            <w:ins w:id="133" w:author="Ericsson User" w:date="2024-06-27T11:25:00Z">
              <w:r w:rsidR="00941A6B">
                <w:t>cell switch</w:t>
              </w:r>
            </w:ins>
            <w:ins w:id="134" w:author="Ericsson User" w:date="2024-06-26T17:02:00Z">
              <w:r w:rsidRPr="00310C2A">
                <w:t xml:space="preserve"> preparations</w:t>
              </w:r>
            </w:ins>
          </w:p>
        </w:tc>
        <w:tc>
          <w:tcPr>
            <w:tcW w:w="3966" w:type="dxa"/>
          </w:tcPr>
          <w:p w14:paraId="7EFA655C" w14:textId="006ACBCD" w:rsidR="008673EC" w:rsidRPr="00CB4C8C" w:rsidRDefault="008673EC" w:rsidP="00A22CFD">
            <w:pPr>
              <w:pStyle w:val="TAL"/>
              <w:widowControl w:val="0"/>
              <w:rPr>
                <w:ins w:id="135" w:author="Ericsson User" w:date="2024-06-26T17:02:00Z"/>
              </w:rPr>
            </w:pPr>
            <w:ins w:id="136" w:author="Ericsson User" w:date="2024-06-26T17:02:00Z">
              <w:r>
                <w:t xml:space="preserve">Counts the </w:t>
              </w:r>
              <w:r w:rsidRPr="00310C2A">
                <w:t>number of outgoing intra-</w:t>
              </w:r>
              <w:proofErr w:type="spellStart"/>
              <w:r w:rsidRPr="00310C2A">
                <w:t>gNB</w:t>
              </w:r>
              <w:proofErr w:type="spellEnd"/>
              <w:r w:rsidRPr="00310C2A">
                <w:t xml:space="preserve"> </w:t>
              </w:r>
            </w:ins>
            <w:ins w:id="137" w:author="Ericsson User" w:date="2024-07-01T10:47:00Z">
              <w:r w:rsidR="00C00347">
                <w:t xml:space="preserve">cell switch </w:t>
              </w:r>
            </w:ins>
            <w:ins w:id="138" w:author="Ericsson User" w:date="2024-06-26T17:02:00Z">
              <w:r w:rsidRPr="00310C2A">
                <w:t>preparations requested</w:t>
              </w:r>
              <w:r>
                <w:t>,</w:t>
              </w:r>
              <w:r w:rsidRPr="00310C2A">
                <w:t xml:space="preserve"> for a split </w:t>
              </w:r>
              <w:proofErr w:type="spellStart"/>
              <w:r w:rsidRPr="00310C2A">
                <w:t>gNB</w:t>
              </w:r>
              <w:proofErr w:type="spellEnd"/>
              <w:r w:rsidRPr="00310C2A">
                <w:t xml:space="preserve"> deployment</w:t>
              </w:r>
              <w:r>
                <w:t xml:space="preserve"> (see TS 28.552 clause 5.1.3.7.1.</w:t>
              </w:r>
            </w:ins>
            <w:ins w:id="139" w:author="Ericsson User" w:date="2024-07-01T10:46:00Z">
              <w:r w:rsidR="00C00347">
                <w:t>z</w:t>
              </w:r>
            </w:ins>
            <w:ins w:id="140" w:author="Ericsson User" w:date="2024-06-26T17:02:00Z">
              <w:r>
                <w:t>)</w:t>
              </w:r>
            </w:ins>
          </w:p>
        </w:tc>
        <w:tc>
          <w:tcPr>
            <w:tcW w:w="2553" w:type="dxa"/>
          </w:tcPr>
          <w:p w14:paraId="670F8650" w14:textId="77777777" w:rsidR="008673EC" w:rsidRPr="00CB4C8C" w:rsidRDefault="008673EC" w:rsidP="00A22CFD">
            <w:pPr>
              <w:pStyle w:val="TAL"/>
              <w:widowControl w:val="0"/>
              <w:rPr>
                <w:ins w:id="141" w:author="Ericsson User" w:date="2024-06-26T17:02:00Z"/>
                <w:lang w:eastAsia="zh-CN"/>
              </w:rPr>
            </w:pPr>
          </w:p>
        </w:tc>
      </w:tr>
      <w:tr w:rsidR="008673EC" w:rsidRPr="00CB4C8C" w14:paraId="427277D9" w14:textId="77777777" w:rsidTr="00A22CFD">
        <w:trPr>
          <w:jc w:val="center"/>
          <w:ins w:id="142" w:author="Ericsson User" w:date="2024-06-26T17:02:00Z"/>
        </w:trPr>
        <w:tc>
          <w:tcPr>
            <w:tcW w:w="2718" w:type="dxa"/>
          </w:tcPr>
          <w:p w14:paraId="7ECF5B4F" w14:textId="6519509F" w:rsidR="008673EC" w:rsidRPr="00CB4C8C" w:rsidRDefault="008673EC" w:rsidP="00A22CFD">
            <w:pPr>
              <w:pStyle w:val="TAL"/>
              <w:widowControl w:val="0"/>
              <w:rPr>
                <w:ins w:id="143" w:author="Ericsson User" w:date="2024-06-26T17:02:00Z"/>
              </w:rPr>
            </w:pPr>
            <w:ins w:id="144" w:author="Ericsson User" w:date="2024-06-26T17:02:00Z">
              <w:r>
                <w:rPr>
                  <w:lang w:eastAsia="zh-CN"/>
                </w:rPr>
                <w:t xml:space="preserve">Number of successful </w:t>
              </w:r>
            </w:ins>
            <w:ins w:id="145" w:author="Ericsson User" w:date="2024-06-27T11:25:00Z">
              <w:r w:rsidR="00941A6B">
                <w:rPr>
                  <w:lang w:eastAsia="zh-CN"/>
                </w:rPr>
                <w:t>cell switch</w:t>
              </w:r>
            </w:ins>
            <w:ins w:id="146" w:author="Ericsson User" w:date="2024-06-26T17:02:00Z">
              <w:r>
                <w:rPr>
                  <w:lang w:eastAsia="zh-CN"/>
                </w:rPr>
                <w:t xml:space="preserve"> preparations</w:t>
              </w:r>
            </w:ins>
          </w:p>
        </w:tc>
        <w:tc>
          <w:tcPr>
            <w:tcW w:w="3966" w:type="dxa"/>
          </w:tcPr>
          <w:p w14:paraId="73EEEA3F" w14:textId="1BB60875" w:rsidR="008673EC" w:rsidRPr="00CB4C8C" w:rsidRDefault="008673EC" w:rsidP="00A22CFD">
            <w:pPr>
              <w:pStyle w:val="TAL"/>
              <w:widowControl w:val="0"/>
              <w:rPr>
                <w:ins w:id="147" w:author="Ericsson User" w:date="2024-06-26T17:02:00Z"/>
              </w:rPr>
            </w:pPr>
            <w:ins w:id="148" w:author="Ericsson User" w:date="2024-06-26T17:02:00Z">
              <w:r>
                <w:t xml:space="preserve">Counts the </w:t>
              </w:r>
              <w:r w:rsidRPr="00310C2A">
                <w:t>number of successful intra-</w:t>
              </w:r>
              <w:proofErr w:type="spellStart"/>
              <w:r w:rsidRPr="00310C2A">
                <w:t>gNB</w:t>
              </w:r>
              <w:proofErr w:type="spellEnd"/>
              <w:r w:rsidRPr="00310C2A">
                <w:t xml:space="preserve"> </w:t>
              </w:r>
            </w:ins>
            <w:ins w:id="149" w:author="Ericsson User" w:date="2024-07-01T10:47:00Z">
              <w:r w:rsidR="00C00347">
                <w:t xml:space="preserve">cell switch </w:t>
              </w:r>
            </w:ins>
            <w:ins w:id="150" w:author="Ericsson User" w:date="2024-06-26T17:02:00Z">
              <w:r w:rsidRPr="00310C2A">
                <w:t xml:space="preserve">preparations, for a split </w:t>
              </w:r>
              <w:proofErr w:type="spellStart"/>
              <w:r w:rsidRPr="00310C2A">
                <w:t>gNB</w:t>
              </w:r>
              <w:proofErr w:type="spellEnd"/>
              <w:r w:rsidRPr="00310C2A">
                <w:t xml:space="preserve"> deployment</w:t>
              </w:r>
              <w:r>
                <w:t xml:space="preserve"> (see TS 28.552 clause 5.1.3.7.1.</w:t>
              </w:r>
            </w:ins>
            <w:ins w:id="151" w:author="Ericsson User" w:date="2024-07-01T10:46:00Z">
              <w:r w:rsidR="00C00347">
                <w:t>w</w:t>
              </w:r>
            </w:ins>
            <w:ins w:id="152" w:author="Ericsson User" w:date="2024-06-26T17:02:00Z">
              <w:r>
                <w:t>)</w:t>
              </w:r>
            </w:ins>
          </w:p>
        </w:tc>
        <w:tc>
          <w:tcPr>
            <w:tcW w:w="2553" w:type="dxa"/>
          </w:tcPr>
          <w:p w14:paraId="2F9D592A" w14:textId="77777777" w:rsidR="008673EC" w:rsidRPr="00CB4C8C" w:rsidRDefault="008673EC" w:rsidP="00A22CFD">
            <w:pPr>
              <w:pStyle w:val="TAL"/>
              <w:widowControl w:val="0"/>
              <w:rPr>
                <w:ins w:id="153" w:author="Ericsson User" w:date="2024-06-26T17:02:00Z"/>
                <w:lang w:eastAsia="zh-CN"/>
              </w:rPr>
            </w:pPr>
          </w:p>
        </w:tc>
      </w:tr>
    </w:tbl>
    <w:p w14:paraId="3C6CA6A2" w14:textId="77777777" w:rsidR="008673EC" w:rsidDel="00171416" w:rsidRDefault="008673EC" w:rsidP="008673EC">
      <w:pPr>
        <w:rPr>
          <w:ins w:id="154" w:author="Ericsson User" w:date="2024-06-26T17:02:00Z"/>
          <w:del w:id="155" w:author="Ericsson User" w:date="2021-10-26T15:06:00Z"/>
          <w:noProof/>
        </w:rPr>
      </w:pPr>
    </w:p>
    <w:p w14:paraId="6E270263" w14:textId="77777777" w:rsidR="008673EC" w:rsidRDefault="008673EC" w:rsidP="008673EC">
      <w:pPr>
        <w:rPr>
          <w:noProof/>
        </w:rPr>
      </w:pPr>
      <w:bookmarkStart w:id="156" w:name="OLE_LINK1"/>
      <w:bookmarkStart w:id="157" w:name="OLE_LINK2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73EC" w14:paraId="59C17963" w14:textId="77777777" w:rsidTr="00A22CFD">
        <w:tc>
          <w:tcPr>
            <w:tcW w:w="9639" w:type="dxa"/>
            <w:shd w:val="clear" w:color="auto" w:fill="FFFFCC"/>
            <w:vAlign w:val="center"/>
          </w:tcPr>
          <w:p w14:paraId="69937A23" w14:textId="77777777" w:rsidR="008673EC" w:rsidRPr="00FA7359" w:rsidRDefault="008673EC" w:rsidP="00A22C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E5AC1A6" w14:textId="77777777" w:rsidR="008673EC" w:rsidRPr="00042C7D" w:rsidRDefault="008673EC" w:rsidP="008673EC">
      <w:pPr>
        <w:pStyle w:val="BodyText"/>
        <w:rPr>
          <w:rFonts w:ascii="Arial" w:hAnsi="Arial" w:cs="Arial"/>
          <w:iCs/>
        </w:rPr>
      </w:pPr>
    </w:p>
    <w:bookmarkEnd w:id="156"/>
    <w:bookmarkEnd w:id="157"/>
    <w:p w14:paraId="6AB07CBA" w14:textId="77777777" w:rsidR="00275DD4" w:rsidRDefault="00275DD4" w:rsidP="00F10B9E">
      <w:pPr>
        <w:pStyle w:val="BodyText"/>
        <w:rPr>
          <w:rFonts w:ascii="Arial" w:hAnsi="Arial" w:cs="Arial"/>
          <w:iCs/>
        </w:rPr>
      </w:pPr>
    </w:p>
    <w:sectPr w:rsidR="00275DD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DB21" w14:textId="77777777" w:rsidR="0083299F" w:rsidRDefault="0083299F">
      <w:r>
        <w:separator/>
      </w:r>
    </w:p>
  </w:endnote>
  <w:endnote w:type="continuationSeparator" w:id="0">
    <w:p w14:paraId="6FB31E36" w14:textId="77777777" w:rsidR="0083299F" w:rsidRDefault="0083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683C" w14:textId="77777777" w:rsidR="0083299F" w:rsidRDefault="0083299F">
      <w:r>
        <w:separator/>
      </w:r>
    </w:p>
  </w:footnote>
  <w:footnote w:type="continuationSeparator" w:id="0">
    <w:p w14:paraId="58FF51B8" w14:textId="77777777" w:rsidR="0083299F" w:rsidRDefault="0083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91F2C"/>
    <w:rsid w:val="000A6394"/>
    <w:rsid w:val="000B7FED"/>
    <w:rsid w:val="000C038A"/>
    <w:rsid w:val="000C6598"/>
    <w:rsid w:val="000D44B3"/>
    <w:rsid w:val="000E014D"/>
    <w:rsid w:val="000E2A0B"/>
    <w:rsid w:val="000E5F67"/>
    <w:rsid w:val="00140A8B"/>
    <w:rsid w:val="00145D43"/>
    <w:rsid w:val="00192C46"/>
    <w:rsid w:val="001A08B3"/>
    <w:rsid w:val="001A71A4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75DD4"/>
    <w:rsid w:val="00284FEB"/>
    <w:rsid w:val="002860C4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8063B"/>
    <w:rsid w:val="003A49CB"/>
    <w:rsid w:val="003E1A36"/>
    <w:rsid w:val="003F38D8"/>
    <w:rsid w:val="00410371"/>
    <w:rsid w:val="004242F1"/>
    <w:rsid w:val="00495D0C"/>
    <w:rsid w:val="004A52C6"/>
    <w:rsid w:val="004B6233"/>
    <w:rsid w:val="004B75B7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B4EC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299F"/>
    <w:rsid w:val="008626E7"/>
    <w:rsid w:val="008673EC"/>
    <w:rsid w:val="00870EE7"/>
    <w:rsid w:val="00880A55"/>
    <w:rsid w:val="00885E21"/>
    <w:rsid w:val="008863B9"/>
    <w:rsid w:val="008A45A6"/>
    <w:rsid w:val="008B7764"/>
    <w:rsid w:val="008D39FE"/>
    <w:rsid w:val="008F3789"/>
    <w:rsid w:val="008F686C"/>
    <w:rsid w:val="009148DE"/>
    <w:rsid w:val="00941A6B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27278"/>
    <w:rsid w:val="00A47E70"/>
    <w:rsid w:val="00A50CF0"/>
    <w:rsid w:val="00A641A3"/>
    <w:rsid w:val="00A6565A"/>
    <w:rsid w:val="00A7671C"/>
    <w:rsid w:val="00AA2CBC"/>
    <w:rsid w:val="00AC5820"/>
    <w:rsid w:val="00AD1CD8"/>
    <w:rsid w:val="00AE5DD8"/>
    <w:rsid w:val="00AE77A9"/>
    <w:rsid w:val="00B13F88"/>
    <w:rsid w:val="00B258BB"/>
    <w:rsid w:val="00B350E6"/>
    <w:rsid w:val="00B67B97"/>
    <w:rsid w:val="00B722D8"/>
    <w:rsid w:val="00B968C8"/>
    <w:rsid w:val="00BA3EC5"/>
    <w:rsid w:val="00BA51D9"/>
    <w:rsid w:val="00BB5DFC"/>
    <w:rsid w:val="00BC4C44"/>
    <w:rsid w:val="00BD279D"/>
    <w:rsid w:val="00BD6BB8"/>
    <w:rsid w:val="00BF27A2"/>
    <w:rsid w:val="00C00347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176F4"/>
    <w:rsid w:val="00D24991"/>
    <w:rsid w:val="00D50255"/>
    <w:rsid w:val="00D66520"/>
    <w:rsid w:val="00D97DA8"/>
    <w:rsid w:val="00DE34CF"/>
    <w:rsid w:val="00E054E2"/>
    <w:rsid w:val="00E13F3D"/>
    <w:rsid w:val="00E34898"/>
    <w:rsid w:val="00EB09B7"/>
    <w:rsid w:val="00EE25D0"/>
    <w:rsid w:val="00EE7D7C"/>
    <w:rsid w:val="00F01566"/>
    <w:rsid w:val="00F10B9E"/>
    <w:rsid w:val="00F25D98"/>
    <w:rsid w:val="00F300FB"/>
    <w:rsid w:val="00F53069"/>
    <w:rsid w:val="00FB05C8"/>
    <w:rsid w:val="00FB6386"/>
    <w:rsid w:val="00FE16F1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table" w:styleId="TableGrid">
    <w:name w:val="Table Grid"/>
    <w:basedOn w:val="TableNormal"/>
    <w:rsid w:val="00F10B9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73E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673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673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673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673EC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8673E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8673E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8673E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567</Words>
  <Characters>3176</Characters>
  <Application>Microsoft Office Word</Application>
  <DocSecurity>0</DocSecurity>
  <Lines>186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Zu Qiang</cp:lastModifiedBy>
  <cp:revision>3</cp:revision>
  <cp:lastPrinted>1900-01-01T05:00:00Z</cp:lastPrinted>
  <dcterms:created xsi:type="dcterms:W3CDTF">2024-08-22T08:15:00Z</dcterms:created>
  <dcterms:modified xsi:type="dcterms:W3CDTF">2024-08-22T08:19:00Z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