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6189AA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</w:t>
        </w:r>
        <w:r w:rsidR="005A6675">
          <w:rPr>
            <w:rFonts w:hint="eastAsia"/>
            <w:b/>
            <w:noProof/>
            <w:sz w:val="24"/>
            <w:lang w:eastAsia="zh-CN"/>
          </w:rPr>
          <w:t>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  <w:r w:rsidR="00256F28">
          <w:rPr>
            <w:rFonts w:hint="eastAsia"/>
            <w:b/>
            <w:i/>
            <w:noProof/>
            <w:sz w:val="28"/>
            <w:lang w:eastAsia="zh-CN"/>
          </w:rPr>
          <w:t>4948</w:t>
        </w:r>
      </w:fldSimple>
    </w:p>
    <w:p w14:paraId="79AD2A30" w14:textId="77777777" w:rsidR="005A6675" w:rsidRDefault="00000000" w:rsidP="005A6675">
      <w:pPr>
        <w:pStyle w:val="CRCoverPage"/>
        <w:outlineLvl w:val="0"/>
        <w:rPr>
          <w:b/>
          <w:noProof/>
          <w:sz w:val="24"/>
        </w:rPr>
      </w:pPr>
      <w:fldSimple w:instr=" DOCPROPERTY  Country  \* MERGEFORMAT ">
        <w:r w:rsidR="005A6675" w:rsidRPr="00AB1969">
          <w:t xml:space="preserve"> </w:t>
        </w:r>
        <w:r w:rsidR="005A6675" w:rsidRPr="00AB1969">
          <w:rPr>
            <w:b/>
            <w:noProof/>
            <w:sz w:val="24"/>
          </w:rPr>
          <w:t xml:space="preserve">Maastricht, The Netherlands </w:t>
        </w:r>
      </w:fldSimple>
      <w:r w:rsidR="005A6675">
        <w:rPr>
          <w:b/>
          <w:noProof/>
          <w:sz w:val="24"/>
        </w:rPr>
        <w:t xml:space="preserve">, </w:t>
      </w:r>
      <w:fldSimple w:instr=" DOCPROPERTY  StartDate  \* MERGEFORMAT ">
        <w:r w:rsidR="005A6675" w:rsidRPr="00AB1969">
          <w:rPr>
            <w:b/>
            <w:noProof/>
            <w:sz w:val="24"/>
          </w:rPr>
          <w:t>19 - 23 August</w:t>
        </w:r>
        <w:r w:rsidR="005A6675" w:rsidRPr="00BA51D9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5BC43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F087A">
                <w:rPr>
                  <w:rFonts w:hint="eastAsia"/>
                  <w:b/>
                  <w:noProof/>
                  <w:sz w:val="28"/>
                  <w:lang w:eastAsia="zh-CN"/>
                </w:rPr>
                <w:t>32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5F087A">
                <w:rPr>
                  <w:rFonts w:hint="eastAsia"/>
                  <w:b/>
                  <w:noProof/>
                  <w:sz w:val="28"/>
                  <w:lang w:eastAsia="zh-CN"/>
                </w:rPr>
                <w:t>15</w:t>
              </w:r>
              <w:r w:rsidR="00E13F3D" w:rsidRPr="00410371">
                <w:rPr>
                  <w:b/>
                  <w:noProof/>
                  <w:sz w:val="28"/>
                </w:rPr>
                <w:t>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7869F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D68D5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BE2AB0">
                <w:rPr>
                  <w:rFonts w:hint="eastAsia"/>
                  <w:b/>
                  <w:noProof/>
                  <w:sz w:val="28"/>
                  <w:lang w:eastAsia="zh-CN"/>
                </w:rPr>
                <w:t>101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A2034B" w:rsidR="001E41F3" w:rsidRPr="00410371" w:rsidRDefault="00256F2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AE72BD" w:rsidR="00F25D98" w:rsidRDefault="00F502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749CCC" w:rsidR="00F25D98" w:rsidRDefault="00F502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D050BC" w:rsidR="001E41F3" w:rsidRDefault="000000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5F087A" w:rsidRPr="005F087A">
                <w:rPr>
                  <w:lang w:eastAsia="zh-CN"/>
                </w:rPr>
                <w:t xml:space="preserve">Rel19 </w:t>
              </w:r>
              <w:r w:rsidR="00A94D0F" w:rsidRPr="00A94D0F">
                <w:rPr>
                  <w:lang w:eastAsia="zh-CN"/>
                </w:rPr>
                <w:t>clarification to</w:t>
              </w:r>
              <w:r w:rsidR="00A94D0F">
                <w:rPr>
                  <w:rFonts w:hint="eastAsia"/>
                  <w:lang w:eastAsia="zh-CN"/>
                </w:rPr>
                <w:t xml:space="preserve"> </w:t>
              </w:r>
              <w:r w:rsidR="005F087A" w:rsidRPr="005F087A">
                <w:rPr>
                  <w:lang w:eastAsia="zh-CN"/>
                </w:rPr>
                <w:t>the inheritance</w:t>
              </w:r>
              <w:r w:rsidR="00C729C0" w:rsidRPr="00C729C0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611BE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5F463D" w:rsidR="001E41F3" w:rsidRDefault="00F12CF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ED7AF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F087A">
                <w:rPr>
                  <w:rFonts w:hint="eastAsia"/>
                  <w:noProof/>
                  <w:lang w:eastAsia="zh-CN"/>
                </w:rPr>
                <w:t>TE</w:t>
              </w:r>
              <w:r w:rsidR="00BE2AB0">
                <w:rPr>
                  <w:rFonts w:hint="eastAsia"/>
                  <w:noProof/>
                  <w:lang w:eastAsia="zh-CN"/>
                </w:rPr>
                <w:t>I</w:t>
              </w:r>
              <w:r w:rsidR="005F087A">
                <w:rPr>
                  <w:rFonts w:hint="eastAsia"/>
                  <w:noProof/>
                  <w:lang w:eastAsia="zh-CN"/>
                </w:rPr>
                <w:t>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4F996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</w:t>
              </w:r>
              <w:r w:rsidR="005F087A">
                <w:rPr>
                  <w:rFonts w:hint="eastAsia"/>
                  <w:noProof/>
                  <w:lang w:eastAsia="zh-CN"/>
                </w:rPr>
                <w:t>8</w:t>
              </w:r>
              <w:r w:rsidR="00D24991">
                <w:rPr>
                  <w:noProof/>
                </w:rPr>
                <w:t>-</w:t>
              </w:r>
              <w:r w:rsidR="005F087A">
                <w:rPr>
                  <w:rFonts w:hint="eastAsia"/>
                  <w:noProof/>
                  <w:lang w:eastAsia="zh-CN"/>
                </w:rPr>
                <w:t>0</w:t>
              </w:r>
              <w:r w:rsidR="00BE2AB0">
                <w:rPr>
                  <w:rFonts w:hint="eastAsia"/>
                  <w:noProof/>
                  <w:lang w:eastAsia="zh-CN"/>
                </w:rPr>
                <w:t>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341D3" w:rsidR="001E41F3" w:rsidRDefault="005F087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B02A1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5F087A">
                <w:rPr>
                  <w:rFonts w:hint="eastAsia"/>
                  <w:noProof/>
                  <w:lang w:eastAsia="zh-CN"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9B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29BEA7" w14:textId="2A186912" w:rsidR="00FD6537" w:rsidRPr="005F087A" w:rsidRDefault="005F087A" w:rsidP="005F087A">
            <w:pPr>
              <w:pStyle w:val="xmsonormal"/>
              <w:ind w:firstLineChars="50" w:firstLine="100"/>
              <w:rPr>
                <w:rFonts w:ascii="Arial" w:eastAsia="宋体" w:hAnsi="Arial" w:cs="Times New Roman"/>
                <w:sz w:val="20"/>
                <w:szCs w:val="20"/>
                <w:lang w:val="en-GB" w:eastAsia="en-US"/>
              </w:rPr>
            </w:pPr>
            <w:r w:rsidRPr="005F087A">
              <w:rPr>
                <w:rFonts w:ascii="Arial" w:eastAsia="宋体" w:hAnsi="Arial" w:cs="Times New Roman" w:hint="eastAsia"/>
                <w:sz w:val="20"/>
                <w:szCs w:val="20"/>
                <w:lang w:val="en-GB" w:eastAsia="en-US"/>
              </w:rPr>
              <w:t xml:space="preserve">This is a follow up to SA5 Action 153.1: </w:t>
            </w:r>
          </w:p>
          <w:p w14:paraId="4BAA2E6C" w14:textId="77777777" w:rsidR="00FD6537" w:rsidRDefault="00FD6537" w:rsidP="000B51E5">
            <w:pPr>
              <w:pStyle w:val="CRCoverPage"/>
              <w:spacing w:after="0"/>
              <w:ind w:left="100"/>
              <w:rPr>
                <w:rStyle w:val="Hyperlink"/>
              </w:rPr>
            </w:pPr>
            <w:r>
              <w:t xml:space="preserve">Identify proper way forward for handling Subnetwork recursive name-containment (e.g. clarify in 32.160 that inheritance is not limited to IOC attributes) Triggered by </w:t>
            </w:r>
            <w:hyperlink r:id="rId12" w:tgtFrame="_blank" w:history="1">
              <w:r>
                <w:rPr>
                  <w:rStyle w:val="Hyperlink"/>
                </w:rPr>
                <w:t>S5-240035</w:t>
              </w:r>
            </w:hyperlink>
          </w:p>
          <w:p w14:paraId="708AA7DE" w14:textId="3396B8F5" w:rsidR="005F087A" w:rsidRPr="00125708" w:rsidRDefault="005F087A" w:rsidP="005F087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5D79B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D79BE" w:rsidRDefault="005D79BE" w:rsidP="005D79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9B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DDD281" w:rsidR="005D79BE" w:rsidRDefault="005F087A" w:rsidP="005D79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 clarification in &lt;&lt;InformationObjectClass&gt; related inheritance.</w:t>
            </w:r>
          </w:p>
        </w:tc>
      </w:tr>
      <w:tr w:rsidR="005D79B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D79BE" w:rsidRDefault="005D79BE" w:rsidP="005D79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9B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D77770" w:rsidR="005D79BE" w:rsidRDefault="00E424AD" w:rsidP="005D79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incomplete</w:t>
            </w:r>
            <w:r w:rsidR="005D79BE" w:rsidRPr="004A0B1E">
              <w:rPr>
                <w:noProof/>
              </w:rPr>
              <w:t xml:space="preserve"> specification</w:t>
            </w:r>
            <w:r w:rsidR="000B51E5">
              <w:rPr>
                <w:rFonts w:hint="eastAsia"/>
                <w:noProof/>
                <w:lang w:eastAsia="zh-CN"/>
              </w:rPr>
              <w:t xml:space="preserve"> leads to wrong implementation</w:t>
            </w:r>
          </w:p>
        </w:tc>
      </w:tr>
      <w:tr w:rsidR="005D79BE" w14:paraId="034AF533" w14:textId="77777777" w:rsidTr="00547111">
        <w:tc>
          <w:tcPr>
            <w:tcW w:w="2694" w:type="dxa"/>
            <w:gridSpan w:val="2"/>
          </w:tcPr>
          <w:p w14:paraId="39D9EB5B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D79BE" w:rsidRDefault="005D79BE" w:rsidP="005D79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9B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877366" w:rsidR="005D79BE" w:rsidRDefault="005F087A" w:rsidP="005D79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5.3.2</w:t>
            </w:r>
          </w:p>
        </w:tc>
      </w:tr>
      <w:tr w:rsidR="005D79B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D79BE" w:rsidRDefault="005D79BE" w:rsidP="005D79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79B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D79BE" w:rsidRDefault="005D79BE" w:rsidP="005D79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D79BE" w:rsidRDefault="005D79BE" w:rsidP="005D79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D79BE" w:rsidRDefault="005D79BE" w:rsidP="005D79B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D79BE" w:rsidRDefault="005D79BE" w:rsidP="005D79B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D79B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D79BE" w:rsidRDefault="005D79BE" w:rsidP="005D79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3A0B48" w:rsidR="005D79BE" w:rsidRDefault="00F5029D" w:rsidP="005D79B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D79BE" w:rsidRDefault="005D79BE" w:rsidP="005D79B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D79BE" w:rsidRDefault="005D79BE" w:rsidP="005D79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79B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D79BE" w:rsidRDefault="005D79BE" w:rsidP="005D79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FB402" w:rsidR="005D79BE" w:rsidRDefault="00F5029D" w:rsidP="005D79B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D79BE" w:rsidRDefault="005D79BE" w:rsidP="005D7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D79BE" w:rsidRDefault="005D79BE" w:rsidP="005D79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D79B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34CB706" w:rsidR="005D79BE" w:rsidRDefault="005D79BE" w:rsidP="005D79B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0DB7B0" w:rsidR="005D79BE" w:rsidRDefault="000B51E5" w:rsidP="005D79B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D79BE" w:rsidRDefault="005D79BE" w:rsidP="005D7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170E35A" w:rsidR="005D79BE" w:rsidRDefault="000B51E5" w:rsidP="005D79BE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5D79B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D79BE" w:rsidRDefault="005D79BE" w:rsidP="005D79B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D79BE" w:rsidRDefault="005D79BE" w:rsidP="005D79BE">
            <w:pPr>
              <w:pStyle w:val="CRCoverPage"/>
              <w:spacing w:after="0"/>
              <w:rPr>
                <w:noProof/>
              </w:rPr>
            </w:pPr>
          </w:p>
        </w:tc>
      </w:tr>
      <w:tr w:rsidR="005D79B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EEFD715" w:rsidR="005D79BE" w:rsidRDefault="005D79BE" w:rsidP="005D79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5D79B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D79BE" w:rsidRPr="008863B9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D79BE" w:rsidRPr="008863B9" w:rsidRDefault="005D79BE" w:rsidP="005D79B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D79B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D79BE" w:rsidRDefault="005D79BE" w:rsidP="005D79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1189DC" w:rsidR="005D79BE" w:rsidRDefault="00256F28" w:rsidP="005D79BE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256F28">
              <w:rPr>
                <w:noProof/>
                <w:lang w:eastAsia="zh-CN"/>
              </w:rPr>
              <w:t>S5-243663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F6751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40C5" w14:paraId="19E382D8" w14:textId="77777777" w:rsidTr="007E2F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8ED73A" w14:textId="5C3DF9D8" w:rsidR="009940C5" w:rsidRDefault="008D20F0" w:rsidP="007E2F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</w:t>
            </w:r>
            <w:r w:rsidR="009940C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7EE28C2" w14:textId="77777777" w:rsidR="008663D4" w:rsidRDefault="008663D4">
      <w:pPr>
        <w:rPr>
          <w:noProof/>
        </w:rPr>
      </w:pPr>
    </w:p>
    <w:p w14:paraId="787618E8" w14:textId="77777777" w:rsidR="00FD6537" w:rsidRDefault="00FD6537" w:rsidP="00FD6537">
      <w:pPr>
        <w:pStyle w:val="Heading3"/>
        <w:tabs>
          <w:tab w:val="left" w:pos="720"/>
          <w:tab w:val="num" w:pos="2160"/>
        </w:tabs>
        <w:spacing w:before="480"/>
        <w:ind w:left="720" w:hanging="720"/>
      </w:pPr>
      <w:bookmarkStart w:id="1" w:name="_Ref305669555"/>
      <w:bookmarkStart w:id="2" w:name="_Ref305669577"/>
      <w:bookmarkStart w:id="3" w:name="_Ref305670541"/>
      <w:bookmarkStart w:id="4" w:name="_Ref305671516"/>
      <w:bookmarkStart w:id="5" w:name="_Ref305671897"/>
      <w:bookmarkStart w:id="6" w:name="_Ref310940056"/>
      <w:bookmarkStart w:id="7" w:name="_Ref311007796"/>
      <w:bookmarkStart w:id="8" w:name="_Ref311007801"/>
      <w:bookmarkStart w:id="9" w:name="_Ref313612255"/>
      <w:bookmarkStart w:id="10" w:name="_Toc163044951"/>
      <w:r>
        <w:rPr>
          <w:sz w:val="24"/>
          <w:szCs w:val="24"/>
        </w:rPr>
        <w:t>5.3.2</w:t>
      </w:r>
      <w:r>
        <w:rPr>
          <w:sz w:val="24"/>
          <w:szCs w:val="24"/>
        </w:rPr>
        <w:tab/>
      </w:r>
      <w:r>
        <w:t>&lt;&lt;InformationObjectClass&gt;&gt;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5A6816D" w14:textId="77777777" w:rsidR="00FD6537" w:rsidRDefault="00FD6537" w:rsidP="00FD6537">
      <w:pPr>
        <w:pStyle w:val="Heading4"/>
        <w:tabs>
          <w:tab w:val="left" w:pos="864"/>
          <w:tab w:val="num" w:pos="2160"/>
        </w:tabs>
        <w:ind w:left="864" w:hanging="864"/>
      </w:pPr>
      <w:bookmarkStart w:id="11" w:name="_Toc163044952"/>
      <w:r>
        <w:t>5.3.2.1</w:t>
      </w:r>
      <w:r>
        <w:tab/>
        <w:t>Description</w:t>
      </w:r>
      <w:bookmarkEnd w:id="11"/>
    </w:p>
    <w:p w14:paraId="3FC02A42" w14:textId="77777777" w:rsidR="00FD6537" w:rsidRDefault="00FD6537" w:rsidP="00FD6537">
      <w:pPr>
        <w:rPr>
          <w:snapToGrid w:val="0"/>
        </w:rPr>
      </w:pPr>
      <w:r>
        <w:rPr>
          <w:snapToGrid w:val="0"/>
        </w:rPr>
        <w:t xml:space="preserve">The &lt;&lt;InformationObjectClass&gt;&gt; is identical to UML </w:t>
      </w:r>
      <w:r>
        <w:rPr>
          <w:i/>
          <w:snapToGrid w:val="0"/>
        </w:rPr>
        <w:t>class</w:t>
      </w:r>
      <w:r>
        <w:rPr>
          <w:snapToGrid w:val="0"/>
        </w:rPr>
        <w:t xml:space="preserve"> except that it does not include/define methods or operations. </w:t>
      </w:r>
      <w:r>
        <w:rPr>
          <w:rFonts w:hint="eastAsia"/>
          <w:lang w:eastAsia="zh-CN"/>
        </w:rPr>
        <w:t xml:space="preserve">It may also be referred as &lt;&lt;IOC&gt;&gt;, which </w:t>
      </w:r>
      <w:r w:rsidRPr="00B478D4">
        <w:rPr>
          <w:lang w:eastAsia="zh-CN"/>
        </w:rPr>
        <w:t>can only be used without causing ambiguity</w:t>
      </w:r>
      <w:r>
        <w:rPr>
          <w:rFonts w:hint="eastAsia"/>
          <w:lang w:eastAsia="zh-CN"/>
        </w:rPr>
        <w:t>.</w:t>
      </w:r>
    </w:p>
    <w:p w14:paraId="4A2202E3" w14:textId="77777777" w:rsidR="00FD6537" w:rsidRDefault="00FD6537" w:rsidP="00FD6537">
      <w:pPr>
        <w:rPr>
          <w:snapToGrid w:val="0"/>
        </w:rPr>
      </w:pPr>
      <w:r>
        <w:rPr>
          <w:snapToGrid w:val="0"/>
        </w:rPr>
        <w:t xml:space="preserve">A UML </w:t>
      </w:r>
      <w:r>
        <w:rPr>
          <w:i/>
          <w:snapToGrid w:val="0"/>
        </w:rPr>
        <w:t>class</w:t>
      </w:r>
      <w:r>
        <w:rPr>
          <w:snapToGrid w:val="0"/>
        </w:rPr>
        <w:t xml:space="preserve"> represents a capability or concept within the system being modelled. Classes have data structure and behaviour and relationships to other elements.</w:t>
      </w:r>
    </w:p>
    <w:p w14:paraId="15D5A14C" w14:textId="0D5156E6" w:rsidR="00FD6537" w:rsidRDefault="00FD6537" w:rsidP="00FD6537">
      <w:pPr>
        <w:rPr>
          <w:snapToGrid w:val="0"/>
          <w:lang w:eastAsia="zh-CN"/>
        </w:rPr>
      </w:pPr>
      <w:r>
        <w:rPr>
          <w:snapToGrid w:val="0"/>
        </w:rPr>
        <w:t>This class can inherit from zero, one or multiple classes (multiple inheritances).</w:t>
      </w:r>
      <w:ins w:id="12" w:author="SS" w:date="2024-08-01T09:29:00Z" w16du:dateUtc="2024-08-01T01:29:00Z">
        <w:r w:rsidR="006A7198">
          <w:rPr>
            <w:rFonts w:hint="eastAsia"/>
            <w:snapToGrid w:val="0"/>
            <w:lang w:eastAsia="zh-CN"/>
          </w:rPr>
          <w:t xml:space="preserve"> </w:t>
        </w:r>
        <w:r w:rsidR="006A7198" w:rsidRPr="006A7198">
          <w:t>From the parent class(es), the derived class</w:t>
        </w:r>
        <w:r w:rsidR="006A7198" w:rsidRPr="006A7198">
          <w:rPr>
            <w:snapToGrid w:val="0"/>
          </w:rPr>
          <w:t xml:space="preserve"> inherits all attributes and name containment association(s)</w:t>
        </w:r>
        <w:r w:rsidR="006A7198">
          <w:rPr>
            <w:rFonts w:hint="eastAsia"/>
            <w:snapToGrid w:val="0"/>
            <w:lang w:eastAsia="zh-CN"/>
          </w:rPr>
          <w:t>.</w:t>
        </w:r>
      </w:ins>
    </w:p>
    <w:p w14:paraId="3F99AA7D" w14:textId="77777777" w:rsidR="00FD6537" w:rsidRDefault="00FD6537" w:rsidP="00FD6537">
      <w:pPr>
        <w:rPr>
          <w:snapToGrid w:val="0"/>
        </w:rPr>
      </w:pPr>
      <w:r>
        <w:rPr>
          <w:snapToGrid w:val="0"/>
        </w:rPr>
        <w:t xml:space="preserve">See more on UML </w:t>
      </w:r>
      <w:r>
        <w:rPr>
          <w:i/>
          <w:snapToGrid w:val="0"/>
        </w:rPr>
        <w:t>class</w:t>
      </w:r>
      <w:r>
        <w:rPr>
          <w:snapToGrid w:val="0"/>
        </w:rPr>
        <w:t xml:space="preserve"> in </w:t>
      </w:r>
      <w:r>
        <w:t>OMG "Unified Modelling Language (OMG UML), Infrastructure" [1], clause 10.2.1.</w:t>
      </w:r>
    </w:p>
    <w:p w14:paraId="0FA99998" w14:textId="77777777" w:rsidR="00FD6537" w:rsidRPr="00CA55EB" w:rsidRDefault="00FD6537" w:rsidP="00A85D0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40C5" w14:paraId="09A103B3" w14:textId="77777777" w:rsidTr="007E2F5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B8A50F" w14:textId="1DC29BDF" w:rsidR="009940C5" w:rsidRDefault="009940C5" w:rsidP="007E2F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6C0941D" w14:textId="77777777" w:rsidR="00FF27E2" w:rsidRDefault="00FF27E2">
      <w:pPr>
        <w:rPr>
          <w:noProof/>
        </w:rPr>
      </w:pPr>
    </w:p>
    <w:sectPr w:rsidR="00FF27E2" w:rsidSect="00CF675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BAFB" w14:textId="77777777" w:rsidR="00E32C7B" w:rsidRDefault="00E32C7B">
      <w:r>
        <w:separator/>
      </w:r>
    </w:p>
  </w:endnote>
  <w:endnote w:type="continuationSeparator" w:id="0">
    <w:p w14:paraId="16672029" w14:textId="77777777" w:rsidR="00E32C7B" w:rsidRDefault="00E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620F" w14:textId="77777777" w:rsidR="00E32C7B" w:rsidRDefault="00E32C7B">
      <w:r>
        <w:separator/>
      </w:r>
    </w:p>
  </w:footnote>
  <w:footnote w:type="continuationSeparator" w:id="0">
    <w:p w14:paraId="412D4EDA" w14:textId="77777777" w:rsidR="00E32C7B" w:rsidRDefault="00E3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28A9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AB7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5E03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EF5C98"/>
    <w:multiLevelType w:val="hybridMultilevel"/>
    <w:tmpl w:val="988A83AC"/>
    <w:lvl w:ilvl="0" w:tplc="26CE3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3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86201275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03344299">
    <w:abstractNumId w:val="6"/>
  </w:num>
  <w:num w:numId="4" w16cid:durableId="2015374740">
    <w:abstractNumId w:val="8"/>
  </w:num>
  <w:num w:numId="5" w16cid:durableId="1371957624">
    <w:abstractNumId w:val="20"/>
  </w:num>
  <w:num w:numId="6" w16cid:durableId="658533039">
    <w:abstractNumId w:val="30"/>
  </w:num>
  <w:num w:numId="7" w16cid:durableId="373307393">
    <w:abstractNumId w:val="35"/>
  </w:num>
  <w:num w:numId="8" w16cid:durableId="601957338">
    <w:abstractNumId w:val="32"/>
  </w:num>
  <w:num w:numId="9" w16cid:durableId="886647370">
    <w:abstractNumId w:val="18"/>
  </w:num>
  <w:num w:numId="10" w16cid:durableId="1375928825">
    <w:abstractNumId w:val="31"/>
  </w:num>
  <w:num w:numId="11" w16cid:durableId="437722946">
    <w:abstractNumId w:val="5"/>
  </w:num>
  <w:num w:numId="12" w16cid:durableId="1286503785">
    <w:abstractNumId w:val="13"/>
  </w:num>
  <w:num w:numId="13" w16cid:durableId="124080551">
    <w:abstractNumId w:val="34"/>
  </w:num>
  <w:num w:numId="14" w16cid:durableId="473717356">
    <w:abstractNumId w:val="9"/>
  </w:num>
  <w:num w:numId="15" w16cid:durableId="1176263617">
    <w:abstractNumId w:val="15"/>
  </w:num>
  <w:num w:numId="16" w16cid:durableId="2075203487">
    <w:abstractNumId w:val="24"/>
  </w:num>
  <w:num w:numId="17" w16cid:durableId="904873024">
    <w:abstractNumId w:val="29"/>
  </w:num>
  <w:num w:numId="18" w16cid:durableId="799691693">
    <w:abstractNumId w:val="14"/>
  </w:num>
  <w:num w:numId="19" w16cid:durableId="1183087911">
    <w:abstractNumId w:val="22"/>
  </w:num>
  <w:num w:numId="20" w16cid:durableId="1829832455">
    <w:abstractNumId w:val="26"/>
  </w:num>
  <w:num w:numId="21" w16cid:durableId="279922209">
    <w:abstractNumId w:val="12"/>
  </w:num>
  <w:num w:numId="22" w16cid:durableId="916747198">
    <w:abstractNumId w:val="23"/>
  </w:num>
  <w:num w:numId="23" w16cid:durableId="639916636">
    <w:abstractNumId w:val="10"/>
  </w:num>
  <w:num w:numId="24" w16cid:durableId="337538024">
    <w:abstractNumId w:val="16"/>
  </w:num>
  <w:num w:numId="25" w16cid:durableId="831606768">
    <w:abstractNumId w:val="21"/>
  </w:num>
  <w:num w:numId="26" w16cid:durableId="1466004583">
    <w:abstractNumId w:val="17"/>
  </w:num>
  <w:num w:numId="27" w16cid:durableId="362942612">
    <w:abstractNumId w:val="7"/>
  </w:num>
  <w:num w:numId="28" w16cid:durableId="1643659374">
    <w:abstractNumId w:val="33"/>
  </w:num>
  <w:num w:numId="29" w16cid:durableId="746810241">
    <w:abstractNumId w:val="11"/>
  </w:num>
  <w:num w:numId="30" w16cid:durableId="494997931">
    <w:abstractNumId w:val="4"/>
  </w:num>
  <w:num w:numId="31" w16cid:durableId="1198082284">
    <w:abstractNumId w:val="28"/>
  </w:num>
  <w:num w:numId="32" w16cid:durableId="33238271">
    <w:abstractNumId w:val="25"/>
  </w:num>
  <w:num w:numId="33" w16cid:durableId="1766994060">
    <w:abstractNumId w:val="27"/>
  </w:num>
  <w:num w:numId="34" w16cid:durableId="1139347546">
    <w:abstractNumId w:val="2"/>
  </w:num>
  <w:num w:numId="35" w16cid:durableId="259485619">
    <w:abstractNumId w:val="1"/>
  </w:num>
  <w:num w:numId="36" w16cid:durableId="506672771">
    <w:abstractNumId w:val="0"/>
  </w:num>
  <w:num w:numId="37" w16cid:durableId="118327963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S">
    <w15:presenceInfo w15:providerId="None" w15:userId="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65F"/>
    <w:rsid w:val="00014334"/>
    <w:rsid w:val="00015C80"/>
    <w:rsid w:val="00022E4A"/>
    <w:rsid w:val="00060C22"/>
    <w:rsid w:val="00061C6E"/>
    <w:rsid w:val="00070E09"/>
    <w:rsid w:val="00074689"/>
    <w:rsid w:val="00093588"/>
    <w:rsid w:val="00094BDE"/>
    <w:rsid w:val="000A6394"/>
    <w:rsid w:val="000A7B64"/>
    <w:rsid w:val="000B51E5"/>
    <w:rsid w:val="000B7FED"/>
    <w:rsid w:val="000C038A"/>
    <w:rsid w:val="000C2B22"/>
    <w:rsid w:val="000C6598"/>
    <w:rsid w:val="000D1A3B"/>
    <w:rsid w:val="000D44B3"/>
    <w:rsid w:val="00120078"/>
    <w:rsid w:val="00125708"/>
    <w:rsid w:val="00145D43"/>
    <w:rsid w:val="00165287"/>
    <w:rsid w:val="00185953"/>
    <w:rsid w:val="00192C46"/>
    <w:rsid w:val="001A0313"/>
    <w:rsid w:val="001A08B3"/>
    <w:rsid w:val="001A1693"/>
    <w:rsid w:val="001A7B60"/>
    <w:rsid w:val="001B52F0"/>
    <w:rsid w:val="001B7A65"/>
    <w:rsid w:val="001D7FE3"/>
    <w:rsid w:val="001E0A30"/>
    <w:rsid w:val="001E41F3"/>
    <w:rsid w:val="001E7F95"/>
    <w:rsid w:val="00201982"/>
    <w:rsid w:val="00231DDD"/>
    <w:rsid w:val="00232963"/>
    <w:rsid w:val="00256F28"/>
    <w:rsid w:val="0026004D"/>
    <w:rsid w:val="002640DD"/>
    <w:rsid w:val="00275D12"/>
    <w:rsid w:val="002779B9"/>
    <w:rsid w:val="00284FEB"/>
    <w:rsid w:val="002860C4"/>
    <w:rsid w:val="002B5741"/>
    <w:rsid w:val="002D2910"/>
    <w:rsid w:val="002E472E"/>
    <w:rsid w:val="002F3D43"/>
    <w:rsid w:val="00305409"/>
    <w:rsid w:val="0034772A"/>
    <w:rsid w:val="003609EF"/>
    <w:rsid w:val="0036231A"/>
    <w:rsid w:val="00374DD4"/>
    <w:rsid w:val="0038723E"/>
    <w:rsid w:val="00397124"/>
    <w:rsid w:val="003C2C35"/>
    <w:rsid w:val="003C6E3F"/>
    <w:rsid w:val="003E1A36"/>
    <w:rsid w:val="003F1842"/>
    <w:rsid w:val="003F3EF4"/>
    <w:rsid w:val="00410371"/>
    <w:rsid w:val="004242F1"/>
    <w:rsid w:val="0042682E"/>
    <w:rsid w:val="004549D5"/>
    <w:rsid w:val="00484339"/>
    <w:rsid w:val="004872AB"/>
    <w:rsid w:val="004914A3"/>
    <w:rsid w:val="00493B81"/>
    <w:rsid w:val="00495466"/>
    <w:rsid w:val="004B75B7"/>
    <w:rsid w:val="004C48AC"/>
    <w:rsid w:val="0050586C"/>
    <w:rsid w:val="005062DB"/>
    <w:rsid w:val="005141D9"/>
    <w:rsid w:val="0051580D"/>
    <w:rsid w:val="00520614"/>
    <w:rsid w:val="00523E6B"/>
    <w:rsid w:val="0053783F"/>
    <w:rsid w:val="00547111"/>
    <w:rsid w:val="00575D7A"/>
    <w:rsid w:val="00592D74"/>
    <w:rsid w:val="005A54F1"/>
    <w:rsid w:val="005A5F92"/>
    <w:rsid w:val="005A6675"/>
    <w:rsid w:val="005C76C9"/>
    <w:rsid w:val="005D412B"/>
    <w:rsid w:val="005D79BE"/>
    <w:rsid w:val="005E2C44"/>
    <w:rsid w:val="005F087A"/>
    <w:rsid w:val="005F272E"/>
    <w:rsid w:val="00613335"/>
    <w:rsid w:val="00621188"/>
    <w:rsid w:val="006257ED"/>
    <w:rsid w:val="0062623B"/>
    <w:rsid w:val="006465FA"/>
    <w:rsid w:val="00653DE4"/>
    <w:rsid w:val="006565D0"/>
    <w:rsid w:val="0065767F"/>
    <w:rsid w:val="0066367A"/>
    <w:rsid w:val="00665C47"/>
    <w:rsid w:val="006800C6"/>
    <w:rsid w:val="00692C5F"/>
    <w:rsid w:val="00695808"/>
    <w:rsid w:val="006A7198"/>
    <w:rsid w:val="006B388E"/>
    <w:rsid w:val="006B46FB"/>
    <w:rsid w:val="006E21FB"/>
    <w:rsid w:val="00726C7A"/>
    <w:rsid w:val="00731177"/>
    <w:rsid w:val="0074213F"/>
    <w:rsid w:val="00742528"/>
    <w:rsid w:val="00747A98"/>
    <w:rsid w:val="00776BC5"/>
    <w:rsid w:val="00792342"/>
    <w:rsid w:val="007947BB"/>
    <w:rsid w:val="007977A8"/>
    <w:rsid w:val="007B512A"/>
    <w:rsid w:val="007C2097"/>
    <w:rsid w:val="007D6A07"/>
    <w:rsid w:val="007F7259"/>
    <w:rsid w:val="008040A8"/>
    <w:rsid w:val="0081065B"/>
    <w:rsid w:val="00820745"/>
    <w:rsid w:val="008279FA"/>
    <w:rsid w:val="00830527"/>
    <w:rsid w:val="008543A0"/>
    <w:rsid w:val="008626E7"/>
    <w:rsid w:val="008663D4"/>
    <w:rsid w:val="00870EE7"/>
    <w:rsid w:val="0088008C"/>
    <w:rsid w:val="00885BEA"/>
    <w:rsid w:val="008863B9"/>
    <w:rsid w:val="00890364"/>
    <w:rsid w:val="008A45A6"/>
    <w:rsid w:val="008A521A"/>
    <w:rsid w:val="008B4DBE"/>
    <w:rsid w:val="008D20F0"/>
    <w:rsid w:val="008D3CCC"/>
    <w:rsid w:val="008F3789"/>
    <w:rsid w:val="008F686C"/>
    <w:rsid w:val="0091290C"/>
    <w:rsid w:val="009148DE"/>
    <w:rsid w:val="00914D83"/>
    <w:rsid w:val="00923066"/>
    <w:rsid w:val="00934A8A"/>
    <w:rsid w:val="00941E30"/>
    <w:rsid w:val="009531B0"/>
    <w:rsid w:val="009741B3"/>
    <w:rsid w:val="00975653"/>
    <w:rsid w:val="009777D9"/>
    <w:rsid w:val="009869F9"/>
    <w:rsid w:val="00991B88"/>
    <w:rsid w:val="009940C5"/>
    <w:rsid w:val="0099441F"/>
    <w:rsid w:val="009A5753"/>
    <w:rsid w:val="009A579D"/>
    <w:rsid w:val="009C2693"/>
    <w:rsid w:val="009D5DCF"/>
    <w:rsid w:val="009E3297"/>
    <w:rsid w:val="009F2B5D"/>
    <w:rsid w:val="009F734F"/>
    <w:rsid w:val="00A07B51"/>
    <w:rsid w:val="00A24449"/>
    <w:rsid w:val="00A246B6"/>
    <w:rsid w:val="00A27E97"/>
    <w:rsid w:val="00A3556B"/>
    <w:rsid w:val="00A47E70"/>
    <w:rsid w:val="00A50CF0"/>
    <w:rsid w:val="00A540CE"/>
    <w:rsid w:val="00A74387"/>
    <w:rsid w:val="00A7671C"/>
    <w:rsid w:val="00A83CA0"/>
    <w:rsid w:val="00A85D07"/>
    <w:rsid w:val="00A94D0F"/>
    <w:rsid w:val="00AA2CBC"/>
    <w:rsid w:val="00AB43B0"/>
    <w:rsid w:val="00AB7C6A"/>
    <w:rsid w:val="00AC278B"/>
    <w:rsid w:val="00AC5820"/>
    <w:rsid w:val="00AD1CD8"/>
    <w:rsid w:val="00B0319E"/>
    <w:rsid w:val="00B10497"/>
    <w:rsid w:val="00B15209"/>
    <w:rsid w:val="00B1577C"/>
    <w:rsid w:val="00B25111"/>
    <w:rsid w:val="00B258BB"/>
    <w:rsid w:val="00B47C76"/>
    <w:rsid w:val="00B67B97"/>
    <w:rsid w:val="00B968C8"/>
    <w:rsid w:val="00BA3EC5"/>
    <w:rsid w:val="00BA51D9"/>
    <w:rsid w:val="00BB5DFC"/>
    <w:rsid w:val="00BD279D"/>
    <w:rsid w:val="00BD6BB8"/>
    <w:rsid w:val="00BE2AB0"/>
    <w:rsid w:val="00BE6265"/>
    <w:rsid w:val="00BF0807"/>
    <w:rsid w:val="00BF63A8"/>
    <w:rsid w:val="00C4557C"/>
    <w:rsid w:val="00C54828"/>
    <w:rsid w:val="00C66BA2"/>
    <w:rsid w:val="00C729C0"/>
    <w:rsid w:val="00C753BB"/>
    <w:rsid w:val="00C870F6"/>
    <w:rsid w:val="00C95985"/>
    <w:rsid w:val="00CA0293"/>
    <w:rsid w:val="00CA55EB"/>
    <w:rsid w:val="00CC5026"/>
    <w:rsid w:val="00CC68D0"/>
    <w:rsid w:val="00CD09B9"/>
    <w:rsid w:val="00CE4AD9"/>
    <w:rsid w:val="00CF25A5"/>
    <w:rsid w:val="00CF6751"/>
    <w:rsid w:val="00D03F9A"/>
    <w:rsid w:val="00D06D51"/>
    <w:rsid w:val="00D171A3"/>
    <w:rsid w:val="00D24991"/>
    <w:rsid w:val="00D26FE6"/>
    <w:rsid w:val="00D27E8D"/>
    <w:rsid w:val="00D40E2E"/>
    <w:rsid w:val="00D4300E"/>
    <w:rsid w:val="00D50255"/>
    <w:rsid w:val="00D600E8"/>
    <w:rsid w:val="00D66520"/>
    <w:rsid w:val="00D84AE9"/>
    <w:rsid w:val="00D9124E"/>
    <w:rsid w:val="00D96A11"/>
    <w:rsid w:val="00D97377"/>
    <w:rsid w:val="00DA16CF"/>
    <w:rsid w:val="00DA17F8"/>
    <w:rsid w:val="00DB51A5"/>
    <w:rsid w:val="00DD4337"/>
    <w:rsid w:val="00DE34CF"/>
    <w:rsid w:val="00DF7089"/>
    <w:rsid w:val="00E123A6"/>
    <w:rsid w:val="00E13F3D"/>
    <w:rsid w:val="00E22E2B"/>
    <w:rsid w:val="00E32C7B"/>
    <w:rsid w:val="00E34898"/>
    <w:rsid w:val="00E3759A"/>
    <w:rsid w:val="00E41047"/>
    <w:rsid w:val="00E424AD"/>
    <w:rsid w:val="00E5652A"/>
    <w:rsid w:val="00E56C61"/>
    <w:rsid w:val="00E7092D"/>
    <w:rsid w:val="00E723DC"/>
    <w:rsid w:val="00E83E17"/>
    <w:rsid w:val="00EB09B7"/>
    <w:rsid w:val="00EB191A"/>
    <w:rsid w:val="00EB46B0"/>
    <w:rsid w:val="00EC2CBA"/>
    <w:rsid w:val="00EC5048"/>
    <w:rsid w:val="00ED56F1"/>
    <w:rsid w:val="00ED68D5"/>
    <w:rsid w:val="00EE4ADD"/>
    <w:rsid w:val="00EE6667"/>
    <w:rsid w:val="00EE7D7C"/>
    <w:rsid w:val="00EF0AE5"/>
    <w:rsid w:val="00F12CF7"/>
    <w:rsid w:val="00F25139"/>
    <w:rsid w:val="00F25D98"/>
    <w:rsid w:val="00F300FB"/>
    <w:rsid w:val="00F42CD9"/>
    <w:rsid w:val="00F5029D"/>
    <w:rsid w:val="00F60597"/>
    <w:rsid w:val="00F80F25"/>
    <w:rsid w:val="00F86EF6"/>
    <w:rsid w:val="00F95ED1"/>
    <w:rsid w:val="00FB368F"/>
    <w:rsid w:val="00FB6386"/>
    <w:rsid w:val="00FD6051"/>
    <w:rsid w:val="00FD653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53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FF27E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FF27E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F27E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F27E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F27E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F27E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F27E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F27E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F27E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F27E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F27E2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27E2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FF27E2"/>
    <w:pPr>
      <w:pBdr>
        <w:top w:val="single" w:sz="12" w:space="0" w:color="auto"/>
      </w:pBdr>
      <w:spacing w:before="360" w:after="240"/>
    </w:pPr>
    <w:rPr>
      <w:rFonts w:eastAsiaTheme="minorEastAsia"/>
      <w:b/>
      <w:i/>
      <w:sz w:val="26"/>
    </w:rPr>
  </w:style>
  <w:style w:type="paragraph" w:customStyle="1" w:styleId="INDENT1">
    <w:name w:val="INDENT1"/>
    <w:basedOn w:val="Normal"/>
    <w:rsid w:val="00FF27E2"/>
    <w:pPr>
      <w:ind w:left="851"/>
    </w:pPr>
    <w:rPr>
      <w:rFonts w:eastAsiaTheme="minorEastAsia"/>
    </w:rPr>
  </w:style>
  <w:style w:type="paragraph" w:customStyle="1" w:styleId="INDENT2">
    <w:name w:val="INDENT2"/>
    <w:basedOn w:val="Normal"/>
    <w:rsid w:val="00FF27E2"/>
    <w:pPr>
      <w:ind w:left="1135" w:hanging="284"/>
    </w:pPr>
    <w:rPr>
      <w:rFonts w:eastAsiaTheme="minorEastAsia"/>
    </w:rPr>
  </w:style>
  <w:style w:type="paragraph" w:customStyle="1" w:styleId="INDENT3">
    <w:name w:val="INDENT3"/>
    <w:basedOn w:val="Normal"/>
    <w:rsid w:val="00FF27E2"/>
    <w:pPr>
      <w:ind w:left="1701" w:hanging="567"/>
    </w:pPr>
    <w:rPr>
      <w:rFonts w:eastAsiaTheme="minorEastAsia"/>
    </w:rPr>
  </w:style>
  <w:style w:type="paragraph" w:customStyle="1" w:styleId="FigureTitle">
    <w:name w:val="Figure_Title"/>
    <w:basedOn w:val="Normal"/>
    <w:next w:val="Normal"/>
    <w:rsid w:val="00FF27E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Theme="minorEastAsia"/>
      <w:b/>
      <w:sz w:val="24"/>
    </w:rPr>
  </w:style>
  <w:style w:type="paragraph" w:customStyle="1" w:styleId="RecCCITT">
    <w:name w:val="Rec_CCITT_#"/>
    <w:basedOn w:val="Normal"/>
    <w:rsid w:val="00FF27E2"/>
    <w:pPr>
      <w:keepNext/>
      <w:keepLines/>
    </w:pPr>
    <w:rPr>
      <w:rFonts w:eastAsiaTheme="minorEastAsia"/>
      <w:b/>
    </w:rPr>
  </w:style>
  <w:style w:type="paragraph" w:customStyle="1" w:styleId="enumlev2">
    <w:name w:val="enumlev2"/>
    <w:basedOn w:val="Normal"/>
    <w:rsid w:val="00FF27E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Theme="minorEastAsia"/>
    </w:rPr>
  </w:style>
  <w:style w:type="paragraph" w:customStyle="1" w:styleId="CouvRecTitle">
    <w:name w:val="Couv Rec Title"/>
    <w:basedOn w:val="Normal"/>
    <w:rsid w:val="00FF27E2"/>
    <w:pPr>
      <w:keepNext/>
      <w:keepLines/>
      <w:spacing w:before="240"/>
      <w:ind w:left="1418"/>
    </w:pPr>
    <w:rPr>
      <w:rFonts w:ascii="Arial" w:eastAsiaTheme="minorEastAsia" w:hAnsi="Arial"/>
      <w:b/>
      <w:sz w:val="36"/>
    </w:rPr>
  </w:style>
  <w:style w:type="paragraph" w:styleId="Caption">
    <w:name w:val="caption"/>
    <w:basedOn w:val="Normal"/>
    <w:next w:val="Normal"/>
    <w:qFormat/>
    <w:rsid w:val="00FF27E2"/>
    <w:pPr>
      <w:spacing w:before="120" w:after="120"/>
    </w:pPr>
    <w:rPr>
      <w:rFonts w:eastAsiaTheme="minorEastAsia"/>
      <w:b/>
    </w:rPr>
  </w:style>
  <w:style w:type="character" w:customStyle="1" w:styleId="DocumentMapChar">
    <w:name w:val="Document Map Char"/>
    <w:basedOn w:val="DefaultParagraphFont"/>
    <w:link w:val="DocumentMap"/>
    <w:semiHidden/>
    <w:rsid w:val="00FF27E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F27E2"/>
    <w:rPr>
      <w:rFonts w:ascii="Courier New" w:eastAsiaTheme="minorEastAsia" w:hAnsi="Courier New"/>
    </w:rPr>
  </w:style>
  <w:style w:type="character" w:customStyle="1" w:styleId="PlainTextChar">
    <w:name w:val="Plain Text Char"/>
    <w:basedOn w:val="DefaultParagraphFont"/>
    <w:link w:val="PlainText"/>
    <w:rsid w:val="00FF27E2"/>
    <w:rPr>
      <w:rFonts w:ascii="Courier New" w:eastAsiaTheme="minorEastAsia" w:hAnsi="Courier New"/>
      <w:lang w:val="en-GB" w:eastAsia="en-US"/>
    </w:rPr>
  </w:style>
  <w:style w:type="paragraph" w:customStyle="1" w:styleId="TAJ">
    <w:name w:val="TAJ"/>
    <w:basedOn w:val="TH"/>
    <w:rsid w:val="00FF27E2"/>
    <w:rPr>
      <w:rFonts w:eastAsiaTheme="minorEastAsia"/>
    </w:rPr>
  </w:style>
  <w:style w:type="paragraph" w:styleId="BodyText">
    <w:name w:val="Body Text"/>
    <w:basedOn w:val="Normal"/>
    <w:link w:val="BodyTextChar"/>
    <w:rsid w:val="00FF27E2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FF27E2"/>
    <w:rPr>
      <w:rFonts w:ascii="Times New Roman" w:eastAsiaTheme="minorEastAsia" w:hAnsi="Times New Roman"/>
      <w:lang w:val="en-GB" w:eastAsia="en-US"/>
    </w:rPr>
  </w:style>
  <w:style w:type="paragraph" w:customStyle="1" w:styleId="Guidance">
    <w:name w:val="Guidance"/>
    <w:basedOn w:val="Normal"/>
    <w:rsid w:val="00FF27E2"/>
    <w:rPr>
      <w:rFonts w:eastAsiaTheme="minorEastAsia"/>
      <w:i/>
      <w:color w:val="0000FF"/>
    </w:rPr>
  </w:style>
  <w:style w:type="character" w:customStyle="1" w:styleId="CommentTextChar">
    <w:name w:val="Comment Text Char"/>
    <w:basedOn w:val="DefaultParagraphFont"/>
    <w:link w:val="CommentText"/>
    <w:semiHidden/>
    <w:rsid w:val="00FF27E2"/>
    <w:rPr>
      <w:rFonts w:ascii="Times New Roman" w:hAnsi="Times New Roman"/>
      <w:lang w:val="en-GB" w:eastAsia="en-US"/>
    </w:rPr>
  </w:style>
  <w:style w:type="paragraph" w:customStyle="1" w:styleId="Frontcover">
    <w:name w:val="Front_cover"/>
    <w:rsid w:val="00FF27E2"/>
    <w:rPr>
      <w:rFonts w:ascii="Arial" w:eastAsiaTheme="minorEastAsia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FF27E2"/>
    <w:pPr>
      <w:widowControl w:val="0"/>
      <w:spacing w:after="0"/>
      <w:ind w:left="-142"/>
    </w:pPr>
    <w:rPr>
      <w:rFonts w:eastAsiaTheme="minorEastAsia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F27E2"/>
    <w:rPr>
      <w:rFonts w:ascii="Times New Roman" w:eastAsiaTheme="minorEastAsia" w:hAnsi="Times New Roman"/>
      <w:sz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27E2"/>
    <w:rPr>
      <w:rFonts w:ascii="Tahoma" w:hAnsi="Tahoma" w:cs="Tahoma"/>
      <w:sz w:val="16"/>
      <w:szCs w:val="16"/>
      <w:lang w:val="en-GB" w:eastAsia="en-US"/>
    </w:rPr>
  </w:style>
  <w:style w:type="paragraph" w:customStyle="1" w:styleId="Lista2">
    <w:name w:val="Lista 2"/>
    <w:basedOn w:val="Normal"/>
    <w:rsid w:val="00FF27E2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Theme="minorEastAsia"/>
      <w:sz w:val="24"/>
    </w:rPr>
  </w:style>
  <w:style w:type="paragraph" w:customStyle="1" w:styleId="List1">
    <w:name w:val="List 1"/>
    <w:basedOn w:val="Normal"/>
    <w:rsid w:val="00FF27E2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Theme="minorEastAsia"/>
      <w:sz w:val="24"/>
    </w:rPr>
  </w:style>
  <w:style w:type="paragraph" w:customStyle="1" w:styleId="List11">
    <w:name w:val="List 1.1"/>
    <w:basedOn w:val="Normal"/>
    <w:rsid w:val="00FF27E2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rFonts w:eastAsiaTheme="minorEastAsia"/>
      <w:sz w:val="24"/>
    </w:rPr>
  </w:style>
  <w:style w:type="paragraph" w:customStyle="1" w:styleId="List21">
    <w:name w:val="List 2.1"/>
    <w:basedOn w:val="List11"/>
    <w:rsid w:val="00FF27E2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F27E2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F27E2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F27E2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FF27E2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Theme="minorEastAsia" w:hAnsi="Helvetica"/>
    </w:rPr>
  </w:style>
  <w:style w:type="paragraph" w:customStyle="1" w:styleId="code">
    <w:name w:val="code"/>
    <w:basedOn w:val="Normal"/>
    <w:rsid w:val="00FF27E2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Theme="minorEastAsia" w:hAnsi="Courier New"/>
    </w:rPr>
  </w:style>
  <w:style w:type="paragraph" w:customStyle="1" w:styleId="GDMOindent">
    <w:name w:val="GDMO indent"/>
    <w:basedOn w:val="ASN1Cont"/>
    <w:rsid w:val="00FF27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F27E2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FF2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Theme="minorEastAsia" w:hAnsi="Helvetica"/>
      <w:b/>
      <w:sz w:val="18"/>
    </w:rPr>
  </w:style>
  <w:style w:type="paragraph" w:customStyle="1" w:styleId="ASN1Cont0">
    <w:name w:val="ASN.1 Cont."/>
    <w:basedOn w:val="ASN1"/>
    <w:rsid w:val="00FF27E2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FF27E2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eastAsiaTheme="minorEastAsia" w:hAnsi="Helvetica"/>
    </w:rPr>
  </w:style>
  <w:style w:type="character" w:customStyle="1" w:styleId="BodyTextIndent3Char">
    <w:name w:val="Body Text Indent 3 Char"/>
    <w:basedOn w:val="DefaultParagraphFont"/>
    <w:link w:val="BodyTextIndent3"/>
    <w:rsid w:val="00FF27E2"/>
    <w:rPr>
      <w:rFonts w:ascii="Helvetica" w:eastAsiaTheme="minorEastAsia" w:hAnsi="Helvetica"/>
      <w:lang w:val="en-GB" w:eastAsia="en-US"/>
    </w:rPr>
  </w:style>
  <w:style w:type="paragraph" w:styleId="BodyText3">
    <w:name w:val="Body Text 3"/>
    <w:basedOn w:val="Normal"/>
    <w:link w:val="BodyText3Char"/>
    <w:rsid w:val="00FF27E2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Theme="minorEastAsia" w:hAnsi="Helvetica"/>
      <w:i/>
    </w:rPr>
  </w:style>
  <w:style w:type="character" w:customStyle="1" w:styleId="BodyText3Char">
    <w:name w:val="Body Text 3 Char"/>
    <w:basedOn w:val="DefaultParagraphFont"/>
    <w:link w:val="BodyText3"/>
    <w:rsid w:val="00FF27E2"/>
    <w:rPr>
      <w:rFonts w:ascii="Helvetica" w:eastAsiaTheme="minorEastAsia" w:hAnsi="Helvetica"/>
      <w:i/>
      <w:lang w:val="en-GB" w:eastAsia="en-US"/>
    </w:rPr>
  </w:style>
  <w:style w:type="paragraph" w:styleId="BodyTextIndent2">
    <w:name w:val="Body Text Indent 2"/>
    <w:basedOn w:val="Normal"/>
    <w:link w:val="BodyTextIndent2Char"/>
    <w:rsid w:val="00FF27E2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eastAsiaTheme="minorEastAsia" w:hAnsi="Arial"/>
    </w:rPr>
  </w:style>
  <w:style w:type="character" w:customStyle="1" w:styleId="BodyTextIndent2Char">
    <w:name w:val="Body Text Indent 2 Char"/>
    <w:basedOn w:val="DefaultParagraphFont"/>
    <w:link w:val="BodyTextIndent2"/>
    <w:rsid w:val="00FF27E2"/>
    <w:rPr>
      <w:rFonts w:ascii="Arial" w:eastAsiaTheme="minorEastAsia" w:hAnsi="Arial"/>
      <w:lang w:val="en-GB" w:eastAsia="en-US"/>
    </w:rPr>
  </w:style>
  <w:style w:type="paragraph" w:customStyle="1" w:styleId="GDMO">
    <w:name w:val="GDMO"/>
    <w:basedOn w:val="ASN1Cont"/>
    <w:rsid w:val="00FF27E2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FF27E2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Theme="minorEastAsia" w:hAnsi="Helvetica"/>
    </w:rPr>
  </w:style>
  <w:style w:type="paragraph" w:customStyle="1" w:styleId="listbullettight">
    <w:name w:val="list bullet tight"/>
    <w:basedOn w:val="cpde"/>
    <w:rsid w:val="00FF27E2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F27E2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FF2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Theme="minorEastAsia" w:hAnsi="Times"/>
    </w:rPr>
  </w:style>
  <w:style w:type="paragraph" w:customStyle="1" w:styleId="Figure">
    <w:name w:val="Figure_#"/>
    <w:basedOn w:val="Normal"/>
    <w:next w:val="Normal"/>
    <w:rsid w:val="00FF27E2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FF27E2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Theme="minorEastAsia" w:hAnsi="Helvetica"/>
      <w:i/>
    </w:rPr>
  </w:style>
  <w:style w:type="character" w:customStyle="1" w:styleId="BodyText2Char">
    <w:name w:val="Body Text 2 Char"/>
    <w:basedOn w:val="DefaultParagraphFont"/>
    <w:link w:val="BodyText2"/>
    <w:rsid w:val="00FF27E2"/>
    <w:rPr>
      <w:rFonts w:ascii="Helvetica" w:eastAsiaTheme="minorEastAsia" w:hAnsi="Helvetica"/>
      <w:i/>
      <w:lang w:val="en-GB" w:eastAsia="en-US"/>
    </w:rPr>
  </w:style>
  <w:style w:type="paragraph" w:customStyle="1" w:styleId="Buffer">
    <w:name w:val="Buffer"/>
    <w:basedOn w:val="Normal"/>
    <w:rsid w:val="00FF27E2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Theme="minorEastAsia" w:hAnsi="Helvetica"/>
      <w:color w:val="000000"/>
      <w:sz w:val="8"/>
    </w:rPr>
  </w:style>
  <w:style w:type="character" w:styleId="PageNumber">
    <w:name w:val="page number"/>
    <w:basedOn w:val="DefaultParagraphFont"/>
    <w:rsid w:val="00FF27E2"/>
  </w:style>
  <w:style w:type="paragraph" w:customStyle="1" w:styleId="Caption1">
    <w:name w:val="Caption1"/>
    <w:basedOn w:val="Normal"/>
    <w:next w:val="Normal"/>
    <w:rsid w:val="00FF27E2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Theme="minorEastAsia" w:hAnsi="Helvetica"/>
    </w:rPr>
  </w:style>
  <w:style w:type="paragraph" w:customStyle="1" w:styleId="listtext1">
    <w:name w:val="list text 1"/>
    <w:basedOn w:val="Normal"/>
    <w:rsid w:val="00FF27E2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Theme="minorEastAsia" w:hAnsi="Helvetica"/>
      <w:color w:val="000000"/>
      <w:sz w:val="22"/>
    </w:rPr>
  </w:style>
  <w:style w:type="paragraph" w:customStyle="1" w:styleId="Note">
    <w:name w:val="Note"/>
    <w:basedOn w:val="Normal"/>
    <w:rsid w:val="00FF27E2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Theme="minorEastAsi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FF2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Theme="minorEastAsia"/>
      <w:i/>
    </w:rPr>
  </w:style>
  <w:style w:type="paragraph" w:customStyle="1" w:styleId="SourceCode">
    <w:name w:val="Source Code"/>
    <w:basedOn w:val="Normal"/>
    <w:rsid w:val="00FF27E2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Theme="minorEastAsia" w:hAnsi="Courier New"/>
      <w:snapToGrid w:val="0"/>
      <w:sz w:val="18"/>
    </w:rPr>
  </w:style>
  <w:style w:type="paragraph" w:customStyle="1" w:styleId="deftexte">
    <w:name w:val="def texte"/>
    <w:basedOn w:val="Normal"/>
    <w:rsid w:val="00FF27E2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eastAsiaTheme="minorEastAsia" w:hAnsi="Times"/>
    </w:rPr>
  </w:style>
  <w:style w:type="character" w:styleId="Emphasis">
    <w:name w:val="Emphasis"/>
    <w:qFormat/>
    <w:rsid w:val="00FF27E2"/>
    <w:rPr>
      <w:i/>
    </w:rPr>
  </w:style>
  <w:style w:type="character" w:styleId="Strong">
    <w:name w:val="Strong"/>
    <w:qFormat/>
    <w:rsid w:val="00FF27E2"/>
    <w:rPr>
      <w:b/>
    </w:rPr>
  </w:style>
  <w:style w:type="paragraph" w:customStyle="1" w:styleId="DefinitionTerm">
    <w:name w:val="Definition Term"/>
    <w:basedOn w:val="Normal"/>
    <w:next w:val="DefinitionList"/>
    <w:rsid w:val="00FF27E2"/>
    <w:pPr>
      <w:overflowPunct w:val="0"/>
      <w:autoSpaceDE w:val="0"/>
      <w:autoSpaceDN w:val="0"/>
      <w:adjustRightInd w:val="0"/>
      <w:spacing w:after="0"/>
      <w:textAlignment w:val="baseline"/>
    </w:pPr>
    <w:rPr>
      <w:rFonts w:eastAsiaTheme="minorEastAsia"/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FF27E2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Theme="minorEastAsia"/>
      <w:snapToGrid w:val="0"/>
      <w:sz w:val="24"/>
    </w:rPr>
  </w:style>
  <w:style w:type="paragraph" w:customStyle="1" w:styleId="Blockquote">
    <w:name w:val="Blockquote"/>
    <w:basedOn w:val="Normal"/>
    <w:rsid w:val="00FF27E2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Theme="minorEastAsia"/>
      <w:snapToGrid w:val="0"/>
      <w:sz w:val="24"/>
    </w:rPr>
  </w:style>
  <w:style w:type="paragraph" w:styleId="BlockText">
    <w:name w:val="Block Text"/>
    <w:basedOn w:val="Normal"/>
    <w:rsid w:val="00FF27E2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Theme="minorEastAsia" w:hAnsi="Courier New"/>
    </w:rPr>
  </w:style>
  <w:style w:type="paragraph" w:customStyle="1" w:styleId="Style1">
    <w:name w:val="Style1"/>
    <w:basedOn w:val="Normal"/>
    <w:rsid w:val="00FF27E2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Theme="minorEastAsia"/>
    </w:rPr>
  </w:style>
  <w:style w:type="paragraph" w:customStyle="1" w:styleId="Bulletlist">
    <w:name w:val="Bullet list"/>
    <w:basedOn w:val="Normal"/>
    <w:rsid w:val="00FF27E2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Theme="minorEastAsia"/>
    </w:rPr>
  </w:style>
  <w:style w:type="paragraph" w:customStyle="1" w:styleId="Bullets">
    <w:name w:val="Bullets"/>
    <w:basedOn w:val="Normal"/>
    <w:rsid w:val="00FF27E2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Theme="minorEastAsia" w:hAnsi="Arial"/>
      <w:sz w:val="22"/>
    </w:rPr>
  </w:style>
  <w:style w:type="paragraph" w:customStyle="1" w:styleId="mifGrammar">
    <w:name w:val="mifGrammar"/>
    <w:basedOn w:val="Normal"/>
    <w:rsid w:val="00FF27E2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Theme="minorEastAsia" w:hAnsi="Courier New"/>
      <w:sz w:val="18"/>
    </w:rPr>
  </w:style>
  <w:style w:type="paragraph" w:customStyle="1" w:styleId="TableTitle">
    <w:name w:val="Table_Title"/>
    <w:basedOn w:val="Table"/>
    <w:next w:val="TableText"/>
    <w:rsid w:val="00FF27E2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FF27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Theme="minorEastAsia" w:hAnsi="CG Times"/>
      <w:sz w:val="18"/>
    </w:rPr>
  </w:style>
  <w:style w:type="paragraph" w:customStyle="1" w:styleId="TableText">
    <w:name w:val="Table_Text"/>
    <w:basedOn w:val="TableLegend"/>
    <w:rsid w:val="00FF27E2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FF27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Theme="minorEastAsia" w:hAnsi="CG Times"/>
      <w:sz w:val="18"/>
    </w:rPr>
  </w:style>
  <w:style w:type="paragraph" w:customStyle="1" w:styleId="TableFin">
    <w:name w:val="Table_Fin"/>
    <w:basedOn w:val="Normal"/>
    <w:next w:val="Normal"/>
    <w:rsid w:val="00FF27E2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Theme="minorEastAsia" w:hAnsi="CG Times"/>
    </w:rPr>
  </w:style>
  <w:style w:type="paragraph" w:customStyle="1" w:styleId="Appendix">
    <w:name w:val="Appendix"/>
    <w:basedOn w:val="Heading1"/>
    <w:next w:val="Normal"/>
    <w:rsid w:val="00FF27E2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Theme="minorEastAsia"/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FF27E2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Theme="minorEastAsia" w:hAnsi="Arial"/>
      <w:b/>
      <w:sz w:val="16"/>
    </w:rPr>
  </w:style>
  <w:style w:type="paragraph" w:customStyle="1" w:styleId="Tablenormal0">
    <w:name w:val="Table normal"/>
    <w:basedOn w:val="Normal"/>
    <w:rsid w:val="00FF27E2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Theme="minorEastAsia" w:hAnsi="Arial"/>
      <w:sz w:val="16"/>
    </w:rPr>
  </w:style>
  <w:style w:type="paragraph" w:customStyle="1" w:styleId="H1">
    <w:name w:val="H1"/>
    <w:basedOn w:val="Normal"/>
    <w:next w:val="Normal"/>
    <w:rsid w:val="00FF27E2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Theme="minorEastAsia"/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FF27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Theme="minorEastAsia" w:hAnsi="CG Times"/>
    </w:rPr>
  </w:style>
  <w:style w:type="paragraph" w:customStyle="1" w:styleId="cdpe">
    <w:name w:val="cdpe"/>
    <w:basedOn w:val="enumlev1"/>
    <w:rsid w:val="00FF27E2"/>
  </w:style>
  <w:style w:type="paragraph" w:styleId="NormalWeb">
    <w:name w:val="Normal (Web)"/>
    <w:basedOn w:val="Normal"/>
    <w:rsid w:val="00FF27E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FF27E2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I2">
    <w:name w:val="I2"/>
    <w:basedOn w:val="List2"/>
    <w:rsid w:val="00FF27E2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I3">
    <w:name w:val="I3"/>
    <w:basedOn w:val="List3"/>
    <w:rsid w:val="00FF27E2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IB3">
    <w:name w:val="IB3"/>
    <w:basedOn w:val="Normal"/>
    <w:rsid w:val="00FF27E2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Theme="minorEastAsia"/>
    </w:rPr>
  </w:style>
  <w:style w:type="paragraph" w:customStyle="1" w:styleId="IB1">
    <w:name w:val="IB1"/>
    <w:basedOn w:val="Normal"/>
    <w:rsid w:val="00FF27E2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IB2">
    <w:name w:val="IB2"/>
    <w:basedOn w:val="Normal"/>
    <w:rsid w:val="00FF27E2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Theme="minorEastAsia"/>
    </w:rPr>
  </w:style>
  <w:style w:type="paragraph" w:customStyle="1" w:styleId="IBN">
    <w:name w:val="IBN"/>
    <w:basedOn w:val="Normal"/>
    <w:rsid w:val="00FF27E2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Theme="minorEastAsia"/>
    </w:rPr>
  </w:style>
  <w:style w:type="paragraph" w:customStyle="1" w:styleId="IBL">
    <w:name w:val="IBL"/>
    <w:basedOn w:val="Normal"/>
    <w:rsid w:val="00FF27E2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Normalaftertitle">
    <w:name w:val="Normal after title"/>
    <w:basedOn w:val="Heading1"/>
    <w:next w:val="Normal"/>
    <w:rsid w:val="00FF27E2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eastAsiaTheme="minorEastAsia" w:hAnsi="Times"/>
      <w:sz w:val="20"/>
    </w:rPr>
  </w:style>
  <w:style w:type="paragraph" w:customStyle="1" w:styleId="FL">
    <w:name w:val="FL"/>
    <w:basedOn w:val="Normal"/>
    <w:rsid w:val="00FF27E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</w:rPr>
  </w:style>
  <w:style w:type="character" w:customStyle="1" w:styleId="TALChar">
    <w:name w:val="TAL Char"/>
    <w:link w:val="TAL"/>
    <w:qFormat/>
    <w:rsid w:val="00FF27E2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FF27E2"/>
    <w:pPr>
      <w:spacing w:before="120" w:after="0"/>
    </w:pPr>
    <w:rPr>
      <w:rFonts w:eastAsiaTheme="minorEastAsia"/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FF27E2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Theme="minorEastAsia" w:hAnsi="Courier New"/>
    </w:rPr>
  </w:style>
  <w:style w:type="character" w:customStyle="1" w:styleId="StyleHeading3h3CourierNewChar">
    <w:name w:val="Style Heading 3h3 + Courier New Char"/>
    <w:link w:val="StyleHeading3h3CourierNew"/>
    <w:rsid w:val="00FF27E2"/>
    <w:rPr>
      <w:rFonts w:ascii="Courier New" w:eastAsiaTheme="minorEastAsia" w:hAnsi="Courier New"/>
      <w:sz w:val="28"/>
      <w:lang w:val="en-GB" w:eastAsia="en-US"/>
    </w:rPr>
  </w:style>
  <w:style w:type="character" w:customStyle="1" w:styleId="EXChar">
    <w:name w:val="EX Char"/>
    <w:link w:val="EX"/>
    <w:rsid w:val="00FF27E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F27E2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F27E2"/>
  </w:style>
  <w:style w:type="character" w:customStyle="1" w:styleId="THChar">
    <w:name w:val="TH Char"/>
    <w:link w:val="TH"/>
    <w:qFormat/>
    <w:locked/>
    <w:rsid w:val="00FF27E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27E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FF27E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F27E2"/>
    <w:pPr>
      <w:ind w:firstLineChars="200" w:firstLine="420"/>
    </w:pPr>
  </w:style>
  <w:style w:type="character" w:customStyle="1" w:styleId="TALChar1">
    <w:name w:val="TAL Char1"/>
    <w:rsid w:val="00FF27E2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FF27E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F27E2"/>
    <w:rPr>
      <w:rFonts w:ascii="Times New Roman" w:eastAsiaTheme="minorEastAsia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27E2"/>
    <w:rPr>
      <w:rFonts w:eastAsiaTheme="minorEastAsia"/>
    </w:rPr>
  </w:style>
  <w:style w:type="paragraph" w:styleId="BodyTextFirstIndent">
    <w:name w:val="Body Text First Indent"/>
    <w:basedOn w:val="BodyText"/>
    <w:link w:val="BodyTextFirstIndentChar"/>
    <w:rsid w:val="00FF27E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F27E2"/>
    <w:rPr>
      <w:rFonts w:ascii="Times New Roman" w:eastAsiaTheme="minorEastAsia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F27E2"/>
    <w:pPr>
      <w:widowControl/>
      <w:spacing w:after="180"/>
      <w:ind w:left="360" w:firstLine="36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FF27E2"/>
    <w:rPr>
      <w:rFonts w:ascii="Times New Roman" w:eastAsiaTheme="minorEastAsia" w:hAnsi="Times New Roman"/>
      <w:sz w:val="22"/>
      <w:lang w:val="en-GB" w:eastAsia="en-US"/>
    </w:rPr>
  </w:style>
  <w:style w:type="paragraph" w:styleId="Closing">
    <w:name w:val="Closing"/>
    <w:basedOn w:val="Normal"/>
    <w:link w:val="ClosingChar"/>
    <w:rsid w:val="00FF27E2"/>
    <w:pPr>
      <w:spacing w:after="0"/>
      <w:ind w:left="4252"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rsid w:val="00FF27E2"/>
    <w:rPr>
      <w:rFonts w:ascii="Times New Roman" w:eastAsiaTheme="minorEastAsia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F27E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FF27E2"/>
    <w:rPr>
      <w:rFonts w:eastAsiaTheme="minorEastAsia"/>
    </w:rPr>
  </w:style>
  <w:style w:type="character" w:customStyle="1" w:styleId="DateChar">
    <w:name w:val="Date Char"/>
    <w:basedOn w:val="DefaultParagraphFont"/>
    <w:link w:val="Date"/>
    <w:rsid w:val="00FF27E2"/>
    <w:rPr>
      <w:rFonts w:ascii="Times New Roman" w:eastAsiaTheme="minorEastAsia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FF27E2"/>
    <w:pPr>
      <w:spacing w:after="0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rsid w:val="00FF27E2"/>
    <w:rPr>
      <w:rFonts w:ascii="Times New Roman" w:eastAsiaTheme="minorEastAsia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F27E2"/>
    <w:pPr>
      <w:spacing w:after="0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rsid w:val="00FF27E2"/>
    <w:rPr>
      <w:rFonts w:ascii="Times New Roman" w:eastAsiaTheme="minorEastAsia" w:hAnsi="Times New Roman"/>
      <w:lang w:val="en-GB" w:eastAsia="en-US"/>
    </w:rPr>
  </w:style>
  <w:style w:type="paragraph" w:styleId="EnvelopeAddress">
    <w:name w:val="envelope address"/>
    <w:basedOn w:val="Normal"/>
    <w:rsid w:val="00FF27E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F27E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FF27E2"/>
    <w:pPr>
      <w:spacing w:after="0"/>
    </w:pPr>
    <w:rPr>
      <w:rFonts w:eastAsiaTheme="minorEastAsia"/>
      <w:i/>
      <w:iCs/>
    </w:rPr>
  </w:style>
  <w:style w:type="character" w:customStyle="1" w:styleId="HTMLAddressChar">
    <w:name w:val="HTML Address Char"/>
    <w:basedOn w:val="DefaultParagraphFont"/>
    <w:link w:val="HTMLAddress"/>
    <w:rsid w:val="00FF27E2"/>
    <w:rPr>
      <w:rFonts w:ascii="Times New Roman" w:eastAsiaTheme="minorEastAsia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FF27E2"/>
    <w:pPr>
      <w:spacing w:after="0"/>
    </w:pPr>
    <w:rPr>
      <w:rFonts w:ascii="Consolas" w:eastAsiaTheme="minorEastAsia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F27E2"/>
    <w:rPr>
      <w:rFonts w:ascii="Consolas" w:eastAsiaTheme="minorEastAsia" w:hAnsi="Consolas"/>
      <w:lang w:val="en-GB" w:eastAsia="en-US"/>
    </w:rPr>
  </w:style>
  <w:style w:type="paragraph" w:styleId="Index3">
    <w:name w:val="index 3"/>
    <w:basedOn w:val="Normal"/>
    <w:next w:val="Normal"/>
    <w:rsid w:val="00FF27E2"/>
    <w:pPr>
      <w:spacing w:after="0"/>
      <w:ind w:left="600" w:hanging="200"/>
    </w:pPr>
    <w:rPr>
      <w:rFonts w:eastAsiaTheme="minorEastAsia"/>
    </w:rPr>
  </w:style>
  <w:style w:type="paragraph" w:styleId="Index4">
    <w:name w:val="index 4"/>
    <w:basedOn w:val="Normal"/>
    <w:next w:val="Normal"/>
    <w:rsid w:val="00FF27E2"/>
    <w:pPr>
      <w:spacing w:after="0"/>
      <w:ind w:left="800" w:hanging="200"/>
    </w:pPr>
    <w:rPr>
      <w:rFonts w:eastAsiaTheme="minorEastAsia"/>
    </w:rPr>
  </w:style>
  <w:style w:type="paragraph" w:styleId="Index5">
    <w:name w:val="index 5"/>
    <w:basedOn w:val="Normal"/>
    <w:next w:val="Normal"/>
    <w:rsid w:val="00FF27E2"/>
    <w:pPr>
      <w:spacing w:after="0"/>
      <w:ind w:left="1000" w:hanging="200"/>
    </w:pPr>
    <w:rPr>
      <w:rFonts w:eastAsiaTheme="minorEastAsia"/>
    </w:rPr>
  </w:style>
  <w:style w:type="paragraph" w:styleId="Index6">
    <w:name w:val="index 6"/>
    <w:basedOn w:val="Normal"/>
    <w:next w:val="Normal"/>
    <w:rsid w:val="00FF27E2"/>
    <w:pPr>
      <w:spacing w:after="0"/>
      <w:ind w:left="1200" w:hanging="200"/>
    </w:pPr>
    <w:rPr>
      <w:rFonts w:eastAsiaTheme="minorEastAsia"/>
    </w:rPr>
  </w:style>
  <w:style w:type="paragraph" w:styleId="Index7">
    <w:name w:val="index 7"/>
    <w:basedOn w:val="Normal"/>
    <w:next w:val="Normal"/>
    <w:rsid w:val="00FF27E2"/>
    <w:pPr>
      <w:spacing w:after="0"/>
      <w:ind w:left="1400" w:hanging="200"/>
    </w:pPr>
    <w:rPr>
      <w:rFonts w:eastAsiaTheme="minorEastAsia"/>
    </w:rPr>
  </w:style>
  <w:style w:type="paragraph" w:styleId="Index8">
    <w:name w:val="index 8"/>
    <w:basedOn w:val="Normal"/>
    <w:next w:val="Normal"/>
    <w:rsid w:val="00FF27E2"/>
    <w:pPr>
      <w:spacing w:after="0"/>
      <w:ind w:left="1600" w:hanging="200"/>
    </w:pPr>
    <w:rPr>
      <w:rFonts w:eastAsiaTheme="minorEastAsia"/>
    </w:rPr>
  </w:style>
  <w:style w:type="paragraph" w:styleId="Index9">
    <w:name w:val="index 9"/>
    <w:basedOn w:val="Normal"/>
    <w:next w:val="Normal"/>
    <w:rsid w:val="00FF27E2"/>
    <w:pPr>
      <w:spacing w:after="0"/>
      <w:ind w:left="1800" w:hanging="200"/>
    </w:pPr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7E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7E2"/>
    <w:rPr>
      <w:rFonts w:ascii="Times New Roman" w:eastAsiaTheme="minorEastAsia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FF27E2"/>
    <w:pPr>
      <w:spacing w:after="120"/>
      <w:ind w:left="283"/>
      <w:contextualSpacing/>
    </w:pPr>
    <w:rPr>
      <w:rFonts w:eastAsiaTheme="minorEastAsia"/>
    </w:rPr>
  </w:style>
  <w:style w:type="paragraph" w:styleId="ListContinue2">
    <w:name w:val="List Continue 2"/>
    <w:basedOn w:val="Normal"/>
    <w:rsid w:val="00FF27E2"/>
    <w:pPr>
      <w:spacing w:after="120"/>
      <w:ind w:left="566"/>
      <w:contextualSpacing/>
    </w:pPr>
    <w:rPr>
      <w:rFonts w:eastAsiaTheme="minorEastAsia"/>
    </w:rPr>
  </w:style>
  <w:style w:type="paragraph" w:styleId="ListContinue3">
    <w:name w:val="List Continue 3"/>
    <w:basedOn w:val="Normal"/>
    <w:rsid w:val="00FF27E2"/>
    <w:pPr>
      <w:spacing w:after="120"/>
      <w:ind w:left="849"/>
      <w:contextualSpacing/>
    </w:pPr>
    <w:rPr>
      <w:rFonts w:eastAsiaTheme="minorEastAsia"/>
    </w:rPr>
  </w:style>
  <w:style w:type="paragraph" w:styleId="ListContinue4">
    <w:name w:val="List Continue 4"/>
    <w:basedOn w:val="Normal"/>
    <w:rsid w:val="00FF27E2"/>
    <w:pPr>
      <w:spacing w:after="120"/>
      <w:ind w:left="1132"/>
      <w:contextualSpacing/>
    </w:pPr>
    <w:rPr>
      <w:rFonts w:eastAsiaTheme="minorEastAsia"/>
    </w:rPr>
  </w:style>
  <w:style w:type="paragraph" w:styleId="ListContinue5">
    <w:name w:val="List Continue 5"/>
    <w:basedOn w:val="Normal"/>
    <w:rsid w:val="00FF27E2"/>
    <w:pPr>
      <w:spacing w:after="120"/>
      <w:ind w:left="1415"/>
      <w:contextualSpacing/>
    </w:pPr>
    <w:rPr>
      <w:rFonts w:eastAsiaTheme="minorEastAsia"/>
    </w:rPr>
  </w:style>
  <w:style w:type="paragraph" w:styleId="ListNumber3">
    <w:name w:val="List Number 3"/>
    <w:basedOn w:val="Normal"/>
    <w:rsid w:val="00FF27E2"/>
    <w:pPr>
      <w:numPr>
        <w:numId w:val="34"/>
      </w:numPr>
      <w:contextualSpacing/>
    </w:pPr>
    <w:rPr>
      <w:rFonts w:eastAsiaTheme="minorEastAsia"/>
    </w:rPr>
  </w:style>
  <w:style w:type="paragraph" w:styleId="ListNumber4">
    <w:name w:val="List Number 4"/>
    <w:basedOn w:val="Normal"/>
    <w:rsid w:val="00FF27E2"/>
    <w:pPr>
      <w:numPr>
        <w:numId w:val="35"/>
      </w:numPr>
      <w:contextualSpacing/>
    </w:pPr>
    <w:rPr>
      <w:rFonts w:eastAsiaTheme="minorEastAsia"/>
    </w:rPr>
  </w:style>
  <w:style w:type="paragraph" w:styleId="ListNumber5">
    <w:name w:val="List Number 5"/>
    <w:basedOn w:val="Normal"/>
    <w:rsid w:val="00FF27E2"/>
    <w:pPr>
      <w:numPr>
        <w:numId w:val="36"/>
      </w:numPr>
      <w:contextualSpacing/>
    </w:pPr>
    <w:rPr>
      <w:rFonts w:eastAsiaTheme="minorEastAsia"/>
    </w:rPr>
  </w:style>
  <w:style w:type="paragraph" w:styleId="MacroText">
    <w:name w:val="macro"/>
    <w:link w:val="MacroTextChar"/>
    <w:rsid w:val="00FF27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F27E2"/>
    <w:rPr>
      <w:rFonts w:ascii="Consolas" w:eastAsiaTheme="minorEastAsia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FF27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F27E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F27E2"/>
    <w:rPr>
      <w:rFonts w:ascii="Times New Roman" w:eastAsiaTheme="minorEastAsia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FF27E2"/>
    <w:pPr>
      <w:spacing w:after="0"/>
    </w:pPr>
    <w:rPr>
      <w:rFonts w:eastAsiaTheme="minorEastAsia"/>
    </w:rPr>
  </w:style>
  <w:style w:type="character" w:customStyle="1" w:styleId="NoteHeadingChar">
    <w:name w:val="Note Heading Char"/>
    <w:basedOn w:val="DefaultParagraphFont"/>
    <w:link w:val="NoteHeading"/>
    <w:rsid w:val="00FF27E2"/>
    <w:rPr>
      <w:rFonts w:ascii="Times New Roman" w:eastAsiaTheme="minorEastAsia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F27E2"/>
    <w:pPr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7E2"/>
    <w:rPr>
      <w:rFonts w:ascii="Times New Roman" w:eastAsiaTheme="minorEastAsia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F27E2"/>
    <w:rPr>
      <w:rFonts w:eastAsiaTheme="minorEastAsia"/>
    </w:rPr>
  </w:style>
  <w:style w:type="character" w:customStyle="1" w:styleId="SalutationChar">
    <w:name w:val="Salutation Char"/>
    <w:basedOn w:val="DefaultParagraphFont"/>
    <w:link w:val="Salutation"/>
    <w:rsid w:val="00FF27E2"/>
    <w:rPr>
      <w:rFonts w:ascii="Times New Roman" w:eastAsiaTheme="minorEastAsia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F27E2"/>
    <w:pPr>
      <w:spacing w:after="0"/>
      <w:ind w:left="4252"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rsid w:val="00FF27E2"/>
    <w:rPr>
      <w:rFonts w:ascii="Times New Roman" w:eastAsiaTheme="minorEastAsia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F27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F27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FF27E2"/>
    <w:pPr>
      <w:spacing w:after="0"/>
      <w:ind w:left="200" w:hanging="200"/>
    </w:pPr>
    <w:rPr>
      <w:rFonts w:eastAsiaTheme="minorEastAsia"/>
    </w:rPr>
  </w:style>
  <w:style w:type="paragraph" w:styleId="TableofFigures">
    <w:name w:val="table of figures"/>
    <w:basedOn w:val="Normal"/>
    <w:next w:val="Normal"/>
    <w:rsid w:val="00FF27E2"/>
    <w:pPr>
      <w:spacing w:after="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qFormat/>
    <w:rsid w:val="00FF27E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F27E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FF27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27E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Car">
    <w:name w:val="EX Car"/>
    <w:qFormat/>
    <w:locked/>
    <w:rsid w:val="00FF27E2"/>
    <w:rPr>
      <w:rFonts w:ascii="Times New Roman" w:eastAsia="Times New Roman" w:hAnsi="Times New Roman"/>
      <w:lang w:eastAsia="en-US"/>
    </w:rPr>
  </w:style>
  <w:style w:type="character" w:customStyle="1" w:styleId="B1Char1">
    <w:name w:val="B1 Char1"/>
    <w:rsid w:val="00FF27E2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FF27E2"/>
  </w:style>
  <w:style w:type="character" w:customStyle="1" w:styleId="TAHChar">
    <w:name w:val="TAH Char"/>
    <w:rsid w:val="00FF27E2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FF27E2"/>
    <w:rPr>
      <w:rFonts w:ascii="Courier New" w:hAnsi="Courier New"/>
      <w:noProof/>
      <w:sz w:val="16"/>
      <w:lang w:val="en-GB" w:eastAsia="en-US"/>
    </w:rPr>
  </w:style>
  <w:style w:type="paragraph" w:customStyle="1" w:styleId="xmsonormal">
    <w:name w:val="x_msonormal"/>
    <w:basedOn w:val="Normal"/>
    <w:rsid w:val="005F087A"/>
    <w:pPr>
      <w:spacing w:after="0"/>
      <w:jc w:val="both"/>
    </w:pPr>
    <w:rPr>
      <w:rFonts w:ascii="等线" w:eastAsia="等线" w:hAnsi="等线" w:cs="Aptos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5_TM/TSGS5_153/Docs/S5-24003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SS</cp:lastModifiedBy>
  <cp:revision>143</cp:revision>
  <cp:lastPrinted>1899-12-31T23:00:00Z</cp:lastPrinted>
  <dcterms:created xsi:type="dcterms:W3CDTF">2024-04-07T03:35:00Z</dcterms:created>
  <dcterms:modified xsi:type="dcterms:W3CDTF">2024-08-22T13:45:00Z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154</vt:lpwstr>
  </property>
  <property fmtid="{D5CDD505-2E9C-101B-9397-08002B2CF9AE}" pid="4" name="MtgTitle">
    <vt:lpwstr/>
  </property>
  <property fmtid="{D5CDD505-2E9C-101B-9397-08002B2CF9AE}" pid="5" name="Location">
    <vt:lpwstr>Changsha, Hunan Province</vt:lpwstr>
  </property>
  <property fmtid="{D5CDD505-2E9C-101B-9397-08002B2CF9AE}" pid="6" name="Country">
    <vt:lpwstr>China</vt:lpwstr>
  </property>
  <property fmtid="{D5CDD505-2E9C-101B-9397-08002B2CF9AE}" pid="7" name="StartDate">
    <vt:lpwstr>15th Apr 2024</vt:lpwstr>
  </property>
  <property fmtid="{D5CDD505-2E9C-101B-9397-08002B2CF9AE}" pid="8" name="EndDate">
    <vt:lpwstr>19th Apr 2024</vt:lpwstr>
  </property>
  <property fmtid="{D5CDD505-2E9C-101B-9397-08002B2CF9AE}" pid="9" name="Tdoc#">
    <vt:lpwstr>S5-241518</vt:lpwstr>
  </property>
  <property fmtid="{D5CDD505-2E9C-101B-9397-08002B2CF9AE}" pid="10" name="Spec#">
    <vt:lpwstr>28.622</vt:lpwstr>
  </property>
  <property fmtid="{D5CDD505-2E9C-101B-9397-08002B2CF9AE}" pid="11" name="Cr#">
    <vt:lpwstr>0356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TS28.622 Rel18 correction to using ENUM and Union as dataType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A</vt:lpwstr>
  </property>
  <property fmtid="{D5CDD505-2E9C-101B-9397-08002B2CF9AE}" pid="19" name="ResDate">
    <vt:lpwstr>2024-04-06</vt:lpwstr>
  </property>
  <property fmtid="{D5CDD505-2E9C-101B-9397-08002B2CF9AE}" pid="20" name="Release">
    <vt:lpwstr>Rel-18</vt:lpwstr>
  </property>
</Properties>
</file>