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57159" w14:textId="145342B4" w:rsidR="0088039C" w:rsidRDefault="0088039C" w:rsidP="00437B5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del w:id="0" w:author="Huawei-d1" w:date="2024-08-22T16:11:00Z">
        <w:r w:rsidR="006E1E92" w:rsidDel="000B0C2A">
          <w:fldChar w:fldCharType="begin"/>
        </w:r>
        <w:r w:rsidR="006E1E92" w:rsidDel="000B0C2A">
          <w:delInstrText xml:space="preserve"> DOCPROPERTY  Tdoc#  \* MERGEFORMAT </w:delInstrText>
        </w:r>
        <w:r w:rsidR="006E1E92" w:rsidDel="000B0C2A">
          <w:fldChar w:fldCharType="separate"/>
        </w:r>
        <w:r w:rsidRPr="00E13F3D" w:rsidDel="000B0C2A">
          <w:rPr>
            <w:b/>
            <w:i/>
            <w:noProof/>
            <w:sz w:val="28"/>
          </w:rPr>
          <w:delText>S5-243768</w:delText>
        </w:r>
        <w:r w:rsidR="006E1E92" w:rsidDel="000B0C2A">
          <w:rPr>
            <w:b/>
            <w:i/>
            <w:noProof/>
            <w:sz w:val="28"/>
          </w:rPr>
          <w:fldChar w:fldCharType="end"/>
        </w:r>
      </w:del>
      <w:ins w:id="1" w:author="Huawei-d1" w:date="2024-08-22T16:11:00Z">
        <w:r w:rsidR="000B0C2A">
          <w:fldChar w:fldCharType="begin"/>
        </w:r>
        <w:r w:rsidR="000B0C2A">
          <w:instrText xml:space="preserve"> DOCPROPERTY  Tdoc#  \* MERGEFORMAT </w:instrText>
        </w:r>
        <w:r w:rsidR="000B0C2A">
          <w:fldChar w:fldCharType="separate"/>
        </w:r>
        <w:r w:rsidR="000B0C2A" w:rsidRPr="00E13F3D">
          <w:rPr>
            <w:b/>
            <w:i/>
            <w:noProof/>
            <w:sz w:val="28"/>
          </w:rPr>
          <w:t>S5-24</w:t>
        </w:r>
        <w:r w:rsidR="000B0C2A">
          <w:rPr>
            <w:b/>
            <w:i/>
            <w:noProof/>
            <w:sz w:val="28"/>
          </w:rPr>
          <w:t>4945</w:t>
        </w:r>
        <w:r w:rsidR="000B0C2A">
          <w:rPr>
            <w:b/>
            <w:i/>
            <w:noProof/>
            <w:sz w:val="28"/>
          </w:rPr>
          <w:fldChar w:fldCharType="end"/>
        </w:r>
      </w:ins>
    </w:p>
    <w:p w14:paraId="4E3A27D1" w14:textId="77777777" w:rsidR="0088039C" w:rsidRDefault="006E1E92" w:rsidP="0088039C">
      <w:pPr>
        <w:pStyle w:val="CRCoverPage"/>
        <w:outlineLvl w:val="0"/>
        <w:rPr>
          <w:b/>
          <w:noProof/>
          <w:sz w:val="24"/>
        </w:rPr>
      </w:pPr>
      <w:fldSimple w:instr=" DOCPROPERTY  Location  \* MERGEFORMAT ">
        <w:r w:rsidR="0088039C" w:rsidRPr="00BA51D9">
          <w:rPr>
            <w:b/>
            <w:noProof/>
            <w:sz w:val="24"/>
          </w:rPr>
          <w:t>Maastricht</w:t>
        </w:r>
      </w:fldSimple>
      <w:r w:rsidR="0088039C">
        <w:rPr>
          <w:b/>
          <w:noProof/>
          <w:sz w:val="24"/>
        </w:rPr>
        <w:t xml:space="preserve">, </w:t>
      </w:r>
      <w:fldSimple w:instr=" DOCPROPERTY  Country  \* MERGEFORMAT ">
        <w:r w:rsidR="0088039C" w:rsidRPr="00BA51D9">
          <w:rPr>
            <w:b/>
            <w:noProof/>
            <w:sz w:val="24"/>
          </w:rPr>
          <w:t>Netherlands</w:t>
        </w:r>
      </w:fldSimple>
      <w:r w:rsidR="0088039C">
        <w:rPr>
          <w:b/>
          <w:noProof/>
          <w:sz w:val="24"/>
        </w:rPr>
        <w:t xml:space="preserve">, </w:t>
      </w:r>
      <w:fldSimple w:instr=" DOCPROPERTY  StartDate  \* MERGEFORMAT ">
        <w:r w:rsidR="0088039C" w:rsidRPr="00BA51D9">
          <w:rPr>
            <w:b/>
            <w:noProof/>
            <w:sz w:val="24"/>
          </w:rPr>
          <w:t>19th Aug 2024</w:t>
        </w:r>
      </w:fldSimple>
      <w:r w:rsidR="0088039C">
        <w:rPr>
          <w:b/>
          <w:noProof/>
          <w:sz w:val="24"/>
        </w:rPr>
        <w:t xml:space="preserve"> - </w:t>
      </w:r>
      <w:fldSimple w:instr=" DOCPROPERTY  EndDate  \* MERGEFORMAT ">
        <w:r w:rsidR="0088039C"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C282D94" w:rsidR="001E41F3" w:rsidRDefault="00305409" w:rsidP="00E34898">
            <w:pPr>
              <w:pStyle w:val="CRCoverPage"/>
              <w:spacing w:after="0"/>
              <w:jc w:val="right"/>
              <w:rPr>
                <w:i/>
                <w:noProof/>
              </w:rPr>
            </w:pPr>
            <w:r>
              <w:rPr>
                <w:i/>
                <w:noProof/>
                <w:sz w:val="14"/>
              </w:rPr>
              <w:t>CR-Form-v</w:t>
            </w:r>
            <w:r w:rsidR="008863B9">
              <w:rPr>
                <w:i/>
                <w:noProof/>
                <w:sz w:val="14"/>
              </w:rPr>
              <w:t>12.</w:t>
            </w:r>
            <w:r w:rsidR="0088039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C74AEA" w:rsidR="001E41F3" w:rsidRPr="00410371" w:rsidRDefault="006E1E92" w:rsidP="00E13F3D">
            <w:pPr>
              <w:pStyle w:val="CRCoverPage"/>
              <w:spacing w:after="0"/>
              <w:jc w:val="right"/>
              <w:rPr>
                <w:b/>
                <w:noProof/>
                <w:sz w:val="28"/>
              </w:rPr>
            </w:pPr>
            <w:fldSimple w:instr=" DOCPROPERTY  Spec#  \* MERGEFORMAT ">
              <w:r w:rsidR="00FA7A82">
                <w:rPr>
                  <w:b/>
                  <w:noProof/>
                  <w:sz w:val="28"/>
                </w:rPr>
                <w:t>28.558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A74E8F" w:rsidR="001E41F3" w:rsidRPr="00410371" w:rsidRDefault="006E1E92" w:rsidP="00547111">
            <w:pPr>
              <w:pStyle w:val="CRCoverPage"/>
              <w:spacing w:after="0"/>
              <w:rPr>
                <w:noProof/>
              </w:rPr>
            </w:pPr>
            <w:fldSimple w:instr=" DOCPROPERTY  Cr#  \* MERGEFORMAT ">
              <w:r w:rsidR="0088039C" w:rsidRPr="00410371">
                <w:rPr>
                  <w:b/>
                  <w:noProof/>
                  <w:sz w:val="28"/>
                </w:rPr>
                <w:t>0012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D9FCB7" w:rsidR="001E41F3" w:rsidRPr="00410371" w:rsidRDefault="000B0C2A" w:rsidP="00E13F3D">
            <w:pPr>
              <w:pStyle w:val="CRCoverPage"/>
              <w:spacing w:after="0"/>
              <w:jc w:val="center"/>
              <w:rPr>
                <w:b/>
                <w:noProof/>
              </w:rPr>
            </w:pPr>
            <w:ins w:id="2" w:author="Huawei-d1" w:date="2024-08-22T16:11:00Z">
              <w:r w:rsidRPr="00410371">
                <w:rPr>
                  <w:b/>
                  <w:noProof/>
                  <w:sz w:val="28"/>
                </w:rPr>
                <w:t>1</w:t>
              </w:r>
            </w:ins>
            <w:del w:id="3" w:author="Huawei-d1" w:date="2024-08-22T16:11:00Z">
              <w:r w:rsidR="006E1E92" w:rsidDel="000B0C2A">
                <w:fldChar w:fldCharType="begin"/>
              </w:r>
              <w:r w:rsidR="006E1E92" w:rsidDel="000B0C2A">
                <w:delInstrText xml:space="preserve"> DOCPROPERTY  Revision  \* MERGEFORMAT </w:delInstrText>
              </w:r>
              <w:r w:rsidR="006E1E92" w:rsidDel="000B0C2A">
                <w:fldChar w:fldCharType="separate"/>
              </w:r>
              <w:r w:rsidR="00E13F3D" w:rsidRPr="00410371" w:rsidDel="000B0C2A">
                <w:rPr>
                  <w:b/>
                  <w:noProof/>
                  <w:sz w:val="28"/>
                </w:rPr>
                <w:delText>&lt;Rev#&gt;</w:delText>
              </w:r>
              <w:r w:rsidR="006E1E92" w:rsidDel="000B0C2A">
                <w:rPr>
                  <w:b/>
                  <w:noProof/>
                  <w:sz w:val="28"/>
                </w:rPr>
                <w:fldChar w:fldCharType="end"/>
              </w:r>
            </w:del>
            <w:bookmarkStart w:id="4" w:name="_GoBack"/>
            <w:bookmarkEnd w:id="4"/>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CB9A3" w:rsidR="001E41F3" w:rsidRPr="00410371" w:rsidRDefault="006E1E92">
            <w:pPr>
              <w:pStyle w:val="CRCoverPage"/>
              <w:spacing w:after="0"/>
              <w:jc w:val="center"/>
              <w:rPr>
                <w:noProof/>
                <w:sz w:val="28"/>
              </w:rPr>
            </w:pPr>
            <w:fldSimple w:instr=" DOCPROPERTY  Version  \* MERGEFORMAT ">
              <w:r w:rsidR="00FA7A82">
                <w:rPr>
                  <w:b/>
                  <w:noProof/>
                  <w:sz w:val="28"/>
                </w:rPr>
                <w:t>1</w:t>
              </w:r>
              <w:r w:rsidR="005F4B10">
                <w:rPr>
                  <w:b/>
                  <w:noProof/>
                  <w:sz w:val="28"/>
                </w:rPr>
                <w:t>9</w:t>
              </w:r>
              <w:r w:rsidR="00FA7A82">
                <w:rPr>
                  <w:b/>
                  <w:noProof/>
                  <w:sz w:val="28"/>
                </w:rPr>
                <w:t>.</w:t>
              </w:r>
              <w:r w:rsidR="005F4B10">
                <w:rPr>
                  <w:b/>
                  <w:noProof/>
                  <w:sz w:val="28"/>
                </w:rPr>
                <w:t>0</w:t>
              </w:r>
              <w:r w:rsidR="00FA7A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0CFC4" w:rsidR="00F25D98" w:rsidRDefault="0058218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68946D" w:rsidR="001E41F3" w:rsidRDefault="00C5178B">
            <w:pPr>
              <w:pStyle w:val="CRCoverPage"/>
              <w:spacing w:after="0"/>
              <w:ind w:left="100"/>
              <w:rPr>
                <w:noProof/>
              </w:rPr>
            </w:pPr>
            <w:r w:rsidRPr="00FA7A82">
              <w:t>Rel-1</w:t>
            </w:r>
            <w:r>
              <w:t>9</w:t>
            </w:r>
            <w:r w:rsidRPr="00FA7A82">
              <w:t xml:space="preserve"> CR TS 28.558 corrections on the </w:t>
            </w:r>
            <w:r>
              <w:t xml:space="preserve">loss rate measurements and the UE </w:t>
            </w:r>
            <w:proofErr w:type="spellStart"/>
            <w:r>
              <w:t>identifer</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6289AE" w:rsidR="001E41F3" w:rsidRDefault="00FA7A82">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D81B0B" w:rsidR="001E41F3" w:rsidRDefault="00FA7A82">
            <w:pPr>
              <w:pStyle w:val="CRCoverPage"/>
              <w:spacing w:after="0"/>
              <w:ind w:left="100"/>
              <w:rPr>
                <w:noProof/>
              </w:rPr>
            </w:pPr>
            <w:r>
              <w:rPr>
                <w:rFonts w:hint="eastAsia"/>
                <w:color w:val="000000"/>
              </w:rPr>
              <w:t>PM_KPI_5G_Ph3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46899F" w:rsidR="001E41F3" w:rsidRDefault="00BF27A2">
            <w:pPr>
              <w:pStyle w:val="CRCoverPage"/>
              <w:spacing w:after="0"/>
              <w:ind w:left="100"/>
              <w:rPr>
                <w:noProof/>
              </w:rPr>
            </w:pPr>
            <w:r>
              <w:t>202</w:t>
            </w:r>
            <w:r w:rsidR="00267CD3">
              <w:t>4</w:t>
            </w:r>
            <w:r>
              <w:t>-</w:t>
            </w:r>
            <w:r w:rsidR="00FA7A82">
              <w:t>0</w:t>
            </w:r>
            <w:r w:rsidR="002A7CA8">
              <w:t>7</w:t>
            </w:r>
            <w:r w:rsidR="00AE5DD8">
              <w:t>-</w:t>
            </w:r>
            <w:r w:rsidR="002A7CA8">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D2C2CE" w:rsidR="001E41F3" w:rsidRDefault="005F4B10" w:rsidP="00D24991">
            <w:pPr>
              <w:pStyle w:val="CRCoverPage"/>
              <w:spacing w:after="0"/>
              <w:ind w:left="100" w:right="-609"/>
              <w:rPr>
                <w:b/>
                <w:noProof/>
              </w:rPr>
            </w:pPr>
            <w:r>
              <w:rPr>
                <w:rFonts w:eastAsia="宋体"/>
                <w:b/>
                <w:lang w:val="en-US"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A28D4F" w:rsidR="001E41F3" w:rsidRDefault="00BF27A2">
            <w:pPr>
              <w:pStyle w:val="CRCoverPage"/>
              <w:spacing w:after="0"/>
              <w:ind w:left="100"/>
              <w:rPr>
                <w:noProof/>
              </w:rPr>
            </w:pPr>
            <w:r>
              <w:t>Rel-</w:t>
            </w:r>
            <w:r w:rsidR="00FA7A82">
              <w:t>1</w:t>
            </w:r>
            <w:r w:rsidR="005F4B10">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2449C5" w14:textId="651BA688" w:rsidR="00C5178B" w:rsidDel="000B0C2A" w:rsidRDefault="000B0C2A" w:rsidP="00C5178B">
            <w:pPr>
              <w:pStyle w:val="CRCoverPage"/>
              <w:numPr>
                <w:ilvl w:val="0"/>
                <w:numId w:val="6"/>
              </w:numPr>
              <w:spacing w:after="0"/>
              <w:rPr>
                <w:del w:id="6" w:author="Huawei-d1" w:date="2024-08-22T16:11:00Z"/>
                <w:lang w:eastAsia="zh-CN"/>
              </w:rPr>
            </w:pPr>
            <w:ins w:id="7" w:author="Huawei-d1" w:date="2024-08-22T16:11:00Z">
              <w:r>
                <w:rPr>
                  <w:lang w:eastAsia="zh-CN"/>
                </w:rPr>
                <w:t xml:space="preserve">According to the LS </w:t>
              </w:r>
              <w:r w:rsidRPr="00284C6E">
                <w:rPr>
                  <w:lang w:eastAsia="zh-CN"/>
                </w:rPr>
                <w:t>R3-243941</w:t>
              </w:r>
              <w:r>
                <w:rPr>
                  <w:lang w:eastAsia="zh-CN"/>
                </w:rPr>
                <w:t xml:space="preserve">, </w:t>
              </w:r>
              <w:r>
                <w:t>RAN3 made the observations about “</w:t>
              </w:r>
              <w:r>
                <w:rPr>
                  <w:rFonts w:hint="eastAsia"/>
                  <w:lang w:eastAsia="zh-CN"/>
                </w:rPr>
                <w:t>S</w:t>
              </w:r>
              <w:r>
                <w:rPr>
                  <w:lang w:eastAsia="zh-CN"/>
                </w:rPr>
                <w:t>-TMSI” is not a</w:t>
              </w:r>
              <w:r w:rsidRPr="00E51D2E">
                <w:rPr>
                  <w:lang w:eastAsia="zh-CN"/>
                </w:rPr>
                <w:t>vailable</w:t>
              </w:r>
              <w:r>
                <w:rPr>
                  <w:lang w:eastAsia="zh-CN"/>
                </w:rPr>
                <w:t xml:space="preserve">. However, </w:t>
              </w:r>
              <w:r w:rsidRPr="00E51D2E">
                <w:rPr>
                  <w:lang w:eastAsia="zh-CN"/>
                </w:rPr>
                <w:t>the bullet g specified in TS</w:t>
              </w:r>
              <w:r>
                <w:rPr>
                  <w:lang w:eastAsia="zh-CN"/>
                </w:rPr>
                <w:t xml:space="preserve"> </w:t>
              </w:r>
              <w:r w:rsidRPr="00E51D2E">
                <w:rPr>
                  <w:lang w:eastAsia="zh-CN"/>
                </w:rPr>
                <w:t>28.558 is the “Measured UE Identifier”. It is Trace Target which is sent in Trace Activation. As specified in TS 32.422,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NG-RAN UE level (MDT) measurements. Therefore, bullet g) is only applicable for management-based activation of 5GC UE level measurement collection, and the bullet g) in NG-RAN UE level measurements are set to “N/A” instead of “S-TMSI”</w:t>
              </w:r>
              <w:r>
                <w:rPr>
                  <w:lang w:eastAsia="zh-CN"/>
                </w:rPr>
                <w:t>.</w:t>
              </w:r>
            </w:ins>
            <w:del w:id="8" w:author="Huawei-d1" w:date="2024-08-22T16:11:00Z">
              <w:r w:rsidR="00C5178B" w:rsidDel="000B0C2A">
                <w:rPr>
                  <w:rFonts w:hint="eastAsia"/>
                  <w:noProof/>
                  <w:lang w:eastAsia="zh-CN"/>
                </w:rPr>
                <w:delText>T</w:delText>
              </w:r>
              <w:r w:rsidR="00C5178B" w:rsidDel="000B0C2A">
                <w:rPr>
                  <w:noProof/>
                  <w:lang w:eastAsia="zh-CN"/>
                </w:rPr>
                <w:delText>he measurements “</w:delText>
              </w:r>
              <w:r w:rsidR="00C5178B" w:rsidRPr="007C3C8D" w:rsidDel="000B0C2A">
                <w:delText>UL PDCP SDU Loss Rate</w:delText>
              </w:r>
              <w:r w:rsidR="00C5178B" w:rsidDel="000B0C2A">
                <w:rPr>
                  <w:color w:val="000000"/>
                </w:rPr>
                <w:delText xml:space="preserve">” is used for split gNB deployment scenario, so it </w:delText>
              </w:r>
              <w:r w:rsidR="00C5178B" w:rsidRPr="002D0D27" w:rsidDel="000B0C2A">
                <w:rPr>
                  <w:color w:val="000000"/>
                </w:rPr>
                <w:delText xml:space="preserve">should be </w:delText>
              </w:r>
              <w:r w:rsidR="00C5178B" w:rsidDel="000B0C2A">
                <w:rPr>
                  <w:color w:val="000000"/>
                </w:rPr>
                <w:delText xml:space="preserve">measured by </w:delText>
              </w:r>
              <w:r w:rsidR="00693028" w:rsidRPr="00263AF4" w:rsidDel="000B0C2A">
                <w:delText>GNBCUUPFunction</w:delText>
              </w:r>
              <w:r w:rsidR="00693028" w:rsidRPr="002D0D27" w:rsidDel="000B0C2A">
                <w:rPr>
                  <w:color w:val="000000"/>
                </w:rPr>
                <w:delText xml:space="preserve"> </w:delText>
              </w:r>
              <w:r w:rsidR="00693028" w:rsidDel="000B0C2A">
                <w:rPr>
                  <w:color w:val="000000"/>
                </w:rPr>
                <w:delText>and</w:delText>
              </w:r>
              <w:r w:rsidR="00C5178B" w:rsidDel="000B0C2A">
                <w:rPr>
                  <w:color w:val="000000"/>
                </w:rPr>
                <w:delText xml:space="preserve"> </w:delText>
              </w:r>
              <w:r w:rsidR="00C5178B" w:rsidRPr="002D0D27" w:rsidDel="000B0C2A">
                <w:rPr>
                  <w:color w:val="000000"/>
                </w:rPr>
                <w:delText>NRCellDU</w:delText>
              </w:r>
              <w:r w:rsidR="00C5178B" w:rsidDel="000B0C2A">
                <w:rPr>
                  <w:color w:val="000000"/>
                </w:rPr>
                <w:delText xml:space="preserve">. In addition, </w:delText>
              </w:r>
              <w:r w:rsidR="00C5178B" w:rsidDel="000B0C2A">
                <w:delText>there is a misalignment between the TS 28.552 and TS 28.558 regarding which entity performs the measurements. We propose to correct the content of f) to align with TS 28.552.</w:delText>
              </w:r>
            </w:del>
          </w:p>
          <w:p w14:paraId="708AA7DE" w14:textId="619D2830" w:rsidR="001E41F3" w:rsidRDefault="006C7202" w:rsidP="00C5178B">
            <w:pPr>
              <w:pStyle w:val="CRCoverPage"/>
              <w:numPr>
                <w:ilvl w:val="0"/>
                <w:numId w:val="6"/>
              </w:numPr>
              <w:spacing w:after="0"/>
              <w:rPr>
                <w:noProof/>
                <w:lang w:eastAsia="zh-CN"/>
              </w:rPr>
            </w:pPr>
            <w:del w:id="9" w:author="Huawei-d1" w:date="2024-08-22T16:11:00Z">
              <w:r w:rsidDel="000B0C2A">
                <w:rPr>
                  <w:lang w:eastAsia="zh-CN"/>
                </w:rPr>
                <w:delText xml:space="preserve">According to the LS </w:delText>
              </w:r>
              <w:r w:rsidRPr="00284C6E" w:rsidDel="000B0C2A">
                <w:rPr>
                  <w:lang w:eastAsia="zh-CN"/>
                </w:rPr>
                <w:delText>R3-243941</w:delText>
              </w:r>
              <w:r w:rsidDel="000B0C2A">
                <w:rPr>
                  <w:lang w:eastAsia="zh-CN"/>
                </w:rPr>
                <w:delText xml:space="preserve">, </w:delText>
              </w:r>
              <w:r w:rsidDel="000B0C2A">
                <w:delText>RAN3 made the observations about “</w:delText>
              </w:r>
              <w:r w:rsidDel="000B0C2A">
                <w:rPr>
                  <w:rFonts w:hint="eastAsia"/>
                  <w:lang w:eastAsia="zh-CN"/>
                </w:rPr>
                <w:delText>S</w:delText>
              </w:r>
              <w:r w:rsidDel="000B0C2A">
                <w:rPr>
                  <w:lang w:eastAsia="zh-CN"/>
                </w:rPr>
                <w:delText>-TMSI” should be modified to “5G-S-TMSI</w:delText>
              </w:r>
              <w:r w:rsidDel="000B0C2A">
                <w:delText>”</w:delText>
              </w:r>
              <w:r w:rsidDel="000B0C2A">
                <w:rPr>
                  <w:rFonts w:hint="eastAsia"/>
                  <w:noProof/>
                  <w:lang w:eastAsia="zh-CN"/>
                </w:rPr>
                <w:delText>.</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14405"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AE0E58" w14:textId="7A262CD4" w:rsidR="00C5178B" w:rsidDel="000B0C2A" w:rsidRDefault="00C5178B" w:rsidP="00C5178B">
            <w:pPr>
              <w:pStyle w:val="CRCoverPage"/>
              <w:numPr>
                <w:ilvl w:val="0"/>
                <w:numId w:val="6"/>
              </w:numPr>
              <w:spacing w:after="0"/>
              <w:rPr>
                <w:del w:id="10" w:author="Huawei-d1" w:date="2024-08-22T16:11:00Z"/>
              </w:rPr>
            </w:pPr>
            <w:del w:id="11" w:author="Huawei-d1" w:date="2024-08-22T16:11:00Z">
              <w:r w:rsidDel="000B0C2A">
                <w:rPr>
                  <w:noProof/>
                  <w:lang w:eastAsia="zh-CN"/>
                </w:rPr>
                <w:delText xml:space="preserve">Correct the content of </w:delText>
              </w:r>
              <w:r w:rsidDel="000B0C2A">
                <w:rPr>
                  <w:color w:val="000000"/>
                </w:rPr>
                <w:delText>f) with adding “NRCellCU”</w:delText>
              </w:r>
              <w:r w:rsidR="00C72979" w:rsidDel="000B0C2A">
                <w:rPr>
                  <w:color w:val="000000"/>
                </w:rPr>
                <w:delText xml:space="preserve"> in clause </w:delText>
              </w:r>
              <w:r w:rsidR="00C72979" w:rsidDel="000B0C2A">
                <w:delText>6</w:delText>
              </w:r>
              <w:r w:rsidR="00C72979" w:rsidRPr="00B102D2" w:rsidDel="000B0C2A">
                <w:delText>.</w:delText>
              </w:r>
              <w:r w:rsidR="00C72979" w:rsidDel="000B0C2A">
                <w:delText>3.1.3.</w:delText>
              </w:r>
              <w:r w:rsidR="00C72979" w:rsidRPr="007C3C8D" w:rsidDel="000B0C2A">
                <w:delText>1</w:delText>
              </w:r>
              <w:r w:rsidDel="000B0C2A">
                <w:rPr>
                  <w:color w:val="000000"/>
                </w:rPr>
                <w:delText>.</w:delText>
              </w:r>
            </w:del>
          </w:p>
          <w:p w14:paraId="31C656EC" w14:textId="05916FE9" w:rsidR="001E41F3" w:rsidRDefault="006F3469" w:rsidP="000B0C2A">
            <w:pPr>
              <w:pStyle w:val="CRCoverPage"/>
              <w:numPr>
                <w:ilvl w:val="0"/>
                <w:numId w:val="6"/>
              </w:numPr>
              <w:spacing w:after="0"/>
              <w:rPr>
                <w:noProof/>
                <w:lang w:eastAsia="zh-CN"/>
              </w:rPr>
            </w:pPr>
            <w:r>
              <w:t xml:space="preserve">Replace </w:t>
            </w:r>
            <w:r>
              <w:rPr>
                <w:lang w:eastAsia="zh-CN"/>
              </w:rPr>
              <w:t>‘S-TMSI’ with ‘</w:t>
            </w:r>
            <w:del w:id="12" w:author="Huawei-d1" w:date="2024-08-22T16:11:00Z">
              <w:r w:rsidDel="000B0C2A">
                <w:rPr>
                  <w:lang w:eastAsia="zh-CN"/>
                </w:rPr>
                <w:delText>5G-S-TMSI</w:delText>
              </w:r>
            </w:del>
            <w:ins w:id="13" w:author="Huawei-d1" w:date="2024-08-22T16:11:00Z">
              <w:r w:rsidR="000B0C2A">
                <w:rPr>
                  <w:lang w:eastAsia="zh-CN"/>
                </w:rPr>
                <w:t>N/A</w:t>
              </w:r>
            </w:ins>
            <w:r>
              <w:rPr>
                <w:lang w:eastAsia="zh-CN"/>
              </w:rPr>
              <w:t>’</w:t>
            </w:r>
            <w:r>
              <w:t>.</w:t>
            </w:r>
            <w:r w:rsidR="006C7202">
              <w:rPr>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987B46" w:rsidR="001E41F3" w:rsidRDefault="00E8306C" w:rsidP="006C7202">
            <w:pPr>
              <w:pStyle w:val="CRCoverPage"/>
              <w:spacing w:after="0"/>
              <w:rPr>
                <w:noProof/>
                <w:lang w:eastAsia="zh-CN"/>
              </w:rPr>
            </w:pPr>
            <w:r>
              <w:rPr>
                <w:rFonts w:hint="eastAsia"/>
                <w:lang w:eastAsia="zh-CN"/>
              </w:rPr>
              <w:t>I</w:t>
            </w:r>
            <w:r>
              <w:rPr>
                <w:lang w:eastAsia="zh-CN"/>
              </w:rPr>
              <w:t>ncorrect statements</w:t>
            </w:r>
            <w:r>
              <w:rPr>
                <w:lang w:val="en-CA"/>
              </w:rPr>
              <w:t xml:space="preserve"> may cause wrong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D3FC9F" w:rsidR="001E41F3" w:rsidRDefault="00F15927" w:rsidP="00E8306C">
            <w:pPr>
              <w:pStyle w:val="CRCoverPage"/>
              <w:spacing w:after="0"/>
              <w:rPr>
                <w:noProof/>
                <w:lang w:eastAsia="zh-CN"/>
              </w:rPr>
            </w:pPr>
            <w:r>
              <w:rPr>
                <w:noProof/>
                <w:lang w:eastAsia="zh-CN"/>
              </w:rPr>
              <w:t xml:space="preserve">6.3.1.1.1, 6.3.1.1.2, 6.3.1.1.3, 6.3.1.1.4, 6.3.1.1.5, 6.3.1.1.6, 6.3.1.1.7, 6.3.1.1.8, </w:t>
            </w:r>
            <w:r>
              <w:rPr>
                <w:rFonts w:hint="eastAsia"/>
                <w:noProof/>
                <w:lang w:eastAsia="zh-CN"/>
              </w:rPr>
              <w:t>6</w:t>
            </w:r>
            <w:r>
              <w:rPr>
                <w:noProof/>
                <w:lang w:eastAsia="zh-CN"/>
              </w:rPr>
              <w:t>.3.1.2.1,</w:t>
            </w:r>
            <w:r>
              <w:rPr>
                <w:rFonts w:hint="eastAsia"/>
                <w:noProof/>
                <w:lang w:eastAsia="zh-CN"/>
              </w:rPr>
              <w:t xml:space="preserve"> 6</w:t>
            </w:r>
            <w:r>
              <w:rPr>
                <w:noProof/>
                <w:lang w:eastAsia="zh-CN"/>
              </w:rPr>
              <w:t>.3.1.2.2,</w:t>
            </w:r>
            <w:r>
              <w:rPr>
                <w:rFonts w:hint="eastAsia"/>
                <w:noProof/>
                <w:lang w:eastAsia="zh-CN"/>
              </w:rPr>
              <w:t xml:space="preserve"> 6</w:t>
            </w:r>
            <w:r>
              <w:rPr>
                <w:noProof/>
                <w:lang w:eastAsia="zh-CN"/>
              </w:rPr>
              <w:t>.3.1.3.1,</w:t>
            </w:r>
            <w:r>
              <w:rPr>
                <w:rFonts w:hint="eastAsia"/>
                <w:noProof/>
                <w:lang w:eastAsia="zh-CN"/>
              </w:rPr>
              <w:t xml:space="preserve"> 6</w:t>
            </w:r>
            <w:r>
              <w:rPr>
                <w:noProof/>
                <w:lang w:eastAsia="zh-CN"/>
              </w:rPr>
              <w:t>.3.1.3.2,</w:t>
            </w:r>
            <w:r>
              <w:rPr>
                <w:rFonts w:hint="eastAsia"/>
                <w:noProof/>
                <w:lang w:eastAsia="zh-CN"/>
              </w:rPr>
              <w:t xml:space="preserve"> 6</w:t>
            </w:r>
            <w:r>
              <w:rPr>
                <w:noProof/>
                <w:lang w:eastAsia="zh-CN"/>
              </w:rPr>
              <w:t>.3.1.3.3,</w:t>
            </w:r>
            <w:r>
              <w:rPr>
                <w:rFonts w:hint="eastAsia"/>
                <w:noProof/>
                <w:lang w:eastAsia="zh-CN"/>
              </w:rPr>
              <w:t xml:space="preserve"> 6</w:t>
            </w:r>
            <w:r>
              <w:rPr>
                <w:noProof/>
                <w:lang w:eastAsia="zh-CN"/>
              </w:rPr>
              <w:t>.3.1.4.1,</w:t>
            </w:r>
            <w:r>
              <w:rPr>
                <w:rFonts w:hint="eastAsia"/>
                <w:noProof/>
                <w:lang w:eastAsia="zh-CN"/>
              </w:rPr>
              <w:t xml:space="preserve"> 6</w:t>
            </w:r>
            <w:r>
              <w:rPr>
                <w:noProof/>
                <w:lang w:eastAsia="zh-CN"/>
              </w:rPr>
              <w:t>.3.1.4.2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49286C"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A05788"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4ABAE5"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40FE" w:rsidRPr="007D21AA" w14:paraId="029BCB47" w14:textId="77777777" w:rsidTr="00D845BE">
        <w:tc>
          <w:tcPr>
            <w:tcW w:w="9521" w:type="dxa"/>
            <w:shd w:val="clear" w:color="auto" w:fill="FFFFCC"/>
            <w:vAlign w:val="center"/>
          </w:tcPr>
          <w:p w14:paraId="70E0FECC" w14:textId="77777777" w:rsidR="00BC40FE" w:rsidRPr="007D21AA" w:rsidRDefault="00BC40FE" w:rsidP="00D845BE">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ACCD7F3" w14:textId="77777777" w:rsidR="0004265A" w:rsidRDefault="0004265A" w:rsidP="0004265A">
      <w:pPr>
        <w:pStyle w:val="2"/>
        <w:overflowPunct w:val="0"/>
        <w:autoSpaceDE w:val="0"/>
        <w:autoSpaceDN w:val="0"/>
        <w:adjustRightInd w:val="0"/>
        <w:textAlignment w:val="baseline"/>
      </w:pPr>
      <w:bookmarkStart w:id="14" w:name="_Toc171602845"/>
      <w:r>
        <w:t>6.3</w:t>
      </w:r>
      <w:r>
        <w:tab/>
        <w:t xml:space="preserve">UE level measurements </w:t>
      </w:r>
      <w:r>
        <w:rPr>
          <w:color w:val="000000"/>
        </w:rPr>
        <w:t>definitions</w:t>
      </w:r>
      <w:r>
        <w:t xml:space="preserve"> for NG-RAN</w:t>
      </w:r>
      <w:bookmarkEnd w:id="14"/>
    </w:p>
    <w:p w14:paraId="7F855BE4" w14:textId="77777777" w:rsidR="0004265A" w:rsidRDefault="0004265A" w:rsidP="0004265A">
      <w:pPr>
        <w:pStyle w:val="30"/>
      </w:pPr>
      <w:bookmarkStart w:id="15" w:name="_Toc171602846"/>
      <w:r>
        <w:t>6.3.1</w:t>
      </w:r>
      <w:bookmarkStart w:id="16" w:name="_Toc122529564"/>
      <w:bookmarkStart w:id="17" w:name="_Toc58515334"/>
      <w:bookmarkStart w:id="18" w:name="_Toc51775951"/>
      <w:bookmarkStart w:id="19" w:name="_Toc51775335"/>
      <w:bookmarkStart w:id="20" w:name="_Toc51774721"/>
      <w:bookmarkStart w:id="21" w:name="_Toc51750461"/>
      <w:bookmarkStart w:id="22" w:name="_Toc51689787"/>
      <w:bookmarkStart w:id="23" w:name="_Toc44491860"/>
      <w:bookmarkStart w:id="24" w:name="_Toc35955896"/>
      <w:r>
        <w:tab/>
      </w:r>
      <w:bookmarkEnd w:id="16"/>
      <w:bookmarkEnd w:id="17"/>
      <w:bookmarkEnd w:id="18"/>
      <w:bookmarkEnd w:id="19"/>
      <w:bookmarkEnd w:id="20"/>
      <w:bookmarkEnd w:id="21"/>
      <w:bookmarkEnd w:id="22"/>
      <w:bookmarkEnd w:id="23"/>
      <w:bookmarkEnd w:id="24"/>
      <w:r>
        <w:t xml:space="preserve">UE level measurements </w:t>
      </w:r>
      <w:r>
        <w:rPr>
          <w:color w:val="000000"/>
        </w:rPr>
        <w:t>definitions</w:t>
      </w:r>
      <w:r>
        <w:t xml:space="preserve"> for </w:t>
      </w:r>
      <w:proofErr w:type="spellStart"/>
      <w:r>
        <w:t>gNB</w:t>
      </w:r>
      <w:bookmarkEnd w:id="15"/>
      <w:proofErr w:type="spellEnd"/>
    </w:p>
    <w:p w14:paraId="3A233922" w14:textId="77777777" w:rsidR="0004265A" w:rsidRDefault="0004265A" w:rsidP="0004265A">
      <w:pPr>
        <w:pStyle w:val="40"/>
        <w:overflowPunct w:val="0"/>
        <w:autoSpaceDE w:val="0"/>
        <w:autoSpaceDN w:val="0"/>
        <w:adjustRightInd w:val="0"/>
        <w:textAlignment w:val="baseline"/>
      </w:pPr>
      <w:bookmarkStart w:id="25" w:name="_Toc171602847"/>
      <w:r>
        <w:t>6.3.1.1</w:t>
      </w:r>
      <w:r>
        <w:tab/>
        <w:t>Packet delay</w:t>
      </w:r>
      <w:bookmarkEnd w:id="25"/>
    </w:p>
    <w:p w14:paraId="74539834" w14:textId="77777777" w:rsidR="0004265A" w:rsidRDefault="0004265A" w:rsidP="0004265A">
      <w:pPr>
        <w:pStyle w:val="50"/>
        <w:rPr>
          <w:color w:val="000000"/>
        </w:rPr>
      </w:pPr>
      <w:bookmarkStart w:id="26" w:name="_Toc171602848"/>
      <w:bookmarkStart w:id="27" w:name="_Toc155701320"/>
      <w:bookmarkStart w:id="28" w:name="_Toc58515337"/>
      <w:bookmarkStart w:id="29" w:name="_Toc51775954"/>
      <w:bookmarkStart w:id="30" w:name="_Toc51775338"/>
      <w:bookmarkStart w:id="31" w:name="_Toc51774724"/>
      <w:bookmarkStart w:id="32" w:name="_Toc51750464"/>
      <w:bookmarkStart w:id="33" w:name="_Toc51689790"/>
      <w:bookmarkStart w:id="34" w:name="_Toc44491863"/>
      <w:bookmarkStart w:id="35" w:name="_Toc35955899"/>
      <w:bookmarkStart w:id="36" w:name="_Toc27473245"/>
      <w:bookmarkStart w:id="37" w:name="_Toc20132210"/>
      <w:r>
        <w:t>6.3.1.1</w:t>
      </w:r>
      <w:r>
        <w:rPr>
          <w:color w:val="000000"/>
        </w:rPr>
        <w:t>.1</w:t>
      </w:r>
      <w:r>
        <w:rPr>
          <w:color w:val="000000"/>
        </w:rPr>
        <w:tab/>
      </w:r>
      <w:r>
        <w:rPr>
          <w:lang w:eastAsia="zh-CN"/>
        </w:rPr>
        <w:t>Average</w:t>
      </w:r>
      <w:r>
        <w:rPr>
          <w:color w:val="000000"/>
        </w:rPr>
        <w:t xml:space="preserve"> delay DL air-interface</w:t>
      </w:r>
      <w:bookmarkEnd w:id="26"/>
      <w:bookmarkEnd w:id="27"/>
      <w:bookmarkEnd w:id="28"/>
      <w:bookmarkEnd w:id="29"/>
      <w:bookmarkEnd w:id="30"/>
      <w:bookmarkEnd w:id="31"/>
      <w:bookmarkEnd w:id="32"/>
      <w:bookmarkEnd w:id="33"/>
      <w:bookmarkEnd w:id="34"/>
      <w:bookmarkEnd w:id="35"/>
      <w:bookmarkEnd w:id="36"/>
      <w:bookmarkEnd w:id="37"/>
    </w:p>
    <w:p w14:paraId="4602EE56" w14:textId="134CF66B" w:rsidR="0004265A" w:rsidRDefault="0004265A" w:rsidP="0004265A">
      <w:pPr>
        <w:pStyle w:val="B1"/>
        <w:rPr>
          <w:color w:val="000000"/>
          <w:lang w:eastAsia="zh-CN"/>
        </w:rPr>
      </w:pPr>
      <w:r>
        <w:rPr>
          <w:color w:val="000000"/>
          <w:lang w:eastAsia="zh-CN"/>
        </w:rPr>
        <w:t>a)</w:t>
      </w:r>
      <w:r>
        <w:rPr>
          <w:color w:val="000000"/>
          <w:lang w:eastAsia="zh-CN"/>
        </w:rPr>
        <w:tab/>
        <w:t xml:space="preserve">This measurement provides the average (arithmetic mean) time it takes for packet transmission over the air-interface in the downlink direction. The measurement is calculated per </w:t>
      </w:r>
      <w:proofErr w:type="spellStart"/>
      <w:r>
        <w:rPr>
          <w:color w:val="000000"/>
          <w:lang w:eastAsia="zh-CN"/>
        </w:rPr>
        <w:t>QoS</w:t>
      </w:r>
      <w:proofErr w:type="spellEnd"/>
      <w:r>
        <w:rPr>
          <w:color w:val="000000"/>
          <w:lang w:eastAsia="zh-CN"/>
        </w:rPr>
        <w:t xml:space="preserve"> level (mapped 5QI or QCI in NR option 3) and per supported S-NSSAI. This measurement is also referred to as D1 (see TS </w:t>
      </w:r>
      <w:r>
        <w:rPr>
          <w:lang w:eastAsia="zh-CN"/>
        </w:rPr>
        <w:t>38.314 [8]</w:t>
      </w:r>
      <w:r>
        <w:rPr>
          <w:color w:val="000000"/>
          <w:lang w:eastAsia="zh-CN"/>
        </w:rPr>
        <w:t>) as part of DL M6 measurement (see TS 37.320 [9]).</w:t>
      </w:r>
    </w:p>
    <w:p w14:paraId="797E455C" w14:textId="77777777" w:rsidR="0004265A" w:rsidRDefault="0004265A" w:rsidP="0004265A">
      <w:pPr>
        <w:pStyle w:val="B1"/>
        <w:rPr>
          <w:color w:val="000000"/>
          <w:lang w:eastAsia="zh-CN"/>
        </w:rPr>
      </w:pPr>
      <w:r>
        <w:rPr>
          <w:color w:val="000000"/>
          <w:lang w:eastAsia="zh-CN"/>
        </w:rPr>
        <w:t>b)</w:t>
      </w:r>
      <w:r>
        <w:rPr>
          <w:color w:val="000000"/>
          <w:lang w:eastAsia="zh-CN"/>
        </w:rPr>
        <w:tab/>
        <w:t>DER (n=1)</w:t>
      </w:r>
    </w:p>
    <w:p w14:paraId="7C37DEBE" w14:textId="0A963579" w:rsidR="0004265A" w:rsidRDefault="0004265A" w:rsidP="0004265A">
      <w:pPr>
        <w:pStyle w:val="B1"/>
        <w:rPr>
          <w:color w:val="000000"/>
          <w:lang w:eastAsia="zh-CN"/>
        </w:rPr>
      </w:pPr>
      <w:r>
        <w:rPr>
          <w:color w:val="000000"/>
          <w:lang w:eastAsia="zh-CN"/>
        </w:rPr>
        <w:t>c)</w:t>
      </w:r>
      <w:r>
        <w:rPr>
          <w:color w:val="000000"/>
          <w:lang w:eastAsia="zh-CN"/>
        </w:rPr>
        <w:tab/>
        <w:t xml:space="preserve">This measurement is obtained as: sum of (point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 divided by total number of RLC SDUs transmitted to UE successfully. The measurement is performed per </w:t>
      </w:r>
      <w:proofErr w:type="spellStart"/>
      <w:r>
        <w:rPr>
          <w:color w:val="000000"/>
          <w:lang w:eastAsia="zh-CN"/>
        </w:rPr>
        <w:t>QoS</w:t>
      </w:r>
      <w:proofErr w:type="spellEnd"/>
      <w:r>
        <w:rPr>
          <w:color w:val="000000"/>
          <w:lang w:eastAsia="zh-CN"/>
        </w:rPr>
        <w:t xml:space="preserve"> level (mapped 5QI or QCI in NR option 3) and per supported S-NSSAI.</w:t>
      </w:r>
    </w:p>
    <w:p w14:paraId="066916D6" w14:textId="77777777" w:rsidR="0004265A" w:rsidRDefault="0004265A" w:rsidP="0004265A">
      <w:pPr>
        <w:pStyle w:val="B1"/>
        <w:rPr>
          <w:color w:val="000000"/>
          <w:lang w:eastAsia="zh-CN"/>
        </w:rPr>
      </w:pPr>
      <w:r>
        <w:rPr>
          <w:color w:val="000000"/>
          <w:lang w:eastAsia="zh-CN"/>
        </w:rPr>
        <w:t>d)</w:t>
      </w:r>
      <w:r>
        <w:rPr>
          <w:color w:val="000000"/>
          <w:lang w:eastAsia="zh-CN"/>
        </w:rPr>
        <w:tab/>
        <w:t xml:space="preserve">Each measurement is a real representing the mean delay in 0.1 millisecond. The number of measurements is equal to the number of </w:t>
      </w:r>
      <w:proofErr w:type="spellStart"/>
      <w:r>
        <w:rPr>
          <w:color w:val="000000"/>
          <w:lang w:eastAsia="zh-CN"/>
        </w:rPr>
        <w:t>QoS</w:t>
      </w:r>
      <w:proofErr w:type="spellEnd"/>
      <w:r>
        <w:rPr>
          <w:color w:val="000000"/>
          <w:lang w:eastAsia="zh-CN"/>
        </w:rPr>
        <w:t xml:space="preserve"> levels multiplied by the number of supported S-NSSAIs.</w:t>
      </w:r>
    </w:p>
    <w:p w14:paraId="089DD44E" w14:textId="77777777" w:rsidR="0004265A" w:rsidRDefault="0004265A" w:rsidP="0004265A">
      <w:pPr>
        <w:pStyle w:val="B1"/>
        <w:ind w:firstLine="0"/>
        <w:rPr>
          <w:color w:val="000000"/>
          <w:lang w:eastAsia="zh-CN"/>
        </w:rPr>
      </w:pPr>
      <w:r>
        <w:rPr>
          <w:color w:val="000000"/>
          <w:lang w:eastAsia="zh-CN"/>
        </w:rPr>
        <w:t xml:space="preserve">[Total No. of measurement instances] x [No. of filter values for all measurements] (DL and UL) </w:t>
      </w:r>
      <w:r>
        <w:rPr>
          <w:rFonts w:hint="eastAsia"/>
          <w:color w:val="000000"/>
          <w:lang w:eastAsia="zh-CN"/>
        </w:rPr>
        <w:t>≤</w:t>
      </w:r>
      <w:r>
        <w:rPr>
          <w:color w:val="000000"/>
          <w:lang w:eastAsia="zh-CN"/>
        </w:rPr>
        <w:t xml:space="preserve"> 100.</w:t>
      </w:r>
    </w:p>
    <w:p w14:paraId="29E66F88" w14:textId="77777777" w:rsidR="0004265A" w:rsidRDefault="0004265A" w:rsidP="0004265A">
      <w:pPr>
        <w:pStyle w:val="B1"/>
      </w:pPr>
      <w:r>
        <w:rPr>
          <w:color w:val="000000"/>
          <w:lang w:eastAsia="zh-CN"/>
        </w:rPr>
        <w:t>e)</w:t>
      </w:r>
      <w:r>
        <w:rPr>
          <w:color w:val="000000"/>
          <w:lang w:eastAsia="zh-CN"/>
        </w:rPr>
        <w:tab/>
        <w:t xml:space="preserve">The measurement name has the form </w:t>
      </w:r>
      <w:proofErr w:type="spellStart"/>
      <w:r>
        <w:rPr>
          <w:color w:val="000000"/>
          <w:lang w:eastAsia="zh-CN"/>
        </w:rPr>
        <w:t>DRB.AirIfDelayDlUe.</w:t>
      </w:r>
      <w:r>
        <w:rPr>
          <w:i/>
          <w:iCs/>
          <w:color w:val="000000"/>
          <w:lang w:eastAsia="zh-CN"/>
        </w:rPr>
        <w:t>Filter</w:t>
      </w:r>
      <w:proofErr w:type="spellEnd"/>
      <w:r>
        <w:rPr>
          <w:color w:val="000000"/>
          <w:lang w:eastAsia="zh-CN"/>
        </w:rPr>
        <w:t xml:space="preserve">, </w:t>
      </w:r>
      <w:r>
        <w:rPr>
          <w:color w:val="000000"/>
          <w:lang w:eastAsia="zh-CN"/>
        </w:rPr>
        <w:b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 </w:t>
      </w:r>
    </w:p>
    <w:p w14:paraId="08517AEB" w14:textId="77777777" w:rsidR="0004265A" w:rsidRDefault="0004265A" w:rsidP="0004265A">
      <w:pPr>
        <w:pStyle w:val="B1"/>
        <w:rPr>
          <w:color w:val="000000"/>
          <w:lang w:eastAsia="zh-CN"/>
        </w:rPr>
      </w:pPr>
      <w:r>
        <w:rPr>
          <w:color w:val="000000"/>
        </w:rPr>
        <w:t>f)</w:t>
      </w:r>
      <w:r>
        <w:rPr>
          <w:color w:val="000000"/>
        </w:rPr>
        <w:tab/>
      </w:r>
      <w:proofErr w:type="spellStart"/>
      <w:r>
        <w:t>NRCellDU</w:t>
      </w:r>
      <w:proofErr w:type="spellEnd"/>
    </w:p>
    <w:p w14:paraId="38E539ED" w14:textId="5F9514F6" w:rsidR="0004265A" w:rsidRDefault="0004265A" w:rsidP="0004265A">
      <w:pPr>
        <w:pStyle w:val="B1"/>
        <w:rPr>
          <w:color w:val="000000"/>
          <w:lang w:eastAsia="zh-CN"/>
        </w:rPr>
      </w:pPr>
      <w:r>
        <w:rPr>
          <w:color w:val="000000"/>
          <w:lang w:eastAsia="zh-CN"/>
        </w:rPr>
        <w:t>g)</w:t>
      </w:r>
      <w:r>
        <w:rPr>
          <w:color w:val="000000"/>
          <w:lang w:eastAsia="zh-CN"/>
        </w:rPr>
        <w:tab/>
      </w:r>
      <w:del w:id="38" w:author="Huawei" w:date="2024-08-06T14:59:00Z">
        <w:r w:rsidDel="006F3469">
          <w:rPr>
            <w:color w:val="000000"/>
            <w:lang w:eastAsia="zh-CN"/>
          </w:rPr>
          <w:delText>S-TMSI</w:delText>
        </w:r>
      </w:del>
      <w:ins w:id="39" w:author="Huawei" w:date="2024-08-06T14:59:00Z">
        <w:r w:rsidR="006F3469">
          <w:rPr>
            <w:color w:val="000000"/>
            <w:lang w:eastAsia="zh-CN"/>
          </w:rPr>
          <w:t>5G-S-TMSI</w:t>
        </w:r>
      </w:ins>
      <w:r>
        <w:rPr>
          <w:color w:val="000000"/>
          <w:lang w:eastAsia="zh-CN"/>
        </w:rPr>
        <w:t>.</w:t>
      </w:r>
    </w:p>
    <w:p w14:paraId="4CEC078C"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3" w:tgtFrame="_blank" w:history="1">
        <w:r>
          <w:rPr>
            <w:rStyle w:val="aa"/>
            <w:color w:val="000000"/>
          </w:rPr>
          <w:t>23.288</w:t>
        </w:r>
      </w:hyperlink>
      <w:r>
        <w:rPr>
          <w:color w:val="000000"/>
        </w:rPr>
        <w:t xml:space="preserve"> [7]).</w:t>
      </w:r>
    </w:p>
    <w:p w14:paraId="15EA6685" w14:textId="77777777" w:rsidR="0004265A" w:rsidRDefault="0004265A" w:rsidP="0004265A">
      <w:pPr>
        <w:pStyle w:val="50"/>
        <w:rPr>
          <w:color w:val="000000"/>
        </w:rPr>
      </w:pPr>
      <w:bookmarkStart w:id="40" w:name="_Toc171602849"/>
      <w:r>
        <w:t>6.3.1.1</w:t>
      </w:r>
      <w:r>
        <w:rPr>
          <w:color w:val="000000"/>
        </w:rPr>
        <w:t>.2</w:t>
      </w:r>
      <w:r>
        <w:rPr>
          <w:color w:val="000000"/>
        </w:rPr>
        <w:tab/>
      </w:r>
      <w:r>
        <w:rPr>
          <w:lang w:eastAsia="zh-CN"/>
        </w:rPr>
        <w:t>Average</w:t>
      </w:r>
      <w:r>
        <w:rPr>
          <w:color w:val="000000"/>
        </w:rPr>
        <w:t xml:space="preserve"> delay DL in </w:t>
      </w:r>
      <w:proofErr w:type="spellStart"/>
      <w:r>
        <w:rPr>
          <w:color w:val="000000"/>
        </w:rPr>
        <w:t>gNB</w:t>
      </w:r>
      <w:proofErr w:type="spellEnd"/>
      <w:r>
        <w:rPr>
          <w:color w:val="000000"/>
        </w:rPr>
        <w:t>-DU</w:t>
      </w:r>
      <w:bookmarkEnd w:id="40"/>
    </w:p>
    <w:p w14:paraId="5C6BBBEE" w14:textId="3F8E2B30" w:rsidR="0004265A" w:rsidRDefault="0004265A" w:rsidP="0004265A">
      <w:pPr>
        <w:pStyle w:val="B1"/>
      </w:pPr>
      <w:r>
        <w:t>a)</w:t>
      </w:r>
      <w:r>
        <w:tab/>
        <w:t xml:space="preserve">This measurement provides the average (arithmetic mean) RLC SDU delay on the downlink within the </w:t>
      </w:r>
      <w:proofErr w:type="spellStart"/>
      <w:r>
        <w:t>gNB</w:t>
      </w:r>
      <w:proofErr w:type="spellEnd"/>
      <w:r>
        <w:t xml:space="preserve">-DU, for initial transmission of all RLC packets. </w:t>
      </w:r>
      <w:r>
        <w:rPr>
          <w:color w:val="000000"/>
          <w:lang w:eastAsia="zh-CN"/>
        </w:rPr>
        <w:t xml:space="preserve">The measurement is calculated per </w:t>
      </w:r>
      <w:proofErr w:type="spellStart"/>
      <w:r>
        <w:rPr>
          <w:color w:val="000000"/>
          <w:lang w:eastAsia="zh-CN"/>
        </w:rPr>
        <w:t>QoS</w:t>
      </w:r>
      <w:proofErr w:type="spellEnd"/>
      <w:r>
        <w:rPr>
          <w:color w:val="000000"/>
          <w:lang w:eastAsia="zh-CN"/>
        </w:rPr>
        <w:t xml:space="preserve"> level (mapped 5QI or QCI in NR option 3) and per supported S-NSSAI. This measurement is also referred to as D2 (see TS </w:t>
      </w:r>
      <w:r>
        <w:rPr>
          <w:lang w:eastAsia="zh-CN"/>
        </w:rPr>
        <w:t>38.314 [8]</w:t>
      </w:r>
      <w:r>
        <w:rPr>
          <w:color w:val="000000"/>
          <w:lang w:eastAsia="zh-CN"/>
        </w:rPr>
        <w:t>) as part of DL M6 measurement (see TS 37.320 [9]).</w:t>
      </w:r>
    </w:p>
    <w:p w14:paraId="2C157B78" w14:textId="77777777" w:rsidR="0004265A" w:rsidRDefault="0004265A" w:rsidP="0004265A">
      <w:pPr>
        <w:pStyle w:val="B1"/>
      </w:pPr>
      <w:r>
        <w:t>b)</w:t>
      </w:r>
      <w:r>
        <w:tab/>
        <w:t>DER (n=1)</w:t>
      </w:r>
    </w:p>
    <w:p w14:paraId="4F2E748C" w14:textId="4C1BAE2C" w:rsidR="0004265A" w:rsidRDefault="0004265A" w:rsidP="0004265A">
      <w:pPr>
        <w:pStyle w:val="B1"/>
      </w:pPr>
      <w:r>
        <w:t>c)</w:t>
      </w:r>
      <w:r>
        <w:tab/>
        <w:t xml:space="preserve">This measurement is obtained as: sum of (time when </w:t>
      </w:r>
      <w:r>
        <w:rPr>
          <w:rFonts w:cs="Arial"/>
          <w:kern w:val="2"/>
          <w:lang w:eastAsia="zh-CN"/>
        </w:rPr>
        <w:t xml:space="preserve">the last part of an RLC SDU was </w:t>
      </w:r>
      <w:r>
        <w:t>scheduled and sent to the MAC layer for transmission over the air</w:t>
      </w:r>
      <w:r>
        <w:rPr>
          <w:rFonts w:cs="Arial"/>
          <w:kern w:val="2"/>
          <w:lang w:eastAsia="zh-CN"/>
        </w:rPr>
        <w:t>,</w:t>
      </w:r>
      <w:r>
        <w:t xml:space="preserve"> minus time of </w:t>
      </w:r>
      <w:r>
        <w:rPr>
          <w:kern w:val="2"/>
          <w:lang w:eastAsia="zh-CN"/>
        </w:rPr>
        <w:t xml:space="preserve">arrival of the same packet at the RLC </w:t>
      </w:r>
      <w:r>
        <w:t>ingress F1-U termination</w:t>
      </w:r>
      <w:r>
        <w:rPr>
          <w:kern w:val="2"/>
          <w:lang w:eastAsia="zh-CN"/>
        </w:rPr>
        <w:t>)</w:t>
      </w:r>
      <w:r>
        <w:t xml:space="preserve"> </w:t>
      </w:r>
      <w:r>
        <w:rPr>
          <w:kern w:val="2"/>
          <w:lang w:eastAsia="zh-CN"/>
        </w:rPr>
        <w:t xml:space="preserve">divided by </w:t>
      </w:r>
      <w:r>
        <w:rPr>
          <w:rFonts w:cs="Arial"/>
          <w:kern w:val="2"/>
          <w:lang w:eastAsia="zh-CN"/>
        </w:rPr>
        <w:t>total number of RLC SDUs</w:t>
      </w:r>
      <w:r>
        <w:rPr>
          <w:rFonts w:eastAsia="MS Mincho"/>
        </w:rPr>
        <w:t xml:space="preserve"> arriving</w:t>
      </w:r>
      <w:r>
        <w:t xml:space="preserve"> </w:t>
      </w:r>
      <w:r>
        <w:rPr>
          <w:kern w:val="2"/>
          <w:lang w:eastAsia="zh-CN"/>
        </w:rPr>
        <w:t xml:space="preserve">at the RLC </w:t>
      </w:r>
      <w:r>
        <w:t>ingress F1-U termination</w:t>
      </w:r>
      <w:r>
        <w:rPr>
          <w:rFonts w:eastAsia="MS Mincho"/>
        </w:rPr>
        <w:t xml:space="preserve">. </w:t>
      </w:r>
      <w:r>
        <w:t xml:space="preserve">If the RLC SDU needs retransmission (for Acknowledged Mode) the delay will still include only one contribution (the original one) to this measurement. The measurement is performed per </w:t>
      </w:r>
      <w:proofErr w:type="spellStart"/>
      <w:r>
        <w:t>QoS</w:t>
      </w:r>
      <w:proofErr w:type="spellEnd"/>
      <w:r>
        <w:t xml:space="preserve"> level (mapped 5QI or QCI in NR option 3) and per S-NSSAI. </w:t>
      </w:r>
    </w:p>
    <w:p w14:paraId="443A036A" w14:textId="77777777" w:rsidR="0004265A" w:rsidRDefault="0004265A" w:rsidP="0004265A">
      <w:pPr>
        <w:pStyle w:val="B1"/>
      </w:pPr>
      <w:r>
        <w:t>d)</w:t>
      </w:r>
      <w:r>
        <w:tab/>
        <w:t xml:space="preserve">Each measurement is a real representing the mean delay in 0.1 millisecond. The number of measurements is equal to the number of </w:t>
      </w:r>
      <w:proofErr w:type="spellStart"/>
      <w:r>
        <w:t>QoS</w:t>
      </w:r>
      <w:proofErr w:type="spellEnd"/>
      <w:r>
        <w:t xml:space="preserve"> levels multiplied by the number of S-NSSAIs. </w:t>
      </w:r>
      <w:r>
        <w:br/>
        <w:t xml:space="preserve">[Total No. of measurement instances] x [No. of filter values for all measurements] (DL and UL) </w:t>
      </w:r>
      <w:r>
        <w:rPr>
          <w:rFonts w:hint="eastAsia"/>
          <w:lang w:val="en-US"/>
        </w:rPr>
        <w:t>≤</w:t>
      </w:r>
      <w:r>
        <w:t xml:space="preserve"> 100. </w:t>
      </w:r>
    </w:p>
    <w:p w14:paraId="00A1CA36" w14:textId="77777777" w:rsidR="0004265A" w:rsidRDefault="0004265A" w:rsidP="0004265A">
      <w:pPr>
        <w:pStyle w:val="B1"/>
        <w:rPr>
          <w:lang w:val="en-US"/>
        </w:rPr>
      </w:pPr>
      <w:r>
        <w:t>e)</w:t>
      </w:r>
      <w:r>
        <w:tab/>
        <w:t xml:space="preserve">The measurement name has the form </w:t>
      </w:r>
      <w:proofErr w:type="spellStart"/>
      <w:r>
        <w:rPr>
          <w:lang w:val="en-US"/>
        </w:rPr>
        <w:t>DRB.RlcSduDelayDlUe.</w:t>
      </w:r>
      <w:r>
        <w:rPr>
          <w:i/>
          <w:iCs/>
          <w:lang w:val="en-US"/>
        </w:rPr>
        <w:t>Filter</w:t>
      </w:r>
      <w:proofErr w:type="spellEnd"/>
      <w:r>
        <w:rPr>
          <w:lang w:val="en-US"/>
        </w:rPr>
        <w:t xml:space="preserve">, </w:t>
      </w:r>
      <w:r>
        <w:rPr>
          <w:lang w:val="en-US"/>
        </w:rPr>
        <w:br/>
      </w:r>
      <w:r>
        <w:rPr>
          <w:color w:val="000000"/>
          <w:lang w:eastAsia="zh-CN"/>
        </w:rPr>
        <w:t xml:space="preserve">Where Filter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w:t>
      </w:r>
    </w:p>
    <w:p w14:paraId="59D71EC8" w14:textId="77777777" w:rsidR="0004265A" w:rsidRDefault="0004265A" w:rsidP="0004265A">
      <w:pPr>
        <w:pStyle w:val="B1"/>
      </w:pPr>
      <w:r>
        <w:t>f)</w:t>
      </w:r>
      <w:r>
        <w:tab/>
      </w:r>
      <w:proofErr w:type="spellStart"/>
      <w:r>
        <w:t>NRCellDU</w:t>
      </w:r>
      <w:proofErr w:type="spellEnd"/>
    </w:p>
    <w:p w14:paraId="2CC4BC18" w14:textId="691E43E2" w:rsidR="0004265A" w:rsidRDefault="0004265A" w:rsidP="0004265A">
      <w:pPr>
        <w:pStyle w:val="B1"/>
        <w:rPr>
          <w:color w:val="000000"/>
          <w:lang w:eastAsia="zh-CN"/>
        </w:rPr>
      </w:pPr>
      <w:r>
        <w:rPr>
          <w:color w:val="000000"/>
          <w:lang w:eastAsia="zh-CN"/>
        </w:rPr>
        <w:t>g)</w:t>
      </w:r>
      <w:r>
        <w:rPr>
          <w:color w:val="000000"/>
          <w:lang w:eastAsia="zh-CN"/>
        </w:rPr>
        <w:tab/>
      </w:r>
      <w:del w:id="41" w:author="Huawei" w:date="2024-08-06T14:59:00Z">
        <w:r w:rsidDel="006F3469">
          <w:rPr>
            <w:color w:val="000000"/>
            <w:lang w:eastAsia="zh-CN"/>
          </w:rPr>
          <w:delText>S-TMSI</w:delText>
        </w:r>
      </w:del>
      <w:ins w:id="42" w:author="Huawei" w:date="2024-08-06T14:59:00Z">
        <w:r w:rsidR="006F3469">
          <w:rPr>
            <w:color w:val="000000"/>
            <w:lang w:eastAsia="zh-CN"/>
          </w:rPr>
          <w:t>5G-S-TMSI</w:t>
        </w:r>
      </w:ins>
      <w:r>
        <w:rPr>
          <w:color w:val="000000"/>
          <w:lang w:eastAsia="zh-CN"/>
        </w:rPr>
        <w:t>.</w:t>
      </w:r>
    </w:p>
    <w:p w14:paraId="1270B711" w14:textId="77777777" w:rsidR="0004265A" w:rsidRDefault="0004265A" w:rsidP="0004265A">
      <w:pPr>
        <w:pStyle w:val="B1"/>
        <w:rPr>
          <w:color w:val="000000"/>
        </w:rPr>
      </w:pPr>
      <w:r>
        <w:rPr>
          <w:color w:val="000000"/>
        </w:rPr>
        <w:t>h)</w:t>
      </w:r>
      <w:r>
        <w:rPr>
          <w:color w:val="000000"/>
        </w:rPr>
        <w:tab/>
        <w:t xml:space="preserve">One </w:t>
      </w:r>
      <w:r>
        <w:rPr>
          <w:color w:val="000000"/>
          <w:lang w:eastAsia="zh-CN"/>
        </w:rPr>
        <w:t>usage</w:t>
      </w:r>
      <w:r>
        <w:rPr>
          <w:color w:val="000000"/>
        </w:rPr>
        <w:t xml:space="preserve"> of this measurement is to support the end-to-end data volume transfer time analytics conducted by NWDAF (see TS </w:t>
      </w:r>
      <w:hyperlink r:id="rId14" w:tgtFrame="_blank" w:history="1">
        <w:r>
          <w:rPr>
            <w:rStyle w:val="aa"/>
            <w:color w:val="000000"/>
          </w:rPr>
          <w:t>23.288</w:t>
        </w:r>
      </w:hyperlink>
      <w:r>
        <w:rPr>
          <w:color w:val="000000"/>
        </w:rPr>
        <w:t xml:space="preserve"> [7]).</w:t>
      </w:r>
    </w:p>
    <w:p w14:paraId="092BD28F" w14:textId="77777777" w:rsidR="0004265A" w:rsidRDefault="0004265A" w:rsidP="0004265A">
      <w:pPr>
        <w:pStyle w:val="50"/>
      </w:pPr>
      <w:bookmarkStart w:id="43" w:name="_Toc171602850"/>
      <w:r>
        <w:t>6.3.1.1</w:t>
      </w:r>
      <w:r>
        <w:rPr>
          <w:color w:val="000000"/>
        </w:rPr>
        <w:t>.3</w:t>
      </w:r>
      <w:r>
        <w:rPr>
          <w:color w:val="000000"/>
        </w:rPr>
        <w:tab/>
      </w:r>
      <w:r>
        <w:rPr>
          <w:lang w:eastAsia="zh-CN"/>
        </w:rPr>
        <w:t>Average</w:t>
      </w:r>
      <w:r>
        <w:t xml:space="preserve"> delay DL on F1-U</w:t>
      </w:r>
      <w:bookmarkEnd w:id="43"/>
    </w:p>
    <w:p w14:paraId="71396115" w14:textId="5CF5B0BD" w:rsidR="0004265A" w:rsidRDefault="0004265A" w:rsidP="0004265A">
      <w:pPr>
        <w:pStyle w:val="B1"/>
      </w:pPr>
      <w:r>
        <w:t>a)</w:t>
      </w:r>
      <w:r>
        <w:tab/>
        <w:t xml:space="preserve">This measurement provides the average (arithmetic mean) GTP packet delay DL on the F1-U interface. </w:t>
      </w:r>
      <w:r>
        <w:rPr>
          <w:color w:val="000000"/>
          <w:lang w:eastAsia="zh-CN"/>
        </w:rPr>
        <w:t xml:space="preserve">The measurement is calculated per </w:t>
      </w:r>
      <w:proofErr w:type="spellStart"/>
      <w:r>
        <w:rPr>
          <w:color w:val="000000"/>
          <w:lang w:eastAsia="zh-CN"/>
        </w:rPr>
        <w:t>QoS</w:t>
      </w:r>
      <w:proofErr w:type="spellEnd"/>
      <w:r>
        <w:rPr>
          <w:color w:val="000000"/>
          <w:lang w:eastAsia="zh-CN"/>
        </w:rPr>
        <w:t xml:space="preserve"> level (mapped 5QI or QCI in NR option 3) and per supported S-NSSAI. This measurement is also referred to as D3 (see TS </w:t>
      </w:r>
      <w:r>
        <w:rPr>
          <w:lang w:eastAsia="zh-CN"/>
        </w:rPr>
        <w:t>38.314 [8]</w:t>
      </w:r>
      <w:r>
        <w:rPr>
          <w:color w:val="000000"/>
          <w:lang w:eastAsia="zh-CN"/>
        </w:rPr>
        <w:t>) as part of DL M6 measurement (see TS 37.320 [9]).</w:t>
      </w:r>
    </w:p>
    <w:p w14:paraId="414E581E" w14:textId="77777777" w:rsidR="0004265A" w:rsidRDefault="0004265A" w:rsidP="0004265A">
      <w:pPr>
        <w:pStyle w:val="B1"/>
      </w:pPr>
      <w:r>
        <w:t>b)</w:t>
      </w:r>
      <w:r>
        <w:tab/>
        <w:t>DER (n=1)</w:t>
      </w:r>
    </w:p>
    <w:p w14:paraId="7597498B" w14:textId="588A2BEF" w:rsidR="0004265A" w:rsidRDefault="0004265A" w:rsidP="0004265A">
      <w:pPr>
        <w:pStyle w:val="B1"/>
      </w:pPr>
      <w:r>
        <w:t>c)</w:t>
      </w:r>
      <w:r>
        <w:tab/>
        <w:t xml:space="preserve">This measurement is obtained as: the time when receiving a GTP packet from the </w:t>
      </w:r>
      <w:proofErr w:type="spellStart"/>
      <w:r>
        <w:t>gNB</w:t>
      </w:r>
      <w:proofErr w:type="spellEnd"/>
      <w:r>
        <w:t xml:space="preserve">-DU at the ingress GTP termination of </w:t>
      </w:r>
      <w:proofErr w:type="spellStart"/>
      <w:r>
        <w:t>GNBCUUPFunction</w:t>
      </w:r>
      <w:proofErr w:type="spellEnd"/>
      <w:r>
        <w:t xml:space="preserve">, minus time when </w:t>
      </w:r>
      <w:r>
        <w:rPr>
          <w:kern w:val="2"/>
          <w:lang w:eastAsia="zh-CN"/>
        </w:rPr>
        <w:t xml:space="preserve">the same packet was sent to </w:t>
      </w:r>
      <w:proofErr w:type="spellStart"/>
      <w:r>
        <w:rPr>
          <w:kern w:val="2"/>
          <w:lang w:eastAsia="zh-CN"/>
        </w:rPr>
        <w:t>gNB</w:t>
      </w:r>
      <w:proofErr w:type="spellEnd"/>
      <w:r>
        <w:rPr>
          <w:kern w:val="2"/>
          <w:lang w:eastAsia="zh-CN"/>
        </w:rPr>
        <w:t xml:space="preserve">-DU from the </w:t>
      </w:r>
      <w:r>
        <w:t xml:space="preserve">GTP egress termination of </w:t>
      </w:r>
      <w:proofErr w:type="spellStart"/>
      <w:r>
        <w:t>GNBCUUPFunction</w:t>
      </w:r>
      <w:proofErr w:type="spellEnd"/>
      <w:r>
        <w:t xml:space="preserve">, minus feedback delay time (including queuing delay) in </w:t>
      </w:r>
      <w:proofErr w:type="spellStart"/>
      <w:r>
        <w:t>gNB</w:t>
      </w:r>
      <w:proofErr w:type="spellEnd"/>
      <w:r>
        <w:t xml:space="preserve">-DU, obtained result is divided by two. The measurement is performed per </w:t>
      </w:r>
      <w:proofErr w:type="spellStart"/>
      <w:r>
        <w:t>QoS</w:t>
      </w:r>
      <w:proofErr w:type="spellEnd"/>
      <w:r>
        <w:t xml:space="preserve"> level (mapped 5QI or QCI in NR option 3) and per S-NSSAI.</w:t>
      </w:r>
    </w:p>
    <w:p w14:paraId="47ED40BF" w14:textId="77777777" w:rsidR="0004265A" w:rsidRDefault="0004265A" w:rsidP="0004265A">
      <w:pPr>
        <w:pStyle w:val="TH"/>
      </w:pPr>
      <w:r>
        <w:rPr>
          <w:rFonts w:eastAsia="宋体"/>
        </w:rPr>
        <w:object w:dxaOrig="9015" w:dyaOrig="2595" w14:anchorId="7D452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30pt" o:ole="">
            <v:imagedata r:id="rId15" o:title=""/>
          </v:shape>
          <o:OLEObject Type="Embed" ProgID="Word.Document.12" ShapeID="_x0000_i1025" DrawAspect="Content" ObjectID="_1785848971" r:id="rId16">
            <o:FieldCodes>\s</o:FieldCodes>
          </o:OLEObject>
        </w:object>
      </w:r>
    </w:p>
    <w:p w14:paraId="73D9C4E9" w14:textId="77777777" w:rsidR="0004265A" w:rsidRDefault="0004265A" w:rsidP="0004265A">
      <w:pPr>
        <w:pStyle w:val="TH"/>
      </w:pPr>
      <w:r>
        <w:rPr>
          <w:bCs/>
          <w:lang w:val="en-US" w:eastAsia="zh-CN"/>
        </w:rPr>
        <w:t xml:space="preserve">Figure </w:t>
      </w:r>
      <w:r>
        <w:t>6.3.1.1</w:t>
      </w:r>
      <w:r>
        <w:rPr>
          <w:color w:val="000000"/>
        </w:rPr>
        <w:t>.3</w:t>
      </w:r>
      <w:r>
        <w:rPr>
          <w:bCs/>
          <w:lang w:val="en-US" w:eastAsia="zh-CN"/>
        </w:rPr>
        <w:t>-1 Average delay DL on F1U</w:t>
      </w:r>
    </w:p>
    <w:p w14:paraId="04642392" w14:textId="77777777" w:rsidR="0004265A" w:rsidRDefault="0004265A" w:rsidP="0004265A">
      <w:pPr>
        <w:pStyle w:val="B1"/>
      </w:pPr>
      <w:r>
        <w:t>d)</w:t>
      </w:r>
      <w:r>
        <w:tab/>
        <w:t xml:space="preserve">Each measurement is a real representing the mean delay in 0.1 </w:t>
      </w:r>
      <w:r>
        <w:rPr>
          <w:lang w:eastAsia="zh-CN"/>
        </w:rPr>
        <w:t>millisecond</w:t>
      </w:r>
      <w:r>
        <w:t xml:space="preserve">. The number of measurements is equal to the number of </w:t>
      </w:r>
      <w:proofErr w:type="spellStart"/>
      <w:r>
        <w:t>QoS</w:t>
      </w:r>
      <w:proofErr w:type="spellEnd"/>
      <w:r>
        <w:t xml:space="preserve"> levels multiplied by the number of S-NSSAIs. </w:t>
      </w:r>
      <w:r>
        <w:br/>
        <w:t xml:space="preserve"> [Total No. of measurement instances] x [No. of filter values for all measurements] (DL and UL) </w:t>
      </w:r>
      <w:r>
        <w:rPr>
          <w:rFonts w:hint="eastAsia"/>
          <w:lang w:val="en-US"/>
        </w:rPr>
        <w:t>≤</w:t>
      </w:r>
      <w:r>
        <w:t xml:space="preserve"> 100. </w:t>
      </w:r>
    </w:p>
    <w:p w14:paraId="10B55482" w14:textId="77777777" w:rsidR="0004265A" w:rsidRDefault="0004265A" w:rsidP="0004265A">
      <w:pPr>
        <w:pStyle w:val="B1"/>
      </w:pPr>
      <w:r>
        <w:t>e)</w:t>
      </w:r>
      <w:r>
        <w:tab/>
        <w:t xml:space="preserve">The measurement name has the form </w:t>
      </w:r>
      <w:r>
        <w:rPr>
          <w:lang w:val="en-US"/>
        </w:rPr>
        <w:t>DRB.PdcpF1DelayDlUe.</w:t>
      </w:r>
      <w:r>
        <w:rPr>
          <w:i/>
          <w:iCs/>
          <w:lang w:val="en-US"/>
        </w:rPr>
        <w:t>Filter</w:t>
      </w:r>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w:t>
      </w:r>
    </w:p>
    <w:p w14:paraId="1777C91C" w14:textId="77777777" w:rsidR="0004265A" w:rsidRDefault="0004265A" w:rsidP="0004265A">
      <w:pPr>
        <w:pStyle w:val="B1"/>
      </w:pPr>
      <w:r>
        <w:t>f)</w:t>
      </w:r>
      <w:r>
        <w:tab/>
      </w:r>
      <w:proofErr w:type="spellStart"/>
      <w:r>
        <w:t>GNBCUUPFunction</w:t>
      </w:r>
      <w:proofErr w:type="spellEnd"/>
    </w:p>
    <w:p w14:paraId="696AEE64" w14:textId="4BDCD390" w:rsidR="0004265A" w:rsidRDefault="0004265A" w:rsidP="0004265A">
      <w:pPr>
        <w:pStyle w:val="B1"/>
        <w:rPr>
          <w:color w:val="000000"/>
          <w:lang w:eastAsia="zh-CN"/>
        </w:rPr>
      </w:pPr>
      <w:r>
        <w:rPr>
          <w:color w:val="000000"/>
          <w:lang w:eastAsia="zh-CN"/>
        </w:rPr>
        <w:t>g)</w:t>
      </w:r>
      <w:r>
        <w:rPr>
          <w:color w:val="000000"/>
          <w:lang w:eastAsia="zh-CN"/>
        </w:rPr>
        <w:tab/>
      </w:r>
      <w:del w:id="44" w:author="Huawei" w:date="2024-08-06T14:59:00Z">
        <w:r w:rsidDel="006F3469">
          <w:rPr>
            <w:color w:val="000000"/>
            <w:lang w:eastAsia="zh-CN"/>
          </w:rPr>
          <w:delText>S-TMSI</w:delText>
        </w:r>
      </w:del>
      <w:ins w:id="45" w:author="Huawei" w:date="2024-08-06T14:59:00Z">
        <w:r w:rsidR="006F3469">
          <w:rPr>
            <w:color w:val="000000"/>
            <w:lang w:eastAsia="zh-CN"/>
          </w:rPr>
          <w:t>5G-S-TMSI</w:t>
        </w:r>
      </w:ins>
      <w:r>
        <w:rPr>
          <w:color w:val="000000"/>
          <w:lang w:eastAsia="zh-CN"/>
        </w:rPr>
        <w:t>.</w:t>
      </w:r>
    </w:p>
    <w:p w14:paraId="46486D83"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7" w:tgtFrame="_blank" w:history="1">
        <w:r>
          <w:rPr>
            <w:rStyle w:val="aa"/>
            <w:color w:val="000000"/>
          </w:rPr>
          <w:t>23.288</w:t>
        </w:r>
      </w:hyperlink>
      <w:r>
        <w:rPr>
          <w:color w:val="000000"/>
        </w:rPr>
        <w:t xml:space="preserve"> [7]).</w:t>
      </w:r>
    </w:p>
    <w:p w14:paraId="639E05BE" w14:textId="77777777" w:rsidR="0004265A" w:rsidRDefault="0004265A" w:rsidP="0004265A">
      <w:pPr>
        <w:pStyle w:val="NO"/>
      </w:pPr>
      <w:r>
        <w:rPr>
          <w:lang w:eastAsia="zh-CN"/>
        </w:rPr>
        <w:t xml:space="preserve">NOTE : The NR RAN </w:t>
      </w:r>
      <w:r>
        <w:t>container</w:t>
      </w:r>
      <w:r>
        <w:rPr>
          <w:lang w:eastAsia="zh-CN"/>
        </w:rPr>
        <w:t xml:space="preserve">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404F2AFB" w14:textId="77777777" w:rsidR="0004265A" w:rsidRDefault="0004265A" w:rsidP="0004265A">
      <w:pPr>
        <w:pStyle w:val="50"/>
      </w:pPr>
      <w:bookmarkStart w:id="46" w:name="_Toc171602851"/>
      <w:bookmarkStart w:id="47" w:name="_Toc155701603"/>
      <w:bookmarkStart w:id="48" w:name="_Toc58515531"/>
      <w:bookmarkStart w:id="49" w:name="_Toc51776145"/>
      <w:bookmarkStart w:id="50" w:name="_Toc51775529"/>
      <w:bookmarkStart w:id="51" w:name="_Toc51774915"/>
      <w:bookmarkStart w:id="52" w:name="_Toc51750655"/>
      <w:bookmarkStart w:id="53" w:name="_Toc51689963"/>
      <w:bookmarkStart w:id="54" w:name="_Toc44492034"/>
      <w:bookmarkStart w:id="55" w:name="_Toc35956045"/>
      <w:bookmarkStart w:id="56" w:name="_Toc27473374"/>
      <w:bookmarkStart w:id="57" w:name="_Toc20132325"/>
      <w:r>
        <w:t>6.3.1.1</w:t>
      </w:r>
      <w:r>
        <w:rPr>
          <w:color w:val="000000"/>
        </w:rPr>
        <w:t>.4</w:t>
      </w:r>
      <w:r>
        <w:tab/>
      </w:r>
      <w:r>
        <w:rPr>
          <w:lang w:eastAsia="zh-CN"/>
        </w:rPr>
        <w:t>Average</w:t>
      </w:r>
      <w:r>
        <w:t xml:space="preserve"> delay DL in CU-UP</w:t>
      </w:r>
      <w:bookmarkEnd w:id="46"/>
      <w:bookmarkEnd w:id="47"/>
      <w:bookmarkEnd w:id="48"/>
      <w:bookmarkEnd w:id="49"/>
      <w:bookmarkEnd w:id="50"/>
      <w:bookmarkEnd w:id="51"/>
      <w:bookmarkEnd w:id="52"/>
      <w:bookmarkEnd w:id="53"/>
      <w:bookmarkEnd w:id="54"/>
      <w:bookmarkEnd w:id="55"/>
      <w:bookmarkEnd w:id="56"/>
      <w:bookmarkEnd w:id="57"/>
    </w:p>
    <w:p w14:paraId="3830BAAC" w14:textId="47C45188" w:rsidR="0004265A" w:rsidRDefault="0004265A" w:rsidP="0004265A">
      <w:pPr>
        <w:pStyle w:val="B1"/>
      </w:pPr>
      <w:r>
        <w:t>a)</w:t>
      </w:r>
      <w:r>
        <w:tab/>
        <w:t xml:space="preserve">This measurement provides the average (arithmetic mean) PDCP SDU delay on the downlink within the </w:t>
      </w:r>
      <w:proofErr w:type="spellStart"/>
      <w:r>
        <w:t>gNB</w:t>
      </w:r>
      <w:proofErr w:type="spellEnd"/>
      <w:r>
        <w:t xml:space="preserve">-CU-UP, for all PDCP packets. </w:t>
      </w:r>
      <w:r>
        <w:rPr>
          <w:color w:val="000000"/>
          <w:lang w:eastAsia="zh-CN"/>
        </w:rPr>
        <w:t xml:space="preserve">The measurement is calculated per </w:t>
      </w:r>
      <w:proofErr w:type="spellStart"/>
      <w:r>
        <w:rPr>
          <w:color w:val="000000"/>
          <w:lang w:eastAsia="zh-CN"/>
        </w:rPr>
        <w:t>QoS</w:t>
      </w:r>
      <w:proofErr w:type="spellEnd"/>
      <w:r>
        <w:rPr>
          <w:color w:val="000000"/>
          <w:lang w:eastAsia="zh-CN"/>
        </w:rPr>
        <w:t xml:space="preserve"> level (mapped 5QI or QCI in NR option 3) and per supported S-NSSAI. This measurement is also referred to as D4 (see TS </w:t>
      </w:r>
      <w:r>
        <w:rPr>
          <w:lang w:eastAsia="zh-CN"/>
        </w:rPr>
        <w:t>38.314 [8]</w:t>
      </w:r>
      <w:r>
        <w:rPr>
          <w:color w:val="000000"/>
          <w:lang w:eastAsia="zh-CN"/>
        </w:rPr>
        <w:t>) as part of DL M6 measurement (see TS 37.320 [9]).</w:t>
      </w:r>
    </w:p>
    <w:p w14:paraId="40762A02" w14:textId="77777777" w:rsidR="0004265A" w:rsidRDefault="0004265A" w:rsidP="0004265A">
      <w:pPr>
        <w:pStyle w:val="B1"/>
      </w:pPr>
      <w:r>
        <w:t>b)</w:t>
      </w:r>
      <w:r>
        <w:tab/>
        <w:t>DER (n=1)</w:t>
      </w:r>
    </w:p>
    <w:p w14:paraId="10365A2F" w14:textId="5178A2DA" w:rsidR="0004265A" w:rsidRDefault="0004265A" w:rsidP="0004265A">
      <w:pPr>
        <w:pStyle w:val="B1"/>
      </w:pPr>
      <w:r>
        <w:t>c)</w:t>
      </w:r>
      <w:r>
        <w:tab/>
        <w:t xml:space="preserve">This measurement is obtained as: sum of (time when sending a PDCP SDU to the </w:t>
      </w:r>
      <w:proofErr w:type="spellStart"/>
      <w:r>
        <w:t>gNB</w:t>
      </w:r>
      <w:proofErr w:type="spellEnd"/>
      <w:r>
        <w:t>-DU at the egress PDCP layer on F1-U/</w:t>
      </w:r>
      <w:proofErr w:type="spellStart"/>
      <w:r>
        <w:t>Xn</w:t>
      </w:r>
      <w:proofErr w:type="spellEnd"/>
      <w:r>
        <w:t xml:space="preserve">-U, minus time of </w:t>
      </w:r>
      <w:r>
        <w:rPr>
          <w:kern w:val="2"/>
          <w:lang w:eastAsia="zh-CN"/>
        </w:rPr>
        <w:t xml:space="preserve">arrival of the same packet at </w:t>
      </w:r>
      <w:r>
        <w:t>NG-U ingress IP termination</w:t>
      </w:r>
      <w:r>
        <w:rPr>
          <w:kern w:val="2"/>
          <w:lang w:eastAsia="zh-CN"/>
        </w:rPr>
        <w:t xml:space="preserve">) divided by </w:t>
      </w:r>
      <w:r>
        <w:rPr>
          <w:rFonts w:cs="Arial"/>
          <w:kern w:val="2"/>
          <w:lang w:eastAsia="zh-CN"/>
        </w:rPr>
        <w:t>total number of PDCP SDUs</w:t>
      </w:r>
      <w:r>
        <w:rPr>
          <w:rFonts w:eastAsia="MS Mincho"/>
        </w:rPr>
        <w:t xml:space="preserve"> arriving </w:t>
      </w:r>
      <w:r>
        <w:rPr>
          <w:kern w:val="2"/>
          <w:lang w:eastAsia="zh-CN"/>
        </w:rPr>
        <w:t xml:space="preserve">at </w:t>
      </w:r>
      <w:r>
        <w:t>NG-U ingress IP termination</w:t>
      </w:r>
      <w:r>
        <w:rPr>
          <w:rFonts w:eastAsia="MS Mincho"/>
        </w:rPr>
        <w:t>.</w:t>
      </w:r>
      <w:r>
        <w:t xml:space="preserve"> The measurement is performed per </w:t>
      </w:r>
      <w:proofErr w:type="spellStart"/>
      <w:r>
        <w:t>QoS</w:t>
      </w:r>
      <w:proofErr w:type="spellEnd"/>
      <w:r>
        <w:t xml:space="preserve"> level (mapped 5QI or QCI in NR option 3) and per S-NSSAI.</w:t>
      </w:r>
    </w:p>
    <w:p w14:paraId="102E6D2E" w14:textId="77777777" w:rsidR="0004265A" w:rsidRDefault="0004265A" w:rsidP="0004265A">
      <w:pPr>
        <w:pStyle w:val="B1"/>
      </w:pPr>
      <w:r>
        <w:t>d)</w:t>
      </w:r>
      <w:r>
        <w:tab/>
        <w:t xml:space="preserve">Each measurement is a real representing the mean delay in 0.1 </w:t>
      </w:r>
      <w:r>
        <w:rPr>
          <w:lang w:eastAsia="zh-CN"/>
        </w:rPr>
        <w:t>millisecond</w:t>
      </w:r>
      <w:r>
        <w:t xml:space="preserve">. The number of measurements is equal to the number of </w:t>
      </w:r>
      <w:proofErr w:type="spellStart"/>
      <w:r>
        <w:t>QoS</w:t>
      </w:r>
      <w:proofErr w:type="spellEnd"/>
      <w:r>
        <w:t xml:space="preserve"> levels multiplied by the number of S-NSSAIs. </w:t>
      </w:r>
      <w:r>
        <w:br/>
        <w:t xml:space="preserve">[Total No. of measurement instances] x [No. of filter values for all measurements] (DL and UL) </w:t>
      </w:r>
      <w:r>
        <w:rPr>
          <w:rFonts w:hint="eastAsia"/>
          <w:lang w:val="en-US"/>
        </w:rPr>
        <w:t>≤</w:t>
      </w:r>
      <w:r>
        <w:t xml:space="preserve"> 100.</w:t>
      </w:r>
    </w:p>
    <w:p w14:paraId="601F48B6" w14:textId="77777777" w:rsidR="0004265A" w:rsidRDefault="0004265A" w:rsidP="0004265A">
      <w:pPr>
        <w:pStyle w:val="B1"/>
        <w:rPr>
          <w:lang w:val="en-US"/>
        </w:rPr>
      </w:pPr>
      <w:r>
        <w:t>e)</w:t>
      </w:r>
      <w:r>
        <w:tab/>
        <w:t xml:space="preserve">The measurement name has the form </w:t>
      </w:r>
      <w:proofErr w:type="spellStart"/>
      <w:r>
        <w:rPr>
          <w:lang w:val="en-US"/>
        </w:rPr>
        <w:t>DRB.PdcpSduDelayDlUe.</w:t>
      </w:r>
      <w:r>
        <w:rPr>
          <w:i/>
          <w:iCs/>
          <w:lang w:val="en-US"/>
        </w:rPr>
        <w:t>Filter</w:t>
      </w:r>
      <w:proofErr w:type="spellEnd"/>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w:t>
      </w:r>
    </w:p>
    <w:p w14:paraId="2B356781" w14:textId="77777777" w:rsidR="0004265A" w:rsidRDefault="0004265A" w:rsidP="0004265A">
      <w:pPr>
        <w:pStyle w:val="B1"/>
      </w:pPr>
      <w:r>
        <w:t>f)</w:t>
      </w:r>
      <w:r>
        <w:tab/>
      </w:r>
      <w:proofErr w:type="spellStart"/>
      <w:r>
        <w:t>GNBCUUPFunction</w:t>
      </w:r>
      <w:proofErr w:type="spellEnd"/>
    </w:p>
    <w:p w14:paraId="3AD07D3B" w14:textId="16901C2C" w:rsidR="0004265A" w:rsidRDefault="0004265A" w:rsidP="0004265A">
      <w:pPr>
        <w:pStyle w:val="B1"/>
        <w:rPr>
          <w:color w:val="000000"/>
          <w:lang w:eastAsia="zh-CN"/>
        </w:rPr>
      </w:pPr>
      <w:r>
        <w:rPr>
          <w:color w:val="000000"/>
          <w:lang w:eastAsia="zh-CN"/>
        </w:rPr>
        <w:t>g)</w:t>
      </w:r>
      <w:r>
        <w:rPr>
          <w:color w:val="000000"/>
          <w:lang w:eastAsia="zh-CN"/>
        </w:rPr>
        <w:tab/>
      </w:r>
      <w:del w:id="58" w:author="Huawei" w:date="2024-08-06T14:59:00Z">
        <w:r w:rsidDel="006F3469">
          <w:rPr>
            <w:color w:val="000000"/>
            <w:lang w:eastAsia="zh-CN"/>
          </w:rPr>
          <w:delText>S-TMSI</w:delText>
        </w:r>
      </w:del>
      <w:ins w:id="59" w:author="Huawei" w:date="2024-08-06T14:59:00Z">
        <w:r w:rsidR="006F3469">
          <w:rPr>
            <w:color w:val="000000"/>
            <w:lang w:eastAsia="zh-CN"/>
          </w:rPr>
          <w:t>5G-S-TMSI</w:t>
        </w:r>
      </w:ins>
      <w:r>
        <w:rPr>
          <w:color w:val="000000"/>
          <w:lang w:eastAsia="zh-CN"/>
        </w:rPr>
        <w:t>.</w:t>
      </w:r>
    </w:p>
    <w:p w14:paraId="6B611134" w14:textId="77777777" w:rsidR="0004265A" w:rsidRDefault="0004265A" w:rsidP="0004265A">
      <w:pPr>
        <w:pStyle w:val="B1"/>
        <w:rPr>
          <w:color w:val="000000"/>
          <w:lang w:eastAsia="zh-CN"/>
        </w:rPr>
      </w:pPr>
      <w:r>
        <w:rPr>
          <w:color w:val="000000"/>
          <w:lang w:eastAsia="zh-CN"/>
        </w:rPr>
        <w:t>h)</w:t>
      </w:r>
      <w:r>
        <w:rPr>
          <w:color w:val="000000"/>
          <w:lang w:eastAsia="zh-CN"/>
        </w:rPr>
        <w:tab/>
        <w:t xml:space="preserve">One usage of this measurement is to support the end-to-end data volume transfer time analytics conducted by NWDAF (see TS </w:t>
      </w:r>
      <w:hyperlink r:id="rId18" w:tgtFrame="_blank" w:history="1">
        <w:r>
          <w:rPr>
            <w:rStyle w:val="aa"/>
            <w:color w:val="000000"/>
            <w:lang w:eastAsia="zh-CN"/>
          </w:rPr>
          <w:t>23.288</w:t>
        </w:r>
      </w:hyperlink>
      <w:r>
        <w:rPr>
          <w:color w:val="000000"/>
          <w:lang w:eastAsia="zh-CN"/>
        </w:rPr>
        <w:t xml:space="preserve"> [7]).</w:t>
      </w:r>
    </w:p>
    <w:p w14:paraId="05DDF0C1" w14:textId="77777777" w:rsidR="0004265A" w:rsidRDefault="0004265A" w:rsidP="0004265A">
      <w:pPr>
        <w:pStyle w:val="50"/>
        <w:rPr>
          <w:color w:val="000000"/>
        </w:rPr>
      </w:pPr>
      <w:bookmarkStart w:id="60" w:name="_Toc171602852"/>
      <w:bookmarkStart w:id="61" w:name="_Toc155701322"/>
      <w:bookmarkStart w:id="62" w:name="_Toc58515339"/>
      <w:bookmarkStart w:id="63" w:name="_Toc51775956"/>
      <w:bookmarkStart w:id="64" w:name="_Toc51775340"/>
      <w:bookmarkStart w:id="65" w:name="_Toc51774726"/>
      <w:bookmarkStart w:id="66" w:name="_Toc51750466"/>
      <w:bookmarkStart w:id="67" w:name="_Toc51689792"/>
      <w:bookmarkStart w:id="68" w:name="_Toc44491865"/>
      <w:bookmarkStart w:id="69" w:name="_Toc35955901"/>
      <w:r>
        <w:rPr>
          <w:color w:val="000000"/>
        </w:rPr>
        <w:t>6.3.1.1.5</w:t>
      </w:r>
      <w:r>
        <w:rPr>
          <w:color w:val="000000"/>
        </w:rPr>
        <w:tab/>
      </w:r>
      <w:r>
        <w:rPr>
          <w:lang w:eastAsia="zh-CN"/>
        </w:rPr>
        <w:t>UL PDCP packet average delay</w:t>
      </w:r>
      <w:bookmarkEnd w:id="60"/>
    </w:p>
    <w:p w14:paraId="2E69CF24" w14:textId="1C0C53DF" w:rsidR="0004265A" w:rsidRDefault="0004265A" w:rsidP="0004265A">
      <w:pPr>
        <w:pStyle w:val="B1"/>
      </w:pPr>
      <w:r>
        <w:t>a)</w:t>
      </w:r>
      <w:r>
        <w:tab/>
        <w:t xml:space="preserve">This measurement provides the average (arithmetic mean) </w:t>
      </w:r>
      <w:r>
        <w:rPr>
          <w:lang w:eastAsia="zh-CN"/>
        </w:rPr>
        <w:t>UL PDCP packet average delay</w:t>
      </w:r>
      <w:r>
        <w:t xml:space="preserve">. The measurement is calculated per </w:t>
      </w:r>
      <w:proofErr w:type="spellStart"/>
      <w:r>
        <w:t>QoS</w:t>
      </w:r>
      <w:proofErr w:type="spellEnd"/>
      <w:r>
        <w:t xml:space="preserve"> level (mapped 5QI or QCI in NR option 3) and per supported S-NSSAI. </w:t>
      </w:r>
      <w:r>
        <w:rPr>
          <w:color w:val="000000"/>
          <w:lang w:eastAsia="zh-CN"/>
        </w:rPr>
        <w:t xml:space="preserve">This measurement is also referred to as D1 (see TS </w:t>
      </w:r>
      <w:r>
        <w:rPr>
          <w:lang w:eastAsia="zh-CN"/>
        </w:rPr>
        <w:t>38.314 [8]</w:t>
      </w:r>
      <w:r>
        <w:rPr>
          <w:color w:val="000000"/>
          <w:lang w:eastAsia="zh-CN"/>
        </w:rPr>
        <w:t>) as part of UL M6 measurement (see TS 37.320 [9]).</w:t>
      </w:r>
    </w:p>
    <w:p w14:paraId="2C3C664E" w14:textId="77777777" w:rsidR="0004265A" w:rsidRDefault="0004265A" w:rsidP="0004265A">
      <w:pPr>
        <w:pStyle w:val="B1"/>
      </w:pPr>
      <w:r>
        <w:t>b)</w:t>
      </w:r>
      <w:r>
        <w:tab/>
        <w:t>DER (n=1)</w:t>
      </w:r>
    </w:p>
    <w:p w14:paraId="242D8A17" w14:textId="1FFA6137" w:rsidR="0004265A" w:rsidRDefault="0004265A" w:rsidP="0004265A">
      <w:pPr>
        <w:pStyle w:val="B1"/>
      </w:pPr>
      <w:r>
        <w:t>c)</w:t>
      </w:r>
      <w:r>
        <w:tab/>
        <w:t>This measurement is obtained according to the definition in clause 4.3.1.1 of TS 38.314 [8], named "</w:t>
      </w:r>
      <w:r>
        <w:rPr>
          <w:kern w:val="2"/>
          <w:lang w:eastAsia="zh-CN"/>
        </w:rPr>
        <w:t>UL PDCP Packet Average Delay per DRB per UE</w:t>
      </w:r>
      <w:r>
        <w:rPr>
          <w:lang w:eastAsia="ja-JP"/>
        </w:rPr>
        <w:t>"</w:t>
      </w:r>
      <w:r>
        <w:t xml:space="preserve">. The measurement is performed per </w:t>
      </w:r>
      <w:proofErr w:type="spellStart"/>
      <w:r>
        <w:t>QoS</w:t>
      </w:r>
      <w:proofErr w:type="spellEnd"/>
      <w:r>
        <w:t xml:space="preserve"> level (mapped 5QI or QCI in NR option 3) and per supported S-NSSAI. </w:t>
      </w:r>
    </w:p>
    <w:p w14:paraId="02176056" w14:textId="77777777" w:rsidR="0004265A" w:rsidRDefault="0004265A" w:rsidP="0004265A">
      <w:pPr>
        <w:pStyle w:val="B1"/>
      </w:pPr>
      <w:r>
        <w:t>d)</w:t>
      </w:r>
      <w:r>
        <w:tab/>
        <w:t xml:space="preserve">Each measurement is a real representing the mean delay in 0.1 millisecond. The number of measurements is equal to the number of </w:t>
      </w:r>
      <w:proofErr w:type="spellStart"/>
      <w:r>
        <w:t>QoS</w:t>
      </w:r>
      <w:proofErr w:type="spellEnd"/>
      <w:r>
        <w:t xml:space="preserve"> levels multiplied by the number of supported S-NSSAIs.</w:t>
      </w:r>
    </w:p>
    <w:p w14:paraId="55D77DC3"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4700765C" w14:textId="77777777" w:rsidR="0004265A" w:rsidRDefault="0004265A" w:rsidP="0004265A">
      <w:pPr>
        <w:pStyle w:val="B1"/>
        <w:rPr>
          <w:color w:val="000000"/>
          <w:lang w:eastAsia="zh-CN"/>
        </w:rPr>
      </w:pPr>
      <w:r>
        <w:t>e)</w:t>
      </w:r>
      <w:r>
        <w:tab/>
        <w:t xml:space="preserve">The measurement name has the form </w:t>
      </w:r>
      <w:proofErr w:type="spellStart"/>
      <w:r>
        <w:rPr>
          <w:lang w:val="en-US"/>
        </w:rPr>
        <w:t>DRB.PdcpDelayUlUe.</w:t>
      </w:r>
      <w:r>
        <w:rPr>
          <w:i/>
          <w:iCs/>
          <w:lang w:val="en-US"/>
        </w:rPr>
        <w:t>Filter</w:t>
      </w:r>
      <w:proofErr w:type="spellEnd"/>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 </w:t>
      </w:r>
    </w:p>
    <w:p w14:paraId="77C99411" w14:textId="77777777" w:rsidR="0004265A" w:rsidRDefault="0004265A" w:rsidP="0004265A">
      <w:pPr>
        <w:pStyle w:val="B1"/>
      </w:pPr>
      <w:r>
        <w:t>f)</w:t>
      </w:r>
      <w:r>
        <w:tab/>
      </w:r>
      <w:proofErr w:type="spellStart"/>
      <w:r>
        <w:t>GNBCUUPFunction</w:t>
      </w:r>
      <w:proofErr w:type="spellEnd"/>
    </w:p>
    <w:p w14:paraId="0B42388E" w14:textId="50482231" w:rsidR="0004265A" w:rsidRDefault="0004265A" w:rsidP="0004265A">
      <w:pPr>
        <w:pStyle w:val="B1"/>
        <w:rPr>
          <w:color w:val="000000"/>
          <w:lang w:eastAsia="zh-CN"/>
        </w:rPr>
      </w:pPr>
      <w:r>
        <w:rPr>
          <w:color w:val="000000"/>
          <w:lang w:eastAsia="zh-CN"/>
        </w:rPr>
        <w:t>g)</w:t>
      </w:r>
      <w:r>
        <w:rPr>
          <w:color w:val="000000"/>
          <w:lang w:eastAsia="zh-CN"/>
        </w:rPr>
        <w:tab/>
      </w:r>
      <w:del w:id="70" w:author="Huawei" w:date="2024-08-06T14:59:00Z">
        <w:r w:rsidDel="006F3469">
          <w:rPr>
            <w:color w:val="000000"/>
            <w:lang w:eastAsia="zh-CN"/>
          </w:rPr>
          <w:delText>S-TMSI</w:delText>
        </w:r>
      </w:del>
      <w:ins w:id="71" w:author="Huawei" w:date="2024-08-06T14:59:00Z">
        <w:r w:rsidR="006F3469">
          <w:rPr>
            <w:color w:val="000000"/>
            <w:lang w:eastAsia="zh-CN"/>
          </w:rPr>
          <w:t>5G-S-TMSI</w:t>
        </w:r>
      </w:ins>
      <w:r>
        <w:rPr>
          <w:color w:val="000000"/>
          <w:lang w:eastAsia="zh-CN"/>
        </w:rPr>
        <w:t>.</w:t>
      </w:r>
    </w:p>
    <w:p w14:paraId="0680541D"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9" w:tgtFrame="_blank" w:history="1">
        <w:r>
          <w:rPr>
            <w:rStyle w:val="aa"/>
            <w:color w:val="000000"/>
          </w:rPr>
          <w:t>23.288</w:t>
        </w:r>
      </w:hyperlink>
      <w:r>
        <w:rPr>
          <w:color w:val="000000"/>
        </w:rPr>
        <w:t xml:space="preserve"> [7]).</w:t>
      </w:r>
    </w:p>
    <w:p w14:paraId="04279CAE" w14:textId="3AC53B44" w:rsidR="0004265A" w:rsidRDefault="0004265A" w:rsidP="0004265A">
      <w:pPr>
        <w:pStyle w:val="50"/>
        <w:rPr>
          <w:color w:val="000000"/>
        </w:rPr>
      </w:pPr>
      <w:bookmarkStart w:id="72" w:name="_Toc171602853"/>
      <w:r>
        <w:rPr>
          <w:color w:val="000000"/>
        </w:rPr>
        <w:t>6.3.1.1.6</w:t>
      </w:r>
      <w:r>
        <w:rPr>
          <w:color w:val="000000"/>
        </w:rPr>
        <w:tab/>
        <w:t>Average delay UL on over-the-air interface</w:t>
      </w:r>
      <w:bookmarkEnd w:id="61"/>
      <w:bookmarkEnd w:id="62"/>
      <w:bookmarkEnd w:id="63"/>
      <w:bookmarkEnd w:id="64"/>
      <w:bookmarkEnd w:id="65"/>
      <w:bookmarkEnd w:id="66"/>
      <w:bookmarkEnd w:id="67"/>
      <w:bookmarkEnd w:id="68"/>
      <w:bookmarkEnd w:id="69"/>
      <w:bookmarkEnd w:id="72"/>
    </w:p>
    <w:p w14:paraId="7EB25EE7" w14:textId="5ED8C91C" w:rsidR="0004265A" w:rsidRDefault="0004265A" w:rsidP="0004265A">
      <w:pPr>
        <w:pStyle w:val="B1"/>
      </w:pPr>
      <w:r>
        <w:t>a)</w:t>
      </w:r>
      <w:r>
        <w:tab/>
        <w:t xml:space="preserve">This measurement provides the average (arithmetic mean) over-the-air packet delay on the uplink. The measurement is calculated per </w:t>
      </w:r>
      <w:proofErr w:type="spellStart"/>
      <w:r>
        <w:t>QoS</w:t>
      </w:r>
      <w:proofErr w:type="spellEnd"/>
      <w:r>
        <w:t xml:space="preserve"> level (mapped 5QI or QCI in NR option 3) and per supported S-NSSAI. </w:t>
      </w:r>
      <w:r>
        <w:rPr>
          <w:color w:val="000000"/>
          <w:lang w:eastAsia="zh-CN"/>
        </w:rPr>
        <w:t xml:space="preserve">This measurement is also referred to as D2.1 (see TS </w:t>
      </w:r>
      <w:r>
        <w:rPr>
          <w:lang w:eastAsia="zh-CN"/>
        </w:rPr>
        <w:t>38.314 [8]</w:t>
      </w:r>
      <w:r>
        <w:rPr>
          <w:color w:val="000000"/>
          <w:lang w:eastAsia="zh-CN"/>
        </w:rPr>
        <w:t>) as part of UL M6 measurement (see TS 37.320 [9]).</w:t>
      </w:r>
    </w:p>
    <w:p w14:paraId="1BEFBDC1" w14:textId="77777777" w:rsidR="0004265A" w:rsidRDefault="0004265A" w:rsidP="0004265A">
      <w:pPr>
        <w:pStyle w:val="B1"/>
      </w:pPr>
      <w:r>
        <w:t>b)</w:t>
      </w:r>
      <w:r>
        <w:tab/>
        <w:t>DER (n=1)</w:t>
      </w:r>
    </w:p>
    <w:p w14:paraId="574F5613" w14:textId="3DA81A9A" w:rsidR="0004265A" w:rsidRDefault="0004265A" w:rsidP="0004265A">
      <w:pPr>
        <w:pStyle w:val="B1"/>
      </w:pPr>
      <w:r>
        <w:t>c)</w:t>
      </w:r>
      <w:r>
        <w:tab/>
        <w:t>This measurement is obtained according to the definition in clause 4.2.1.2.2 of TS 38.314 [8], named "</w:t>
      </w:r>
      <w:r>
        <w:rPr>
          <w:lang w:eastAsia="ja-JP"/>
        </w:rPr>
        <w:t>Average over-the-air interface packet delay in the UL per DRB per UE"</w:t>
      </w:r>
      <w:r>
        <w:t xml:space="preserve">. The measurement is performed per </w:t>
      </w:r>
      <w:proofErr w:type="spellStart"/>
      <w:r>
        <w:t>QoS</w:t>
      </w:r>
      <w:proofErr w:type="spellEnd"/>
      <w:r>
        <w:t xml:space="preserve"> level (mapped 5QI or QCI in NR option 3) and per supported S-NSSAI. </w:t>
      </w:r>
    </w:p>
    <w:p w14:paraId="19A60340" w14:textId="77777777" w:rsidR="0004265A" w:rsidRDefault="0004265A" w:rsidP="0004265A">
      <w:pPr>
        <w:pStyle w:val="B1"/>
      </w:pPr>
      <w:r>
        <w:t>d)</w:t>
      </w:r>
      <w:r>
        <w:tab/>
        <w:t xml:space="preserve">Each measurement is a real representing the mean delay in 0.1 millisecond. The number of measurements is equal to the number of </w:t>
      </w:r>
      <w:proofErr w:type="spellStart"/>
      <w:r>
        <w:t>QoS</w:t>
      </w:r>
      <w:proofErr w:type="spellEnd"/>
      <w:r>
        <w:t xml:space="preserve"> levels multiplied by the number of supported S-NSSAIs.</w:t>
      </w:r>
    </w:p>
    <w:p w14:paraId="10D77AC1"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358D030C" w14:textId="77777777" w:rsidR="0004265A" w:rsidRDefault="0004265A" w:rsidP="0004265A">
      <w:pPr>
        <w:pStyle w:val="B1"/>
        <w:rPr>
          <w:color w:val="000000"/>
          <w:lang w:eastAsia="zh-CN"/>
        </w:rPr>
      </w:pPr>
      <w:r>
        <w:t>e)</w:t>
      </w:r>
      <w:r>
        <w:tab/>
        <w:t xml:space="preserve">The measurement name has the form </w:t>
      </w:r>
      <w:proofErr w:type="spellStart"/>
      <w:r>
        <w:rPr>
          <w:lang w:val="en-US"/>
        </w:rPr>
        <w:t>DRB.AirIfDelayUlUe.</w:t>
      </w:r>
      <w:r>
        <w:rPr>
          <w:i/>
          <w:iCs/>
          <w:lang w:val="en-US"/>
        </w:rPr>
        <w:t>Filter</w:t>
      </w:r>
      <w:proofErr w:type="spellEnd"/>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 </w:t>
      </w:r>
    </w:p>
    <w:p w14:paraId="7DBAC164" w14:textId="77777777" w:rsidR="0004265A" w:rsidRDefault="0004265A" w:rsidP="0004265A">
      <w:pPr>
        <w:pStyle w:val="B1"/>
      </w:pPr>
      <w:r>
        <w:t>f)</w:t>
      </w:r>
      <w:r>
        <w:tab/>
      </w:r>
      <w:proofErr w:type="spellStart"/>
      <w:r>
        <w:t>NRCellDU</w:t>
      </w:r>
      <w:proofErr w:type="spellEnd"/>
      <w:r>
        <w:t>.</w:t>
      </w:r>
    </w:p>
    <w:p w14:paraId="009A17F6" w14:textId="181C28A6" w:rsidR="0004265A" w:rsidRDefault="0004265A" w:rsidP="0004265A">
      <w:pPr>
        <w:pStyle w:val="B1"/>
        <w:rPr>
          <w:color w:val="000000"/>
          <w:lang w:eastAsia="zh-CN"/>
        </w:rPr>
      </w:pPr>
      <w:bookmarkStart w:id="73" w:name="_Toc155701323"/>
      <w:bookmarkStart w:id="74" w:name="_Toc58515340"/>
      <w:bookmarkStart w:id="75" w:name="_Toc51775957"/>
      <w:bookmarkStart w:id="76" w:name="_Toc51775341"/>
      <w:bookmarkStart w:id="77" w:name="_Toc51774727"/>
      <w:bookmarkStart w:id="78" w:name="_Toc51750467"/>
      <w:bookmarkStart w:id="79" w:name="_Toc51689793"/>
      <w:bookmarkStart w:id="80" w:name="_Toc44491866"/>
      <w:r>
        <w:rPr>
          <w:color w:val="000000"/>
          <w:lang w:eastAsia="zh-CN"/>
        </w:rPr>
        <w:t>g)</w:t>
      </w:r>
      <w:r>
        <w:rPr>
          <w:color w:val="000000"/>
          <w:lang w:eastAsia="zh-CN"/>
        </w:rPr>
        <w:tab/>
      </w:r>
      <w:del w:id="81" w:author="Huawei" w:date="2024-08-06T14:59:00Z">
        <w:r w:rsidDel="006F3469">
          <w:rPr>
            <w:color w:val="000000"/>
            <w:lang w:eastAsia="zh-CN"/>
          </w:rPr>
          <w:delText>S-TMSI</w:delText>
        </w:r>
      </w:del>
      <w:ins w:id="82" w:author="Huawei" w:date="2024-08-06T14:59:00Z">
        <w:r w:rsidR="006F3469">
          <w:rPr>
            <w:color w:val="000000"/>
            <w:lang w:eastAsia="zh-CN"/>
          </w:rPr>
          <w:t>5G-S-TMSI</w:t>
        </w:r>
      </w:ins>
      <w:r>
        <w:rPr>
          <w:color w:val="000000"/>
          <w:lang w:eastAsia="zh-CN"/>
        </w:rPr>
        <w:t>.</w:t>
      </w:r>
    </w:p>
    <w:p w14:paraId="3295EAF2"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20" w:tgtFrame="_blank" w:history="1">
        <w:r>
          <w:rPr>
            <w:rStyle w:val="aa"/>
            <w:color w:val="000000"/>
          </w:rPr>
          <w:t>23.288</w:t>
        </w:r>
      </w:hyperlink>
      <w:r>
        <w:rPr>
          <w:color w:val="000000"/>
        </w:rPr>
        <w:t xml:space="preserve"> [7]).</w:t>
      </w:r>
    </w:p>
    <w:p w14:paraId="3C6310B2" w14:textId="77777777" w:rsidR="0004265A" w:rsidRDefault="0004265A" w:rsidP="0004265A">
      <w:pPr>
        <w:pStyle w:val="50"/>
        <w:rPr>
          <w:color w:val="000000"/>
        </w:rPr>
      </w:pPr>
      <w:bookmarkStart w:id="83" w:name="_Toc171602854"/>
      <w:r>
        <w:rPr>
          <w:color w:val="000000"/>
        </w:rPr>
        <w:t>6.3.1.1.7</w:t>
      </w:r>
      <w:r>
        <w:rPr>
          <w:color w:val="000000"/>
        </w:rPr>
        <w:tab/>
      </w:r>
      <w:r>
        <w:rPr>
          <w:noProof/>
          <w:lang w:eastAsia="ja-JP"/>
        </w:rPr>
        <w:t>Average RLC packet delay in the UL</w:t>
      </w:r>
      <w:bookmarkEnd w:id="73"/>
      <w:bookmarkEnd w:id="74"/>
      <w:bookmarkEnd w:id="75"/>
      <w:bookmarkEnd w:id="76"/>
      <w:bookmarkEnd w:id="77"/>
      <w:bookmarkEnd w:id="78"/>
      <w:bookmarkEnd w:id="79"/>
      <w:bookmarkEnd w:id="80"/>
      <w:bookmarkEnd w:id="83"/>
      <w:r>
        <w:rPr>
          <w:noProof/>
          <w:lang w:eastAsia="ja-JP"/>
        </w:rPr>
        <w:t xml:space="preserve"> </w:t>
      </w:r>
    </w:p>
    <w:p w14:paraId="3F844648" w14:textId="75116134" w:rsidR="0004265A" w:rsidRDefault="0004265A" w:rsidP="0004265A">
      <w:pPr>
        <w:pStyle w:val="B1"/>
      </w:pPr>
      <w:r>
        <w:t>a)</w:t>
      </w:r>
      <w:r>
        <w:tab/>
        <w:t xml:space="preserve">This measurement provides the average (arithmetic mean) RLC packet delay on the uplink, i.e., the delay within the </w:t>
      </w:r>
      <w:proofErr w:type="spellStart"/>
      <w:r>
        <w:t>gNB</w:t>
      </w:r>
      <w:proofErr w:type="spellEnd"/>
      <w:r>
        <w:t xml:space="preserve">-DU. The measurement is calculated per </w:t>
      </w:r>
      <w:proofErr w:type="spellStart"/>
      <w:r>
        <w:t>QoS</w:t>
      </w:r>
      <w:proofErr w:type="spellEnd"/>
      <w:r>
        <w:t xml:space="preserve"> level (mapped 5QI or QCI in NR option 3) and per supported S-NSSAI. </w:t>
      </w:r>
      <w:r>
        <w:rPr>
          <w:color w:val="000000"/>
          <w:lang w:eastAsia="zh-CN"/>
        </w:rPr>
        <w:t xml:space="preserve">This measurement is also referred to as D2.2 (see TS </w:t>
      </w:r>
      <w:r>
        <w:rPr>
          <w:lang w:eastAsia="zh-CN"/>
        </w:rPr>
        <w:t>38.314 [8]</w:t>
      </w:r>
      <w:r>
        <w:rPr>
          <w:color w:val="000000"/>
          <w:lang w:eastAsia="zh-CN"/>
        </w:rPr>
        <w:t>) as part of UL M6 measurement (see TS 37.320 [9]).</w:t>
      </w:r>
    </w:p>
    <w:p w14:paraId="50891092" w14:textId="77777777" w:rsidR="0004265A" w:rsidRDefault="0004265A" w:rsidP="0004265A">
      <w:pPr>
        <w:pStyle w:val="B1"/>
      </w:pPr>
      <w:r>
        <w:t>b)</w:t>
      </w:r>
      <w:r>
        <w:tab/>
        <w:t>DER (n=1)</w:t>
      </w:r>
    </w:p>
    <w:p w14:paraId="354D97C4" w14:textId="36CB113C" w:rsidR="0004265A" w:rsidRDefault="0004265A" w:rsidP="0004265A">
      <w:pPr>
        <w:pStyle w:val="B1"/>
      </w:pPr>
      <w:r>
        <w:t>c)</w:t>
      </w:r>
      <w:r>
        <w:tab/>
        <w:t>This measurement is obtained according to the definition in clause 4.2.1.2.3 of TS 38.314 [8], named "</w:t>
      </w:r>
      <w:r>
        <w:rPr>
          <w:noProof/>
          <w:lang w:eastAsia="ja-JP"/>
        </w:rPr>
        <w:t>Average RLC packet delay in the UL per DRB per UE</w:t>
      </w:r>
      <w:r>
        <w:rPr>
          <w:lang w:eastAsia="ja-JP"/>
        </w:rPr>
        <w:t>"</w:t>
      </w:r>
      <w:r>
        <w:t xml:space="preserve">. The measurement is performed per </w:t>
      </w:r>
      <w:proofErr w:type="spellStart"/>
      <w:r>
        <w:t>QoS</w:t>
      </w:r>
      <w:proofErr w:type="spellEnd"/>
      <w:r>
        <w:t xml:space="preserve"> level (mapped 5QI or QCI in NR option 3) and per supported S-NSSAI. </w:t>
      </w:r>
    </w:p>
    <w:p w14:paraId="7CC4152A" w14:textId="77777777" w:rsidR="0004265A" w:rsidRDefault="0004265A" w:rsidP="0004265A">
      <w:pPr>
        <w:pStyle w:val="B1"/>
      </w:pPr>
      <w:r>
        <w:t>d)</w:t>
      </w:r>
      <w:r>
        <w:tab/>
        <w:t xml:space="preserve">Each measurement is a real representing the mean delay in the unit 0.1 milliseconds. The number of measurements is equal to the number of </w:t>
      </w:r>
      <w:proofErr w:type="spellStart"/>
      <w:r>
        <w:t>QoS</w:t>
      </w:r>
      <w:proofErr w:type="spellEnd"/>
      <w:r>
        <w:t xml:space="preserve"> levels multiplied by the number of supported S-NSSAIs.</w:t>
      </w:r>
    </w:p>
    <w:p w14:paraId="096CD9BB"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2FE99CF2" w14:textId="77777777" w:rsidR="0004265A" w:rsidRDefault="0004265A" w:rsidP="0004265A">
      <w:pPr>
        <w:pStyle w:val="B1"/>
      </w:pPr>
      <w:r>
        <w:t>e)</w:t>
      </w:r>
      <w:r>
        <w:tab/>
        <w:t xml:space="preserve">The measurement name has the form </w:t>
      </w:r>
      <w:proofErr w:type="spellStart"/>
      <w:r>
        <w:rPr>
          <w:lang w:val="en-US"/>
        </w:rPr>
        <w:t>DRB.RlcDelayUlUe.</w:t>
      </w:r>
      <w:r>
        <w:rPr>
          <w:i/>
          <w:iCs/>
          <w:lang w:val="en-US"/>
        </w:rPr>
        <w:t>Filter</w:t>
      </w:r>
      <w:proofErr w:type="spellEnd"/>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w:t>
      </w:r>
    </w:p>
    <w:p w14:paraId="3036CABA" w14:textId="77777777" w:rsidR="0004265A" w:rsidRDefault="0004265A" w:rsidP="0004265A">
      <w:pPr>
        <w:pStyle w:val="B1"/>
      </w:pPr>
      <w:bookmarkStart w:id="84" w:name="_Toc155701324"/>
      <w:bookmarkStart w:id="85" w:name="_Toc58515341"/>
      <w:bookmarkStart w:id="86" w:name="_Toc51775958"/>
      <w:bookmarkStart w:id="87" w:name="_Toc51775342"/>
      <w:bookmarkStart w:id="88" w:name="_Toc51774728"/>
      <w:bookmarkStart w:id="89" w:name="_Toc51750468"/>
      <w:bookmarkStart w:id="90" w:name="_Toc51689794"/>
      <w:bookmarkStart w:id="91" w:name="_Toc44491867"/>
      <w:r>
        <w:t>f)</w:t>
      </w:r>
      <w:r>
        <w:tab/>
      </w:r>
      <w:proofErr w:type="spellStart"/>
      <w:r>
        <w:t>NRCellDU</w:t>
      </w:r>
      <w:proofErr w:type="spellEnd"/>
      <w:r>
        <w:t>.</w:t>
      </w:r>
    </w:p>
    <w:p w14:paraId="410C211B" w14:textId="1EF56EE9" w:rsidR="0004265A" w:rsidRDefault="0004265A" w:rsidP="0004265A">
      <w:pPr>
        <w:pStyle w:val="B1"/>
        <w:rPr>
          <w:color w:val="000000"/>
          <w:lang w:eastAsia="zh-CN"/>
        </w:rPr>
      </w:pPr>
      <w:r>
        <w:rPr>
          <w:color w:val="000000"/>
          <w:lang w:eastAsia="zh-CN"/>
        </w:rPr>
        <w:t>g)</w:t>
      </w:r>
      <w:r>
        <w:rPr>
          <w:color w:val="000000"/>
          <w:lang w:eastAsia="zh-CN"/>
        </w:rPr>
        <w:tab/>
      </w:r>
      <w:del w:id="92" w:author="Huawei" w:date="2024-08-06T14:59:00Z">
        <w:r w:rsidDel="006F3469">
          <w:rPr>
            <w:color w:val="000000"/>
            <w:lang w:eastAsia="zh-CN"/>
          </w:rPr>
          <w:delText>S-TMSI</w:delText>
        </w:r>
      </w:del>
      <w:ins w:id="93" w:author="Huawei" w:date="2024-08-06T14:59:00Z">
        <w:r w:rsidR="006F3469">
          <w:rPr>
            <w:color w:val="000000"/>
            <w:lang w:eastAsia="zh-CN"/>
          </w:rPr>
          <w:t>5G-S-TMSI</w:t>
        </w:r>
      </w:ins>
      <w:r>
        <w:rPr>
          <w:color w:val="000000"/>
          <w:lang w:eastAsia="zh-CN"/>
        </w:rPr>
        <w:t>.</w:t>
      </w:r>
    </w:p>
    <w:p w14:paraId="095ED2FE"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21" w:tgtFrame="_blank" w:history="1">
        <w:r>
          <w:rPr>
            <w:rStyle w:val="aa"/>
            <w:color w:val="000000"/>
          </w:rPr>
          <w:t>23.288</w:t>
        </w:r>
      </w:hyperlink>
      <w:r>
        <w:rPr>
          <w:color w:val="000000"/>
        </w:rPr>
        <w:t xml:space="preserve"> [7]).</w:t>
      </w:r>
    </w:p>
    <w:p w14:paraId="15D10702" w14:textId="77777777" w:rsidR="0004265A" w:rsidRDefault="0004265A" w:rsidP="0004265A">
      <w:pPr>
        <w:pStyle w:val="50"/>
        <w:rPr>
          <w:color w:val="000000"/>
        </w:rPr>
      </w:pPr>
      <w:bookmarkStart w:id="94" w:name="_Toc171602855"/>
      <w:r>
        <w:rPr>
          <w:color w:val="000000"/>
        </w:rPr>
        <w:t>6.3.1.1.8</w:t>
      </w:r>
      <w:r>
        <w:rPr>
          <w:color w:val="000000"/>
        </w:rPr>
        <w:tab/>
      </w:r>
      <w:r>
        <w:rPr>
          <w:noProof/>
          <w:lang w:eastAsia="ja-JP"/>
        </w:rPr>
        <w:t xml:space="preserve">Average </w:t>
      </w:r>
      <w:r>
        <w:rPr>
          <w:noProof/>
          <w:lang w:eastAsia="zh-CN"/>
        </w:rPr>
        <w:t>P</w:t>
      </w:r>
      <w:r>
        <w:rPr>
          <w:noProof/>
          <w:lang w:eastAsia="ja-JP"/>
        </w:rPr>
        <w:t>DCP re-ordering delay in the UL</w:t>
      </w:r>
      <w:bookmarkEnd w:id="84"/>
      <w:bookmarkEnd w:id="85"/>
      <w:bookmarkEnd w:id="86"/>
      <w:bookmarkEnd w:id="87"/>
      <w:bookmarkEnd w:id="88"/>
      <w:bookmarkEnd w:id="89"/>
      <w:bookmarkEnd w:id="90"/>
      <w:bookmarkEnd w:id="91"/>
      <w:bookmarkEnd w:id="94"/>
      <w:r>
        <w:rPr>
          <w:noProof/>
          <w:lang w:eastAsia="ja-JP"/>
        </w:rPr>
        <w:t xml:space="preserve"> </w:t>
      </w:r>
    </w:p>
    <w:p w14:paraId="0F069C11" w14:textId="276102B1" w:rsidR="0004265A" w:rsidRDefault="0004265A" w:rsidP="0004265A">
      <w:pPr>
        <w:pStyle w:val="B1"/>
      </w:pPr>
      <w:r>
        <w:t>a)</w:t>
      </w:r>
      <w:r>
        <w:tab/>
        <w:t xml:space="preserve">This measurement provides the average (arithmetic mean) PDCP re-ordering delay on the uplink, i.e., the delay within the </w:t>
      </w:r>
      <w:proofErr w:type="spellStart"/>
      <w:r>
        <w:t>gNB</w:t>
      </w:r>
      <w:proofErr w:type="spellEnd"/>
      <w:r>
        <w:t xml:space="preserve">-CU-UP. The measurement is calculated per </w:t>
      </w:r>
      <w:proofErr w:type="spellStart"/>
      <w:r>
        <w:t>QoS</w:t>
      </w:r>
      <w:proofErr w:type="spellEnd"/>
      <w:r>
        <w:t xml:space="preserve"> level (mapped 5QI or QCI in NR option 3) and per supported S-NSSAI. </w:t>
      </w:r>
      <w:r>
        <w:rPr>
          <w:color w:val="000000"/>
          <w:lang w:eastAsia="zh-CN"/>
        </w:rPr>
        <w:t xml:space="preserve">This measurement is also referred to as D2.4 (see TS </w:t>
      </w:r>
      <w:r>
        <w:rPr>
          <w:lang w:eastAsia="zh-CN"/>
        </w:rPr>
        <w:t>38.314 [8]</w:t>
      </w:r>
      <w:r>
        <w:rPr>
          <w:color w:val="000000"/>
          <w:lang w:eastAsia="zh-CN"/>
        </w:rPr>
        <w:t>) as part of UL M6 measurement (see TS 37.320 [9]).</w:t>
      </w:r>
    </w:p>
    <w:p w14:paraId="0B9DDE78" w14:textId="77777777" w:rsidR="0004265A" w:rsidRDefault="0004265A" w:rsidP="0004265A">
      <w:pPr>
        <w:pStyle w:val="B1"/>
      </w:pPr>
      <w:r>
        <w:t>b)</w:t>
      </w:r>
      <w:r>
        <w:tab/>
        <w:t>DER (n=1)</w:t>
      </w:r>
    </w:p>
    <w:p w14:paraId="426C4E1A" w14:textId="4FB0F640" w:rsidR="0004265A" w:rsidRDefault="0004265A" w:rsidP="0004265A">
      <w:pPr>
        <w:pStyle w:val="B1"/>
      </w:pPr>
      <w:r>
        <w:t>c)</w:t>
      </w:r>
      <w:r>
        <w:tab/>
        <w:t>This measurement is obtained according to the definition in clause 4.2.1.2.4 of TS 38.314 [8], named "</w:t>
      </w:r>
      <w:r>
        <w:rPr>
          <w:noProof/>
          <w:lang w:eastAsia="ja-JP"/>
        </w:rPr>
        <w:t xml:space="preserve">Average </w:t>
      </w:r>
      <w:r>
        <w:rPr>
          <w:noProof/>
          <w:lang w:eastAsia="zh-CN"/>
        </w:rPr>
        <w:t>P</w:t>
      </w:r>
      <w:r>
        <w:rPr>
          <w:noProof/>
          <w:lang w:eastAsia="ja-JP"/>
        </w:rPr>
        <w:t>DCP re-ordering delay in the UL per DRB per UE”.</w:t>
      </w:r>
      <w:r>
        <w:t xml:space="preserve"> The measurement is performed per </w:t>
      </w:r>
      <w:proofErr w:type="spellStart"/>
      <w:r>
        <w:t>QoS</w:t>
      </w:r>
      <w:proofErr w:type="spellEnd"/>
      <w:r>
        <w:t xml:space="preserve"> level (mapped 5QI or QCI in NR option 3) and per supported S-NSSAI. </w:t>
      </w:r>
    </w:p>
    <w:p w14:paraId="4FFD113D" w14:textId="77777777" w:rsidR="0004265A" w:rsidRDefault="0004265A" w:rsidP="0004265A">
      <w:pPr>
        <w:pStyle w:val="B1"/>
      </w:pPr>
      <w:r>
        <w:t>d)</w:t>
      </w:r>
      <w:r>
        <w:tab/>
        <w:t xml:space="preserve">Each measurement is a real representing the mean delay in the unit 0.1 milliseconds. The number of measurements is equal to the number of </w:t>
      </w:r>
      <w:proofErr w:type="spellStart"/>
      <w:r>
        <w:t>QoS</w:t>
      </w:r>
      <w:proofErr w:type="spellEnd"/>
      <w:r>
        <w:t xml:space="preserve"> levels multiplied by the number of supported S-NSSAIs.</w:t>
      </w:r>
    </w:p>
    <w:p w14:paraId="3A8B2A2D" w14:textId="77777777" w:rsidR="0004265A" w:rsidRDefault="0004265A" w:rsidP="0004265A">
      <w:pPr>
        <w:pStyle w:val="B2"/>
      </w:pPr>
      <w:r>
        <w:t xml:space="preserve">[Total No. of measurement instances] x [No. of filter values for all measurements] (DL and UL) </w:t>
      </w:r>
      <w:r>
        <w:rPr>
          <w:rFonts w:hint="eastAsia"/>
          <w:lang w:val="en-US"/>
        </w:rPr>
        <w:t>≤</w:t>
      </w:r>
      <w:r>
        <w:t xml:space="preserve"> 100.</w:t>
      </w:r>
    </w:p>
    <w:p w14:paraId="07DDD219" w14:textId="77777777" w:rsidR="0004265A" w:rsidRDefault="0004265A" w:rsidP="0004265A">
      <w:pPr>
        <w:pStyle w:val="B1"/>
        <w:rPr>
          <w:color w:val="000000"/>
          <w:lang w:eastAsia="zh-CN"/>
        </w:rPr>
      </w:pPr>
      <w:r>
        <w:t>e)</w:t>
      </w:r>
      <w:r>
        <w:tab/>
        <w:t xml:space="preserve">The measurement name has the form </w:t>
      </w:r>
      <w:proofErr w:type="spellStart"/>
      <w:r>
        <w:rPr>
          <w:lang w:val="en-US"/>
        </w:rPr>
        <w:t>DRB.PdcpReordDelayUlUe.</w:t>
      </w:r>
      <w:r>
        <w:rPr>
          <w:i/>
          <w:iCs/>
          <w:lang w:val="en-US"/>
        </w:rPr>
        <w:t>Filter</w:t>
      </w:r>
      <w:proofErr w:type="spellEnd"/>
      <w:r>
        <w:rPr>
          <w:lang w:val="en-US"/>
        </w:rPr>
        <w:t xml:space="preserve">, </w:t>
      </w:r>
      <w:r>
        <w:rPr>
          <w:lang w:val="en-US"/>
        </w:rPr>
        <w:br/>
      </w:r>
      <w:r>
        <w:rPr>
          <w:color w:val="000000"/>
          <w:lang w:eastAsia="zh-CN"/>
        </w:rPr>
        <w:t xml:space="preserve">Where </w:t>
      </w:r>
      <w:r>
        <w:rPr>
          <w:i/>
          <w:iCs/>
          <w:color w:val="000000"/>
          <w:lang w:eastAsia="zh-CN"/>
        </w:rPr>
        <w:t>Filter</w:t>
      </w:r>
      <w:r>
        <w:rPr>
          <w:color w:val="000000"/>
          <w:lang w:eastAsia="zh-CN"/>
        </w:rPr>
        <w:t xml:space="preserve"> is a combination of </w:t>
      </w:r>
      <w:proofErr w:type="spellStart"/>
      <w:r>
        <w:rPr>
          <w:color w:val="000000"/>
          <w:lang w:eastAsia="zh-CN"/>
        </w:rPr>
        <w:t>QoS</w:t>
      </w:r>
      <w:proofErr w:type="spellEnd"/>
      <w:r>
        <w:rPr>
          <w:color w:val="000000"/>
          <w:lang w:eastAsia="zh-CN"/>
        </w:rPr>
        <w:t xml:space="preserve"> level and S-NSSAI, </w:t>
      </w:r>
      <w:proofErr w:type="spellStart"/>
      <w:r>
        <w:rPr>
          <w:color w:val="000000"/>
          <w:lang w:eastAsia="zh-CN"/>
        </w:rPr>
        <w:t>QoS</w:t>
      </w:r>
      <w:proofErr w:type="spellEnd"/>
      <w:r>
        <w:rPr>
          <w:color w:val="000000"/>
          <w:lang w:eastAsia="zh-CN"/>
        </w:rPr>
        <w:t xml:space="preserve"> level represents the mapped 5QI or QCI level, and SNSSAI represents S-NSSAI. </w:t>
      </w:r>
    </w:p>
    <w:p w14:paraId="63D1C313" w14:textId="77777777" w:rsidR="0004265A" w:rsidRDefault="0004265A" w:rsidP="0004265A">
      <w:pPr>
        <w:pStyle w:val="B1"/>
      </w:pPr>
      <w:r>
        <w:t>f)</w:t>
      </w:r>
      <w:r>
        <w:tab/>
      </w:r>
      <w:proofErr w:type="spellStart"/>
      <w:r>
        <w:t>GNBCUUPFunction</w:t>
      </w:r>
      <w:proofErr w:type="spellEnd"/>
    </w:p>
    <w:p w14:paraId="0135A060" w14:textId="2410C904" w:rsidR="0004265A" w:rsidRDefault="0004265A" w:rsidP="0004265A">
      <w:pPr>
        <w:pStyle w:val="B1"/>
        <w:rPr>
          <w:color w:val="000000"/>
          <w:lang w:eastAsia="zh-CN"/>
        </w:rPr>
      </w:pPr>
      <w:r>
        <w:rPr>
          <w:color w:val="000000"/>
          <w:lang w:eastAsia="zh-CN"/>
        </w:rPr>
        <w:t>g)</w:t>
      </w:r>
      <w:r>
        <w:rPr>
          <w:color w:val="000000"/>
          <w:lang w:eastAsia="zh-CN"/>
        </w:rPr>
        <w:tab/>
      </w:r>
      <w:del w:id="95" w:author="Huawei" w:date="2024-08-06T14:59:00Z">
        <w:r w:rsidDel="006F3469">
          <w:rPr>
            <w:color w:val="000000"/>
            <w:lang w:eastAsia="zh-CN"/>
          </w:rPr>
          <w:delText>S-TMSI</w:delText>
        </w:r>
      </w:del>
      <w:ins w:id="96" w:author="Huawei" w:date="2024-08-06T14:59:00Z">
        <w:r w:rsidR="006F3469">
          <w:rPr>
            <w:color w:val="000000"/>
            <w:lang w:eastAsia="zh-CN"/>
          </w:rPr>
          <w:t>5G-S-TMSI</w:t>
        </w:r>
      </w:ins>
      <w:r>
        <w:rPr>
          <w:color w:val="000000"/>
          <w:lang w:eastAsia="zh-CN"/>
        </w:rPr>
        <w:t>.</w:t>
      </w:r>
    </w:p>
    <w:p w14:paraId="015628A5" w14:textId="77777777" w:rsidR="0004265A" w:rsidRDefault="0004265A" w:rsidP="0004265A">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22" w:tgtFrame="_blank" w:history="1">
        <w:r>
          <w:rPr>
            <w:rStyle w:val="aa"/>
            <w:color w:val="000000"/>
          </w:rPr>
          <w:t>23.288</w:t>
        </w:r>
      </w:hyperlink>
      <w:r>
        <w:rPr>
          <w:color w:val="000000"/>
        </w:rPr>
        <w:t xml:space="preserve"> [7]).</w:t>
      </w:r>
    </w:p>
    <w:p w14:paraId="6161E409" w14:textId="77777777" w:rsidR="0004265A" w:rsidRDefault="0004265A" w:rsidP="0004265A">
      <w:pPr>
        <w:pStyle w:val="40"/>
        <w:overflowPunct w:val="0"/>
        <w:autoSpaceDE w:val="0"/>
        <w:autoSpaceDN w:val="0"/>
        <w:adjustRightInd w:val="0"/>
        <w:textAlignment w:val="baseline"/>
        <w:rPr>
          <w:color w:val="000000"/>
        </w:rPr>
      </w:pPr>
      <w:bookmarkStart w:id="97" w:name="_Toc171602856"/>
      <w:r>
        <w:t>6.3.1.2</w:t>
      </w:r>
      <w:r>
        <w:tab/>
        <w:t xml:space="preserve">Packet Loss for all </w:t>
      </w:r>
      <w:proofErr w:type="spellStart"/>
      <w:r>
        <w:t>gNB</w:t>
      </w:r>
      <w:proofErr w:type="spellEnd"/>
      <w:r>
        <w:t xml:space="preserve"> deployment scenario</w:t>
      </w:r>
      <w:bookmarkEnd w:id="97"/>
    </w:p>
    <w:p w14:paraId="0376050D" w14:textId="77777777" w:rsidR="0004265A" w:rsidRDefault="0004265A" w:rsidP="0004265A">
      <w:pPr>
        <w:pStyle w:val="50"/>
      </w:pPr>
      <w:bookmarkStart w:id="98" w:name="_Toc171602857"/>
      <w:r>
        <w:t>6.3.1.2</w:t>
      </w:r>
      <w:r>
        <w:rPr>
          <w:color w:val="000000"/>
        </w:rPr>
        <w:t>.1</w:t>
      </w:r>
      <w:r>
        <w:tab/>
        <w:t xml:space="preserve">DL </w:t>
      </w:r>
      <w:r>
        <w:rPr>
          <w:noProof/>
          <w:lang w:eastAsia="ja-JP"/>
        </w:rPr>
        <w:t>Packet</w:t>
      </w:r>
      <w:r>
        <w:t xml:space="preserve"> Loss Rate on </w:t>
      </w:r>
      <w:proofErr w:type="spellStart"/>
      <w:r>
        <w:t>Uu</w:t>
      </w:r>
      <w:bookmarkEnd w:id="98"/>
      <w:proofErr w:type="spellEnd"/>
    </w:p>
    <w:p w14:paraId="61AC6B6F" w14:textId="52E3C6B2" w:rsidR="0004265A" w:rsidRDefault="0004265A" w:rsidP="0004265A">
      <w:pPr>
        <w:overflowPunct w:val="0"/>
        <w:autoSpaceDE w:val="0"/>
        <w:autoSpaceDN w:val="0"/>
        <w:adjustRightInd w:val="0"/>
        <w:ind w:left="568" w:hanging="284"/>
        <w:textAlignment w:val="baseline"/>
      </w:pPr>
      <w:r>
        <w:t>a)</w:t>
      </w:r>
      <w:r>
        <w:tab/>
        <w:t xml:space="preserve">This measurement provides the DL Packet (i.e., RLC SDU) Loss rate on </w:t>
      </w:r>
      <w:proofErr w:type="spellStart"/>
      <w:r>
        <w:t>Uu</w:t>
      </w:r>
      <w:proofErr w:type="spellEnd"/>
      <w:r>
        <w:t xml:space="preserve"> interface. The measurement is split into </w:t>
      </w:r>
      <w:proofErr w:type="spellStart"/>
      <w:r>
        <w:t>subcounters</w:t>
      </w:r>
      <w:proofErr w:type="spellEnd"/>
      <w:r>
        <w:t xml:space="preserve"> per </w:t>
      </w:r>
      <w:proofErr w:type="spellStart"/>
      <w:r>
        <w:t>QoS</w:t>
      </w:r>
      <w:proofErr w:type="spellEnd"/>
      <w:r>
        <w:t xml:space="preserve"> level (mapped 5QI or QCI in NR option 3) and per supported S-NSSAI. This measurement is also referred to as </w:t>
      </w:r>
      <w:r>
        <w:rPr>
          <w:lang w:eastAsia="zh-CN"/>
        </w:rPr>
        <w:t>DL</w:t>
      </w:r>
      <w:r>
        <w:t xml:space="preserve"> M7 in TS 37.320 [9].</w:t>
      </w:r>
    </w:p>
    <w:p w14:paraId="2EA26581" w14:textId="77777777" w:rsidR="0004265A" w:rsidRDefault="0004265A" w:rsidP="0004265A">
      <w:pPr>
        <w:overflowPunct w:val="0"/>
        <w:autoSpaceDE w:val="0"/>
        <w:autoSpaceDN w:val="0"/>
        <w:adjustRightInd w:val="0"/>
        <w:ind w:left="568" w:hanging="284"/>
        <w:textAlignment w:val="baseline"/>
      </w:pPr>
      <w:r>
        <w:t>b)</w:t>
      </w:r>
      <w:r>
        <w:tab/>
        <w:t>CC</w:t>
      </w:r>
    </w:p>
    <w:p w14:paraId="271CDA16" w14:textId="074A8584" w:rsidR="0004265A" w:rsidRDefault="0004265A" w:rsidP="0004265A">
      <w:pPr>
        <w:pStyle w:val="B1"/>
        <w:rPr>
          <w:color w:val="000000"/>
        </w:rPr>
      </w:pPr>
      <w:r>
        <w:t>c)</w:t>
      </w:r>
      <w:r>
        <w:tab/>
        <w:t xml:space="preserve">This measurement is obtained according to the definition in clause 4.2.1.5.1 of TS </w:t>
      </w:r>
      <w:r>
        <w:rPr>
          <w:color w:val="000000"/>
        </w:rPr>
        <w:t>38.314 [8]</w:t>
      </w:r>
      <w:r>
        <w:t xml:space="preserve">, named "Packet </w:t>
      </w:r>
      <w:proofErr w:type="spellStart"/>
      <w:r>
        <w:t>Uu</w:t>
      </w:r>
      <w:proofErr w:type="spellEnd"/>
      <w:r>
        <w:t xml:space="preserve"> Loss Rate in the DL per DRB per UE</w:t>
      </w:r>
      <w:r>
        <w:rPr>
          <w:lang w:eastAsia="ja-JP"/>
        </w:rPr>
        <w:t>"</w:t>
      </w:r>
      <w:r>
        <w:t>.</w:t>
      </w:r>
      <w:r>
        <w:rPr>
          <w:color w:val="000000"/>
        </w:rPr>
        <w:t xml:space="preserve"> </w:t>
      </w:r>
      <w:r>
        <w:rPr>
          <w:color w:val="000000"/>
          <w:lang w:eastAsia="zh-CN"/>
        </w:rPr>
        <w:t xml:space="preserve">The measurement is performed per </w:t>
      </w:r>
      <w:proofErr w:type="spellStart"/>
      <w:r>
        <w:rPr>
          <w:color w:val="000000"/>
          <w:lang w:eastAsia="zh-CN"/>
        </w:rPr>
        <w:t>QoS</w:t>
      </w:r>
      <w:proofErr w:type="spellEnd"/>
      <w:r>
        <w:rPr>
          <w:color w:val="000000"/>
          <w:lang w:eastAsia="zh-CN"/>
        </w:rPr>
        <w:t xml:space="preserve"> level (mapped 5QI or QCI in NR option 3) and per supported S-NSSAI.</w:t>
      </w:r>
    </w:p>
    <w:p w14:paraId="18E737C4"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w:t>
      </w:r>
      <w:r>
        <w:rPr>
          <w:color w:val="000000"/>
          <w:lang w:eastAsia="zh-CN"/>
        </w:rPr>
        <w:t xml:space="preserve">The number of measurements is equal to the number of </w:t>
      </w:r>
      <w:proofErr w:type="spellStart"/>
      <w:r>
        <w:rPr>
          <w:color w:val="000000"/>
          <w:lang w:eastAsia="zh-CN"/>
        </w:rPr>
        <w:t>QoS</w:t>
      </w:r>
      <w:proofErr w:type="spellEnd"/>
      <w:r>
        <w:rPr>
          <w:color w:val="000000"/>
          <w:lang w:eastAsia="zh-CN"/>
        </w:rPr>
        <w:t xml:space="preserve"> levels multiplied by the number of supported S-NSSAIs.</w:t>
      </w:r>
      <w:r>
        <w:t xml:space="preserve"> </w:t>
      </w:r>
    </w:p>
    <w:p w14:paraId="79530F66" w14:textId="77777777" w:rsidR="0004265A" w:rsidRDefault="0004265A" w:rsidP="0004265A">
      <w:pPr>
        <w:overflowPunct w:val="0"/>
        <w:autoSpaceDE w:val="0"/>
        <w:autoSpaceDN w:val="0"/>
        <w:adjustRightInd w:val="0"/>
        <w:ind w:left="568" w:hanging="284"/>
        <w:textAlignment w:val="baseline"/>
        <w:rPr>
          <w:lang w:val="en-US"/>
        </w:rPr>
      </w:pPr>
      <w:r>
        <w:t>e)</w:t>
      </w:r>
      <w:r>
        <w:tab/>
      </w:r>
      <w:proofErr w:type="spellStart"/>
      <w:r>
        <w:rPr>
          <w:lang w:eastAsia="zh-CN"/>
        </w:rPr>
        <w:t>DRB.PacketLossRateUuDlUe.</w:t>
      </w:r>
      <w:r>
        <w:rPr>
          <w:i/>
          <w:iCs/>
          <w:lang w:eastAsia="zh-CN"/>
        </w:rPr>
        <w:t>Filter</w:t>
      </w:r>
      <w:proofErr w:type="spellEnd"/>
      <w:r>
        <w:rPr>
          <w:lang w:eastAsia="zh-CN"/>
        </w:rPr>
        <w:t xml:space="preserve">, </w:t>
      </w:r>
      <w:r>
        <w:rPr>
          <w:lang w:eastAsia="zh-CN"/>
        </w:rPr>
        <w:br/>
        <w:t xml:space="preserve">Where </w:t>
      </w:r>
      <w:r>
        <w:rPr>
          <w:i/>
          <w:lang w:eastAsia="zh-CN"/>
        </w:rPr>
        <w:t>Filter</w:t>
      </w:r>
      <w:r>
        <w:rPr>
          <w:lang w:eastAsia="zh-CN"/>
        </w:rPr>
        <w:t xml:space="preserve"> is a combination of </w:t>
      </w:r>
      <w:proofErr w:type="spellStart"/>
      <w:r>
        <w:rPr>
          <w:lang w:eastAsia="zh-CN"/>
        </w:rPr>
        <w:t>QoS</w:t>
      </w:r>
      <w:proofErr w:type="spellEnd"/>
      <w:r>
        <w:rPr>
          <w:lang w:eastAsia="zh-CN"/>
        </w:rPr>
        <w:t xml:space="preserve"> level and S-NSSAI, </w:t>
      </w:r>
      <w:proofErr w:type="spellStart"/>
      <w:r>
        <w:rPr>
          <w:lang w:eastAsia="zh-CN"/>
        </w:rPr>
        <w:t>QoS</w:t>
      </w:r>
      <w:proofErr w:type="spellEnd"/>
      <w:r>
        <w:rPr>
          <w:lang w:eastAsia="zh-CN"/>
        </w:rPr>
        <w:t xml:space="preserve"> level represents the mapped 5QI or QCI level, and </w:t>
      </w:r>
      <w:r>
        <w:rPr>
          <w:i/>
          <w:lang w:eastAsia="zh-CN"/>
        </w:rPr>
        <w:t>SNSSAI</w:t>
      </w:r>
      <w:r>
        <w:rPr>
          <w:lang w:eastAsia="zh-CN"/>
        </w:rPr>
        <w:t xml:space="preserve"> represents S-NSSAI. </w:t>
      </w:r>
    </w:p>
    <w:p w14:paraId="0282BAEA" w14:textId="77777777" w:rsidR="0004265A" w:rsidRDefault="0004265A" w:rsidP="0004265A">
      <w:pPr>
        <w:overflowPunct w:val="0"/>
        <w:autoSpaceDE w:val="0"/>
        <w:autoSpaceDN w:val="0"/>
        <w:adjustRightInd w:val="0"/>
        <w:ind w:left="568" w:hanging="284"/>
        <w:textAlignment w:val="baseline"/>
      </w:pPr>
      <w:r>
        <w:t>f)</w:t>
      </w:r>
      <w:r>
        <w:tab/>
      </w:r>
      <w:proofErr w:type="spellStart"/>
      <w:r>
        <w:t>NRCellDU</w:t>
      </w:r>
      <w:proofErr w:type="spellEnd"/>
    </w:p>
    <w:p w14:paraId="6C49440C" w14:textId="17E2467A" w:rsidR="0004265A" w:rsidRDefault="0004265A" w:rsidP="0004265A">
      <w:pPr>
        <w:pStyle w:val="B1"/>
        <w:spacing w:after="100" w:line="180" w:lineRule="exact"/>
        <w:ind w:leftChars="142"/>
        <w:rPr>
          <w:lang w:eastAsia="zh-CN"/>
        </w:rPr>
      </w:pPr>
      <w:r>
        <w:rPr>
          <w:lang w:eastAsia="zh-CN"/>
        </w:rPr>
        <w:t>g)</w:t>
      </w:r>
      <w:r>
        <w:rPr>
          <w:lang w:eastAsia="zh-CN"/>
        </w:rPr>
        <w:tab/>
      </w:r>
      <w:del w:id="99" w:author="Huawei" w:date="2024-08-06T14:59:00Z">
        <w:r w:rsidDel="006F3469">
          <w:rPr>
            <w:lang w:eastAsia="zh-CN"/>
          </w:rPr>
          <w:delText>S-TMSI</w:delText>
        </w:r>
      </w:del>
      <w:ins w:id="100" w:author="Huawei" w:date="2024-08-06T14:59:00Z">
        <w:r w:rsidR="006F3469">
          <w:rPr>
            <w:lang w:eastAsia="zh-CN"/>
          </w:rPr>
          <w:t>5G-S-TMSI</w:t>
        </w:r>
      </w:ins>
    </w:p>
    <w:p w14:paraId="51C48489" w14:textId="77777777" w:rsidR="0004265A" w:rsidRDefault="0004265A" w:rsidP="0004265A">
      <w:pPr>
        <w:overflowPunct w:val="0"/>
        <w:autoSpaceDE w:val="0"/>
        <w:autoSpaceDN w:val="0"/>
        <w:adjustRightInd w:val="0"/>
        <w:ind w:left="568" w:hanging="284"/>
        <w:textAlignment w:val="baseline"/>
        <w:rPr>
          <w:lang w:eastAsia="zh-CN"/>
        </w:rPr>
      </w:pPr>
      <w:r>
        <w:rPr>
          <w:lang w:eastAsia="zh-CN"/>
        </w:rPr>
        <w:t>h)</w:t>
      </w:r>
      <w:r>
        <w:rPr>
          <w:lang w:eastAsia="zh-CN"/>
        </w:rPr>
        <w:tab/>
        <w:t>One usage of this measurement is to support ML training and performance evaluation.</w:t>
      </w:r>
    </w:p>
    <w:p w14:paraId="7B1D5634" w14:textId="77777777" w:rsidR="0004265A" w:rsidRDefault="0004265A" w:rsidP="0004265A">
      <w:pPr>
        <w:keepNext/>
        <w:keepLines/>
        <w:spacing w:before="120"/>
        <w:ind w:left="1701" w:hanging="1701"/>
        <w:outlineLvl w:val="4"/>
        <w:rPr>
          <w:rFonts w:ascii="Arial" w:hAnsi="Arial"/>
          <w:sz w:val="22"/>
        </w:rPr>
      </w:pPr>
      <w:r>
        <w:rPr>
          <w:rFonts w:ascii="Arial" w:hAnsi="Arial"/>
          <w:sz w:val="22"/>
        </w:rPr>
        <w:t>6.3.1.2</w:t>
      </w:r>
      <w:r>
        <w:rPr>
          <w:rFonts w:ascii="Arial" w:hAnsi="Arial"/>
          <w:color w:val="000000"/>
          <w:sz w:val="22"/>
        </w:rPr>
        <w:t>.2</w:t>
      </w:r>
      <w:r>
        <w:rPr>
          <w:rFonts w:ascii="Arial" w:hAnsi="Arial"/>
          <w:sz w:val="22"/>
        </w:rPr>
        <w:tab/>
        <w:t xml:space="preserve">DL Packet Loss Rate with delay threshold on </w:t>
      </w:r>
      <w:proofErr w:type="spellStart"/>
      <w:r>
        <w:rPr>
          <w:rFonts w:ascii="Arial" w:hAnsi="Arial"/>
          <w:sz w:val="22"/>
        </w:rPr>
        <w:t>Uu</w:t>
      </w:r>
      <w:proofErr w:type="spellEnd"/>
    </w:p>
    <w:p w14:paraId="2F81124F" w14:textId="50F0CD2D" w:rsidR="0004265A" w:rsidRDefault="0004265A" w:rsidP="0004265A">
      <w:pPr>
        <w:overflowPunct w:val="0"/>
        <w:autoSpaceDE w:val="0"/>
        <w:autoSpaceDN w:val="0"/>
        <w:adjustRightInd w:val="0"/>
        <w:ind w:left="568" w:hanging="284"/>
        <w:textAlignment w:val="baseline"/>
      </w:pPr>
      <w:r>
        <w:t>a)</w:t>
      </w:r>
      <w:r>
        <w:tab/>
        <w:t xml:space="preserve">This measurement provides the DL Packet (i.e., RLC SDU) Loss rate including any packets not successfully transmitted or packets successfully received but delayed more than a delay threshold that can be used when the resource type of corresponding </w:t>
      </w:r>
      <w:proofErr w:type="spellStart"/>
      <w:r>
        <w:t>QoS</w:t>
      </w:r>
      <w:proofErr w:type="spellEnd"/>
      <w:r>
        <w:t xml:space="preserve"> Flow is Delay-critical GBR (clause 5.7.3.4 in </w:t>
      </w:r>
      <w:bookmarkStart w:id="101" w:name="OLE_LINK42"/>
      <w:bookmarkStart w:id="102" w:name="OLE_LINK41"/>
      <w:r>
        <w:t>TS 23.501</w:t>
      </w:r>
      <w:bookmarkEnd w:id="101"/>
      <w:bookmarkEnd w:id="102"/>
      <w:r>
        <w:t>[2]</w:t>
      </w:r>
      <w:r>
        <w:rPr>
          <w:rFonts w:hint="eastAsia"/>
          <w:lang w:val="en-US"/>
        </w:rPr>
        <w:t>）</w:t>
      </w:r>
      <w:r>
        <w:t xml:space="preserve">on </w:t>
      </w:r>
      <w:proofErr w:type="spellStart"/>
      <w:r>
        <w:t>Uu</w:t>
      </w:r>
      <w:proofErr w:type="spellEnd"/>
      <w:r>
        <w:t xml:space="preserve">. The measurement is split into </w:t>
      </w:r>
      <w:proofErr w:type="spellStart"/>
      <w:r>
        <w:t>subcounters</w:t>
      </w:r>
      <w:proofErr w:type="spellEnd"/>
      <w:r>
        <w:t xml:space="preserve"> per </w:t>
      </w:r>
      <w:proofErr w:type="spellStart"/>
      <w:r>
        <w:t>QoS</w:t>
      </w:r>
      <w:proofErr w:type="spellEnd"/>
      <w:r>
        <w:t xml:space="preserve"> level (mapped 5QI or QCI in NR option 3) and per supported S-NSSAI. This measurement is also referred to as M7 in TS 37.320 [9].</w:t>
      </w:r>
    </w:p>
    <w:p w14:paraId="05A83FA3" w14:textId="77777777" w:rsidR="0004265A" w:rsidRDefault="0004265A" w:rsidP="0004265A">
      <w:pPr>
        <w:overflowPunct w:val="0"/>
        <w:autoSpaceDE w:val="0"/>
        <w:autoSpaceDN w:val="0"/>
        <w:adjustRightInd w:val="0"/>
        <w:ind w:left="568" w:hanging="284"/>
        <w:textAlignment w:val="baseline"/>
      </w:pPr>
      <w:r>
        <w:t>b)</w:t>
      </w:r>
      <w:r>
        <w:tab/>
        <w:t>CC</w:t>
      </w:r>
    </w:p>
    <w:p w14:paraId="229E0903" w14:textId="40FC2857" w:rsidR="0004265A" w:rsidRDefault="0004265A" w:rsidP="0004265A">
      <w:pPr>
        <w:ind w:left="568" w:hanging="284"/>
      </w:pPr>
      <w:r>
        <w:t>c)</w:t>
      </w:r>
      <w:r>
        <w:tab/>
        <w:t xml:space="preserve">This measurement is obtained according to the definition in clause 4.2.1.5.2 of TS 38.314 [8], named "Packet </w:t>
      </w:r>
      <w:proofErr w:type="spellStart"/>
      <w:r>
        <w:t>Uu</w:t>
      </w:r>
      <w:proofErr w:type="spellEnd"/>
      <w:r>
        <w:t xml:space="preserve"> Loss Rate with delay threshold in the DL per DRB per UE". The measurement is performed per </w:t>
      </w:r>
      <w:proofErr w:type="spellStart"/>
      <w:r>
        <w:t>QoS</w:t>
      </w:r>
      <w:proofErr w:type="spellEnd"/>
      <w:r>
        <w:t xml:space="preserve"> level (mapped 5QI or QCI in NR option 3) and per supported S-NSSAI.</w:t>
      </w:r>
    </w:p>
    <w:p w14:paraId="23CC85CB"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The number of measurements is equal to the number of </w:t>
      </w:r>
      <w:proofErr w:type="spellStart"/>
      <w:r>
        <w:t>QoS</w:t>
      </w:r>
      <w:proofErr w:type="spellEnd"/>
      <w:r>
        <w:t xml:space="preserve"> levels multiplied by the number of supported S-NSSAIs. </w:t>
      </w:r>
    </w:p>
    <w:p w14:paraId="78357E15" w14:textId="77777777" w:rsidR="0004265A" w:rsidRDefault="0004265A" w:rsidP="0004265A">
      <w:pPr>
        <w:overflowPunct w:val="0"/>
        <w:autoSpaceDE w:val="0"/>
        <w:autoSpaceDN w:val="0"/>
        <w:adjustRightInd w:val="0"/>
        <w:ind w:left="568" w:hanging="284"/>
        <w:textAlignment w:val="baseline"/>
      </w:pPr>
      <w:r>
        <w:t>e)</w:t>
      </w:r>
      <w:r>
        <w:tab/>
      </w:r>
      <w:proofErr w:type="spellStart"/>
      <w:r>
        <w:t>DRB.PacketLossRateDTUuDlUe.Filter</w:t>
      </w:r>
      <w:proofErr w:type="spellEnd"/>
      <w:r>
        <w:t xml:space="preserve">, </w:t>
      </w:r>
      <w:r>
        <w:br/>
        <w:t xml:space="preserve">where Filter is a combination of </w:t>
      </w:r>
      <w:proofErr w:type="spellStart"/>
      <w:r>
        <w:t>QoS</w:t>
      </w:r>
      <w:proofErr w:type="spellEnd"/>
      <w:r>
        <w:t xml:space="preserve"> level and S-NSSAI, </w:t>
      </w:r>
      <w:proofErr w:type="spellStart"/>
      <w:r>
        <w:t>QoS</w:t>
      </w:r>
      <w:proofErr w:type="spellEnd"/>
      <w:r>
        <w:t xml:space="preserve"> level represents the mapped 5QI or QCI level, and SNSSAI represents S-NSSAI.</w:t>
      </w:r>
    </w:p>
    <w:p w14:paraId="3732D474" w14:textId="77777777" w:rsidR="0004265A" w:rsidRDefault="0004265A" w:rsidP="0004265A">
      <w:pPr>
        <w:overflowPunct w:val="0"/>
        <w:autoSpaceDE w:val="0"/>
        <w:autoSpaceDN w:val="0"/>
        <w:adjustRightInd w:val="0"/>
        <w:ind w:left="568" w:hanging="284"/>
        <w:textAlignment w:val="baseline"/>
      </w:pPr>
      <w:r>
        <w:t>f)</w:t>
      </w:r>
      <w:r>
        <w:tab/>
      </w:r>
      <w:proofErr w:type="spellStart"/>
      <w:r>
        <w:t>NRCellDU</w:t>
      </w:r>
      <w:proofErr w:type="spellEnd"/>
    </w:p>
    <w:p w14:paraId="340D447A" w14:textId="182ABB98" w:rsidR="0004265A" w:rsidRDefault="0004265A" w:rsidP="0004265A">
      <w:pPr>
        <w:overflowPunct w:val="0"/>
        <w:autoSpaceDE w:val="0"/>
        <w:autoSpaceDN w:val="0"/>
        <w:adjustRightInd w:val="0"/>
        <w:ind w:left="568" w:hanging="284"/>
        <w:textAlignment w:val="baseline"/>
      </w:pPr>
      <w:r>
        <w:t>g)</w:t>
      </w:r>
      <w:r>
        <w:tab/>
      </w:r>
      <w:del w:id="103" w:author="Huawei" w:date="2024-08-06T14:59:00Z">
        <w:r w:rsidDel="006F3469">
          <w:delText>S-TMSI</w:delText>
        </w:r>
      </w:del>
      <w:ins w:id="104" w:author="Huawei" w:date="2024-08-06T14:59:00Z">
        <w:r w:rsidR="006F3469">
          <w:t>5G-S-TMSI</w:t>
        </w:r>
      </w:ins>
    </w:p>
    <w:p w14:paraId="7C08CA18" w14:textId="77777777" w:rsidR="0004265A" w:rsidRDefault="0004265A" w:rsidP="0004265A">
      <w:pPr>
        <w:overflowPunct w:val="0"/>
        <w:autoSpaceDE w:val="0"/>
        <w:autoSpaceDN w:val="0"/>
        <w:adjustRightInd w:val="0"/>
        <w:ind w:left="568" w:hanging="284"/>
        <w:textAlignment w:val="baseline"/>
      </w:pPr>
      <w:r>
        <w:t>h)</w:t>
      </w:r>
      <w:r>
        <w:tab/>
        <w:t>One usage of this measurement is to support ML training and performance evaluation.</w:t>
      </w:r>
    </w:p>
    <w:p w14:paraId="783DE962" w14:textId="77777777" w:rsidR="0004265A" w:rsidRDefault="0004265A" w:rsidP="0004265A">
      <w:pPr>
        <w:pStyle w:val="40"/>
        <w:overflowPunct w:val="0"/>
        <w:autoSpaceDE w:val="0"/>
        <w:autoSpaceDN w:val="0"/>
        <w:adjustRightInd w:val="0"/>
        <w:textAlignment w:val="baseline"/>
      </w:pPr>
      <w:bookmarkStart w:id="105" w:name="_Toc171602858"/>
      <w:r>
        <w:t>6.3.1.3</w:t>
      </w:r>
      <w:r>
        <w:tab/>
        <w:t xml:space="preserve">Packet loss for split </w:t>
      </w:r>
      <w:proofErr w:type="spellStart"/>
      <w:r>
        <w:t>gNB</w:t>
      </w:r>
      <w:proofErr w:type="spellEnd"/>
      <w:r>
        <w:t xml:space="preserve"> deployment scenario</w:t>
      </w:r>
      <w:bookmarkEnd w:id="105"/>
    </w:p>
    <w:p w14:paraId="7A2F5FBD" w14:textId="77777777" w:rsidR="0004265A" w:rsidRDefault="0004265A" w:rsidP="0004265A">
      <w:pPr>
        <w:pStyle w:val="50"/>
      </w:pPr>
      <w:bookmarkStart w:id="106" w:name="_Toc171602859"/>
      <w:r>
        <w:t>6.3.1.3.1</w:t>
      </w:r>
      <w:r>
        <w:tab/>
        <w:t>UL PDCP SDU Loss Rate</w:t>
      </w:r>
      <w:bookmarkEnd w:id="106"/>
    </w:p>
    <w:p w14:paraId="0678E1B4" w14:textId="24A46826" w:rsidR="0004265A" w:rsidRDefault="0004265A" w:rsidP="0004265A">
      <w:pPr>
        <w:overflowPunct w:val="0"/>
        <w:autoSpaceDE w:val="0"/>
        <w:autoSpaceDN w:val="0"/>
        <w:adjustRightInd w:val="0"/>
        <w:ind w:left="568" w:hanging="284"/>
        <w:textAlignment w:val="baseline"/>
      </w:pPr>
      <w:r>
        <w:t>a)</w:t>
      </w:r>
      <w:r>
        <w:tab/>
        <w:t xml:space="preserve">This measurement provides the fraction of PDCP SDU packets which are not successfully received at </w:t>
      </w:r>
      <w:proofErr w:type="spellStart"/>
      <w:r>
        <w:t>gNB</w:t>
      </w:r>
      <w:proofErr w:type="spellEnd"/>
      <w:r>
        <w:t xml:space="preserve">-CU-UP. It is a measure of the UL packet loss including any packet losses in the air interface, in the </w:t>
      </w:r>
      <w:proofErr w:type="spellStart"/>
      <w:r>
        <w:t>gNB</w:t>
      </w:r>
      <w:proofErr w:type="spellEnd"/>
      <w:r>
        <w:t xml:space="preserve">-CU and on the F1-U interface. Only user-plane traffic (DTCH) and only PDCP SDUs that have entered PDCP (and given a PDCP sequence number) are considered. The measurement is optionally split into </w:t>
      </w:r>
      <w:proofErr w:type="spellStart"/>
      <w:r>
        <w:t>subcounters</w:t>
      </w:r>
      <w:proofErr w:type="spellEnd"/>
      <w:r>
        <w:t xml:space="preserve"> per </w:t>
      </w:r>
      <w:proofErr w:type="spellStart"/>
      <w:r>
        <w:t>QoS</w:t>
      </w:r>
      <w:proofErr w:type="spellEnd"/>
      <w:r>
        <w:t xml:space="preserve"> level (mapped 5QI or QCI in NR option 3), and </w:t>
      </w:r>
      <w:proofErr w:type="spellStart"/>
      <w:r>
        <w:t>subcounters</w:t>
      </w:r>
      <w:proofErr w:type="spellEnd"/>
      <w:r>
        <w:t xml:space="preserve"> per supported S-NSSAI. This measurement is also referred to as </w:t>
      </w:r>
      <w:r>
        <w:rPr>
          <w:lang w:eastAsia="zh-CN"/>
        </w:rPr>
        <w:t>UL</w:t>
      </w:r>
      <w:r>
        <w:t xml:space="preserve"> M7 in TS 37.320 [9].</w:t>
      </w:r>
    </w:p>
    <w:p w14:paraId="66777C99" w14:textId="77777777" w:rsidR="0004265A" w:rsidRDefault="0004265A" w:rsidP="0004265A">
      <w:pPr>
        <w:overflowPunct w:val="0"/>
        <w:autoSpaceDE w:val="0"/>
        <w:autoSpaceDN w:val="0"/>
        <w:adjustRightInd w:val="0"/>
        <w:ind w:left="568" w:hanging="284"/>
        <w:textAlignment w:val="baseline"/>
      </w:pPr>
      <w:r>
        <w:t>b)</w:t>
      </w:r>
      <w:r>
        <w:tab/>
        <w:t>SI</w:t>
      </w:r>
    </w:p>
    <w:p w14:paraId="10F3DAFE" w14:textId="523C4BC7" w:rsidR="0004265A" w:rsidRDefault="0004265A" w:rsidP="0004265A">
      <w:pPr>
        <w:overflowPunct w:val="0"/>
        <w:autoSpaceDE w:val="0"/>
        <w:autoSpaceDN w:val="0"/>
        <w:adjustRightInd w:val="0"/>
        <w:ind w:left="568" w:hanging="284"/>
        <w:textAlignment w:val="baseline"/>
      </w:pPr>
      <w:r>
        <w:t>c)</w:t>
      </w:r>
      <w:r>
        <w:tab/>
        <w:t xml:space="preserve">This measurement is obtained as: 1,000,000* </w:t>
      </w:r>
      <w:r>
        <w:rPr>
          <w:rFonts w:eastAsia="MS Mincho" w:cs="Arial"/>
          <w:kern w:val="2"/>
        </w:rPr>
        <w:t>Number of missing UL PDCP sequence numbers, representing packets that are not delivered to higher layers, of a data radio bearer,</w:t>
      </w:r>
      <w:r>
        <w:rPr>
          <w:rFonts w:eastAsia="MS Mincho"/>
        </w:rPr>
        <w:t xml:space="preserve"> divided by </w:t>
      </w:r>
      <w:r>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Pr>
          <w:rFonts w:cs="Arial"/>
          <w:kern w:val="2"/>
          <w:lang w:eastAsia="zh-CN"/>
        </w:rPr>
        <w:t>gNB</w:t>
      </w:r>
      <w:proofErr w:type="spellEnd"/>
      <w:r>
        <w:rPr>
          <w:rFonts w:cs="Arial"/>
          <w:kern w:val="2"/>
          <w:lang w:eastAsia="zh-CN"/>
        </w:rPr>
        <w:t>-CU-UP until the sequence number of the last packet</w:t>
      </w:r>
      <w:r>
        <w:rPr>
          <w:rFonts w:eastAsia="MS Mincho" w:cs="Arial"/>
          <w:kern w:val="2"/>
        </w:rPr>
        <w:t xml:space="preserve">. If transmission of a packet might continue in another cell, it shall not be included in this count. </w:t>
      </w:r>
      <w:r>
        <w:t>Separate counters are optionally maintained for mapped 5QI (or QCI for NR option 3) and per supported S-NSSAI.</w:t>
      </w:r>
    </w:p>
    <w:p w14:paraId="7624FAD7"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representing the loss rate multiplied by 1E6. The number of measurements is equal to one. If the optional </w:t>
      </w:r>
      <w:proofErr w:type="spellStart"/>
      <w:r>
        <w:t>QoS</w:t>
      </w:r>
      <w:proofErr w:type="spellEnd"/>
      <w:r>
        <w:t xml:space="preserve"> and S-NSSAI level measurements are performed, the measurements are equal to the number of mapped 5QIs and the number of supported S-NSSAIs.  </w:t>
      </w:r>
    </w:p>
    <w:p w14:paraId="03B80FA2" w14:textId="77777777" w:rsidR="0004265A" w:rsidRDefault="0004265A" w:rsidP="0004265A">
      <w:pPr>
        <w:overflowPunct w:val="0"/>
        <w:autoSpaceDE w:val="0"/>
        <w:autoSpaceDN w:val="0"/>
        <w:adjustRightInd w:val="0"/>
        <w:spacing w:after="0"/>
        <w:ind w:left="568" w:hanging="284"/>
        <w:textAlignment w:val="baseline"/>
      </w:pPr>
      <w:r>
        <w:t>e)</w:t>
      </w:r>
      <w:r>
        <w:tab/>
        <w:t xml:space="preserve">The measurement name has the form </w:t>
      </w:r>
      <w:proofErr w:type="spellStart"/>
      <w:r>
        <w:rPr>
          <w:lang w:val="en-US"/>
        </w:rPr>
        <w:t>DRB.PacketLossRateUlUe</w:t>
      </w:r>
      <w:proofErr w:type="spellEnd"/>
      <w:r>
        <w:rPr>
          <w:lang w:val="en-US"/>
        </w:rPr>
        <w:t>, and optionally</w:t>
      </w:r>
      <w:r>
        <w:rPr>
          <w:lang w:val="en-US"/>
        </w:rPr>
        <w:br/>
      </w:r>
      <w:proofErr w:type="spellStart"/>
      <w:r>
        <w:rPr>
          <w:lang w:val="en-US"/>
        </w:rPr>
        <w:t>DRB.PacketLossRateUlUe</w:t>
      </w:r>
      <w:proofErr w:type="spellEnd"/>
      <w:r>
        <w:rPr>
          <w:lang w:val="en-US"/>
        </w:rPr>
        <w:t>.</w:t>
      </w:r>
      <w:proofErr w:type="spellStart"/>
      <w:r>
        <w:rPr>
          <w:i/>
        </w:rPr>
        <w:t>QoS</w:t>
      </w:r>
      <w:proofErr w:type="spellEnd"/>
      <w:r>
        <w:rPr>
          <w:i/>
        </w:rPr>
        <w:t xml:space="preserve"> </w:t>
      </w:r>
      <w:r>
        <w:t xml:space="preserve">where </w:t>
      </w:r>
      <w:proofErr w:type="spellStart"/>
      <w:r>
        <w:rPr>
          <w:i/>
        </w:rPr>
        <w:t>QoS</w:t>
      </w:r>
      <w:proofErr w:type="spellEnd"/>
      <w:r>
        <w:t xml:space="preserve"> identifies the target quality of service class, </w:t>
      </w:r>
      <w:r>
        <w:rPr>
          <w:lang w:val="en-US"/>
        </w:rPr>
        <w:t xml:space="preserve">and </w:t>
      </w:r>
      <w:proofErr w:type="spellStart"/>
      <w:r>
        <w:rPr>
          <w:lang w:val="en-US"/>
        </w:rPr>
        <w:t>DRB.PacketLossRateUlUe</w:t>
      </w:r>
      <w:proofErr w:type="spellEnd"/>
      <w:r>
        <w:rPr>
          <w:lang w:val="en-US"/>
        </w:rPr>
        <w:t>.</w:t>
      </w:r>
      <w:r>
        <w:rPr>
          <w:i/>
        </w:rPr>
        <w:t xml:space="preserve">SNSSAI </w:t>
      </w:r>
      <w:r>
        <w:t xml:space="preserve">where </w:t>
      </w:r>
      <w:r>
        <w:rPr>
          <w:i/>
        </w:rPr>
        <w:t>SNSSAI</w:t>
      </w:r>
      <w:r>
        <w:t xml:space="preserve"> identifies the S-NSSAI.</w:t>
      </w:r>
      <w:r>
        <w:rPr>
          <w:lang w:val="en-US"/>
        </w:rPr>
        <w:t xml:space="preserve"> </w:t>
      </w:r>
    </w:p>
    <w:p w14:paraId="473C6157" w14:textId="7445166E" w:rsidR="0004265A" w:rsidRDefault="0004265A" w:rsidP="0004265A">
      <w:pPr>
        <w:overflowPunct w:val="0"/>
        <w:autoSpaceDE w:val="0"/>
        <w:autoSpaceDN w:val="0"/>
        <w:adjustRightInd w:val="0"/>
        <w:spacing w:before="120" w:after="0" w:line="240" w:lineRule="exact"/>
        <w:ind w:left="568" w:hanging="284"/>
        <w:textAlignment w:val="baseline"/>
      </w:pPr>
      <w:r>
        <w:t>f)</w:t>
      </w:r>
      <w:r>
        <w:tab/>
      </w:r>
      <w:proofErr w:type="spellStart"/>
      <w:r>
        <w:t>GNBCUUPFunction</w:t>
      </w:r>
      <w:proofErr w:type="spellEnd"/>
      <w:r>
        <w:t>;</w:t>
      </w:r>
      <w:r w:rsidRPr="003E3354">
        <w:rPr>
          <w:color w:val="000000"/>
        </w:rPr>
        <w:t xml:space="preserve"> </w:t>
      </w:r>
      <w:proofErr w:type="spellStart"/>
      <w:ins w:id="107" w:author="Huawei" w:date="2024-07-16T09:08:00Z">
        <w:r w:rsidR="002E5381">
          <w:rPr>
            <w:color w:val="000000"/>
          </w:rPr>
          <w:t>NRCellCU</w:t>
        </w:r>
        <w:proofErr w:type="spellEnd"/>
        <w:r w:rsidR="002E5381">
          <w:rPr>
            <w:color w:val="000000"/>
          </w:rPr>
          <w:t>.</w:t>
        </w:r>
      </w:ins>
    </w:p>
    <w:p w14:paraId="726F15E0" w14:textId="45F0A144" w:rsidR="0004265A" w:rsidRDefault="0004265A" w:rsidP="0004265A">
      <w:pPr>
        <w:spacing w:afterLines="60" w:after="144" w:line="400" w:lineRule="exact"/>
        <w:ind w:left="568" w:hanging="284"/>
        <w:rPr>
          <w:lang w:eastAsia="zh-CN"/>
        </w:rPr>
      </w:pPr>
      <w:r>
        <w:rPr>
          <w:lang w:eastAsia="zh-CN"/>
        </w:rPr>
        <w:t>g)</w:t>
      </w:r>
      <w:r>
        <w:rPr>
          <w:lang w:eastAsia="zh-CN"/>
        </w:rPr>
        <w:tab/>
      </w:r>
      <w:del w:id="108" w:author="Huawei" w:date="2024-08-06T14:59:00Z">
        <w:r w:rsidDel="006F3469">
          <w:rPr>
            <w:lang w:eastAsia="zh-CN"/>
          </w:rPr>
          <w:delText>S-TMSI</w:delText>
        </w:r>
      </w:del>
      <w:ins w:id="109" w:author="Huawei" w:date="2024-08-06T14:59:00Z">
        <w:r w:rsidR="006F3469">
          <w:rPr>
            <w:lang w:eastAsia="zh-CN"/>
          </w:rPr>
          <w:t>5G-S-TMSI</w:t>
        </w:r>
      </w:ins>
    </w:p>
    <w:p w14:paraId="2AA73953" w14:textId="77777777" w:rsidR="0004265A" w:rsidRDefault="0004265A" w:rsidP="0004265A">
      <w:pPr>
        <w:overflowPunct w:val="0"/>
        <w:autoSpaceDE w:val="0"/>
        <w:autoSpaceDN w:val="0"/>
        <w:adjustRightInd w:val="0"/>
        <w:spacing w:line="240" w:lineRule="exact"/>
        <w:ind w:left="568" w:hanging="284"/>
        <w:textAlignment w:val="baseline"/>
      </w:pPr>
      <w:r>
        <w:rPr>
          <w:lang w:eastAsia="zh-CN"/>
        </w:rPr>
        <w:t>h)</w:t>
      </w:r>
      <w:r>
        <w:rPr>
          <w:lang w:eastAsia="zh-CN"/>
        </w:rPr>
        <w:tab/>
        <w:t>One usage of this measurement is to support ML training and performance evaluation</w:t>
      </w:r>
      <w:r>
        <w:rPr>
          <w:color w:val="000000"/>
          <w:lang w:eastAsia="zh-CN"/>
        </w:rPr>
        <w:t>.</w:t>
      </w:r>
    </w:p>
    <w:p w14:paraId="6C4EDDDF" w14:textId="77777777" w:rsidR="0004265A" w:rsidRDefault="0004265A" w:rsidP="0004265A">
      <w:pPr>
        <w:pStyle w:val="50"/>
      </w:pPr>
      <w:bookmarkStart w:id="110" w:name="_Toc171602860"/>
      <w:r>
        <w:t>6.3.1.3.2</w:t>
      </w:r>
      <w:r>
        <w:tab/>
        <w:t>UL F1-U Packet Loss Rate</w:t>
      </w:r>
      <w:bookmarkEnd w:id="110"/>
    </w:p>
    <w:p w14:paraId="28A2A11C" w14:textId="572C9BE7" w:rsidR="0004265A" w:rsidRDefault="0004265A" w:rsidP="0004265A">
      <w:pPr>
        <w:overflowPunct w:val="0"/>
        <w:autoSpaceDE w:val="0"/>
        <w:autoSpaceDN w:val="0"/>
        <w:adjustRightInd w:val="0"/>
        <w:ind w:left="568" w:hanging="284"/>
        <w:textAlignment w:val="baseline"/>
      </w:pPr>
      <w:r>
        <w:t>a)</w:t>
      </w:r>
      <w:r>
        <w:tab/>
        <w:t xml:space="preserve">This measurement provides the fraction of PDCP SDU packets which are not successfully received at </w:t>
      </w:r>
      <w:proofErr w:type="spellStart"/>
      <w:r>
        <w:t>gNB</w:t>
      </w:r>
      <w:proofErr w:type="spellEnd"/>
      <w:r>
        <w:t xml:space="preserve">-CU-UP. It is a measure of the UL packet loss on the </w:t>
      </w:r>
      <w:r>
        <w:rPr>
          <w:lang w:eastAsia="zh-CN"/>
        </w:rPr>
        <w:t>F1-U interface</w:t>
      </w:r>
      <w:r>
        <w:t xml:space="preserve">. The measurement is optionally split into </w:t>
      </w:r>
      <w:proofErr w:type="spellStart"/>
      <w:r>
        <w:t>subcounters</w:t>
      </w:r>
      <w:proofErr w:type="spellEnd"/>
      <w:r>
        <w:t xml:space="preserve"> per </w:t>
      </w:r>
      <w:proofErr w:type="spellStart"/>
      <w:r>
        <w:t>QoS</w:t>
      </w:r>
      <w:proofErr w:type="spellEnd"/>
      <w:r>
        <w:t xml:space="preserve"> level (mapped 5QI or QCI in NR option 3) and </w:t>
      </w:r>
      <w:proofErr w:type="spellStart"/>
      <w:r>
        <w:t>subcounters</w:t>
      </w:r>
      <w:proofErr w:type="spellEnd"/>
      <w:r>
        <w:t xml:space="preserve"> per supported S-NSSAI. This measurement is also referred to as </w:t>
      </w:r>
      <w:r>
        <w:rPr>
          <w:lang w:eastAsia="zh-CN"/>
        </w:rPr>
        <w:t>UL</w:t>
      </w:r>
      <w:r>
        <w:t xml:space="preserve"> M7 in TS 37.320 [9]. </w:t>
      </w:r>
    </w:p>
    <w:p w14:paraId="020B74A2" w14:textId="77777777" w:rsidR="0004265A" w:rsidRDefault="0004265A" w:rsidP="0004265A">
      <w:pPr>
        <w:overflowPunct w:val="0"/>
        <w:autoSpaceDE w:val="0"/>
        <w:autoSpaceDN w:val="0"/>
        <w:adjustRightInd w:val="0"/>
        <w:ind w:left="568" w:hanging="284"/>
        <w:textAlignment w:val="baseline"/>
      </w:pPr>
      <w:r>
        <w:t>b)</w:t>
      </w:r>
      <w:r>
        <w:tab/>
        <w:t>SI</w:t>
      </w:r>
    </w:p>
    <w:p w14:paraId="0C862CF1" w14:textId="77777777" w:rsidR="0004265A" w:rsidRDefault="0004265A" w:rsidP="0004265A">
      <w:pPr>
        <w:overflowPunct w:val="0"/>
        <w:autoSpaceDE w:val="0"/>
        <w:autoSpaceDN w:val="0"/>
        <w:adjustRightInd w:val="0"/>
        <w:ind w:left="568" w:hanging="284"/>
        <w:textAlignment w:val="baseline"/>
      </w:pPr>
      <w:r>
        <w:t>c)</w:t>
      </w:r>
      <w:r>
        <w:tab/>
        <w:t xml:space="preserve">This measurement is obtained as: 1,000,000* </w:t>
      </w:r>
      <w:r>
        <w:rPr>
          <w:rFonts w:eastAsia="MS Mincho" w:cs="Arial"/>
          <w:kern w:val="2"/>
        </w:rPr>
        <w:t>Number of missing UL GTP sequence numbers (TS 29.281 [15]), representing packets that are not delivered to higher layers, of a data radio bearer,</w:t>
      </w:r>
      <w:r>
        <w:rPr>
          <w:rFonts w:eastAsia="MS Mincho"/>
        </w:rPr>
        <w:t xml:space="preserve"> divided by </w:t>
      </w:r>
      <w:r>
        <w:rPr>
          <w:rFonts w:cs="Arial"/>
          <w:kern w:val="2"/>
          <w:lang w:eastAsia="zh-CN"/>
        </w:rPr>
        <w:t xml:space="preserve">Total number of UL GTP sequence numbers (also including missing sequence numbers) of a bearer, starting from the GTP sequence number of the first packet delivered by </w:t>
      </w:r>
      <w:proofErr w:type="spellStart"/>
      <w:r>
        <w:rPr>
          <w:rFonts w:cs="Arial"/>
          <w:kern w:val="2"/>
          <w:lang w:eastAsia="zh-CN"/>
        </w:rPr>
        <w:t>gNB</w:t>
      </w:r>
      <w:proofErr w:type="spellEnd"/>
      <w:r>
        <w:rPr>
          <w:rFonts w:cs="Arial"/>
          <w:kern w:val="2"/>
          <w:lang w:eastAsia="zh-CN"/>
        </w:rPr>
        <w:t xml:space="preserve">-DU to </w:t>
      </w:r>
      <w:proofErr w:type="spellStart"/>
      <w:r>
        <w:rPr>
          <w:rFonts w:cs="Arial"/>
          <w:kern w:val="2"/>
          <w:lang w:eastAsia="zh-CN"/>
        </w:rPr>
        <w:t>gNB</w:t>
      </w:r>
      <w:proofErr w:type="spellEnd"/>
      <w:r>
        <w:rPr>
          <w:rFonts w:cs="Arial"/>
          <w:kern w:val="2"/>
          <w:lang w:eastAsia="zh-CN"/>
        </w:rPr>
        <w:t>-CU-UP until the GTP sequence number of the last packet</w:t>
      </w:r>
      <w:r>
        <w:rPr>
          <w:rFonts w:eastAsia="MS Mincho" w:cs="Arial"/>
          <w:kern w:val="2"/>
        </w:rPr>
        <w:t xml:space="preserve">. </w:t>
      </w:r>
      <w:r>
        <w:t>Separate counters are optionally maintained for mapped 5QI (or QCI for option 3) and per supported S-NSSAI.</w:t>
      </w:r>
    </w:p>
    <w:p w14:paraId="1276D4F9" w14:textId="77777777" w:rsidR="0004265A" w:rsidRDefault="0004265A" w:rsidP="0004265A">
      <w:pPr>
        <w:overflowPunct w:val="0"/>
        <w:autoSpaceDE w:val="0"/>
        <w:autoSpaceDN w:val="0"/>
        <w:adjustRightInd w:val="0"/>
        <w:spacing w:line="240" w:lineRule="exact"/>
        <w:ind w:left="568" w:hanging="284"/>
        <w:textAlignment w:val="baseline"/>
      </w:pPr>
      <w:r>
        <w:t>d)</w:t>
      </w:r>
      <w:r>
        <w:tab/>
        <w:t xml:space="preserve">Each measurement is an integer value representing the loss rate multiplied by 1E6. The number of measurements is equal to one. If the optional </w:t>
      </w:r>
      <w:proofErr w:type="spellStart"/>
      <w:r>
        <w:t>QoS</w:t>
      </w:r>
      <w:proofErr w:type="spellEnd"/>
      <w:r>
        <w:t xml:space="preserve"> and S-NSSAI level measurement are performed, the measurements are equal to the number of mapped 5QIs and the number of supported S-NSSAIs.</w:t>
      </w:r>
    </w:p>
    <w:p w14:paraId="73D5207F" w14:textId="77777777" w:rsidR="0004265A" w:rsidRDefault="0004265A" w:rsidP="0004265A">
      <w:pPr>
        <w:overflowPunct w:val="0"/>
        <w:autoSpaceDE w:val="0"/>
        <w:autoSpaceDN w:val="0"/>
        <w:adjustRightInd w:val="0"/>
        <w:spacing w:line="240" w:lineRule="exact"/>
        <w:ind w:left="568" w:hanging="284"/>
        <w:textAlignment w:val="baseline"/>
      </w:pPr>
      <w:r>
        <w:t>e)</w:t>
      </w:r>
      <w:r>
        <w:tab/>
      </w:r>
      <w:r>
        <w:rPr>
          <w:lang w:val="en-US"/>
        </w:rPr>
        <w:t>The measurement name has the form DRB.F1UpacketLossRateUlUe, and optionally DRB.F1UPacketLossRateUlUe.</w:t>
      </w:r>
      <w:r>
        <w:rPr>
          <w:i/>
          <w:iCs/>
          <w:lang w:val="en-US"/>
        </w:rPr>
        <w:t>QoS</w:t>
      </w:r>
      <w:r>
        <w:rPr>
          <w:lang w:val="en-US"/>
        </w:rPr>
        <w:t xml:space="preserve"> where </w:t>
      </w:r>
      <w:proofErr w:type="spellStart"/>
      <w:r>
        <w:rPr>
          <w:i/>
          <w:iCs/>
          <w:lang w:val="en-US"/>
        </w:rPr>
        <w:t>QoS</w:t>
      </w:r>
      <w:proofErr w:type="spellEnd"/>
      <w:r>
        <w:rPr>
          <w:lang w:val="en-US"/>
        </w:rPr>
        <w:t xml:space="preserve"> identifies the target quality of service class, and DRB.F1UPacketLossRateUlUe.</w:t>
      </w:r>
      <w:r>
        <w:rPr>
          <w:i/>
          <w:iCs/>
          <w:lang w:val="en-US"/>
        </w:rPr>
        <w:t>SNSSAI</w:t>
      </w:r>
      <w:r>
        <w:rPr>
          <w:lang w:val="en-US"/>
        </w:rPr>
        <w:t xml:space="preserve"> where </w:t>
      </w:r>
      <w:r>
        <w:rPr>
          <w:i/>
          <w:iCs/>
          <w:lang w:val="en-US"/>
        </w:rPr>
        <w:t>SNSSAI</w:t>
      </w:r>
      <w:r>
        <w:rPr>
          <w:lang w:val="en-US"/>
        </w:rPr>
        <w:t xml:space="preserve"> identifies the S-NSSAI.</w:t>
      </w:r>
    </w:p>
    <w:p w14:paraId="524CA71A" w14:textId="77777777" w:rsidR="0004265A" w:rsidRDefault="0004265A" w:rsidP="0004265A">
      <w:pPr>
        <w:overflowPunct w:val="0"/>
        <w:autoSpaceDE w:val="0"/>
        <w:autoSpaceDN w:val="0"/>
        <w:adjustRightInd w:val="0"/>
        <w:spacing w:line="240" w:lineRule="exact"/>
        <w:ind w:left="568" w:hanging="284"/>
        <w:textAlignment w:val="baseline"/>
      </w:pPr>
      <w:r>
        <w:t>f)</w:t>
      </w:r>
      <w:r>
        <w:tab/>
      </w:r>
      <w:proofErr w:type="spellStart"/>
      <w:r>
        <w:t>GNBCUUPFunction</w:t>
      </w:r>
      <w:proofErr w:type="spellEnd"/>
    </w:p>
    <w:p w14:paraId="61B37586" w14:textId="0F545F53" w:rsidR="0004265A" w:rsidRDefault="0004265A" w:rsidP="0004265A">
      <w:pPr>
        <w:spacing w:afterLines="60" w:after="144" w:line="240" w:lineRule="exact"/>
        <w:ind w:left="568" w:hanging="284"/>
        <w:rPr>
          <w:lang w:eastAsia="zh-CN"/>
        </w:rPr>
      </w:pPr>
      <w:r>
        <w:rPr>
          <w:lang w:eastAsia="zh-CN"/>
        </w:rPr>
        <w:t>g)</w:t>
      </w:r>
      <w:r>
        <w:rPr>
          <w:lang w:eastAsia="zh-CN"/>
        </w:rPr>
        <w:tab/>
      </w:r>
      <w:del w:id="111" w:author="Huawei" w:date="2024-08-06T14:59:00Z">
        <w:r w:rsidDel="006F3469">
          <w:rPr>
            <w:lang w:eastAsia="zh-CN"/>
          </w:rPr>
          <w:delText>S-TMSI</w:delText>
        </w:r>
      </w:del>
      <w:ins w:id="112" w:author="Huawei" w:date="2024-08-06T14:59:00Z">
        <w:r w:rsidR="006F3469">
          <w:rPr>
            <w:lang w:eastAsia="zh-CN"/>
          </w:rPr>
          <w:t>5G-S-TMSI</w:t>
        </w:r>
      </w:ins>
    </w:p>
    <w:p w14:paraId="3CB070CB" w14:textId="77777777" w:rsidR="0004265A" w:rsidRDefault="0004265A" w:rsidP="0004265A">
      <w:pPr>
        <w:overflowPunct w:val="0"/>
        <w:autoSpaceDE w:val="0"/>
        <w:autoSpaceDN w:val="0"/>
        <w:adjustRightInd w:val="0"/>
        <w:spacing w:afterLines="60" w:after="144" w:line="240" w:lineRule="exact"/>
        <w:ind w:left="568" w:hanging="284"/>
        <w:textAlignment w:val="baseline"/>
      </w:pPr>
      <w:r>
        <w:rPr>
          <w:lang w:eastAsia="zh-CN"/>
        </w:rPr>
        <w:t>h)</w:t>
      </w:r>
      <w:r>
        <w:rPr>
          <w:lang w:eastAsia="zh-CN"/>
        </w:rPr>
        <w:tab/>
        <w:t>One usage of this measurement is to support ML training and performance evaluation.</w:t>
      </w:r>
    </w:p>
    <w:p w14:paraId="57E3F0CA" w14:textId="77777777" w:rsidR="0004265A" w:rsidRDefault="0004265A" w:rsidP="0004265A">
      <w:pPr>
        <w:pStyle w:val="50"/>
      </w:pPr>
      <w:bookmarkStart w:id="113" w:name="_Toc171602861"/>
      <w:r>
        <w:t>6.3.1.3.3</w:t>
      </w:r>
      <w:r>
        <w:tab/>
        <w:t>DL F1-U Packet Loss Rate</w:t>
      </w:r>
      <w:bookmarkEnd w:id="113"/>
    </w:p>
    <w:p w14:paraId="5E995570" w14:textId="6565E088" w:rsidR="0004265A" w:rsidRDefault="0004265A" w:rsidP="0004265A">
      <w:pPr>
        <w:overflowPunct w:val="0"/>
        <w:autoSpaceDE w:val="0"/>
        <w:autoSpaceDN w:val="0"/>
        <w:adjustRightInd w:val="0"/>
        <w:ind w:left="568" w:hanging="284"/>
        <w:textAlignment w:val="baseline"/>
      </w:pPr>
      <w:r>
        <w:t>a)</w:t>
      </w:r>
      <w:r>
        <w:tab/>
        <w:t xml:space="preserve">This measurement provides the fraction of PDCP SDU packets which are not successfully received at the </w:t>
      </w:r>
      <w:proofErr w:type="spellStart"/>
      <w:r>
        <w:t>gNB</w:t>
      </w:r>
      <w:proofErr w:type="spellEnd"/>
      <w:r>
        <w:t>-DU). It is a measure of the DL packet loss on the</w:t>
      </w:r>
      <w:r>
        <w:rPr>
          <w:lang w:eastAsia="zh-CN"/>
        </w:rPr>
        <w:t xml:space="preserve"> F1-U interface</w:t>
      </w:r>
      <w:r>
        <w:t xml:space="preserve">. The measurement is optionally split into </w:t>
      </w:r>
      <w:proofErr w:type="spellStart"/>
      <w:r>
        <w:t>subcounters</w:t>
      </w:r>
      <w:proofErr w:type="spellEnd"/>
      <w:r>
        <w:t xml:space="preserve"> per </w:t>
      </w:r>
      <w:proofErr w:type="spellStart"/>
      <w:r>
        <w:t>QoS</w:t>
      </w:r>
      <w:proofErr w:type="spellEnd"/>
      <w:r>
        <w:t xml:space="preserve"> level (mapped 5QI or QCI in NR option 3), and </w:t>
      </w:r>
      <w:proofErr w:type="spellStart"/>
      <w:r>
        <w:t>subcounters</w:t>
      </w:r>
      <w:proofErr w:type="spellEnd"/>
      <w:r>
        <w:t xml:space="preserve"> per supported S-NSSAI. This measurement is also referred to as </w:t>
      </w:r>
      <w:r>
        <w:rPr>
          <w:lang w:eastAsia="zh-CN"/>
        </w:rPr>
        <w:t>DL</w:t>
      </w:r>
      <w:r>
        <w:t xml:space="preserve"> M7 in TS 37.320 [9].</w:t>
      </w:r>
    </w:p>
    <w:p w14:paraId="3B6FA4A5" w14:textId="77777777" w:rsidR="0004265A" w:rsidRDefault="0004265A" w:rsidP="0004265A">
      <w:pPr>
        <w:overflowPunct w:val="0"/>
        <w:autoSpaceDE w:val="0"/>
        <w:autoSpaceDN w:val="0"/>
        <w:adjustRightInd w:val="0"/>
        <w:ind w:left="568" w:hanging="284"/>
        <w:textAlignment w:val="baseline"/>
      </w:pPr>
      <w:r>
        <w:t>b)</w:t>
      </w:r>
      <w:r>
        <w:tab/>
        <w:t>SI</w:t>
      </w:r>
    </w:p>
    <w:p w14:paraId="450C2A8E" w14:textId="1063A5AA" w:rsidR="0004265A" w:rsidRDefault="0004265A" w:rsidP="0004265A">
      <w:pPr>
        <w:overflowPunct w:val="0"/>
        <w:autoSpaceDE w:val="0"/>
        <w:autoSpaceDN w:val="0"/>
        <w:adjustRightInd w:val="0"/>
        <w:ind w:left="568" w:hanging="284"/>
        <w:textAlignment w:val="baseline"/>
      </w:pPr>
      <w:r>
        <w:t>c)</w:t>
      </w:r>
      <w:r>
        <w:tab/>
        <w:t xml:space="preserve">This measurement is obtained as: 1,000,000* </w:t>
      </w:r>
      <w:r>
        <w:rPr>
          <w:rFonts w:eastAsia="MS Mincho" w:cs="Arial"/>
          <w:kern w:val="2"/>
        </w:rPr>
        <w:t>Number of missing DL GTP sequence numbers (TS 29.281 [15]), representing packets that are not delivered to lower layers, of a data radio bearer,</w:t>
      </w:r>
      <w:r>
        <w:rPr>
          <w:rFonts w:eastAsia="MS Mincho"/>
        </w:rPr>
        <w:t xml:space="preserve"> divided by </w:t>
      </w:r>
      <w:r>
        <w:rPr>
          <w:rFonts w:cs="Arial"/>
          <w:kern w:val="2"/>
          <w:lang w:eastAsia="zh-CN"/>
        </w:rPr>
        <w:t xml:space="preserve">Total number of UL GTP sequence numbers (also including missing sequence numbers) of a bearer, starting from the sequence number of the first packet delivered by </w:t>
      </w:r>
      <w:proofErr w:type="spellStart"/>
      <w:r>
        <w:rPr>
          <w:rFonts w:cs="Arial"/>
          <w:kern w:val="2"/>
          <w:lang w:eastAsia="zh-CN"/>
        </w:rPr>
        <w:t>gNB</w:t>
      </w:r>
      <w:proofErr w:type="spellEnd"/>
      <w:r>
        <w:rPr>
          <w:rFonts w:cs="Arial"/>
          <w:kern w:val="2"/>
          <w:lang w:eastAsia="zh-CN"/>
        </w:rPr>
        <w:t xml:space="preserve">-CU-UP to </w:t>
      </w:r>
      <w:proofErr w:type="spellStart"/>
      <w:r>
        <w:rPr>
          <w:rFonts w:cs="Arial"/>
          <w:kern w:val="2"/>
          <w:lang w:eastAsia="zh-CN"/>
        </w:rPr>
        <w:t>gNB</w:t>
      </w:r>
      <w:proofErr w:type="spellEnd"/>
      <w:r>
        <w:rPr>
          <w:rFonts w:cs="Arial"/>
          <w:kern w:val="2"/>
          <w:lang w:eastAsia="zh-CN"/>
        </w:rPr>
        <w:t>-DU until the GTP sequence number of the last packet</w:t>
      </w:r>
      <w:r>
        <w:rPr>
          <w:rFonts w:eastAsia="MS Mincho" w:cs="Arial"/>
          <w:kern w:val="2"/>
        </w:rPr>
        <w:t xml:space="preserve">. </w:t>
      </w:r>
      <w:r>
        <w:t>Separate counters are optionally maintained for mapped 5QI (or QCI for NR option 3) and per supported S-NSSAI.</w:t>
      </w:r>
    </w:p>
    <w:p w14:paraId="7EC9508A" w14:textId="77777777" w:rsidR="0004265A" w:rsidRDefault="0004265A" w:rsidP="0004265A">
      <w:pPr>
        <w:overflowPunct w:val="0"/>
        <w:autoSpaceDE w:val="0"/>
        <w:autoSpaceDN w:val="0"/>
        <w:adjustRightInd w:val="0"/>
        <w:ind w:left="568" w:hanging="284"/>
        <w:textAlignment w:val="baseline"/>
      </w:pPr>
      <w:r>
        <w:t>d)</w:t>
      </w:r>
      <w:r>
        <w:tab/>
        <w:t xml:space="preserve">Each measurement is an integer value representing the loss rate multiplied by 1E6. The number of measurements is equal to one. If the optional </w:t>
      </w:r>
      <w:proofErr w:type="spellStart"/>
      <w:r>
        <w:t>QoS</w:t>
      </w:r>
      <w:proofErr w:type="spellEnd"/>
      <w:r>
        <w:t xml:space="preserve"> and S-NSSAI level measurement are performed, the measurements are equal to the number of mapped 5QIs and the number of supported S-NSSAIs.</w:t>
      </w:r>
    </w:p>
    <w:p w14:paraId="0C23BEDD" w14:textId="77777777" w:rsidR="0004265A" w:rsidRDefault="0004265A" w:rsidP="0004265A">
      <w:pPr>
        <w:overflowPunct w:val="0"/>
        <w:autoSpaceDE w:val="0"/>
        <w:autoSpaceDN w:val="0"/>
        <w:adjustRightInd w:val="0"/>
        <w:ind w:left="568" w:hanging="284"/>
        <w:textAlignment w:val="baseline"/>
      </w:pPr>
      <w:r>
        <w:t>e)</w:t>
      </w:r>
      <w:r>
        <w:tab/>
        <w:t xml:space="preserve">The measurement name has the form </w:t>
      </w:r>
      <w:r>
        <w:rPr>
          <w:lang w:val="en-US"/>
        </w:rPr>
        <w:t>DRB.F1UpacketLossRateDlUe</w:t>
      </w:r>
      <w:r>
        <w:rPr>
          <w:lang w:val="en-US" w:eastAsia="zh-CN"/>
        </w:rPr>
        <w:t xml:space="preserve">, </w:t>
      </w:r>
      <w:r>
        <w:rPr>
          <w:lang w:val="en-US"/>
        </w:rPr>
        <w:t>and optionally DRB.F1UPacketLossRateDlUe.</w:t>
      </w:r>
      <w:proofErr w:type="spellStart"/>
      <w:r>
        <w:rPr>
          <w:i/>
        </w:rPr>
        <w:t>QoS</w:t>
      </w:r>
      <w:proofErr w:type="spellEnd"/>
      <w:r>
        <w:rPr>
          <w:i/>
        </w:rPr>
        <w:t xml:space="preserve"> </w:t>
      </w:r>
      <w:r>
        <w:t xml:space="preserve">where </w:t>
      </w:r>
      <w:proofErr w:type="spellStart"/>
      <w:r>
        <w:rPr>
          <w:i/>
        </w:rPr>
        <w:t>QoS</w:t>
      </w:r>
      <w:proofErr w:type="spellEnd"/>
      <w:r>
        <w:t xml:space="preserve"> identifies the target quality of service class, and </w:t>
      </w:r>
      <w:r>
        <w:rPr>
          <w:lang w:val="en-US"/>
        </w:rPr>
        <w:t>DRB.F1UPacketLossRateDlUe.</w:t>
      </w:r>
      <w:r>
        <w:rPr>
          <w:i/>
          <w:lang w:val="en-US"/>
        </w:rPr>
        <w:t>SNSSAI</w:t>
      </w:r>
      <w:r>
        <w:rPr>
          <w:lang w:val="en-US"/>
        </w:rPr>
        <w:t xml:space="preserve"> where </w:t>
      </w:r>
      <w:r>
        <w:rPr>
          <w:i/>
          <w:lang w:val="en-US"/>
        </w:rPr>
        <w:t>SNSSAI</w:t>
      </w:r>
      <w:r>
        <w:rPr>
          <w:lang w:val="en-US"/>
        </w:rPr>
        <w:t xml:space="preserve"> identifies the S-NSSAI</w:t>
      </w:r>
      <w:r>
        <w:t>.</w:t>
      </w:r>
    </w:p>
    <w:p w14:paraId="525DDA28" w14:textId="77777777" w:rsidR="0004265A" w:rsidRDefault="0004265A" w:rsidP="0004265A">
      <w:pPr>
        <w:overflowPunct w:val="0"/>
        <w:autoSpaceDE w:val="0"/>
        <w:autoSpaceDN w:val="0"/>
        <w:adjustRightInd w:val="0"/>
        <w:ind w:left="568" w:hanging="284"/>
        <w:textAlignment w:val="baseline"/>
      </w:pPr>
      <w:r>
        <w:t>f)</w:t>
      </w:r>
      <w:r>
        <w:tab/>
      </w:r>
      <w:proofErr w:type="spellStart"/>
      <w:r>
        <w:t>NRCellDU</w:t>
      </w:r>
      <w:proofErr w:type="spellEnd"/>
    </w:p>
    <w:p w14:paraId="7587215F" w14:textId="63CBB54B" w:rsidR="0004265A" w:rsidRDefault="0004265A" w:rsidP="0004265A">
      <w:pPr>
        <w:spacing w:afterLines="60" w:after="144"/>
        <w:ind w:left="568" w:hanging="284"/>
        <w:rPr>
          <w:lang w:eastAsia="zh-CN"/>
        </w:rPr>
      </w:pPr>
      <w:r>
        <w:rPr>
          <w:lang w:eastAsia="zh-CN"/>
        </w:rPr>
        <w:t>g)</w:t>
      </w:r>
      <w:r>
        <w:rPr>
          <w:lang w:eastAsia="zh-CN"/>
        </w:rPr>
        <w:tab/>
      </w:r>
      <w:del w:id="114" w:author="Huawei" w:date="2024-08-06T14:59:00Z">
        <w:r w:rsidDel="006F3469">
          <w:rPr>
            <w:lang w:eastAsia="zh-CN"/>
          </w:rPr>
          <w:delText>S-TMSI</w:delText>
        </w:r>
      </w:del>
      <w:ins w:id="115" w:author="Huawei" w:date="2024-08-06T14:59:00Z">
        <w:r w:rsidR="006F3469">
          <w:rPr>
            <w:lang w:eastAsia="zh-CN"/>
          </w:rPr>
          <w:t>5G-S-TMSI</w:t>
        </w:r>
      </w:ins>
    </w:p>
    <w:p w14:paraId="5C18287B" w14:textId="77777777" w:rsidR="0004265A" w:rsidRDefault="0004265A" w:rsidP="0004265A">
      <w:pPr>
        <w:spacing w:after="0"/>
        <w:ind w:left="568" w:hanging="284"/>
        <w:rPr>
          <w:lang w:eastAsia="zh-CN"/>
        </w:rPr>
      </w:pPr>
      <w:r>
        <w:rPr>
          <w:lang w:eastAsia="zh-CN"/>
        </w:rPr>
        <w:t>h)</w:t>
      </w:r>
      <w:r>
        <w:rPr>
          <w:lang w:eastAsia="zh-CN"/>
        </w:rPr>
        <w:tab/>
        <w:t>One usage of this measurement is to support ML training and performance evaluation.</w:t>
      </w:r>
    </w:p>
    <w:p w14:paraId="25D5D0F9" w14:textId="77777777" w:rsidR="0004265A" w:rsidRDefault="0004265A" w:rsidP="0004265A">
      <w:pPr>
        <w:pStyle w:val="40"/>
        <w:overflowPunct w:val="0"/>
        <w:autoSpaceDE w:val="0"/>
        <w:autoSpaceDN w:val="0"/>
        <w:adjustRightInd w:val="0"/>
        <w:textAlignment w:val="baseline"/>
      </w:pPr>
      <w:bookmarkStart w:id="116" w:name="_Toc171602862"/>
      <w:r>
        <w:t>6.3.1.4</w:t>
      </w:r>
      <w:r>
        <w:tab/>
        <w:t>UE throughput</w:t>
      </w:r>
      <w:bookmarkEnd w:id="116"/>
    </w:p>
    <w:p w14:paraId="16BEB594" w14:textId="77777777" w:rsidR="0004265A" w:rsidRDefault="0004265A" w:rsidP="0004265A">
      <w:pPr>
        <w:pStyle w:val="50"/>
      </w:pPr>
      <w:bookmarkStart w:id="117" w:name="_Toc171602863"/>
      <w:r>
        <w:t>6.3.1.4.1</w:t>
      </w:r>
      <w:r>
        <w:tab/>
        <w:t xml:space="preserve">Average DL UE throughput in </w:t>
      </w:r>
      <w:proofErr w:type="spellStart"/>
      <w:r>
        <w:t>gNB</w:t>
      </w:r>
      <w:bookmarkEnd w:id="117"/>
      <w:proofErr w:type="spellEnd"/>
    </w:p>
    <w:p w14:paraId="2D48AF6E" w14:textId="59D71F95" w:rsidR="0004265A" w:rsidRDefault="0004265A" w:rsidP="0004265A">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regardless of if using only primary- or also supplemental aggregated carriers. The measurement is optionally split into </w:t>
      </w:r>
      <w:proofErr w:type="spellStart"/>
      <w:r>
        <w:rPr>
          <w:lang w:val="en-US" w:bidi="ar"/>
        </w:rPr>
        <w:t>subcounters</w:t>
      </w:r>
      <w:proofErr w:type="spellEnd"/>
      <w:r>
        <w:rPr>
          <w:lang w:val="en-US" w:bidi="ar"/>
        </w:rPr>
        <w:t xml:space="preserve"> per </w:t>
      </w:r>
      <w:proofErr w:type="spellStart"/>
      <w:r>
        <w:rPr>
          <w:lang w:val="en-US" w:bidi="ar"/>
        </w:rPr>
        <w:t>QoS</w:t>
      </w:r>
      <w:proofErr w:type="spellEnd"/>
      <w:r>
        <w:rPr>
          <w:lang w:val="en-US" w:bidi="ar"/>
        </w:rPr>
        <w:t xml:space="preserve"> level (mapped 5QI or QCI in NR option 3) and </w:t>
      </w:r>
      <w:proofErr w:type="spellStart"/>
      <w:r>
        <w:rPr>
          <w:lang w:val="en-US" w:bidi="ar"/>
        </w:rPr>
        <w:t>subcounters</w:t>
      </w:r>
      <w:proofErr w:type="spellEnd"/>
      <w:r>
        <w:rPr>
          <w:lang w:val="en-US" w:bidi="ar"/>
        </w:rPr>
        <w:t xml:space="preserve"> per supported S-NSSAI</w:t>
      </w:r>
      <w:r>
        <w:rPr>
          <w:lang w:val="en-US" w:eastAsia="zh-CN" w:bidi="ar"/>
        </w:rPr>
        <w:t xml:space="preserve">. </w:t>
      </w:r>
      <w:r>
        <w:t xml:space="preserve">This measurement is also referred to as </w:t>
      </w:r>
      <w:r>
        <w:rPr>
          <w:lang w:eastAsia="zh-CN"/>
        </w:rPr>
        <w:t>DL</w:t>
      </w:r>
      <w:r>
        <w:t xml:space="preserve"> M5 in TS 37.320 [9].</w:t>
      </w:r>
    </w:p>
    <w:p w14:paraId="587EDF6F" w14:textId="77777777" w:rsidR="0004265A" w:rsidRDefault="0004265A" w:rsidP="0004265A">
      <w:pPr>
        <w:overflowPunct w:val="0"/>
        <w:autoSpaceDE w:val="0"/>
        <w:autoSpaceDN w:val="0"/>
        <w:adjustRightInd w:val="0"/>
        <w:ind w:left="568" w:hanging="284"/>
        <w:textAlignment w:val="baseline"/>
      </w:pPr>
      <w:r>
        <w:rPr>
          <w:lang w:eastAsia="zh-CN"/>
        </w:rPr>
        <w:t>b)</w:t>
      </w:r>
      <w:r>
        <w:rPr>
          <w:lang w:eastAsia="zh-CN"/>
        </w:rPr>
        <w:tab/>
        <w:t>DER(N=1)</w:t>
      </w:r>
    </w:p>
    <w:p w14:paraId="164E8250" w14:textId="77777777" w:rsidR="0004265A" w:rsidRDefault="0004265A" w:rsidP="0004265A">
      <w:pPr>
        <w:overflowPunct w:val="0"/>
        <w:autoSpaceDE w:val="0"/>
        <w:autoSpaceDN w:val="0"/>
        <w:adjustRightInd w:val="0"/>
        <w:ind w:left="568" w:hanging="284"/>
        <w:textAlignment w:val="baseline"/>
      </w:pPr>
      <w:r>
        <w:t>c)</w:t>
      </w:r>
      <w:r>
        <w:tab/>
        <w:t>This measurement is obtained according to the following formula</w:t>
      </w:r>
      <w:r>
        <w:rPr>
          <w:lang w:eastAsia="zh-CN"/>
        </w:rPr>
        <w:t xml:space="preserve"> based on the "</w:t>
      </w:r>
      <w:proofErr w:type="spellStart"/>
      <w:r>
        <w:rPr>
          <w:lang w:eastAsia="zh-CN"/>
        </w:rPr>
        <w:t>ThpVolDl</w:t>
      </w:r>
      <w:proofErr w:type="spellEnd"/>
      <w:r>
        <w:rPr>
          <w:lang w:eastAsia="zh-CN"/>
        </w:rPr>
        <w:t>" and "</w:t>
      </w:r>
      <w:proofErr w:type="spellStart"/>
      <w:r>
        <w:rPr>
          <w:lang w:eastAsia="zh-CN"/>
        </w:rPr>
        <w:t>ThpTimeDl</w:t>
      </w:r>
      <w:proofErr w:type="spellEnd"/>
      <w:r>
        <w:rPr>
          <w:lang w:eastAsia="zh-CN"/>
        </w:rPr>
        <w:t xml:space="preserve">" defined below. </w:t>
      </w:r>
      <w:r>
        <w:rPr>
          <w:lang w:val="en-US" w:bidi="ar"/>
        </w:rPr>
        <w:t>Separate counters are maintained for each mapped 5QI (or QCI for option 3) and for each supported S-NSSAI</w:t>
      </w:r>
      <w:r>
        <w:rPr>
          <w:lang w:val="en-US" w:eastAsia="zh-CN"/>
        </w:rPr>
        <w:t>.</w:t>
      </w:r>
      <w:r>
        <w:rPr>
          <w:lang w:eastAsia="zh-CN"/>
        </w:rPr>
        <w:br/>
      </w:r>
    </w:p>
    <w:p w14:paraId="5CE9FA7F" w14:textId="77777777" w:rsidR="0004265A" w:rsidRDefault="0004265A" w:rsidP="0004265A">
      <w:pPr>
        <w:pStyle w:val="B1"/>
        <w:ind w:hanging="1"/>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Pr>
          <w:rFonts w:cs="Arial"/>
        </w:rPr>
        <w:t>×</w:t>
      </w:r>
      <w:r>
        <w:t>1000 [</w:t>
      </w:r>
      <w:proofErr w:type="spellStart"/>
      <w:r>
        <w:t>kbit</w:t>
      </w:r>
      <w:proofErr w:type="spellEnd"/>
      <w:r>
        <w:t>/s]</w:t>
      </w:r>
    </w:p>
    <w:p w14:paraId="173BC643" w14:textId="77777777" w:rsidR="0004265A" w:rsidRDefault="0004265A" w:rsidP="0004265A">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6B31AFEF" w14:textId="77777777" w:rsidR="0004265A" w:rsidRDefault="0004265A" w:rsidP="0004265A">
      <w:pPr>
        <w:ind w:left="630" w:hanging="63"/>
      </w:pPr>
      <w:r>
        <w:t>For small data bursts, where all buffered data is included in one initial HARQ transmission,</w:t>
      </w:r>
      <w:r>
        <w:rPr>
          <w:rFonts w:eastAsia="宋体"/>
          <w:position w:val="-10"/>
        </w:rPr>
        <w:object w:dxaOrig="1365" w:dyaOrig="270" w14:anchorId="608F6243">
          <v:shape id="_x0000_i1026" type="#_x0000_t75" style="width:68.5pt;height:13.5pt" o:ole="">
            <v:imagedata r:id="rId23" o:title=""/>
          </v:shape>
          <o:OLEObject Type="Embed" ProgID="Equation.3" ShapeID="_x0000_i1026" DrawAspect="Content" ObjectID="_1785848972" r:id="rId24"/>
        </w:object>
      </w:r>
      <w:proofErr w:type="gramStart"/>
      <w:r>
        <w:t>,</w:t>
      </w:r>
      <w:proofErr w:type="gramEnd"/>
      <w:r>
        <w:t xml:space="preserve"> otherwise </w:t>
      </w:r>
      <w:r>
        <w:rPr>
          <w:rFonts w:eastAsia="宋体"/>
          <w:position w:val="-10"/>
        </w:rPr>
        <w:object w:dxaOrig="2235" w:dyaOrig="285" w14:anchorId="77B98392">
          <v:shape id="_x0000_i1027" type="#_x0000_t75" style="width:112pt;height:14.5pt" o:ole="">
            <v:imagedata r:id="rId25" o:title=""/>
          </v:shape>
          <o:OLEObject Type="Embed" ProgID="Equation.3" ShapeID="_x0000_i1027" DrawAspect="Content" ObjectID="_1785848973" r:id="rId26"/>
        </w:object>
      </w:r>
    </w:p>
    <w:p w14:paraId="6C375B7B" w14:textId="77777777" w:rsidR="0004265A" w:rsidRDefault="0004265A" w:rsidP="0004265A">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4265A" w14:paraId="757A3A61"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22BD8109"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ThpTimeDl</w:t>
            </w:r>
            <w:proofErr w:type="spellEnd"/>
          </w:p>
        </w:tc>
        <w:tc>
          <w:tcPr>
            <w:tcW w:w="4885" w:type="dxa"/>
            <w:tcBorders>
              <w:top w:val="single" w:sz="4" w:space="0" w:color="auto"/>
              <w:left w:val="single" w:sz="4" w:space="0" w:color="auto"/>
              <w:bottom w:val="single" w:sz="4" w:space="0" w:color="auto"/>
              <w:right w:val="single" w:sz="4" w:space="0" w:color="auto"/>
            </w:tcBorders>
            <w:vAlign w:val="center"/>
            <w:hideMark/>
          </w:tcPr>
          <w:p w14:paraId="5B0BF9C7"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ThpTimeDl</w:t>
            </w:r>
            <w:proofErr w:type="spellEnd"/>
            <w:r>
              <w:rPr>
                <w:rFonts w:ascii="Arial" w:eastAsia="MS Mincho" w:hAnsi="Arial"/>
                <w:sz w:val="18"/>
              </w:rPr>
              <w:t xml:space="preserve">"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4265A" w14:paraId="49F0E58B"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6D1E9B70"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70E7A382" wp14:editId="0178B581">
                  <wp:extent cx="190500" cy="1739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205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4A3E0FCC"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04265A" w14:paraId="3E940031"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39A2D692"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ED7D255" wp14:editId="08ACD0C3">
                  <wp:extent cx="207645" cy="17399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7645"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370E670C"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04265A" w14:paraId="60DF4B91"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4ED8208E"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MS Mincho" w:hAnsi="Arial"/>
                <w:noProof/>
                <w:position w:val="-10"/>
                <w:sz w:val="18"/>
                <w:lang w:val="en-US" w:eastAsia="zh-CN"/>
              </w:rPr>
              <w:drawing>
                <wp:inline distT="0" distB="0" distL="0" distR="0" wp14:anchorId="68D18B90" wp14:editId="49E3F6C8">
                  <wp:extent cx="645160" cy="2019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5160" cy="20193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5465CFBC"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lang w:eastAsia="zh-CN"/>
              </w:rPr>
              <w:t>ThpVolDl</w:t>
            </w:r>
            <w:proofErr w:type="spellEnd"/>
            <w:r>
              <w:rPr>
                <w:rFonts w:ascii="Arial" w:eastAsia="MS Mincho" w:hAnsi="Arial"/>
                <w:sz w:val="18"/>
                <w:lang w:eastAsia="zh-CN"/>
              </w:rPr>
              <w:t xml:space="preserve"> is the data volume, counted on RLC SDU level, in </w:t>
            </w:r>
            <w:proofErr w:type="spellStart"/>
            <w:r>
              <w:rPr>
                <w:rFonts w:ascii="Arial" w:eastAsia="MS Mincho" w:hAnsi="Arial"/>
                <w:sz w:val="18"/>
                <w:lang w:eastAsia="zh-CN"/>
              </w:rPr>
              <w:t>kbit</w:t>
            </w:r>
            <w:proofErr w:type="spellEnd"/>
            <w:r>
              <w:rPr>
                <w:rFonts w:ascii="Arial" w:eastAsia="MS Mincho" w:hAnsi="Arial"/>
                <w:sz w:val="18"/>
                <w:lang w:eastAsia="zh-CN"/>
              </w:rPr>
              <w:t xml:space="preserve"> successfully transmitted (acknowledged by UE) in DL for one DRB during a sample of </w:t>
            </w:r>
            <w:proofErr w:type="spellStart"/>
            <w:r>
              <w:rPr>
                <w:rFonts w:ascii="Arial" w:eastAsia="MS Mincho" w:hAnsi="Arial"/>
                <w:sz w:val="18"/>
                <w:lang w:eastAsia="zh-CN"/>
              </w:rPr>
              <w:t>ThpTimeDl</w:t>
            </w:r>
            <w:proofErr w:type="spellEnd"/>
            <w:r>
              <w:rPr>
                <w:rFonts w:ascii="Arial" w:eastAsia="MS Mincho" w:hAnsi="Arial"/>
                <w:sz w:val="18"/>
                <w:lang w:eastAsia="zh-CN"/>
              </w:rPr>
              <w:t>. (It shall exclude the volume of the last piece of data emptying the buffer).</w:t>
            </w:r>
          </w:p>
        </w:tc>
      </w:tr>
    </w:tbl>
    <w:p w14:paraId="7162E592" w14:textId="77777777" w:rsidR="0004265A" w:rsidRDefault="0004265A" w:rsidP="0004265A">
      <w:pPr>
        <w:overflowPunct w:val="0"/>
        <w:autoSpaceDE w:val="0"/>
        <w:autoSpaceDN w:val="0"/>
        <w:adjustRightInd w:val="0"/>
        <w:textAlignment w:val="baseline"/>
        <w:rPr>
          <w:rFonts w:eastAsia="宋体"/>
          <w:lang w:val="en-US" w:eastAsia="zh-CN"/>
        </w:rPr>
      </w:pPr>
    </w:p>
    <w:p w14:paraId="7A0E0174" w14:textId="77777777" w:rsidR="0004265A" w:rsidRDefault="0004265A" w:rsidP="0004265A">
      <w:pPr>
        <w:overflowPunct w:val="0"/>
        <w:autoSpaceDE w:val="0"/>
        <w:autoSpaceDN w:val="0"/>
        <w:adjustRightInd w:val="0"/>
        <w:ind w:left="568" w:hanging="284"/>
        <w:textAlignment w:val="baseline"/>
      </w:pPr>
      <w:r>
        <w:t>d)</w:t>
      </w:r>
      <w:r>
        <w:tab/>
        <w:t xml:space="preserve">Each measurement is a real value representing the throughput in </w:t>
      </w:r>
      <w:proofErr w:type="spellStart"/>
      <w:r>
        <w:t>kbit</w:t>
      </w:r>
      <w:proofErr w:type="spellEnd"/>
      <w:r>
        <w:t xml:space="preserve"> per second. The number of measurements is equal to one. If the optional </w:t>
      </w:r>
      <w:proofErr w:type="spellStart"/>
      <w:r>
        <w:t>QoS</w:t>
      </w:r>
      <w:proofErr w:type="spellEnd"/>
      <w:r>
        <w:t xml:space="preserve"> level </w:t>
      </w:r>
      <w:proofErr w:type="spellStart"/>
      <w:r>
        <w:t>subcounter</w:t>
      </w:r>
      <w:proofErr w:type="spellEnd"/>
      <w:r>
        <w:t xml:space="preserve"> and S-NSSAI </w:t>
      </w:r>
      <w:proofErr w:type="spellStart"/>
      <w:r>
        <w:t>subcounter</w:t>
      </w:r>
      <w:proofErr w:type="spellEnd"/>
      <w:r>
        <w:t xml:space="preserve"> are performed, the number of measurements is equal to the number of mapped 5QIs and the number of supported S-NSSAIs. </w:t>
      </w:r>
    </w:p>
    <w:p w14:paraId="065AC33E" w14:textId="77777777" w:rsidR="0004265A" w:rsidRDefault="0004265A" w:rsidP="0004265A">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D</w:t>
      </w:r>
      <w:r>
        <w:rPr>
          <w:lang w:val="en-US" w:bidi="ar"/>
        </w:rPr>
        <w:t>l</w:t>
      </w:r>
      <w:proofErr w:type="spellEnd"/>
      <w:r>
        <w:rPr>
          <w:lang w:val="en-US" w:bidi="ar"/>
        </w:rPr>
        <w:t xml:space="preserve">, or optionally </w:t>
      </w:r>
      <w:r>
        <w:rPr>
          <w:lang w:val="en-US" w:bidi="ar"/>
        </w:rPr>
        <w:br/>
      </w:r>
      <w:proofErr w:type="spellStart"/>
      <w:r>
        <w:rPr>
          <w:lang w:val="en-US" w:bidi="ar"/>
        </w:rPr>
        <w:t>DRB.UEThpDl.</w:t>
      </w:r>
      <w:r>
        <w:rPr>
          <w:i/>
          <w:lang w:val="en-US" w:bidi="ar"/>
        </w:rPr>
        <w:t>QoS</w:t>
      </w:r>
      <w:proofErr w:type="spellEnd"/>
      <w:r>
        <w:rPr>
          <w:i/>
          <w:lang w:val="en-US" w:bidi="ar"/>
        </w:rPr>
        <w:t xml:space="preserve">, </w:t>
      </w:r>
      <w:r>
        <w:rPr>
          <w:lang w:val="en-US" w:bidi="ar"/>
        </w:rPr>
        <w:t xml:space="preserve">where </w:t>
      </w:r>
      <w:proofErr w:type="spellStart"/>
      <w:r>
        <w:rPr>
          <w:i/>
          <w:lang w:val="en-US" w:bidi="ar"/>
        </w:rPr>
        <w:t>QoS</w:t>
      </w:r>
      <w:proofErr w:type="spellEnd"/>
      <w:r>
        <w:rPr>
          <w:lang w:val="en-US" w:bidi="ar"/>
        </w:rPr>
        <w:t xml:space="preserve"> identifies the target quality of service class, and </w:t>
      </w:r>
      <w:r>
        <w:rPr>
          <w:lang w:val="en-US" w:bidi="ar"/>
        </w:rPr>
        <w:br/>
      </w:r>
      <w:proofErr w:type="spellStart"/>
      <w:r>
        <w:rPr>
          <w:lang w:val="en-US" w:bidi="ar"/>
        </w:rPr>
        <w:t>DRB.UEThpDl.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lang w:val="en-US" w:eastAsia="zh-CN" w:bidi="ar"/>
        </w:rPr>
        <w:t>.</w:t>
      </w:r>
    </w:p>
    <w:p w14:paraId="6300DDFD" w14:textId="77777777" w:rsidR="0004265A" w:rsidRDefault="0004265A" w:rsidP="0004265A">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33512327" w14:textId="1F76CA23" w:rsidR="0004265A" w:rsidRDefault="0004265A" w:rsidP="0004265A">
      <w:pPr>
        <w:pStyle w:val="B1"/>
        <w:rPr>
          <w:lang w:eastAsia="zh-CN"/>
        </w:rPr>
      </w:pPr>
      <w:r>
        <w:rPr>
          <w:lang w:eastAsia="zh-CN"/>
        </w:rPr>
        <w:t>g)</w:t>
      </w:r>
      <w:r>
        <w:rPr>
          <w:lang w:eastAsia="zh-CN"/>
        </w:rPr>
        <w:tab/>
      </w:r>
      <w:del w:id="118" w:author="Huawei" w:date="2024-08-06T14:59:00Z">
        <w:r w:rsidDel="006F3469">
          <w:rPr>
            <w:lang w:eastAsia="zh-CN"/>
          </w:rPr>
          <w:delText>S-</w:delText>
        </w:r>
        <w:r w:rsidDel="006F3469">
          <w:rPr>
            <w:color w:val="000000"/>
            <w:lang w:eastAsia="zh-CN"/>
          </w:rPr>
          <w:delText>TMSI</w:delText>
        </w:r>
      </w:del>
      <w:ins w:id="119" w:author="Huawei" w:date="2024-08-06T14:59:00Z">
        <w:r w:rsidR="006F3469">
          <w:rPr>
            <w:lang w:eastAsia="zh-CN"/>
          </w:rPr>
          <w:t>5G-S-TMSI</w:t>
        </w:r>
      </w:ins>
    </w:p>
    <w:p w14:paraId="4ABE6CC1" w14:textId="77777777" w:rsidR="0004265A" w:rsidRDefault="0004265A" w:rsidP="0004265A">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65EFCF0" w14:textId="77777777" w:rsidR="0004265A" w:rsidRDefault="0004265A" w:rsidP="0004265A">
      <w:pPr>
        <w:pStyle w:val="50"/>
      </w:pPr>
      <w:bookmarkStart w:id="120" w:name="_Toc171602864"/>
      <w:r>
        <w:t>6.3.1.4.2</w:t>
      </w:r>
      <w:r>
        <w:tab/>
        <w:t xml:space="preserve">Average UL UE throughput in </w:t>
      </w:r>
      <w:proofErr w:type="spellStart"/>
      <w:r>
        <w:t>gNB</w:t>
      </w:r>
      <w:bookmarkEnd w:id="120"/>
      <w:proofErr w:type="spellEnd"/>
    </w:p>
    <w:p w14:paraId="051A27FB" w14:textId="2CE37324" w:rsidR="0004265A" w:rsidRDefault="0004265A" w:rsidP="0004265A">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regardless of using only primary- or also supplemental aggregated carriers. The measurement is optionally split into </w:t>
      </w:r>
      <w:proofErr w:type="spellStart"/>
      <w:r>
        <w:rPr>
          <w:lang w:val="en-US" w:bidi="ar"/>
        </w:rPr>
        <w:t>subcounters</w:t>
      </w:r>
      <w:proofErr w:type="spellEnd"/>
      <w:r>
        <w:rPr>
          <w:lang w:val="en-US" w:bidi="ar"/>
        </w:rPr>
        <w:t xml:space="preserve"> per </w:t>
      </w:r>
      <w:proofErr w:type="spellStart"/>
      <w:r>
        <w:rPr>
          <w:lang w:val="en-US" w:bidi="ar"/>
        </w:rPr>
        <w:t>QoS</w:t>
      </w:r>
      <w:proofErr w:type="spellEnd"/>
      <w:r>
        <w:rPr>
          <w:lang w:val="en-US" w:bidi="ar"/>
        </w:rPr>
        <w:t xml:space="preserve"> level (mapped 5QI or QCI in NR option 3) and </w:t>
      </w:r>
      <w:proofErr w:type="spellStart"/>
      <w:r>
        <w:rPr>
          <w:lang w:val="en-US" w:bidi="ar"/>
        </w:rPr>
        <w:t>subcounters</w:t>
      </w:r>
      <w:proofErr w:type="spellEnd"/>
      <w:r>
        <w:rPr>
          <w:lang w:val="en-US" w:bidi="ar"/>
        </w:rPr>
        <w:t xml:space="preserve"> per supported S-NSSAI</w:t>
      </w:r>
      <w:r>
        <w:rPr>
          <w:lang w:val="en-US" w:eastAsia="zh-CN"/>
        </w:rPr>
        <w:t>.</w:t>
      </w:r>
      <w:r>
        <w:t xml:space="preserve"> This measurement is also referred to as </w:t>
      </w:r>
      <w:r>
        <w:rPr>
          <w:lang w:eastAsia="zh-CN"/>
        </w:rPr>
        <w:t>UL</w:t>
      </w:r>
      <w:r>
        <w:t xml:space="preserve"> M5 in TS 37.320[9].</w:t>
      </w:r>
    </w:p>
    <w:p w14:paraId="577C82C7" w14:textId="77777777" w:rsidR="0004265A" w:rsidRDefault="0004265A" w:rsidP="0004265A">
      <w:pPr>
        <w:overflowPunct w:val="0"/>
        <w:autoSpaceDE w:val="0"/>
        <w:autoSpaceDN w:val="0"/>
        <w:adjustRightInd w:val="0"/>
        <w:ind w:left="568" w:hanging="284"/>
        <w:textAlignment w:val="baseline"/>
      </w:pPr>
      <w:r>
        <w:rPr>
          <w:lang w:eastAsia="zh-CN"/>
        </w:rPr>
        <w:t>B)</w:t>
      </w:r>
      <w:r>
        <w:rPr>
          <w:lang w:eastAsia="zh-CN"/>
        </w:rPr>
        <w:tab/>
        <w:t>DER(N=1)</w:t>
      </w:r>
    </w:p>
    <w:p w14:paraId="5EB1E7C7" w14:textId="77777777" w:rsidR="0004265A" w:rsidRDefault="0004265A" w:rsidP="0004265A">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w:t>
      </w:r>
      <w:proofErr w:type="spellStart"/>
      <w:r>
        <w:rPr>
          <w:lang w:val="en-US" w:eastAsia="zh-CN" w:bidi="ar"/>
        </w:rPr>
        <w:t>ThpVolUl</w:t>
      </w:r>
      <w:proofErr w:type="spellEnd"/>
      <w:r>
        <w:rPr>
          <w:lang w:val="en-US" w:eastAsia="zh-CN" w:bidi="ar"/>
        </w:rPr>
        <w:t>" and "</w:t>
      </w:r>
      <w:proofErr w:type="spellStart"/>
      <w:r>
        <w:rPr>
          <w:lang w:val="en-US" w:eastAsia="zh-CN" w:bidi="ar"/>
        </w:rPr>
        <w:t>ThpTimeUl</w:t>
      </w:r>
      <w:proofErr w:type="spellEnd"/>
      <w:r>
        <w:rPr>
          <w:lang w:val="en-US" w:eastAsia="zh-CN" w:bidi="ar"/>
        </w:rPr>
        <w:t xml:space="preserve">" defined below. </w:t>
      </w:r>
      <w:r>
        <w:rPr>
          <w:lang w:val="en-US" w:bidi="ar"/>
        </w:rPr>
        <w:t>Separate counters are maintained for each mapped 5QI (or QCI for option 3) and for each supported S-NSSAI</w:t>
      </w:r>
      <w:r>
        <w:rPr>
          <w:lang w:val="en-US" w:eastAsia="zh-CN"/>
        </w:rPr>
        <w:t>.</w:t>
      </w:r>
    </w:p>
    <w:p w14:paraId="6A15B52D" w14:textId="77777777" w:rsidR="0004265A" w:rsidRDefault="0004265A" w:rsidP="0004265A">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w:t>
      </w:r>
      <w:proofErr w:type="spellStart"/>
      <w:r>
        <w:t>kbit</w:t>
      </w:r>
      <w:proofErr w:type="spellEnd"/>
      <w:r>
        <w:t>/s]</w:t>
      </w:r>
    </w:p>
    <w:p w14:paraId="5DD4712A" w14:textId="77777777" w:rsidR="0004265A" w:rsidRDefault="0004265A" w:rsidP="0004265A">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3A062EBA" w14:textId="77777777" w:rsidR="0004265A" w:rsidRDefault="0004265A" w:rsidP="0004265A">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497F222F" wp14:editId="2D4F4283">
            <wp:extent cx="925830" cy="179705"/>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5830" cy="179705"/>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54B76279" wp14:editId="1A498F5B">
            <wp:extent cx="1419225" cy="1905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1905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4265A" w14:paraId="31A0A4F7"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1A3B6093"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ThpTimeUl</w:t>
            </w:r>
            <w:proofErr w:type="spellEnd"/>
          </w:p>
        </w:tc>
        <w:tc>
          <w:tcPr>
            <w:tcW w:w="4885" w:type="dxa"/>
            <w:tcBorders>
              <w:top w:val="single" w:sz="4" w:space="0" w:color="auto"/>
              <w:left w:val="single" w:sz="4" w:space="0" w:color="auto"/>
              <w:bottom w:val="single" w:sz="4" w:space="0" w:color="auto"/>
              <w:right w:val="single" w:sz="4" w:space="0" w:color="auto"/>
            </w:tcBorders>
            <w:vAlign w:val="center"/>
            <w:hideMark/>
          </w:tcPr>
          <w:p w14:paraId="72F4BA6C"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ThpTimeUl</w:t>
            </w:r>
            <w:proofErr w:type="spellEnd"/>
            <w:r>
              <w:rPr>
                <w:rFonts w:ascii="Arial" w:eastAsia="MS Mincho" w:hAnsi="Arial"/>
                <w:sz w:val="18"/>
              </w:rPr>
              <w:t xml:space="preserve">"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4265A" w14:paraId="1DBFDFC8"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7AE56893"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130D4FE8" wp14:editId="00BF3374">
                  <wp:extent cx="190500" cy="173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4DE9CF3B"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04265A" w14:paraId="7D1294CC"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64F8AADC"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2259726" wp14:editId="37245483">
                  <wp:extent cx="207645" cy="17399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7645" cy="17399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32BFA465"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04265A" w14:paraId="048D09B0" w14:textId="77777777" w:rsidTr="00437B5C">
        <w:trPr>
          <w:trHeight w:val="179"/>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14:paraId="4CE35BB5"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宋体" w:hAnsi="Arial" w:cs="Arial"/>
                <w:kern w:val="2"/>
                <w:sz w:val="18"/>
                <w:lang w:eastAsia="zh-CN"/>
              </w:rPr>
            </w:pPr>
            <w:r>
              <w:rPr>
                <w:rFonts w:ascii="Arial" w:eastAsia="MS Mincho" w:hAnsi="Arial"/>
                <w:noProof/>
                <w:position w:val="-10"/>
                <w:sz w:val="18"/>
                <w:lang w:val="en-US" w:eastAsia="zh-CN"/>
              </w:rPr>
              <w:drawing>
                <wp:inline distT="0" distB="0" distL="0" distR="0" wp14:anchorId="07CB0461" wp14:editId="1273A81A">
                  <wp:extent cx="645160" cy="2019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5160" cy="201930"/>
                          </a:xfrm>
                          <a:prstGeom prst="rect">
                            <a:avLst/>
                          </a:prstGeom>
                          <a:noFill/>
                          <a:ln>
                            <a:noFill/>
                          </a:ln>
                        </pic:spPr>
                      </pic:pic>
                    </a:graphicData>
                  </a:graphic>
                </wp:inline>
              </w:drawing>
            </w:r>
          </w:p>
        </w:tc>
        <w:tc>
          <w:tcPr>
            <w:tcW w:w="4885" w:type="dxa"/>
            <w:tcBorders>
              <w:top w:val="single" w:sz="4" w:space="0" w:color="auto"/>
              <w:left w:val="single" w:sz="4" w:space="0" w:color="auto"/>
              <w:bottom w:val="single" w:sz="4" w:space="0" w:color="auto"/>
              <w:right w:val="single" w:sz="4" w:space="0" w:color="auto"/>
            </w:tcBorders>
            <w:vAlign w:val="center"/>
            <w:hideMark/>
          </w:tcPr>
          <w:p w14:paraId="4942037F" w14:textId="77777777" w:rsidR="0004265A" w:rsidRDefault="0004265A"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rPr>
              <w:t>ThpVolUl</w:t>
            </w:r>
            <w:proofErr w:type="spellEnd"/>
            <w:r>
              <w:rPr>
                <w:rFonts w:ascii="Arial" w:eastAsia="MS Mincho" w:hAnsi="Arial"/>
                <w:sz w:val="18"/>
              </w:rPr>
              <w:t xml:space="preserve"> is </w:t>
            </w:r>
            <w:r>
              <w:rPr>
                <w:rFonts w:ascii="Arial" w:eastAsia="MS Mincho" w:hAnsi="Arial"/>
                <w:sz w:val="18"/>
                <w:lang w:eastAsia="zh-CN"/>
              </w:rPr>
              <w:t>the</w:t>
            </w:r>
            <w:r>
              <w:rPr>
                <w:rFonts w:ascii="Arial" w:eastAsia="MS Mincho" w:hAnsi="Arial"/>
                <w:sz w:val="18"/>
              </w:rPr>
              <w:t xml:space="preserve"> data volume counted on RLC SDU level in </w:t>
            </w:r>
            <w:proofErr w:type="spellStart"/>
            <w:r>
              <w:rPr>
                <w:rFonts w:ascii="Arial" w:eastAsia="MS Mincho" w:hAnsi="Arial"/>
                <w:sz w:val="18"/>
              </w:rPr>
              <w:t>kbit</w:t>
            </w:r>
            <w:proofErr w:type="spellEnd"/>
            <w:r>
              <w:rPr>
                <w:rFonts w:ascii="Arial" w:eastAsia="MS Mincho" w:hAnsi="Arial"/>
                <w:sz w:val="18"/>
              </w:rPr>
              <w:t xml:space="preserve"> received in UL </w:t>
            </w:r>
            <w:r>
              <w:rPr>
                <w:rFonts w:ascii="Arial" w:eastAsia="MS Mincho" w:hAnsi="Arial"/>
                <w:sz w:val="18"/>
                <w:lang w:eastAsia="zh-CN"/>
              </w:rPr>
              <w:t xml:space="preserve">for one DRB </w:t>
            </w:r>
            <w:r>
              <w:rPr>
                <w:rFonts w:ascii="Arial" w:eastAsia="MS Mincho" w:hAnsi="Arial"/>
                <w:sz w:val="18"/>
              </w:rPr>
              <w:t xml:space="preserve">during a sample of </w:t>
            </w:r>
            <w:proofErr w:type="spellStart"/>
            <w:r>
              <w:rPr>
                <w:rFonts w:ascii="Arial" w:eastAsia="MS Mincho" w:hAnsi="Arial"/>
                <w:sz w:val="18"/>
              </w:rPr>
              <w:t>ThpTimeUl</w:t>
            </w:r>
            <w:proofErr w:type="spellEnd"/>
            <w:r>
              <w:rPr>
                <w:rFonts w:ascii="Arial" w:eastAsia="MS Mincho" w:hAnsi="Arial"/>
                <w:sz w:val="18"/>
              </w:rPr>
              <w:t>,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31B963A7" w14:textId="77777777" w:rsidR="0004265A" w:rsidRDefault="0004265A" w:rsidP="0004265A">
      <w:pPr>
        <w:overflowPunct w:val="0"/>
        <w:autoSpaceDE w:val="0"/>
        <w:autoSpaceDN w:val="0"/>
        <w:adjustRightInd w:val="0"/>
        <w:textAlignment w:val="baseline"/>
        <w:rPr>
          <w:rFonts w:eastAsia="宋体"/>
        </w:rPr>
      </w:pPr>
    </w:p>
    <w:p w14:paraId="3030D8C8" w14:textId="77777777" w:rsidR="0004265A" w:rsidRDefault="0004265A" w:rsidP="0004265A">
      <w:pPr>
        <w:overflowPunct w:val="0"/>
        <w:autoSpaceDE w:val="0"/>
        <w:autoSpaceDN w:val="0"/>
        <w:adjustRightInd w:val="0"/>
        <w:ind w:left="568" w:hanging="284"/>
        <w:textAlignment w:val="baseline"/>
      </w:pPr>
      <w:r>
        <w:t>d)</w:t>
      </w:r>
      <w:r>
        <w:tab/>
        <w:t xml:space="preserve">Each measurement is a real value representing the throughput in </w:t>
      </w:r>
      <w:proofErr w:type="spellStart"/>
      <w:r>
        <w:t>kbit</w:t>
      </w:r>
      <w:proofErr w:type="spellEnd"/>
      <w:r>
        <w:t xml:space="preserve"> per second. The number of measurements is equal to one. If the optional </w:t>
      </w:r>
      <w:proofErr w:type="spellStart"/>
      <w:r>
        <w:t>QoS</w:t>
      </w:r>
      <w:proofErr w:type="spellEnd"/>
      <w:r>
        <w:t xml:space="preserve"> level </w:t>
      </w:r>
      <w:proofErr w:type="spellStart"/>
      <w:r>
        <w:t>subcounter</w:t>
      </w:r>
      <w:proofErr w:type="spellEnd"/>
      <w:r>
        <w:t xml:space="preserve"> and S-NSSAI </w:t>
      </w:r>
      <w:proofErr w:type="spellStart"/>
      <w:r>
        <w:t>subcounter</w:t>
      </w:r>
      <w:proofErr w:type="spellEnd"/>
      <w:r>
        <w:t xml:space="preserve"> are performed, the number of measurements is equal to the number of mapped 5QIs and the number of supported S-NSSAIs.</w:t>
      </w:r>
    </w:p>
    <w:p w14:paraId="5CF945B3" w14:textId="77777777" w:rsidR="0004265A" w:rsidRDefault="0004265A" w:rsidP="0004265A">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U</w:t>
      </w:r>
      <w:r>
        <w:rPr>
          <w:lang w:val="en-US" w:bidi="ar"/>
        </w:rPr>
        <w:t>l</w:t>
      </w:r>
      <w:proofErr w:type="spellEnd"/>
      <w:r>
        <w:rPr>
          <w:lang w:val="en-US" w:bidi="ar"/>
        </w:rPr>
        <w:t xml:space="preserve">, or optionally </w:t>
      </w:r>
      <w:r>
        <w:rPr>
          <w:lang w:val="en-US" w:bidi="ar"/>
        </w:rPr>
        <w:br/>
      </w:r>
      <w:proofErr w:type="spellStart"/>
      <w:r>
        <w:rPr>
          <w:lang w:val="en-US" w:bidi="ar"/>
        </w:rPr>
        <w:t>DRB.UEThpUl.</w:t>
      </w:r>
      <w:r>
        <w:rPr>
          <w:i/>
          <w:lang w:val="en-US" w:bidi="ar"/>
        </w:rPr>
        <w:t>QoS</w:t>
      </w:r>
      <w:proofErr w:type="spellEnd"/>
      <w:r>
        <w:rPr>
          <w:i/>
          <w:lang w:val="en-US" w:bidi="ar"/>
        </w:rPr>
        <w:t xml:space="preserve">, </w:t>
      </w:r>
      <w:r>
        <w:rPr>
          <w:lang w:val="en-US" w:bidi="ar"/>
        </w:rPr>
        <w:t xml:space="preserve">where </w:t>
      </w:r>
      <w:proofErr w:type="spellStart"/>
      <w:r>
        <w:rPr>
          <w:i/>
          <w:lang w:val="en-US" w:bidi="ar"/>
        </w:rPr>
        <w:t>QoS</w:t>
      </w:r>
      <w:proofErr w:type="spellEnd"/>
      <w:r>
        <w:rPr>
          <w:lang w:val="en-US" w:bidi="ar"/>
        </w:rPr>
        <w:t xml:space="preserve"> identifies the target quality of service class, and </w:t>
      </w:r>
      <w:r>
        <w:rPr>
          <w:lang w:val="en-US" w:bidi="ar"/>
        </w:rPr>
        <w:br/>
      </w:r>
      <w:proofErr w:type="spellStart"/>
      <w:r>
        <w:rPr>
          <w:lang w:val="en-US" w:bidi="ar"/>
        </w:rPr>
        <w:t>DRB.UEThpUl.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lang w:val="en-US" w:eastAsia="zh-CN" w:bidi="ar"/>
        </w:rPr>
        <w:t>.</w:t>
      </w:r>
    </w:p>
    <w:p w14:paraId="61F3C415" w14:textId="77777777" w:rsidR="0004265A" w:rsidRDefault="0004265A" w:rsidP="0004265A">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5FB65496" w14:textId="6ADB4527" w:rsidR="0004265A" w:rsidRDefault="0004265A" w:rsidP="0004265A">
      <w:pPr>
        <w:pStyle w:val="B1"/>
        <w:rPr>
          <w:lang w:eastAsia="zh-CN"/>
        </w:rPr>
      </w:pPr>
      <w:r>
        <w:rPr>
          <w:lang w:eastAsia="zh-CN"/>
        </w:rPr>
        <w:t>g)</w:t>
      </w:r>
      <w:r>
        <w:rPr>
          <w:lang w:eastAsia="zh-CN"/>
        </w:rPr>
        <w:tab/>
      </w:r>
      <w:del w:id="121" w:author="Huawei" w:date="2024-08-06T14:59:00Z">
        <w:r w:rsidDel="006F3469">
          <w:rPr>
            <w:lang w:eastAsia="zh-CN"/>
          </w:rPr>
          <w:delText>S-</w:delText>
        </w:r>
        <w:r w:rsidDel="006F3469">
          <w:rPr>
            <w:color w:val="000000"/>
            <w:lang w:eastAsia="zh-CN"/>
          </w:rPr>
          <w:delText>TMSI</w:delText>
        </w:r>
      </w:del>
      <w:ins w:id="122" w:author="Huawei" w:date="2024-08-06T14:59:00Z">
        <w:r w:rsidR="006F3469">
          <w:rPr>
            <w:lang w:eastAsia="zh-CN"/>
          </w:rPr>
          <w:t>5G-S-TMSI</w:t>
        </w:r>
      </w:ins>
    </w:p>
    <w:p w14:paraId="70D7DB1A" w14:textId="77777777" w:rsidR="0004265A" w:rsidRDefault="0004265A" w:rsidP="0004265A">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23FD61C5" w14:textId="77777777" w:rsidR="0004265A" w:rsidRPr="003E3354" w:rsidRDefault="0004265A" w:rsidP="0004265A">
      <w:pPr>
        <w:pStyle w:val="8"/>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265A" w:rsidRPr="007D21AA" w14:paraId="6F8054A1" w14:textId="77777777" w:rsidTr="00437B5C">
        <w:tc>
          <w:tcPr>
            <w:tcW w:w="9521" w:type="dxa"/>
            <w:shd w:val="clear" w:color="auto" w:fill="FFFFCC"/>
            <w:vAlign w:val="center"/>
          </w:tcPr>
          <w:p w14:paraId="4A9C76A4" w14:textId="77777777" w:rsidR="0004265A" w:rsidRPr="007D21AA" w:rsidRDefault="0004265A" w:rsidP="00437B5C">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93BA9A3" w14:textId="77777777" w:rsidR="0004265A" w:rsidRPr="00BC40FE" w:rsidRDefault="0004265A" w:rsidP="0004265A">
      <w:pPr>
        <w:rPr>
          <w:noProof/>
        </w:rPr>
      </w:pPr>
    </w:p>
    <w:p w14:paraId="014B386C" w14:textId="77777777" w:rsidR="00BC40FE" w:rsidRPr="00BC40FE" w:rsidRDefault="00BC40FE" w:rsidP="0004265A">
      <w:pPr>
        <w:rPr>
          <w:noProof/>
        </w:rPr>
      </w:pPr>
    </w:p>
    <w:sectPr w:rsidR="00BC40FE" w:rsidRPr="00BC40FE"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F7048" w14:textId="77777777" w:rsidR="006E1E92" w:rsidRDefault="006E1E92">
      <w:r>
        <w:separator/>
      </w:r>
    </w:p>
  </w:endnote>
  <w:endnote w:type="continuationSeparator" w:id="0">
    <w:p w14:paraId="3023AE9F" w14:textId="77777777" w:rsidR="006E1E92" w:rsidRDefault="006E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F0E0C" w14:textId="77777777" w:rsidR="006E1E92" w:rsidRDefault="006E1E92">
      <w:r>
        <w:separator/>
      </w:r>
    </w:p>
  </w:footnote>
  <w:footnote w:type="continuationSeparator" w:id="0">
    <w:p w14:paraId="6D55C15A" w14:textId="77777777" w:rsidR="006E1E92" w:rsidRDefault="006E1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AD55EDF"/>
    <w:multiLevelType w:val="hybridMultilevel"/>
    <w:tmpl w:val="7FFC744C"/>
    <w:lvl w:ilvl="0" w:tplc="FFB430C6">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B6F740A"/>
    <w:multiLevelType w:val="hybridMultilevel"/>
    <w:tmpl w:val="AD40E716"/>
    <w:lvl w:ilvl="0" w:tplc="D806E24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22E4A"/>
    <w:rsid w:val="0004265A"/>
    <w:rsid w:val="000A6394"/>
    <w:rsid w:val="000B0C2A"/>
    <w:rsid w:val="000B7FED"/>
    <w:rsid w:val="000C038A"/>
    <w:rsid w:val="000C6598"/>
    <w:rsid w:val="000D44B3"/>
    <w:rsid w:val="000E014D"/>
    <w:rsid w:val="000E2A0B"/>
    <w:rsid w:val="00145D43"/>
    <w:rsid w:val="00192C46"/>
    <w:rsid w:val="001A08B3"/>
    <w:rsid w:val="001A7B60"/>
    <w:rsid w:val="001B52F0"/>
    <w:rsid w:val="001B7A65"/>
    <w:rsid w:val="001E293E"/>
    <w:rsid w:val="001E41F3"/>
    <w:rsid w:val="001F39F7"/>
    <w:rsid w:val="0026004D"/>
    <w:rsid w:val="002640DD"/>
    <w:rsid w:val="00267CD3"/>
    <w:rsid w:val="00275D12"/>
    <w:rsid w:val="00284FEB"/>
    <w:rsid w:val="002860C4"/>
    <w:rsid w:val="002A7CA8"/>
    <w:rsid w:val="002B5741"/>
    <w:rsid w:val="002D0D27"/>
    <w:rsid w:val="002E472E"/>
    <w:rsid w:val="002E5381"/>
    <w:rsid w:val="002F134C"/>
    <w:rsid w:val="002F5BEA"/>
    <w:rsid w:val="00305409"/>
    <w:rsid w:val="0034108E"/>
    <w:rsid w:val="003609EF"/>
    <w:rsid w:val="0036231A"/>
    <w:rsid w:val="00374DD4"/>
    <w:rsid w:val="003A49CB"/>
    <w:rsid w:val="003B09D0"/>
    <w:rsid w:val="003E1A36"/>
    <w:rsid w:val="003F38D8"/>
    <w:rsid w:val="00401F38"/>
    <w:rsid w:val="00410371"/>
    <w:rsid w:val="00416738"/>
    <w:rsid w:val="004242F1"/>
    <w:rsid w:val="004508B9"/>
    <w:rsid w:val="004A52C6"/>
    <w:rsid w:val="004B75B7"/>
    <w:rsid w:val="004D1D31"/>
    <w:rsid w:val="004F2CBA"/>
    <w:rsid w:val="005009D9"/>
    <w:rsid w:val="0051580D"/>
    <w:rsid w:val="00547111"/>
    <w:rsid w:val="00552668"/>
    <w:rsid w:val="005658F2"/>
    <w:rsid w:val="0058218B"/>
    <w:rsid w:val="00592D74"/>
    <w:rsid w:val="005956A2"/>
    <w:rsid w:val="005D6EAF"/>
    <w:rsid w:val="005E2C44"/>
    <w:rsid w:val="005F4B10"/>
    <w:rsid w:val="00601057"/>
    <w:rsid w:val="00614405"/>
    <w:rsid w:val="00621188"/>
    <w:rsid w:val="006257ED"/>
    <w:rsid w:val="0065536E"/>
    <w:rsid w:val="00665C47"/>
    <w:rsid w:val="006755AA"/>
    <w:rsid w:val="00676D5C"/>
    <w:rsid w:val="0068622F"/>
    <w:rsid w:val="00693028"/>
    <w:rsid w:val="00695808"/>
    <w:rsid w:val="006A760C"/>
    <w:rsid w:val="006B46FB"/>
    <w:rsid w:val="006C7202"/>
    <w:rsid w:val="006E1E92"/>
    <w:rsid w:val="006E21FB"/>
    <w:rsid w:val="006F3469"/>
    <w:rsid w:val="007051DB"/>
    <w:rsid w:val="00785599"/>
    <w:rsid w:val="00792342"/>
    <w:rsid w:val="007977A8"/>
    <w:rsid w:val="007B512A"/>
    <w:rsid w:val="007C2097"/>
    <w:rsid w:val="007D6A07"/>
    <w:rsid w:val="007F1362"/>
    <w:rsid w:val="007F7259"/>
    <w:rsid w:val="008040A8"/>
    <w:rsid w:val="008279FA"/>
    <w:rsid w:val="008626E7"/>
    <w:rsid w:val="00870EE7"/>
    <w:rsid w:val="0088039C"/>
    <w:rsid w:val="008809DF"/>
    <w:rsid w:val="00880A55"/>
    <w:rsid w:val="00884BC4"/>
    <w:rsid w:val="008863B9"/>
    <w:rsid w:val="008A45A6"/>
    <w:rsid w:val="008B7764"/>
    <w:rsid w:val="008D39FE"/>
    <w:rsid w:val="008F3789"/>
    <w:rsid w:val="008F686C"/>
    <w:rsid w:val="009148DE"/>
    <w:rsid w:val="00941E30"/>
    <w:rsid w:val="009777D9"/>
    <w:rsid w:val="00991B88"/>
    <w:rsid w:val="009A5753"/>
    <w:rsid w:val="009A579D"/>
    <w:rsid w:val="009D73A7"/>
    <w:rsid w:val="009E3297"/>
    <w:rsid w:val="009F734F"/>
    <w:rsid w:val="00A1069F"/>
    <w:rsid w:val="00A17599"/>
    <w:rsid w:val="00A246B6"/>
    <w:rsid w:val="00A47E70"/>
    <w:rsid w:val="00A50CF0"/>
    <w:rsid w:val="00A7671C"/>
    <w:rsid w:val="00AA2CBC"/>
    <w:rsid w:val="00AC5820"/>
    <w:rsid w:val="00AD1CD8"/>
    <w:rsid w:val="00AE5DD8"/>
    <w:rsid w:val="00B13F88"/>
    <w:rsid w:val="00B258BB"/>
    <w:rsid w:val="00B25C35"/>
    <w:rsid w:val="00B67B97"/>
    <w:rsid w:val="00B722D8"/>
    <w:rsid w:val="00B7527D"/>
    <w:rsid w:val="00B968C8"/>
    <w:rsid w:val="00BA3EC5"/>
    <w:rsid w:val="00BA51D9"/>
    <w:rsid w:val="00BB5DFC"/>
    <w:rsid w:val="00BC40FE"/>
    <w:rsid w:val="00BD279D"/>
    <w:rsid w:val="00BD6BB8"/>
    <w:rsid w:val="00BF27A2"/>
    <w:rsid w:val="00BF67B0"/>
    <w:rsid w:val="00C12D8A"/>
    <w:rsid w:val="00C403F5"/>
    <w:rsid w:val="00C5178B"/>
    <w:rsid w:val="00C61A91"/>
    <w:rsid w:val="00C66BA2"/>
    <w:rsid w:val="00C72979"/>
    <w:rsid w:val="00C95985"/>
    <w:rsid w:val="00CC5026"/>
    <w:rsid w:val="00CC68D0"/>
    <w:rsid w:val="00CF23CC"/>
    <w:rsid w:val="00CF34B5"/>
    <w:rsid w:val="00CF5C18"/>
    <w:rsid w:val="00D03F9A"/>
    <w:rsid w:val="00D06D51"/>
    <w:rsid w:val="00D24991"/>
    <w:rsid w:val="00D50255"/>
    <w:rsid w:val="00D64646"/>
    <w:rsid w:val="00D66520"/>
    <w:rsid w:val="00DE34CF"/>
    <w:rsid w:val="00E054E2"/>
    <w:rsid w:val="00E13F3D"/>
    <w:rsid w:val="00E34898"/>
    <w:rsid w:val="00E411AD"/>
    <w:rsid w:val="00E8306C"/>
    <w:rsid w:val="00EB09B7"/>
    <w:rsid w:val="00EE7D7C"/>
    <w:rsid w:val="00F01566"/>
    <w:rsid w:val="00F1226B"/>
    <w:rsid w:val="00F15927"/>
    <w:rsid w:val="00F25D98"/>
    <w:rsid w:val="00F300FB"/>
    <w:rsid w:val="00F53069"/>
    <w:rsid w:val="00F80633"/>
    <w:rsid w:val="00FA7A82"/>
    <w:rsid w:val="00FB3992"/>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qFormat/>
    <w:locked/>
    <w:rsid w:val="00BC40FE"/>
    <w:rPr>
      <w:rFonts w:ascii="Times New Roman" w:hAnsi="Times New Roman"/>
      <w:lang w:val="en-GB" w:eastAsia="en-US"/>
    </w:rPr>
  </w:style>
  <w:style w:type="character" w:customStyle="1" w:styleId="NOZchn">
    <w:name w:val="NO Zchn"/>
    <w:link w:val="NO"/>
    <w:locked/>
    <w:rsid w:val="0004265A"/>
    <w:rPr>
      <w:rFonts w:ascii="Times New Roman" w:hAnsi="Times New Roman"/>
      <w:lang w:val="en-GB" w:eastAsia="en-US"/>
    </w:rPr>
  </w:style>
  <w:style w:type="character" w:customStyle="1" w:styleId="THChar">
    <w:name w:val="TH Char"/>
    <w:link w:val="TH"/>
    <w:qFormat/>
    <w:locked/>
    <w:rsid w:val="0004265A"/>
    <w:rPr>
      <w:rFonts w:ascii="Arial" w:hAnsi="Arial"/>
      <w:b/>
      <w:lang w:val="en-GB" w:eastAsia="en-US"/>
    </w:rPr>
  </w:style>
  <w:style w:type="character" w:customStyle="1" w:styleId="B2Char">
    <w:name w:val="B2 Char"/>
    <w:link w:val="B2"/>
    <w:qFormat/>
    <w:locked/>
    <w:rsid w:val="0004265A"/>
    <w:rPr>
      <w:rFonts w:ascii="Times New Roman" w:hAnsi="Times New Roman"/>
      <w:lang w:val="en-GB" w:eastAsia="en-US"/>
    </w:rPr>
  </w:style>
  <w:style w:type="character" w:customStyle="1" w:styleId="EXCar">
    <w:name w:val="EX Car"/>
    <w:link w:val="EX"/>
    <w:qFormat/>
    <w:locked/>
    <w:rsid w:val="000426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8262334">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14887244">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oleObject" Target="embeddings/oleObject2.bin"/><Relationship Id="rId21" Type="http://schemas.openxmlformats.org/officeDocument/2006/relationships/hyperlink" Target="https://www.3gpp.org/dynareport/23288.htm"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dynareport/23288.htm" TargetMode="External"/><Relationship Id="rId25" Type="http://schemas.openxmlformats.org/officeDocument/2006/relationships/image" Target="media/image3.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Word___1.docx"/><Relationship Id="rId20" Type="http://schemas.openxmlformats.org/officeDocument/2006/relationships/hyperlink" Target="https://www.3gpp.org/dynareport/23288.htm" TargetMode="External"/><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image" Target="media/image9.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2.wmf"/><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s://www.3gpp.org/dynareport/23288.htm" TargetMode="External"/><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478B-A522-4162-8B31-4E574259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4421</Words>
  <Characters>24542</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2024-08-22T08:12:00Z</dcterms:created>
  <dcterms:modified xsi:type="dcterms:W3CDTF">2024-08-22T08:12:00Z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(3)Bp4B+2q/LtpGDOL8xWejbdf2QgsU4SegiKKu4phMx4GgngGMuk7lVpDHmeeqGsOQ8fDu83gA
6Lambkp4v8zI6WxyxzrLeIei2vPa4AfEk7vekajOaooqKBhxbXmDAED8u99HnJRv8+sMb1mu
fKqqWWI0kGpikj1n/LpharFOzvV8Ic/2JKz60BL7ibkAt3AGFHXrzI42J33MValAjg5GBR2R
0SOFdRKQjExsNzo1Gr</vt:lpwstr>
  </property>
  <property fmtid="{D5CDD505-2E9C-101B-9397-08002B2CF9AE}" pid="23" name="_2015_ms_pID_7253431">
    <vt:lpwstr>KkCwrx2XxIRwTKs5xr+owdfUjY1ZbaVucKr2Yy+/kHsnNL1YcjDM4K
JYqNOq+R2rHCs4F96hYzpLmeOGKjX0Lzxl4wYpFsNxRlX/nM43O9P4ZuN6KgeA5R1Y9uw6bm
vyep5G0p7VIodKld+eblf9h/YbSvpJjZwLZPSfghVbAoQpVEyUKdsWaur72JJ/IO5SUs8EhC
FhQE6WiguR+aJzT+RvoeH0oZvs9fsQxnbWcC</vt:lpwstr>
  </property>
  <property fmtid="{D5CDD505-2E9C-101B-9397-08002B2CF9AE}" pid="24" name="_2015_ms_pID_7253432">
    <vt:lpwstr>DA==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