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80C1" w14:textId="0A9BAC29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15</w:t>
        </w:r>
        <w:r w:rsidR="00D20D90">
          <w:rPr>
            <w:b/>
            <w:noProof/>
            <w:sz w:val="24"/>
          </w:rPr>
          <w:t>6</w:t>
        </w:r>
      </w:fldSimple>
      <w:r w:rsidR="00E427AA">
        <w:fldChar w:fldCharType="begin"/>
      </w:r>
      <w:r w:rsidR="00E427AA">
        <w:instrText xml:space="preserve"> DOCPROPERTY  MtgTitle  \* MERGEFORMAT </w:instrText>
      </w:r>
      <w:r w:rsidR="00E427AA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</w:t>
        </w:r>
        <w:r w:rsidR="00DD4158">
          <w:rPr>
            <w:b/>
            <w:i/>
            <w:noProof/>
            <w:sz w:val="28"/>
          </w:rPr>
          <w:t>4</w:t>
        </w:r>
        <w:r w:rsidR="00413216">
          <w:rPr>
            <w:b/>
            <w:i/>
            <w:noProof/>
            <w:sz w:val="28"/>
          </w:rPr>
          <w:t>4941</w:t>
        </w:r>
      </w:fldSimple>
    </w:p>
    <w:p w14:paraId="28E8243C" w14:textId="614B428E" w:rsidR="00DE3A72" w:rsidRPr="00130928" w:rsidRDefault="00D20D90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</w:t>
      </w:r>
      <w:r w:rsidR="00D768E5">
        <w:rPr>
          <w:b/>
          <w:bCs/>
          <w:sz w:val="24"/>
          <w:szCs w:val="24"/>
        </w:rPr>
        <w:t>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D768E5">
        <w:rPr>
          <w:b/>
          <w:bCs/>
          <w:sz w:val="24"/>
          <w:szCs w:val="24"/>
        </w:rPr>
        <w:t>-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3D61866B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768E5">
              <w:rPr>
                <w:i/>
                <w:noProof/>
                <w:sz w:val="14"/>
              </w:rPr>
              <w:t>3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7083F111" w:rsidR="00DE3A72" w:rsidRDefault="007C54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858B0">
                <w:rPr>
                  <w:b/>
                  <w:noProof/>
                  <w:sz w:val="28"/>
                </w:rPr>
                <w:t>28.55</w:t>
              </w:r>
              <w:r w:rsidR="009D43FD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0E3D6345" w:rsidR="00DE3A72" w:rsidRDefault="00943F46" w:rsidP="00C73E90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73E90">
              <w:rPr>
                <w:b/>
                <w:noProof/>
                <w:sz w:val="28"/>
              </w:rPr>
              <w:t>0008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53C38BFA" w:rsidR="00DE3A72" w:rsidRDefault="0041321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44C0636D" w:rsidR="00DE3A72" w:rsidRDefault="007C54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E3A72" w:rsidRPr="000A3DBB">
                <w:rPr>
                  <w:b/>
                  <w:noProof/>
                  <w:sz w:val="28"/>
                </w:rPr>
                <w:t>1</w:t>
              </w:r>
              <w:r w:rsidR="006C1FB8">
                <w:rPr>
                  <w:b/>
                  <w:noProof/>
                  <w:sz w:val="28"/>
                </w:rPr>
                <w:t>9</w:t>
              </w:r>
              <w:r w:rsidR="00DE3A72" w:rsidRPr="000A3DBB">
                <w:rPr>
                  <w:b/>
                  <w:noProof/>
                  <w:sz w:val="28"/>
                </w:rPr>
                <w:t>.</w:t>
              </w:r>
              <w:r w:rsidR="006C1FB8">
                <w:rPr>
                  <w:b/>
                  <w:noProof/>
                  <w:sz w:val="28"/>
                </w:rPr>
                <w:t>0</w:t>
              </w:r>
              <w:r w:rsidR="00DE3A72" w:rsidRPr="000A3DB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44B0421F" w:rsidR="00DE3A72" w:rsidRDefault="00DE3A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6BA7CB03" w:rsidR="00DE3A72" w:rsidRDefault="007C54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E3A72">
                <w:t>Rel-1</w:t>
              </w:r>
              <w:r w:rsidR="00C73E90">
                <w:t>9</w:t>
              </w:r>
              <w:r w:rsidR="00DE3A72">
                <w:t xml:space="preserve"> CR TS </w:t>
              </w:r>
              <w:r w:rsidR="008858B0">
                <w:t>28.55</w:t>
              </w:r>
              <w:r w:rsidR="003D4BA3">
                <w:t>8</w:t>
              </w:r>
              <w:r w:rsidR="008858B0">
                <w:t xml:space="preserve"> </w:t>
              </w:r>
              <w:r w:rsidR="00283A0E">
                <w:t>Add M4 measurement for NR</w:t>
              </w:r>
            </w:fldSimple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7A0F0024" w:rsidR="00DE3A72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427AA">
              <w:fldChar w:fldCharType="begin"/>
            </w:r>
            <w:r w:rsidR="00E427AA">
              <w:instrText xml:space="preserve"> DOCPROPERTY  SourceIfTsg  \* MERGEFORMAT </w:instrText>
            </w:r>
            <w:r w:rsidR="00E427AA">
              <w:fldChar w:fldCharType="end"/>
            </w:r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0ABEE157" w:rsidR="00DE3A72" w:rsidRDefault="007C54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43F46">
                <w:fldChar w:fldCharType="begin"/>
              </w:r>
              <w:r w:rsidR="00943F46">
                <w:instrText xml:space="preserve"> DOCPROPERTY  RelatedWis  \* MERGEFORMAT </w:instrText>
              </w:r>
              <w:r w:rsidR="00943F46">
                <w:fldChar w:fldCharType="separate"/>
              </w:r>
              <w:r w:rsidR="00B40175">
                <w:rPr>
                  <w:lang w:val="en-US" w:eastAsia="zh-CN"/>
                </w:rPr>
                <w:t>TEI1</w:t>
              </w:r>
              <w:r w:rsidR="00674C91">
                <w:rPr>
                  <w:lang w:val="en-US" w:eastAsia="zh-CN"/>
                </w:rPr>
                <w:t>8</w:t>
              </w:r>
              <w:r w:rsidR="00943F46">
                <w:rPr>
                  <w:lang w:val="en-US" w:eastAsia="zh-CN"/>
                </w:rPr>
                <w:fldChar w:fldCharType="end"/>
              </w:r>
            </w:fldSimple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3DBBCAF8" w:rsidR="00DE3A72" w:rsidRDefault="007C54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3A72">
                <w:rPr>
                  <w:noProof/>
                </w:rPr>
                <w:t>202</w:t>
              </w:r>
              <w:r w:rsidR="00130928">
                <w:rPr>
                  <w:noProof/>
                </w:rPr>
                <w:t>4</w:t>
              </w:r>
              <w:r w:rsidR="00DE3A72">
                <w:rPr>
                  <w:noProof/>
                </w:rPr>
                <w:t>-</w:t>
              </w:r>
              <w:r w:rsidR="0009103B">
                <w:rPr>
                  <w:noProof/>
                </w:rPr>
                <w:t>0</w:t>
              </w:r>
              <w:r w:rsidR="000A3DBB">
                <w:rPr>
                  <w:noProof/>
                </w:rPr>
                <w:t>8</w:t>
              </w:r>
              <w:r w:rsidR="00130928">
                <w:rPr>
                  <w:noProof/>
                </w:rPr>
                <w:t>-</w:t>
              </w:r>
              <w:r w:rsidR="00413216">
                <w:rPr>
                  <w:noProof/>
                </w:rPr>
                <w:t>22</w:t>
              </w:r>
            </w:fldSimple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776793FC" w:rsidR="00DE3A72" w:rsidRDefault="00C73E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1CD3A307" w:rsidR="00DE3A72" w:rsidRDefault="007C54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E3A72">
                <w:rPr>
                  <w:noProof/>
                </w:rPr>
                <w:t>Rel-1</w:t>
              </w:r>
            </w:fldSimple>
            <w:r w:rsidR="00C73E90">
              <w:rPr>
                <w:noProof/>
              </w:rPr>
              <w:t>9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B3EBEA" w14:textId="6B2C43A1" w:rsidR="004912E3" w:rsidRPr="005901B2" w:rsidRDefault="00283A0E" w:rsidP="004912E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RAN3 LS </w:t>
            </w:r>
            <w:r w:rsidRPr="00283A0E">
              <w:rPr>
                <w:lang w:val="en-US" w:eastAsia="zh-CN"/>
              </w:rPr>
              <w:t>R3-243941</w:t>
            </w:r>
            <w:r>
              <w:rPr>
                <w:lang w:val="en-US" w:eastAsia="zh-CN"/>
              </w:rPr>
              <w:t xml:space="preserve"> </w:t>
            </w:r>
            <w:r w:rsidR="006771D6">
              <w:rPr>
                <w:lang w:val="en-US" w:eastAsia="zh-CN"/>
              </w:rPr>
              <w:t>(</w:t>
            </w:r>
            <w:r w:rsidR="006771D6" w:rsidRPr="00D768E5">
              <w:rPr>
                <w:lang w:val="en-US" w:eastAsia="zh-CN"/>
              </w:rPr>
              <w:t>S5-24</w:t>
            </w:r>
            <w:r w:rsidR="00D768E5">
              <w:rPr>
                <w:lang w:val="en-US" w:eastAsia="zh-CN"/>
              </w:rPr>
              <w:t>3797</w:t>
            </w:r>
            <w:r w:rsidR="006771D6">
              <w:rPr>
                <w:lang w:val="en-US" w:eastAsia="zh-CN"/>
              </w:rPr>
              <w:t xml:space="preserve">) </w:t>
            </w:r>
            <w:r>
              <w:rPr>
                <w:lang w:val="en-US" w:eastAsia="zh-CN"/>
              </w:rPr>
              <w:t xml:space="preserve">requests SA5 to </w:t>
            </w:r>
            <w:r w:rsidR="006771D6">
              <w:rPr>
                <w:lang w:val="en-US" w:eastAsia="zh-CN"/>
              </w:rPr>
              <w:t xml:space="preserve">add </w:t>
            </w:r>
            <w:r w:rsidRPr="00283A0E">
              <w:rPr>
                <w:lang w:val="en-US" w:eastAsia="zh-CN"/>
              </w:rPr>
              <w:t xml:space="preserve">the missing M4 measurement </w:t>
            </w:r>
            <w:r w:rsidR="006771D6">
              <w:rPr>
                <w:lang w:val="en-US" w:eastAsia="zh-CN"/>
              </w:rPr>
              <w:t xml:space="preserve">for NR </w:t>
            </w:r>
            <w:r w:rsidRPr="00283A0E">
              <w:rPr>
                <w:lang w:val="en-US" w:eastAsia="zh-CN"/>
              </w:rPr>
              <w:t>in TS 28.558</w:t>
            </w:r>
            <w:r w:rsidR="00B40175">
              <w:rPr>
                <w:lang w:val="en-US" w:eastAsia="zh-CN"/>
              </w:rPr>
              <w:t>.</w:t>
            </w:r>
          </w:p>
          <w:p w14:paraId="708AA7DE" w14:textId="250E74DD" w:rsidR="00E86B50" w:rsidRDefault="00E86B50" w:rsidP="00E86B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4B1608" w:rsidR="003718FC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Introduce the M4 measurement for NR.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E25A28" w:rsidR="00E54157" w:rsidRDefault="00283A0E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No M4 measurement for NR</w:t>
            </w:r>
            <w:r w:rsidR="00B40175">
              <w:rPr>
                <w:lang w:val="en-US" w:eastAsia="zh-CN"/>
              </w:rPr>
              <w:t>.</w:t>
            </w:r>
            <w:r w:rsidR="00413216">
              <w:rPr>
                <w:lang w:val="en-US" w:eastAsia="zh-CN"/>
              </w:rPr>
              <w:t xml:space="preserve"> Misalignment between RAN3 and SA5.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537A7C" w:rsidR="00E54157" w:rsidRDefault="00283A0E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pl-PL"/>
              </w:rPr>
              <w:t>6</w:t>
            </w:r>
            <w:r w:rsidR="00B40175">
              <w:rPr>
                <w:lang w:val="en-US" w:eastAsia="pl-PL"/>
              </w:rPr>
              <w:t>.</w:t>
            </w:r>
            <w:r>
              <w:rPr>
                <w:lang w:val="en-US" w:eastAsia="pl-PL"/>
              </w:rPr>
              <w:t>3</w:t>
            </w:r>
            <w:r w:rsidR="00B40175">
              <w:rPr>
                <w:lang w:val="en-US" w:eastAsia="pl-PL"/>
              </w:rPr>
              <w:t>.1.</w:t>
            </w:r>
            <w:r>
              <w:rPr>
                <w:lang w:val="en-US" w:eastAsia="pl-PL"/>
              </w:rPr>
              <w:t>X (New)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69FF5204" w:rsidR="00487940" w:rsidRPr="0033261A" w:rsidRDefault="0033261A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First Change</w:t>
      </w:r>
    </w:p>
    <w:p w14:paraId="5EECE62A" w14:textId="337E6C2A" w:rsidR="00A664A7" w:rsidRDefault="00A664A7" w:rsidP="00CC7F7F"/>
    <w:p w14:paraId="20CF6A44" w14:textId="77777777" w:rsidR="000A3DBB" w:rsidRDefault="000A3DBB" w:rsidP="000A3DBB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" w:author="Huawei-08-01" w:date="2024-08-05T16:05:00Z"/>
        </w:rPr>
      </w:pPr>
      <w:bookmarkStart w:id="2" w:name="_Toc158104345"/>
      <w:ins w:id="3" w:author="Huawei-08-01" w:date="2024-08-05T16:05:00Z">
        <w:r>
          <w:lastRenderedPageBreak/>
          <w:t>6</w:t>
        </w:r>
        <w:r w:rsidRPr="00B102D2">
          <w:t>.</w:t>
        </w:r>
        <w:r>
          <w:t>3.1.X</w:t>
        </w:r>
        <w:r w:rsidRPr="007C3C8D">
          <w:tab/>
        </w:r>
        <w:r w:rsidRPr="00F526DE">
          <w:t xml:space="preserve">UE </w:t>
        </w:r>
        <w:bookmarkEnd w:id="2"/>
        <w:r>
          <w:t>Data Volume</w:t>
        </w:r>
      </w:ins>
    </w:p>
    <w:p w14:paraId="502C698D" w14:textId="77777777" w:rsidR="000A3DBB" w:rsidRPr="00E5146E" w:rsidRDefault="000A3DBB" w:rsidP="000A3DBB">
      <w:pPr>
        <w:pStyle w:val="Heading5"/>
        <w:rPr>
          <w:ins w:id="4" w:author="Huawei-08-01" w:date="2024-08-05T16:05:00Z"/>
        </w:rPr>
      </w:pPr>
      <w:ins w:id="5" w:author="Huawei-08-01" w:date="2024-08-05T16:05:00Z">
        <w:r>
          <w:t>6.3.</w:t>
        </w:r>
        <w:proofErr w:type="gramStart"/>
        <w:r>
          <w:t>1.X.</w:t>
        </w:r>
        <w:proofErr w:type="gramEnd"/>
        <w:r>
          <w:t>1</w:t>
        </w:r>
        <w:r>
          <w:tab/>
          <w:t xml:space="preserve">Measurements valid for non-split </w:t>
        </w:r>
        <w:proofErr w:type="spellStart"/>
        <w:r>
          <w:t>gNB</w:t>
        </w:r>
        <w:proofErr w:type="spellEnd"/>
      </w:ins>
    </w:p>
    <w:p w14:paraId="52DA1E90" w14:textId="77777777" w:rsidR="000A3DBB" w:rsidRPr="00F526DE" w:rsidRDefault="000A3DBB" w:rsidP="000A3DBB">
      <w:pPr>
        <w:pStyle w:val="Heading6"/>
        <w:rPr>
          <w:ins w:id="6" w:author="Huawei-08-01" w:date="2024-08-05T16:05:00Z"/>
        </w:rPr>
      </w:pPr>
      <w:bookmarkStart w:id="7" w:name="_Toc158104346"/>
      <w:ins w:id="8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 w:rsidRPr="00F526DE">
          <w:t>1</w:t>
        </w:r>
        <w:r>
          <w:t>.1</w:t>
        </w:r>
        <w:r w:rsidRPr="00F526DE">
          <w:tab/>
          <w:t xml:space="preserve">DL </w:t>
        </w:r>
        <w:bookmarkEnd w:id="7"/>
        <w:r w:rsidRPr="000C2812">
          <w:t>PDCP SDU Data Volume</w:t>
        </w:r>
      </w:ins>
    </w:p>
    <w:p w14:paraId="14D35A13" w14:textId="0103DCA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Huawei-08-01" w:date="2024-08-05T16:05:00Z"/>
        </w:rPr>
      </w:pPr>
      <w:ins w:id="10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11" w:author="Huawei-08-01" w:date="2024-08-07T12:17:00Z">
        <w:r w:rsidR="0022293B" w:rsidRPr="0022293B">
          <w:t xml:space="preserve">The measurement is calculated </w:t>
        </w:r>
      </w:ins>
      <w:ins w:id="12" w:author="Huawei-08-21" w:date="2024-08-22T13:18:00Z">
        <w:r w:rsidR="00413216">
          <w:t xml:space="preserve">per PLMN ID and </w:t>
        </w:r>
      </w:ins>
      <w:ins w:id="13" w:author="Huawei-08-01" w:date="2024-08-07T12:17:00Z">
        <w:r w:rsidR="0022293B" w:rsidRPr="0022293B">
          <w:t xml:space="preserve">per QoS level (mapped 5QI or QCI in NR option 3) and per supported S-NSSAI. </w:t>
        </w:r>
      </w:ins>
      <w:ins w:id="14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0B3343A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" w:author="Huawei-08-01" w:date="2024-08-05T16:05:00Z"/>
        </w:rPr>
      </w:pPr>
      <w:ins w:id="16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48B617DB" w14:textId="43831124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Huawei-08-01" w:date="2024-08-05T16:05:00Z"/>
        </w:rPr>
      </w:pPr>
      <w:ins w:id="18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19" w:author="Huawei-08-01" w:date="2024-08-07T12:18:00Z">
        <w:r w:rsidR="0022293B" w:rsidRPr="0022293B">
          <w:t xml:space="preserve">The measurement is performed </w:t>
        </w:r>
      </w:ins>
      <w:ins w:id="20" w:author="Huawei-08-21" w:date="2024-08-22T13:18:00Z">
        <w:r w:rsidR="00413216">
          <w:t xml:space="preserve">per PLMN ID and </w:t>
        </w:r>
      </w:ins>
      <w:ins w:id="21" w:author="Huawei-08-01" w:date="2024-08-07T12:18:00Z">
        <w:r w:rsidR="0022293B" w:rsidRPr="0022293B">
          <w:t>per QoS level (mapped 5QI or QCI in NR option 3) and per S-NSSAI.</w:t>
        </w:r>
      </w:ins>
    </w:p>
    <w:p w14:paraId="0CBE1862" w14:textId="689DF3D0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2" w:author="Huawei-08-01" w:date="2024-08-05T16:05:00Z"/>
        </w:rPr>
      </w:pPr>
      <w:ins w:id="23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24" w:author="Huawei-08-01" w:date="2024-08-07T12:33:00Z">
        <w:r w:rsidR="009E6593" w:rsidRPr="009E6593">
          <w:t xml:space="preserve">The number of measurements is equal to </w:t>
        </w:r>
      </w:ins>
      <w:ins w:id="25" w:author="Huawei-08-21" w:date="2024-08-22T13:19:00Z">
        <w:r w:rsidR="00413216">
          <w:t xml:space="preserve">the number of PLMNs multiplied by </w:t>
        </w:r>
      </w:ins>
      <w:ins w:id="26" w:author="Huawei-08-01" w:date="2024-08-07T12:33:00Z">
        <w:r w:rsidR="009E6593" w:rsidRPr="009E6593">
          <w:t xml:space="preserve">the number of QoS levels multiplied by the number of </w:t>
        </w:r>
      </w:ins>
      <w:ins w:id="27" w:author="Huawei-08-01" w:date="2024-08-07T12:34:00Z">
        <w:del w:id="28" w:author="Huawei-08-21" w:date="2024-08-22T13:19:00Z">
          <w:r w:rsidR="009E6593" w:rsidDel="00413216">
            <w:delText>-</w:delText>
          </w:r>
        </w:del>
      </w:ins>
      <w:ins w:id="29" w:author="Huawei-08-01" w:date="2024-08-07T12:33:00Z">
        <w:r w:rsidR="009E6593" w:rsidRPr="009E6593">
          <w:t>SNSSAIs.</w:t>
        </w:r>
      </w:ins>
      <w:ins w:id="30" w:author="Huawei-08-01" w:date="2024-08-05T16:05:00Z">
        <w:r>
          <w:t xml:space="preserve"> </w:t>
        </w:r>
      </w:ins>
    </w:p>
    <w:p w14:paraId="73BA29AF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31" w:author="Huawei-08-01" w:date="2024-08-05T16:05:00Z"/>
        </w:rPr>
      </w:pPr>
      <w:ins w:id="32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47DE26B8" w14:textId="44A909B4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3" w:author="Huawei-08-01" w:date="2024-08-05T16:05:00Z"/>
          <w:lang w:val="en-US" w:bidi="ar"/>
        </w:rPr>
      </w:pPr>
      <w:ins w:id="34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22293B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22293B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</w:t>
        </w:r>
      </w:ins>
      <w:ins w:id="35" w:author="Huawei-08-01" w:date="2024-08-07T12:13:00Z">
        <w:r w:rsidR="00A070B8" w:rsidRPr="00A070B8">
          <w:rPr>
            <w:lang w:val="en-US" w:bidi="ar"/>
          </w:rPr>
          <w:t xml:space="preserve"> a combination of </w:t>
        </w:r>
      </w:ins>
      <w:ins w:id="36" w:author="Huawei-08-21" w:date="2024-08-22T13:19:00Z"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, </w:t>
        </w:r>
      </w:ins>
      <w:ins w:id="37" w:author="Huawei-08-01" w:date="2024-08-07T12:13:00Z">
        <w:r w:rsidR="00A070B8" w:rsidRPr="00413216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and </w:t>
        </w:r>
        <w:r w:rsidR="00A070B8" w:rsidRPr="00413216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, </w:t>
        </w:r>
      </w:ins>
      <w:ins w:id="38" w:author="Huawei-08-21" w:date="2024-08-22T13:19:00Z">
        <w:r w:rsidR="00413216">
          <w:rPr>
            <w:lang w:val="en-US" w:bidi="ar"/>
          </w:rPr>
          <w:t xml:space="preserve">where </w:t>
        </w:r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 represents PLMN ID</w:t>
        </w:r>
      </w:ins>
      <w:ins w:id="39" w:author="Huawei-08-21" w:date="2024-08-22T13:20:00Z">
        <w:r w:rsidR="00413216">
          <w:rPr>
            <w:lang w:val="en-US" w:bidi="ar"/>
          </w:rPr>
          <w:t xml:space="preserve">, </w:t>
        </w:r>
      </w:ins>
      <w:ins w:id="40" w:author="Huawei-08-01" w:date="2024-08-07T12:13:00Z">
        <w:r w:rsidR="00A070B8" w:rsidRPr="00413216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represents the mapped 5QI or QCI level, and </w:t>
        </w:r>
        <w:r w:rsidR="00A070B8" w:rsidRPr="00413216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 represents S-NSSAI</w:t>
        </w:r>
      </w:ins>
      <w:ins w:id="41" w:author="Huawei-08-01" w:date="2024-08-05T16:06:00Z">
        <w:r>
          <w:rPr>
            <w:lang w:val="en-US" w:bidi="ar"/>
          </w:rPr>
          <w:t>.</w:t>
        </w:r>
      </w:ins>
    </w:p>
    <w:p w14:paraId="30803C55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2" w:author="Huawei-08-01" w:date="2024-08-05T16:05:00Z"/>
        </w:rPr>
      </w:pPr>
      <w:ins w:id="43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42975A67" w14:textId="77777777" w:rsidR="000A3DBB" w:rsidRDefault="000A3DBB" w:rsidP="000A3DBB">
      <w:pPr>
        <w:pStyle w:val="B10"/>
        <w:rPr>
          <w:ins w:id="44" w:author="Huawei-08-01" w:date="2024-08-05T16:05:00Z"/>
          <w:lang w:eastAsia="zh-CN"/>
        </w:rPr>
      </w:pPr>
      <w:ins w:id="45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4373ECDF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46" w:author="Huawei-08-01" w:date="2024-08-05T16:05:00Z"/>
          <w:lang w:eastAsia="zh-CN"/>
        </w:rPr>
      </w:pPr>
      <w:ins w:id="47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5152FD7A" w14:textId="77777777" w:rsidR="000A3DBB" w:rsidRPr="00F526DE" w:rsidRDefault="000A3DBB" w:rsidP="000A3DBB">
      <w:pPr>
        <w:pStyle w:val="Heading6"/>
        <w:rPr>
          <w:ins w:id="48" w:author="Huawei-08-01" w:date="2024-08-05T16:05:00Z"/>
        </w:rPr>
      </w:pPr>
      <w:ins w:id="49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1.2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77D322AF" w14:textId="6C25D581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0" w:author="Huawei-08-01" w:date="2024-08-05T16:05:00Z"/>
        </w:rPr>
      </w:pPr>
      <w:ins w:id="51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bookmarkStart w:id="52" w:name="_Hlk173926648"/>
      <w:ins w:id="53" w:author="Huawei-08-01" w:date="2024-08-07T12:17:00Z">
        <w:r w:rsidR="0022293B" w:rsidRPr="0022293B">
          <w:t xml:space="preserve">The measurement is calculated </w:t>
        </w:r>
      </w:ins>
      <w:ins w:id="54" w:author="Huawei-08-21" w:date="2024-08-22T13:21:00Z">
        <w:r w:rsidR="00413216">
          <w:t xml:space="preserve">per PLMN ID and </w:t>
        </w:r>
      </w:ins>
      <w:ins w:id="55" w:author="Huawei-08-01" w:date="2024-08-07T12:17:00Z">
        <w:r w:rsidR="0022293B" w:rsidRPr="0022293B">
          <w:t xml:space="preserve">per QoS level (mapped 5QI or QCI in NR option 3) and per supported S-NSSAI. </w:t>
        </w:r>
      </w:ins>
      <w:bookmarkEnd w:id="52"/>
      <w:ins w:id="56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79E68C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7" w:author="Huawei-08-01" w:date="2024-08-05T16:05:00Z"/>
        </w:rPr>
      </w:pPr>
      <w:ins w:id="58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1CBA76BC" w14:textId="37233D77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9" w:author="Huawei-08-01" w:date="2024-08-05T16:05:00Z"/>
        </w:rPr>
      </w:pPr>
      <w:ins w:id="60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61" w:author="Huawei-08-01" w:date="2024-08-07T12:18:00Z">
        <w:r w:rsidR="0022293B" w:rsidRPr="0022293B">
          <w:t xml:space="preserve">The measurement is performed </w:t>
        </w:r>
      </w:ins>
      <w:ins w:id="62" w:author="Huawei-08-21" w:date="2024-08-22T13:21:00Z">
        <w:r w:rsidR="00413216">
          <w:t xml:space="preserve">per PLMN ID and </w:t>
        </w:r>
      </w:ins>
      <w:ins w:id="63" w:author="Huawei-08-01" w:date="2024-08-07T12:18:00Z">
        <w:r w:rsidR="0022293B" w:rsidRPr="0022293B">
          <w:t>per QoS level (mapped 5QI or QCI in NR option 3) and per S-NSSAI.</w:t>
        </w:r>
      </w:ins>
    </w:p>
    <w:p w14:paraId="3869DB25" w14:textId="0AAFE46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4" w:author="Huawei-08-01" w:date="2024-08-05T16:05:00Z"/>
        </w:rPr>
      </w:pPr>
      <w:ins w:id="65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66" w:author="Huawei-08-01" w:date="2024-08-07T12:34:00Z">
        <w:r w:rsidR="009E6593" w:rsidRPr="009E6593">
          <w:t>The number of measurements is equal to</w:t>
        </w:r>
      </w:ins>
      <w:ins w:id="67" w:author="Huawei-08-21" w:date="2024-08-22T13:21:00Z">
        <w:r w:rsidR="00413216">
          <w:t xml:space="preserve"> the number of PLMNs </w:t>
        </w:r>
      </w:ins>
      <w:ins w:id="68" w:author="Huawei-08-21" w:date="2024-08-22T13:22:00Z">
        <w:r w:rsidR="00413216">
          <w:t>multiplied by</w:t>
        </w:r>
      </w:ins>
      <w:ins w:id="69" w:author="Huawei-08-01" w:date="2024-08-07T12:34:00Z">
        <w:r w:rsidR="009E6593" w:rsidRPr="009E6593">
          <w:t xml:space="preserve"> the number of QoS levels multiplied by the number of S</w:t>
        </w:r>
        <w:r w:rsidR="009E6593">
          <w:t>-</w:t>
        </w:r>
        <w:r w:rsidR="009E6593" w:rsidRPr="009E6593">
          <w:t>NSSAIs.</w:t>
        </w:r>
      </w:ins>
    </w:p>
    <w:p w14:paraId="5008F3E8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70" w:author="Huawei-08-01" w:date="2024-08-05T16:05:00Z"/>
        </w:rPr>
      </w:pPr>
      <w:ins w:id="71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0281E07B" w14:textId="39690D2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2" w:author="Huawei-08-01" w:date="2024-08-05T16:05:00Z"/>
          <w:lang w:val="en-US" w:bidi="ar"/>
        </w:rPr>
      </w:pPr>
      <w:ins w:id="73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</w:t>
        </w:r>
      </w:ins>
      <w:ins w:id="74" w:author="Huawei-08-01" w:date="2024-08-07T12:13:00Z">
        <w:r w:rsidR="0022293B" w:rsidRPr="0022293B">
          <w:rPr>
            <w:lang w:val="en-US" w:bidi="ar"/>
          </w:rPr>
          <w:t xml:space="preserve">is a </w:t>
        </w:r>
        <w:bookmarkStart w:id="75" w:name="_Hlk173926585"/>
        <w:r w:rsidR="0022293B" w:rsidRPr="0022293B">
          <w:rPr>
            <w:lang w:val="en-US" w:bidi="ar"/>
          </w:rPr>
          <w:t xml:space="preserve">combination of </w:t>
        </w:r>
      </w:ins>
      <w:ins w:id="76" w:author="Huawei-08-21" w:date="2024-08-22T13:22:00Z"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, </w:t>
        </w:r>
      </w:ins>
      <w:ins w:id="77" w:author="Huawei-08-01" w:date="2024-08-07T12:13:00Z">
        <w:r w:rsidR="0022293B" w:rsidRPr="00413216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and </w:t>
        </w:r>
        <w:r w:rsidR="0022293B" w:rsidRPr="00413216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, </w:t>
        </w:r>
      </w:ins>
      <w:ins w:id="78" w:author="Huawei-08-21" w:date="2024-08-22T13:22:00Z">
        <w:r w:rsidR="00413216">
          <w:rPr>
            <w:lang w:val="en-US" w:bidi="ar"/>
          </w:rPr>
          <w:t xml:space="preserve">where </w:t>
        </w:r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 represents PLMN ID, </w:t>
        </w:r>
      </w:ins>
      <w:ins w:id="79" w:author="Huawei-08-01" w:date="2024-08-07T12:13:00Z">
        <w:r w:rsidR="0022293B" w:rsidRPr="00413216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represents the mapped 5QI or QCI level, and </w:t>
        </w:r>
        <w:r w:rsidR="0022293B" w:rsidRPr="00413216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 represents S-NSSAI</w:t>
        </w:r>
      </w:ins>
      <w:ins w:id="80" w:author="Huawei-08-01" w:date="2024-08-05T16:06:00Z">
        <w:r>
          <w:rPr>
            <w:lang w:val="en-US" w:bidi="ar"/>
          </w:rPr>
          <w:t>.</w:t>
        </w:r>
      </w:ins>
      <w:bookmarkEnd w:id="75"/>
    </w:p>
    <w:p w14:paraId="4B8D6F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1" w:author="Huawei-08-01" w:date="2024-08-05T16:05:00Z"/>
        </w:rPr>
      </w:pPr>
      <w:ins w:id="82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0C0CB000" w14:textId="77777777" w:rsidR="000A3DBB" w:rsidRDefault="000A3DBB" w:rsidP="000A3DBB">
      <w:pPr>
        <w:pStyle w:val="B10"/>
        <w:rPr>
          <w:ins w:id="83" w:author="Huawei-08-01" w:date="2024-08-05T16:05:00Z"/>
          <w:lang w:eastAsia="zh-CN"/>
        </w:rPr>
      </w:pPr>
      <w:ins w:id="84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5DC897A3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85" w:author="Huawei-08-01" w:date="2024-08-05T16:05:00Z"/>
        </w:rPr>
      </w:pPr>
      <w:ins w:id="86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736E256C" w14:textId="77777777" w:rsidR="000A3DBB" w:rsidRPr="00E5146E" w:rsidRDefault="000A3DBB" w:rsidP="000A3DBB">
      <w:pPr>
        <w:pStyle w:val="Heading5"/>
        <w:rPr>
          <w:ins w:id="87" w:author="Huawei-08-01" w:date="2024-08-05T16:05:00Z"/>
        </w:rPr>
      </w:pPr>
      <w:ins w:id="88" w:author="Huawei-08-01" w:date="2024-08-05T16:05:00Z">
        <w:r>
          <w:lastRenderedPageBreak/>
          <w:t>6.3.</w:t>
        </w:r>
        <w:proofErr w:type="gramStart"/>
        <w:r>
          <w:t>1.X.</w:t>
        </w:r>
        <w:proofErr w:type="gramEnd"/>
        <w:r>
          <w:t>2</w:t>
        </w:r>
        <w:r>
          <w:tab/>
          <w:t xml:space="preserve">Measurements valid for split </w:t>
        </w:r>
        <w:proofErr w:type="spellStart"/>
        <w:r>
          <w:t>gNB</w:t>
        </w:r>
        <w:proofErr w:type="spellEnd"/>
      </w:ins>
    </w:p>
    <w:p w14:paraId="639E9EF0" w14:textId="77777777" w:rsidR="000A3DBB" w:rsidRPr="00F526DE" w:rsidRDefault="000A3DBB" w:rsidP="000A3DBB">
      <w:pPr>
        <w:pStyle w:val="Heading6"/>
        <w:rPr>
          <w:ins w:id="89" w:author="Huawei-08-01" w:date="2024-08-05T16:05:00Z"/>
        </w:rPr>
      </w:pPr>
      <w:ins w:id="90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2.1</w:t>
        </w:r>
        <w:r w:rsidRPr="00F526DE">
          <w:tab/>
          <w:t xml:space="preserve">DL </w:t>
        </w:r>
        <w:r w:rsidRPr="002A098D">
          <w:t>PDCP SDU Data Volume</w:t>
        </w:r>
      </w:ins>
    </w:p>
    <w:p w14:paraId="57443D05" w14:textId="01F4461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1" w:author="Huawei-08-01" w:date="2024-08-05T16:05:00Z"/>
        </w:rPr>
      </w:pPr>
      <w:ins w:id="92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93" w:author="Huawei-08-01" w:date="2024-08-07T12:36:00Z">
        <w:r w:rsidR="009E6593" w:rsidRPr="009E6593">
          <w:t xml:space="preserve">The measurement is calculated </w:t>
        </w:r>
      </w:ins>
      <w:ins w:id="94" w:author="Huawei-08-21" w:date="2024-08-22T13:23:00Z">
        <w:r w:rsidR="008D2061">
          <w:t>per PLMN ID</w:t>
        </w:r>
      </w:ins>
      <w:ins w:id="95" w:author="Huawei-08-21" w:date="2024-08-22T13:24:00Z">
        <w:r w:rsidR="008D2061">
          <w:t xml:space="preserve"> and</w:t>
        </w:r>
      </w:ins>
      <w:ins w:id="96" w:author="Huawei-08-21" w:date="2024-08-22T13:23:00Z">
        <w:r w:rsidR="008D2061">
          <w:t xml:space="preserve"> </w:t>
        </w:r>
      </w:ins>
      <w:ins w:id="97" w:author="Huawei-08-01" w:date="2024-08-07T12:36:00Z">
        <w:r w:rsidR="009E6593" w:rsidRPr="009E6593">
          <w:t xml:space="preserve">per QoS level (mapped 5QI or QCI in NR option 3) and per supported S-NSSAI. </w:t>
        </w:r>
      </w:ins>
      <w:ins w:id="98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6FE5CEDE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9" w:author="Huawei-08-01" w:date="2024-08-05T16:05:00Z"/>
        </w:rPr>
      </w:pPr>
      <w:ins w:id="100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5E3E039F" w14:textId="2D97CD94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1" w:author="Huawei-08-01" w:date="2024-08-05T16:05:00Z"/>
        </w:rPr>
      </w:pPr>
      <w:ins w:id="102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103" w:author="Huawei-08-01" w:date="2024-08-07T12:37:00Z">
        <w:r w:rsidR="009E6593" w:rsidRPr="009E6593">
          <w:t xml:space="preserve">The measurement is calculated </w:t>
        </w:r>
      </w:ins>
      <w:ins w:id="104" w:author="Huawei-08-21" w:date="2024-08-22T13:24:00Z">
        <w:r w:rsidR="008D2061">
          <w:t>per PLMN ID</w:t>
        </w:r>
      </w:ins>
      <w:ins w:id="105" w:author="Huawei-08-21" w:date="2024-08-22T13:25:00Z">
        <w:r w:rsidR="008D2061">
          <w:t xml:space="preserve"> and</w:t>
        </w:r>
      </w:ins>
      <w:ins w:id="106" w:author="Huawei-08-21" w:date="2024-08-22T13:24:00Z">
        <w:r w:rsidR="008D2061">
          <w:t xml:space="preserve"> </w:t>
        </w:r>
      </w:ins>
      <w:ins w:id="107" w:author="Huawei-08-01" w:date="2024-08-07T12:37:00Z">
        <w:r w:rsidR="009E6593" w:rsidRPr="009E6593">
          <w:t>per QoS level (mapped 5QI or QCI in NR option 3) and per supported S-NSSAI.</w:t>
        </w:r>
      </w:ins>
    </w:p>
    <w:p w14:paraId="0C1DD709" w14:textId="047AC13A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8" w:author="Huawei-08-01" w:date="2024-08-05T16:05:00Z"/>
        </w:rPr>
      </w:pPr>
      <w:ins w:id="109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10" w:author="Huawei-08-01" w:date="2024-08-07T12:35:00Z">
        <w:r w:rsidR="009E6593" w:rsidRPr="009E6593">
          <w:t xml:space="preserve">The number of measurements is equal to </w:t>
        </w:r>
      </w:ins>
      <w:ins w:id="111" w:author="Huawei-08-21" w:date="2024-08-22T13:25:00Z">
        <w:r w:rsidR="008D2061">
          <w:t xml:space="preserve">the number of PLMNs multiplied by </w:t>
        </w:r>
      </w:ins>
      <w:ins w:id="112" w:author="Huawei-08-01" w:date="2024-08-07T12:35:00Z">
        <w:r w:rsidR="009E6593" w:rsidRPr="009E6593">
          <w:t>the number of QoS levels multiplied by the number of S-NSSAIs.</w:t>
        </w:r>
      </w:ins>
    </w:p>
    <w:p w14:paraId="6FCF39CD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13" w:author="Huawei-08-01" w:date="2024-08-05T16:05:00Z"/>
        </w:rPr>
      </w:pPr>
      <w:ins w:id="114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E95CE3" w14:textId="4CD1612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5" w:author="Huawei-08-01" w:date="2024-08-05T16:05:00Z"/>
          <w:lang w:val="en-US" w:bidi="ar"/>
        </w:rPr>
      </w:pPr>
      <w:ins w:id="116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17" w:author="Huawei-08-01" w:date="2024-08-05T16:08:00Z">
        <w:r w:rsidR="009D75A6">
          <w:rPr>
            <w:lang w:val="en-US" w:bidi="ar"/>
          </w:rPr>
          <w:t>QosFlow</w:t>
        </w:r>
      </w:ins>
      <w:ins w:id="118" w:author="Huawei-08-01" w:date="2024-08-05T16:05:00Z">
        <w:r w:rsidRPr="00197597">
          <w:rPr>
            <w:lang w:val="en-US" w:bidi="ar"/>
          </w:rPr>
          <w:t>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</w:t>
        </w:r>
      </w:ins>
      <w:ins w:id="119" w:author="Huawei-08-01" w:date="2024-08-07T12:36:00Z">
        <w:r w:rsidR="009E6593">
          <w:rPr>
            <w:lang w:val="en-US" w:bidi="ar"/>
          </w:rPr>
          <w:t xml:space="preserve">a </w:t>
        </w:r>
      </w:ins>
      <w:ins w:id="120" w:author="Huawei-08-01" w:date="2024-08-07T12:35:00Z">
        <w:r w:rsidR="009E6593" w:rsidRPr="009E6593">
          <w:rPr>
            <w:lang w:val="en-US" w:bidi="ar"/>
          </w:rPr>
          <w:t xml:space="preserve">combination of </w:t>
        </w:r>
      </w:ins>
      <w:ins w:id="121" w:author="Huawei-08-21" w:date="2024-08-22T13:25:00Z">
        <w:r w:rsidR="008D2061" w:rsidRPr="008D2061">
          <w:rPr>
            <w:i/>
            <w:lang w:val="en-US" w:bidi="ar"/>
          </w:rPr>
          <w:t>PLMN ID</w:t>
        </w:r>
        <w:r w:rsidR="008D2061">
          <w:rPr>
            <w:lang w:val="en-US" w:bidi="ar"/>
          </w:rPr>
          <w:t xml:space="preserve">, </w:t>
        </w:r>
      </w:ins>
      <w:ins w:id="122" w:author="Huawei-08-01" w:date="2024-08-07T12:35:00Z">
        <w:r w:rsidR="009E6593" w:rsidRPr="008D2061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</w:t>
        </w:r>
        <w:r w:rsidR="009E6593" w:rsidRPr="008D2061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, </w:t>
        </w:r>
      </w:ins>
      <w:ins w:id="123" w:author="Huawei-08-21" w:date="2024-08-22T13:25:00Z">
        <w:r w:rsidR="008D2061">
          <w:rPr>
            <w:lang w:val="en-US" w:bidi="ar"/>
          </w:rPr>
          <w:t xml:space="preserve">where </w:t>
        </w:r>
        <w:r w:rsidR="008D2061" w:rsidRPr="008D2061">
          <w:rPr>
            <w:i/>
            <w:lang w:val="en-US" w:bidi="ar"/>
          </w:rPr>
          <w:t>PLMN ID</w:t>
        </w:r>
        <w:r w:rsidR="008D2061">
          <w:rPr>
            <w:lang w:val="en-US" w:bidi="ar"/>
          </w:rPr>
          <w:t xml:space="preserve"> rep</w:t>
        </w:r>
      </w:ins>
      <w:ins w:id="124" w:author="Huawei-08-21" w:date="2024-08-22T13:26:00Z">
        <w:r w:rsidR="008D2061">
          <w:rPr>
            <w:lang w:val="en-US" w:bidi="ar"/>
          </w:rPr>
          <w:t xml:space="preserve">resents PLMN ID, </w:t>
        </w:r>
      </w:ins>
      <w:ins w:id="125" w:author="Huawei-08-01" w:date="2024-08-07T12:35:00Z">
        <w:r w:rsidR="009E6593" w:rsidRPr="008D2061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8D2061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429D749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6" w:author="Huawei-08-01" w:date="2024-08-05T16:05:00Z"/>
        </w:rPr>
      </w:pPr>
      <w:ins w:id="127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2D8D9B25" w14:textId="77777777" w:rsidR="000A3DBB" w:rsidRDefault="000A3DBB" w:rsidP="000A3DBB">
      <w:pPr>
        <w:pStyle w:val="B10"/>
        <w:rPr>
          <w:ins w:id="128" w:author="Huawei-08-01" w:date="2024-08-05T16:05:00Z"/>
          <w:lang w:eastAsia="zh-CN"/>
        </w:rPr>
      </w:pPr>
      <w:ins w:id="129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2C85A452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30" w:author="Huawei-08-01" w:date="2024-08-05T16:05:00Z"/>
          <w:lang w:eastAsia="zh-CN"/>
        </w:rPr>
      </w:pPr>
      <w:ins w:id="131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DFDBB60" w14:textId="77777777" w:rsidR="000A3DBB" w:rsidRPr="00F526DE" w:rsidRDefault="000A3DBB" w:rsidP="000A3DBB">
      <w:pPr>
        <w:pStyle w:val="Heading6"/>
        <w:rPr>
          <w:ins w:id="132" w:author="Huawei-08-01" w:date="2024-08-05T16:05:00Z"/>
        </w:rPr>
      </w:pPr>
      <w:ins w:id="133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2A0A26B2" w14:textId="0D76ACE2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4" w:author="Huawei-08-01" w:date="2024-08-05T16:05:00Z"/>
        </w:rPr>
      </w:pPr>
      <w:ins w:id="135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ins w:id="136" w:author="Huawei-08-01" w:date="2024-08-07T12:37:00Z">
        <w:r w:rsidR="009E6593" w:rsidRPr="009E6593">
          <w:t xml:space="preserve">The measurement is calculated </w:t>
        </w:r>
      </w:ins>
      <w:ins w:id="137" w:author="Huawei-08-21" w:date="2024-08-22T13:26:00Z">
        <w:r w:rsidR="00CE53F0">
          <w:t xml:space="preserve">per PLMN ID and </w:t>
        </w:r>
      </w:ins>
      <w:ins w:id="138" w:author="Huawei-08-01" w:date="2024-08-07T12:37:00Z">
        <w:r w:rsidR="009E6593" w:rsidRPr="009E6593">
          <w:t xml:space="preserve">per QoS level (mapped 5QI or QCI in NR option 3) and per supported S-NSSAI. </w:t>
        </w:r>
      </w:ins>
      <w:ins w:id="139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627B45D1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0" w:author="Huawei-08-01" w:date="2024-08-05T16:05:00Z"/>
        </w:rPr>
      </w:pPr>
      <w:ins w:id="141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2E3243E2" w14:textId="79E1CE02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2" w:author="Huawei-08-01" w:date="2024-08-05T16:05:00Z"/>
        </w:rPr>
      </w:pPr>
      <w:ins w:id="143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144" w:author="Huawei-08-01" w:date="2024-08-07T12:37:00Z">
        <w:r w:rsidR="009E6593" w:rsidRPr="009E6593">
          <w:t xml:space="preserve">The measurement is calculated per </w:t>
        </w:r>
      </w:ins>
      <w:ins w:id="145" w:author="Huawei-08-21" w:date="2024-08-22T13:26:00Z">
        <w:r w:rsidR="00CE53F0">
          <w:t xml:space="preserve">PLMN ID and </w:t>
        </w:r>
      </w:ins>
      <w:ins w:id="146" w:author="Huawei-08-01" w:date="2024-08-07T12:37:00Z">
        <w:r w:rsidR="009E6593" w:rsidRPr="009E6593">
          <w:t>QoS level (mapped 5QI or QCI in NR option 3) and per supported S-NSSAI.</w:t>
        </w:r>
      </w:ins>
    </w:p>
    <w:p w14:paraId="59631096" w14:textId="102B66E0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7" w:author="Huawei-08-01" w:date="2024-08-05T16:05:00Z"/>
        </w:rPr>
      </w:pPr>
      <w:ins w:id="148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49" w:author="Huawei-08-01" w:date="2024-08-07T12:35:00Z">
        <w:r w:rsidR="009E6593" w:rsidRPr="009E6593">
          <w:t xml:space="preserve">The number of measurements is equal to </w:t>
        </w:r>
      </w:ins>
      <w:ins w:id="150" w:author="Huawei-08-21" w:date="2024-08-22T13:27:00Z">
        <w:r w:rsidR="00CE53F0">
          <w:t xml:space="preserve">the number of PLMNs multiplied by </w:t>
        </w:r>
      </w:ins>
      <w:ins w:id="151" w:author="Huawei-08-01" w:date="2024-08-07T12:35:00Z">
        <w:r w:rsidR="009E6593" w:rsidRPr="009E6593">
          <w:t>the number of QoS levels multiplied by the number of S-NSSAIs.</w:t>
        </w:r>
      </w:ins>
    </w:p>
    <w:p w14:paraId="48804261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52" w:author="Huawei-08-01" w:date="2024-08-05T16:05:00Z"/>
        </w:rPr>
      </w:pPr>
      <w:ins w:id="153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7F4EB0" w14:textId="656369D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4" w:author="Huawei-08-01" w:date="2024-08-05T16:05:00Z"/>
          <w:lang w:val="en-US" w:bidi="ar"/>
        </w:rPr>
      </w:pPr>
      <w:ins w:id="155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56" w:author="Huawei-08-01" w:date="2024-08-07T12:22:00Z">
        <w:r w:rsidR="0022293B">
          <w:rPr>
            <w:lang w:val="en-US" w:bidi="ar"/>
          </w:rPr>
          <w:t>QosFlow</w:t>
        </w:r>
      </w:ins>
      <w:ins w:id="157" w:author="Huawei-08-01" w:date="2024-08-05T16:05:00Z">
        <w:r w:rsidRPr="00197597">
          <w:rPr>
            <w:lang w:val="en-US" w:bidi="ar"/>
          </w:rPr>
          <w:t>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a </w:t>
        </w:r>
      </w:ins>
      <w:ins w:id="158" w:author="Huawei-08-01" w:date="2024-08-07T12:36:00Z">
        <w:r w:rsidR="009E6593" w:rsidRPr="009E6593">
          <w:rPr>
            <w:lang w:val="en-US" w:bidi="ar"/>
          </w:rPr>
          <w:t xml:space="preserve">combination of </w:t>
        </w:r>
      </w:ins>
      <w:ins w:id="159" w:author="Huawei-08-21" w:date="2024-08-22T13:27:00Z">
        <w:r w:rsidR="00CE53F0" w:rsidRPr="00CE53F0">
          <w:rPr>
            <w:i/>
            <w:lang w:val="en-US" w:bidi="ar"/>
          </w:rPr>
          <w:t>PLMN ID</w:t>
        </w:r>
        <w:r w:rsidR="00CE53F0">
          <w:rPr>
            <w:lang w:val="en-US" w:bidi="ar"/>
          </w:rPr>
          <w:t xml:space="preserve">, </w:t>
        </w:r>
      </w:ins>
      <w:ins w:id="160" w:author="Huawei-08-01" w:date="2024-08-07T12:36:00Z">
        <w:r w:rsidR="009E6593" w:rsidRPr="00CE53F0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</w:t>
        </w:r>
        <w:r w:rsidR="009E6593" w:rsidRPr="00CE53F0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, </w:t>
        </w:r>
      </w:ins>
      <w:ins w:id="161" w:author="Huawei-08-21" w:date="2024-08-22T13:27:00Z">
        <w:r w:rsidR="00CE53F0">
          <w:rPr>
            <w:lang w:val="en-US" w:bidi="ar"/>
          </w:rPr>
          <w:t xml:space="preserve">where </w:t>
        </w:r>
        <w:r w:rsidR="00CE53F0" w:rsidRPr="00CE53F0">
          <w:rPr>
            <w:i/>
            <w:lang w:val="en-US" w:bidi="ar"/>
          </w:rPr>
          <w:t>PLMN ID</w:t>
        </w:r>
        <w:r w:rsidR="00CE53F0">
          <w:rPr>
            <w:lang w:val="en-US" w:bidi="ar"/>
          </w:rPr>
          <w:t xml:space="preserve"> represents PLMN ID, </w:t>
        </w:r>
      </w:ins>
      <w:ins w:id="162" w:author="Huawei-08-01" w:date="2024-08-07T12:36:00Z">
        <w:r w:rsidR="009E6593" w:rsidRPr="00CE53F0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bookmarkStart w:id="163" w:name="_GoBack"/>
        <w:r w:rsidR="009E6593" w:rsidRPr="00CE53F0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</w:t>
        </w:r>
        <w:bookmarkEnd w:id="163"/>
        <w:r w:rsidR="009E6593" w:rsidRPr="009E6593">
          <w:rPr>
            <w:lang w:val="en-US" w:bidi="ar"/>
          </w:rPr>
          <w:t>represents S-NSSAI.</w:t>
        </w:r>
      </w:ins>
    </w:p>
    <w:p w14:paraId="5DFAB2C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4" w:author="Huawei-08-01" w:date="2024-08-05T16:05:00Z"/>
        </w:rPr>
      </w:pPr>
      <w:ins w:id="165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75A8FAB7" w14:textId="77777777" w:rsidR="000A3DBB" w:rsidRDefault="000A3DBB" w:rsidP="000A3DBB">
      <w:pPr>
        <w:pStyle w:val="B10"/>
        <w:rPr>
          <w:ins w:id="166" w:author="Huawei-08-01" w:date="2024-08-05T16:05:00Z"/>
          <w:lang w:eastAsia="zh-CN"/>
        </w:rPr>
      </w:pPr>
      <w:ins w:id="167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6EA745CC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68" w:author="Huawei-08-01" w:date="2024-08-05T16:05:00Z"/>
        </w:rPr>
      </w:pPr>
      <w:ins w:id="169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408631F" w14:textId="77777777" w:rsidR="000A3DBB" w:rsidRDefault="000A3DBB" w:rsidP="00CC7F7F"/>
    <w:p w14:paraId="54EF029A" w14:textId="77777777" w:rsidR="00A664A7" w:rsidRPr="002930BA" w:rsidRDefault="00A664A7" w:rsidP="00CC7F7F"/>
    <w:p w14:paraId="28AA4E08" w14:textId="77777777" w:rsidR="000B4904" w:rsidRPr="0033261A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0DED2" w14:textId="77777777" w:rsidR="00943F46" w:rsidRDefault="00943F46">
      <w:r>
        <w:separator/>
      </w:r>
    </w:p>
  </w:endnote>
  <w:endnote w:type="continuationSeparator" w:id="0">
    <w:p w14:paraId="1DFE1E0C" w14:textId="77777777" w:rsidR="00943F46" w:rsidRDefault="00943F46">
      <w:r>
        <w:continuationSeparator/>
      </w:r>
    </w:p>
  </w:endnote>
  <w:endnote w:type="continuationNotice" w:id="1">
    <w:p w14:paraId="23329AAE" w14:textId="77777777" w:rsidR="00943F46" w:rsidRDefault="00943F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ABAB" w14:textId="77777777" w:rsidR="00943F46" w:rsidRDefault="00943F46">
      <w:r>
        <w:separator/>
      </w:r>
    </w:p>
  </w:footnote>
  <w:footnote w:type="continuationSeparator" w:id="0">
    <w:p w14:paraId="7B501395" w14:textId="77777777" w:rsidR="00943F46" w:rsidRDefault="00943F46">
      <w:r>
        <w:continuationSeparator/>
      </w:r>
    </w:p>
  </w:footnote>
  <w:footnote w:type="continuationNotice" w:id="1">
    <w:p w14:paraId="4EE604BC" w14:textId="77777777" w:rsidR="00943F46" w:rsidRDefault="00943F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3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8-01">
    <w15:presenceInfo w15:providerId="None" w15:userId="Huawei-08-01"/>
  </w15:person>
  <w15:person w15:author="Huawei-08-21">
    <w15:presenceInfo w15:providerId="None" w15:userId="Huawei-08-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wNawESA8q6LQAAAA=="/>
  </w:docVars>
  <w:rsids>
    <w:rsidRoot w:val="00022E4A"/>
    <w:rsid w:val="00006CF4"/>
    <w:rsid w:val="00022E4A"/>
    <w:rsid w:val="000343C4"/>
    <w:rsid w:val="00051D96"/>
    <w:rsid w:val="00057294"/>
    <w:rsid w:val="000604C6"/>
    <w:rsid w:val="00083058"/>
    <w:rsid w:val="00085922"/>
    <w:rsid w:val="000903D8"/>
    <w:rsid w:val="0009103B"/>
    <w:rsid w:val="000A3DBB"/>
    <w:rsid w:val="000A6394"/>
    <w:rsid w:val="000B1D70"/>
    <w:rsid w:val="000B4904"/>
    <w:rsid w:val="000B7F42"/>
    <w:rsid w:val="000B7FED"/>
    <w:rsid w:val="000C038A"/>
    <w:rsid w:val="000C2812"/>
    <w:rsid w:val="000C305B"/>
    <w:rsid w:val="000C6598"/>
    <w:rsid w:val="000C67EF"/>
    <w:rsid w:val="000C6ED0"/>
    <w:rsid w:val="000D0020"/>
    <w:rsid w:val="000D44B3"/>
    <w:rsid w:val="000D4CE2"/>
    <w:rsid w:val="000E014D"/>
    <w:rsid w:val="000E0D19"/>
    <w:rsid w:val="000E2A0B"/>
    <w:rsid w:val="000F47D9"/>
    <w:rsid w:val="000F6F84"/>
    <w:rsid w:val="0010042D"/>
    <w:rsid w:val="00130928"/>
    <w:rsid w:val="00132C6D"/>
    <w:rsid w:val="00145D43"/>
    <w:rsid w:val="00155714"/>
    <w:rsid w:val="00171C28"/>
    <w:rsid w:val="001876DE"/>
    <w:rsid w:val="00190348"/>
    <w:rsid w:val="00192C46"/>
    <w:rsid w:val="00197597"/>
    <w:rsid w:val="001A08B3"/>
    <w:rsid w:val="001A7B60"/>
    <w:rsid w:val="001B06FA"/>
    <w:rsid w:val="001B52F0"/>
    <w:rsid w:val="001B7A65"/>
    <w:rsid w:val="001C09E9"/>
    <w:rsid w:val="001C4BF6"/>
    <w:rsid w:val="001C6E70"/>
    <w:rsid w:val="001D0209"/>
    <w:rsid w:val="001E293E"/>
    <w:rsid w:val="001E41F3"/>
    <w:rsid w:val="001F052B"/>
    <w:rsid w:val="001F1335"/>
    <w:rsid w:val="00201B85"/>
    <w:rsid w:val="00214AAD"/>
    <w:rsid w:val="00215C8E"/>
    <w:rsid w:val="00220A56"/>
    <w:rsid w:val="0022293B"/>
    <w:rsid w:val="00223C83"/>
    <w:rsid w:val="0022467A"/>
    <w:rsid w:val="00224A15"/>
    <w:rsid w:val="00255143"/>
    <w:rsid w:val="00255E9D"/>
    <w:rsid w:val="0026004D"/>
    <w:rsid w:val="00261E79"/>
    <w:rsid w:val="002640DD"/>
    <w:rsid w:val="00275D12"/>
    <w:rsid w:val="00283A0E"/>
    <w:rsid w:val="00284FEB"/>
    <w:rsid w:val="00285DF5"/>
    <w:rsid w:val="002860C4"/>
    <w:rsid w:val="002930BA"/>
    <w:rsid w:val="002A098D"/>
    <w:rsid w:val="002A423C"/>
    <w:rsid w:val="002B5741"/>
    <w:rsid w:val="002C012C"/>
    <w:rsid w:val="002C2DFA"/>
    <w:rsid w:val="002E472E"/>
    <w:rsid w:val="002E5332"/>
    <w:rsid w:val="002F5BEA"/>
    <w:rsid w:val="003012F4"/>
    <w:rsid w:val="00305409"/>
    <w:rsid w:val="00305C61"/>
    <w:rsid w:val="0031643B"/>
    <w:rsid w:val="00321039"/>
    <w:rsid w:val="003221D4"/>
    <w:rsid w:val="00322C0A"/>
    <w:rsid w:val="0033261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A42A4"/>
    <w:rsid w:val="003A45E5"/>
    <w:rsid w:val="003A49CB"/>
    <w:rsid w:val="003B09D6"/>
    <w:rsid w:val="003D4BA3"/>
    <w:rsid w:val="003E1A36"/>
    <w:rsid w:val="00410371"/>
    <w:rsid w:val="00413216"/>
    <w:rsid w:val="004242F1"/>
    <w:rsid w:val="00435CB4"/>
    <w:rsid w:val="004378DC"/>
    <w:rsid w:val="004428D5"/>
    <w:rsid w:val="00445EBB"/>
    <w:rsid w:val="00447499"/>
    <w:rsid w:val="00487940"/>
    <w:rsid w:val="004912E3"/>
    <w:rsid w:val="0049796F"/>
    <w:rsid w:val="004A3AEF"/>
    <w:rsid w:val="004A52C6"/>
    <w:rsid w:val="004B4280"/>
    <w:rsid w:val="004B75B7"/>
    <w:rsid w:val="004D1D31"/>
    <w:rsid w:val="004D302C"/>
    <w:rsid w:val="004F2F65"/>
    <w:rsid w:val="005009D9"/>
    <w:rsid w:val="0050231A"/>
    <w:rsid w:val="005070B4"/>
    <w:rsid w:val="00507C9E"/>
    <w:rsid w:val="00510A4C"/>
    <w:rsid w:val="00515066"/>
    <w:rsid w:val="0051580D"/>
    <w:rsid w:val="00547111"/>
    <w:rsid w:val="00586548"/>
    <w:rsid w:val="00592D74"/>
    <w:rsid w:val="00596B08"/>
    <w:rsid w:val="005A4DD1"/>
    <w:rsid w:val="005B5035"/>
    <w:rsid w:val="005C12A8"/>
    <w:rsid w:val="005D4D82"/>
    <w:rsid w:val="005D6EAF"/>
    <w:rsid w:val="005E2BDD"/>
    <w:rsid w:val="005E2C44"/>
    <w:rsid w:val="00621188"/>
    <w:rsid w:val="006257ED"/>
    <w:rsid w:val="00640696"/>
    <w:rsid w:val="00640F00"/>
    <w:rsid w:val="006457FE"/>
    <w:rsid w:val="006474B2"/>
    <w:rsid w:val="00647892"/>
    <w:rsid w:val="00654ADB"/>
    <w:rsid w:val="0065536E"/>
    <w:rsid w:val="00665C47"/>
    <w:rsid w:val="00674C91"/>
    <w:rsid w:val="00675A60"/>
    <w:rsid w:val="006771D6"/>
    <w:rsid w:val="0068622F"/>
    <w:rsid w:val="00695808"/>
    <w:rsid w:val="006A0156"/>
    <w:rsid w:val="006B46FB"/>
    <w:rsid w:val="006B7D15"/>
    <w:rsid w:val="006C1FB8"/>
    <w:rsid w:val="006C31D7"/>
    <w:rsid w:val="006E21FB"/>
    <w:rsid w:val="00700C03"/>
    <w:rsid w:val="00711FBF"/>
    <w:rsid w:val="007262C1"/>
    <w:rsid w:val="00734B4B"/>
    <w:rsid w:val="00737D44"/>
    <w:rsid w:val="007670D3"/>
    <w:rsid w:val="00771112"/>
    <w:rsid w:val="00785599"/>
    <w:rsid w:val="00792342"/>
    <w:rsid w:val="007977A8"/>
    <w:rsid w:val="007A5DCF"/>
    <w:rsid w:val="007B512A"/>
    <w:rsid w:val="007B5B05"/>
    <w:rsid w:val="007C2097"/>
    <w:rsid w:val="007C547F"/>
    <w:rsid w:val="007D06B8"/>
    <w:rsid w:val="007D6A07"/>
    <w:rsid w:val="007F4D1C"/>
    <w:rsid w:val="007F7259"/>
    <w:rsid w:val="00800DCB"/>
    <w:rsid w:val="008040A8"/>
    <w:rsid w:val="00811813"/>
    <w:rsid w:val="00821028"/>
    <w:rsid w:val="00822724"/>
    <w:rsid w:val="008279FA"/>
    <w:rsid w:val="0083396E"/>
    <w:rsid w:val="008374B9"/>
    <w:rsid w:val="00847138"/>
    <w:rsid w:val="00847305"/>
    <w:rsid w:val="00847CAF"/>
    <w:rsid w:val="00854CA3"/>
    <w:rsid w:val="008626E7"/>
    <w:rsid w:val="00867AB2"/>
    <w:rsid w:val="00870EE7"/>
    <w:rsid w:val="00880A55"/>
    <w:rsid w:val="008858B0"/>
    <w:rsid w:val="008863B9"/>
    <w:rsid w:val="008A45A6"/>
    <w:rsid w:val="008B1861"/>
    <w:rsid w:val="008B770B"/>
    <w:rsid w:val="008B7764"/>
    <w:rsid w:val="008D2061"/>
    <w:rsid w:val="008D39FE"/>
    <w:rsid w:val="008F3789"/>
    <w:rsid w:val="008F686C"/>
    <w:rsid w:val="00901609"/>
    <w:rsid w:val="00904947"/>
    <w:rsid w:val="00906109"/>
    <w:rsid w:val="00906B1E"/>
    <w:rsid w:val="00913B1C"/>
    <w:rsid w:val="009148DE"/>
    <w:rsid w:val="00925EA3"/>
    <w:rsid w:val="00941E30"/>
    <w:rsid w:val="00943F46"/>
    <w:rsid w:val="00960EFF"/>
    <w:rsid w:val="0096179F"/>
    <w:rsid w:val="009777D9"/>
    <w:rsid w:val="00982622"/>
    <w:rsid w:val="00991B88"/>
    <w:rsid w:val="009A4AE6"/>
    <w:rsid w:val="009A5753"/>
    <w:rsid w:val="009A579D"/>
    <w:rsid w:val="009B7749"/>
    <w:rsid w:val="009D43FD"/>
    <w:rsid w:val="009D4DEE"/>
    <w:rsid w:val="009D75A6"/>
    <w:rsid w:val="009E0141"/>
    <w:rsid w:val="009E3297"/>
    <w:rsid w:val="009E5478"/>
    <w:rsid w:val="009E588A"/>
    <w:rsid w:val="009E6593"/>
    <w:rsid w:val="009F4F46"/>
    <w:rsid w:val="009F734F"/>
    <w:rsid w:val="00A070B8"/>
    <w:rsid w:val="00A1069F"/>
    <w:rsid w:val="00A235AB"/>
    <w:rsid w:val="00A246B6"/>
    <w:rsid w:val="00A43D34"/>
    <w:rsid w:val="00A45E1B"/>
    <w:rsid w:val="00A47E70"/>
    <w:rsid w:val="00A50CF0"/>
    <w:rsid w:val="00A62775"/>
    <w:rsid w:val="00A664A7"/>
    <w:rsid w:val="00A7671C"/>
    <w:rsid w:val="00A9156D"/>
    <w:rsid w:val="00AA2CBC"/>
    <w:rsid w:val="00AA66DD"/>
    <w:rsid w:val="00AA7BC5"/>
    <w:rsid w:val="00AA7BC8"/>
    <w:rsid w:val="00AB08D0"/>
    <w:rsid w:val="00AB16B7"/>
    <w:rsid w:val="00AC4F2B"/>
    <w:rsid w:val="00AC5820"/>
    <w:rsid w:val="00AD0E50"/>
    <w:rsid w:val="00AD1CD8"/>
    <w:rsid w:val="00AE5DD8"/>
    <w:rsid w:val="00B03C69"/>
    <w:rsid w:val="00B10FE2"/>
    <w:rsid w:val="00B13F88"/>
    <w:rsid w:val="00B258BB"/>
    <w:rsid w:val="00B32598"/>
    <w:rsid w:val="00B40175"/>
    <w:rsid w:val="00B427F1"/>
    <w:rsid w:val="00B63291"/>
    <w:rsid w:val="00B6795B"/>
    <w:rsid w:val="00B67B97"/>
    <w:rsid w:val="00B70333"/>
    <w:rsid w:val="00B87FB1"/>
    <w:rsid w:val="00B91531"/>
    <w:rsid w:val="00B968C8"/>
    <w:rsid w:val="00BA01EF"/>
    <w:rsid w:val="00BA3EC5"/>
    <w:rsid w:val="00BA51D9"/>
    <w:rsid w:val="00BA77DA"/>
    <w:rsid w:val="00BA7A4F"/>
    <w:rsid w:val="00BB5DFC"/>
    <w:rsid w:val="00BC2A43"/>
    <w:rsid w:val="00BD279D"/>
    <w:rsid w:val="00BD6BB8"/>
    <w:rsid w:val="00BF27A2"/>
    <w:rsid w:val="00C03AC2"/>
    <w:rsid w:val="00C12D8A"/>
    <w:rsid w:val="00C12FFF"/>
    <w:rsid w:val="00C20761"/>
    <w:rsid w:val="00C471E4"/>
    <w:rsid w:val="00C50055"/>
    <w:rsid w:val="00C53622"/>
    <w:rsid w:val="00C607C1"/>
    <w:rsid w:val="00C63A5B"/>
    <w:rsid w:val="00C66BA2"/>
    <w:rsid w:val="00C66D4A"/>
    <w:rsid w:val="00C73888"/>
    <w:rsid w:val="00C73E90"/>
    <w:rsid w:val="00C9224F"/>
    <w:rsid w:val="00C95985"/>
    <w:rsid w:val="00CC5026"/>
    <w:rsid w:val="00CC68D0"/>
    <w:rsid w:val="00CC7F7F"/>
    <w:rsid w:val="00CE53F0"/>
    <w:rsid w:val="00CE7A8C"/>
    <w:rsid w:val="00CE7F77"/>
    <w:rsid w:val="00CF2C89"/>
    <w:rsid w:val="00CF5C18"/>
    <w:rsid w:val="00D0311E"/>
    <w:rsid w:val="00D03F9A"/>
    <w:rsid w:val="00D06D51"/>
    <w:rsid w:val="00D12CA2"/>
    <w:rsid w:val="00D204A5"/>
    <w:rsid w:val="00D20D90"/>
    <w:rsid w:val="00D21B8A"/>
    <w:rsid w:val="00D24991"/>
    <w:rsid w:val="00D268E1"/>
    <w:rsid w:val="00D36646"/>
    <w:rsid w:val="00D50255"/>
    <w:rsid w:val="00D54E8F"/>
    <w:rsid w:val="00D55EA6"/>
    <w:rsid w:val="00D6143C"/>
    <w:rsid w:val="00D66520"/>
    <w:rsid w:val="00D768E5"/>
    <w:rsid w:val="00D921BE"/>
    <w:rsid w:val="00DA009A"/>
    <w:rsid w:val="00DA17F4"/>
    <w:rsid w:val="00DA42B9"/>
    <w:rsid w:val="00DD3245"/>
    <w:rsid w:val="00DD4158"/>
    <w:rsid w:val="00DE34CF"/>
    <w:rsid w:val="00DE3A72"/>
    <w:rsid w:val="00E054E2"/>
    <w:rsid w:val="00E1202B"/>
    <w:rsid w:val="00E12566"/>
    <w:rsid w:val="00E13F3D"/>
    <w:rsid w:val="00E16FAA"/>
    <w:rsid w:val="00E20B0F"/>
    <w:rsid w:val="00E226A8"/>
    <w:rsid w:val="00E22F3D"/>
    <w:rsid w:val="00E31D3C"/>
    <w:rsid w:val="00E34898"/>
    <w:rsid w:val="00E427AA"/>
    <w:rsid w:val="00E432AA"/>
    <w:rsid w:val="00E454AD"/>
    <w:rsid w:val="00E5146E"/>
    <w:rsid w:val="00E54157"/>
    <w:rsid w:val="00E546BA"/>
    <w:rsid w:val="00E6106E"/>
    <w:rsid w:val="00E83389"/>
    <w:rsid w:val="00E85F47"/>
    <w:rsid w:val="00E86B50"/>
    <w:rsid w:val="00E90214"/>
    <w:rsid w:val="00E909C5"/>
    <w:rsid w:val="00E96748"/>
    <w:rsid w:val="00EA2981"/>
    <w:rsid w:val="00EB09B7"/>
    <w:rsid w:val="00ED7B1B"/>
    <w:rsid w:val="00ED7D9F"/>
    <w:rsid w:val="00EE076A"/>
    <w:rsid w:val="00EE7D7C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A5E3A"/>
    <w:rsid w:val="00FB6386"/>
    <w:rsid w:val="00FB7C93"/>
    <w:rsid w:val="00FD37F1"/>
    <w:rsid w:val="00FD4077"/>
    <w:rsid w:val="00FF0E5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9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55BAE0-0269-4E31-8E57-C02320D9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Huawei-08-21</cp:lastModifiedBy>
  <cp:revision>7</cp:revision>
  <cp:lastPrinted>1899-12-31T23:00:00Z</cp:lastPrinted>
  <dcterms:created xsi:type="dcterms:W3CDTF">2024-08-07T11:13:00Z</dcterms:created>
  <dcterms:modified xsi:type="dcterms:W3CDTF">2024-08-22T11:28:00Z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1724049108</vt:lpwstr>
  </property>
</Properties>
</file>