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080C1" w14:textId="11370BDD" w:rsidR="00DE3A72" w:rsidRDefault="00DE3A72" w:rsidP="00DE3A7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15</w:t>
        </w:r>
        <w:r w:rsidR="00D20D90">
          <w:rPr>
            <w:b/>
            <w:noProof/>
            <w:sz w:val="24"/>
          </w:rPr>
          <w:t>6</w:t>
        </w:r>
      </w:fldSimple>
      <w:r w:rsidR="00E427AA">
        <w:fldChar w:fldCharType="begin"/>
      </w:r>
      <w:r w:rsidR="00E427AA">
        <w:instrText xml:space="preserve"> DOCPROPERTY  MtgTitle  \* MERGEFORMAT </w:instrText>
      </w:r>
      <w:r w:rsidR="00E427AA">
        <w:fldChar w:fldCharType="end"/>
      </w:r>
      <w:r>
        <w:rPr>
          <w:b/>
          <w:i/>
          <w:noProof/>
          <w:sz w:val="28"/>
        </w:rPr>
        <w:tab/>
      </w:r>
      <w:r w:rsidR="00EA36E6">
        <w:fldChar w:fldCharType="begin"/>
      </w:r>
      <w:r w:rsidR="00EA36E6">
        <w:instrText xml:space="preserve"> DOCPROPERTY  Tdoc#  \* MERGEFORMAT </w:instrText>
      </w:r>
      <w:r w:rsidR="00EA36E6">
        <w:fldChar w:fldCharType="separate"/>
      </w:r>
      <w:r>
        <w:rPr>
          <w:b/>
          <w:i/>
          <w:noProof/>
          <w:sz w:val="28"/>
        </w:rPr>
        <w:t>S5-2</w:t>
      </w:r>
      <w:r w:rsidR="00DD4158">
        <w:rPr>
          <w:b/>
          <w:i/>
          <w:noProof/>
          <w:sz w:val="28"/>
        </w:rPr>
        <w:t>4</w:t>
      </w:r>
      <w:r w:rsidR="00266A7F">
        <w:rPr>
          <w:b/>
          <w:i/>
          <w:noProof/>
          <w:sz w:val="28"/>
        </w:rPr>
        <w:t>4940</w:t>
      </w:r>
      <w:r w:rsidR="00EA36E6">
        <w:rPr>
          <w:b/>
          <w:i/>
          <w:noProof/>
          <w:sz w:val="28"/>
        </w:rPr>
        <w:fldChar w:fldCharType="end"/>
      </w:r>
    </w:p>
    <w:p w14:paraId="28E8243C" w14:textId="292C5708" w:rsidR="00DE3A72" w:rsidRPr="00130928" w:rsidRDefault="00D20D90" w:rsidP="00DE3A72">
      <w:pPr>
        <w:pStyle w:val="CRCoverPage"/>
        <w:outlineLvl w:val="0"/>
        <w:rPr>
          <w:b/>
          <w:bCs/>
          <w:noProof/>
          <w:sz w:val="24"/>
          <w:szCs w:val="24"/>
        </w:rPr>
      </w:pPr>
      <w:r>
        <w:rPr>
          <w:b/>
          <w:bCs/>
          <w:sz w:val="24"/>
          <w:szCs w:val="24"/>
        </w:rPr>
        <w:t>Maastricht</w:t>
      </w:r>
      <w:r w:rsidR="00130928" w:rsidRPr="0013092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N</w:t>
      </w:r>
      <w:r w:rsidR="00CF7003">
        <w:rPr>
          <w:b/>
          <w:bCs/>
          <w:sz w:val="24"/>
          <w:szCs w:val="24"/>
        </w:rPr>
        <w:t>etherlands</w:t>
      </w:r>
      <w:r w:rsidR="00130928" w:rsidRPr="0013092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19</w:t>
      </w:r>
      <w:r w:rsidR="00130928" w:rsidRPr="00130928">
        <w:rPr>
          <w:b/>
          <w:bCs/>
          <w:sz w:val="24"/>
          <w:szCs w:val="24"/>
        </w:rPr>
        <w:t xml:space="preserve"> </w:t>
      </w:r>
      <w:r w:rsidR="00CF7003">
        <w:rPr>
          <w:b/>
          <w:bCs/>
          <w:sz w:val="24"/>
          <w:szCs w:val="24"/>
        </w:rPr>
        <w:t>-</w:t>
      </w:r>
      <w:r w:rsidR="00675A6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23</w:t>
      </w:r>
      <w:r w:rsidR="00675A6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August</w:t>
      </w:r>
      <w:r w:rsidR="00130928" w:rsidRPr="00130928">
        <w:rPr>
          <w:b/>
          <w:bCs/>
          <w:sz w:val="24"/>
          <w:szCs w:val="24"/>
        </w:rPr>
        <w:t xml:space="preserve"> 2024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DE3A72" w14:paraId="0D1E7AA8" w14:textId="77777777" w:rsidTr="00DE3A7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C2ED82" w14:textId="79099641" w:rsidR="00DE3A72" w:rsidRDefault="00DE3A7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CF7003">
              <w:rPr>
                <w:i/>
                <w:noProof/>
                <w:sz w:val="14"/>
              </w:rPr>
              <w:t>3</w:t>
            </w:r>
          </w:p>
        </w:tc>
      </w:tr>
      <w:tr w:rsidR="00DE3A72" w14:paraId="6BE2E2B9" w14:textId="77777777" w:rsidTr="00DE3A7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543E32" w14:textId="77777777" w:rsidR="00DE3A72" w:rsidRDefault="00DE3A7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E3A72" w14:paraId="53EEA7D8" w14:textId="77777777" w:rsidTr="00DE3A7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0B5E2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4266D252" w14:textId="77777777" w:rsidTr="00DE3A72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9F658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645C3E85" w14:textId="7083F111" w:rsidR="00DE3A72" w:rsidRDefault="007A025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858B0">
                <w:rPr>
                  <w:b/>
                  <w:noProof/>
                  <w:sz w:val="28"/>
                </w:rPr>
                <w:t>28.55</w:t>
              </w:r>
              <w:r w:rsidR="009D43FD">
                <w:rPr>
                  <w:b/>
                  <w:noProof/>
                  <w:sz w:val="28"/>
                </w:rPr>
                <w:t>8</w:t>
              </w:r>
            </w:fldSimple>
          </w:p>
        </w:tc>
        <w:tc>
          <w:tcPr>
            <w:tcW w:w="709" w:type="dxa"/>
            <w:hideMark/>
          </w:tcPr>
          <w:p w14:paraId="41D76921" w14:textId="77777777" w:rsidR="00DE3A72" w:rsidRDefault="00DE3A7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7FE8F7A4" w14:textId="315FF8CD" w:rsidR="00DE3A72" w:rsidRDefault="007A025F" w:rsidP="00E92162">
            <w:pPr>
              <w:pStyle w:val="CRCoverPage"/>
              <w:spacing w:after="0"/>
              <w:jc w:val="center"/>
              <w:rPr>
                <w:noProof/>
              </w:rPr>
            </w:pPr>
            <w:fldSimple w:instr=" DOCPROPERTY  Cr#  \* MERGEFORMAT ">
              <w:r w:rsidR="00E92162">
                <w:rPr>
                  <w:b/>
                  <w:noProof/>
                  <w:sz w:val="28"/>
                </w:rPr>
                <w:t>0007</w:t>
              </w:r>
            </w:fldSimple>
          </w:p>
        </w:tc>
        <w:tc>
          <w:tcPr>
            <w:tcW w:w="709" w:type="dxa"/>
            <w:hideMark/>
          </w:tcPr>
          <w:p w14:paraId="27715AEC" w14:textId="77777777" w:rsidR="00DE3A72" w:rsidRDefault="00DE3A7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42B9CB74" w14:textId="26F75A50" w:rsidR="00DE3A72" w:rsidRDefault="00266A7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  <w:hideMark/>
          </w:tcPr>
          <w:p w14:paraId="6CBEF210" w14:textId="77777777" w:rsidR="00DE3A72" w:rsidRDefault="00DE3A7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459303E" w14:textId="51821D33" w:rsidR="00DE3A72" w:rsidRDefault="007A025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E3A72" w:rsidRPr="000A3DBB">
                <w:rPr>
                  <w:b/>
                  <w:noProof/>
                  <w:sz w:val="28"/>
                </w:rPr>
                <w:t>1</w:t>
              </w:r>
              <w:r w:rsidR="00711FBF" w:rsidRPr="000A3DBB">
                <w:rPr>
                  <w:b/>
                  <w:noProof/>
                  <w:sz w:val="28"/>
                </w:rPr>
                <w:t>8</w:t>
              </w:r>
              <w:r w:rsidR="00DE3A72" w:rsidRPr="000A3DBB">
                <w:rPr>
                  <w:b/>
                  <w:noProof/>
                  <w:sz w:val="28"/>
                </w:rPr>
                <w:t>.</w:t>
              </w:r>
              <w:r w:rsidR="000A3DBB" w:rsidRPr="000A3DBB">
                <w:rPr>
                  <w:b/>
                  <w:noProof/>
                  <w:sz w:val="28"/>
                </w:rPr>
                <w:t>1</w:t>
              </w:r>
              <w:r w:rsidR="00DE3A72" w:rsidRPr="000A3DBB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CB209" w14:textId="77777777" w:rsidR="00DE3A72" w:rsidRDefault="00DE3A72">
            <w:pPr>
              <w:pStyle w:val="CRCoverPage"/>
              <w:spacing w:after="0"/>
              <w:rPr>
                <w:noProof/>
              </w:rPr>
            </w:pPr>
          </w:p>
        </w:tc>
      </w:tr>
      <w:tr w:rsidR="00DE3A72" w14:paraId="661E439A" w14:textId="77777777" w:rsidTr="00DE3A7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F5F77" w14:textId="77777777" w:rsidR="00DE3A72" w:rsidRDefault="00DE3A72">
            <w:pPr>
              <w:pStyle w:val="CRCoverPage"/>
              <w:spacing w:after="0"/>
              <w:rPr>
                <w:noProof/>
              </w:rPr>
            </w:pPr>
          </w:p>
        </w:tc>
      </w:tr>
      <w:tr w:rsidR="00DE3A72" w14:paraId="504ED14B" w14:textId="77777777" w:rsidTr="00DE3A72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145006" w14:textId="77777777" w:rsidR="00DE3A72" w:rsidRDefault="00DE3A7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DE3A72" w14:paraId="32B199F1" w14:textId="77777777" w:rsidTr="00DE3A72">
        <w:tc>
          <w:tcPr>
            <w:tcW w:w="9641" w:type="dxa"/>
            <w:gridSpan w:val="9"/>
          </w:tcPr>
          <w:p w14:paraId="7ABFFF49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26B874B" w14:textId="77777777" w:rsidR="00DE3A72" w:rsidRDefault="00DE3A72" w:rsidP="00DE3A72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DE3A72" w14:paraId="3EBF276F" w14:textId="77777777" w:rsidTr="00DE3A72">
        <w:tc>
          <w:tcPr>
            <w:tcW w:w="2835" w:type="dxa"/>
            <w:hideMark/>
          </w:tcPr>
          <w:p w14:paraId="523232CB" w14:textId="77777777" w:rsidR="00DE3A72" w:rsidRDefault="00DE3A7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6AD37AD2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E1BCBC4" w14:textId="77777777" w:rsidR="00DE3A72" w:rsidRDefault="00DE3A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64F340" w14:textId="77777777" w:rsidR="00DE3A72" w:rsidRDefault="00DE3A7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D497F3" w14:textId="77777777" w:rsidR="00DE3A72" w:rsidRDefault="00DE3A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18D5F383" w14:textId="77777777" w:rsidR="00DE3A72" w:rsidRDefault="00DE3A7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2EB9ED6" w14:textId="127295FE" w:rsidR="00DE3A72" w:rsidRDefault="003164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04396511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E6F12E" w14:textId="44B0421F" w:rsidR="00DE3A72" w:rsidRDefault="00DE3A7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658B03B" w14:textId="77777777" w:rsidR="00DE3A72" w:rsidRDefault="00DE3A72" w:rsidP="00DE3A72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4"/>
        <w:gridCol w:w="851"/>
        <w:gridCol w:w="284"/>
        <w:gridCol w:w="284"/>
        <w:gridCol w:w="568"/>
        <w:gridCol w:w="1701"/>
        <w:gridCol w:w="567"/>
        <w:gridCol w:w="141"/>
        <w:gridCol w:w="283"/>
        <w:gridCol w:w="994"/>
        <w:gridCol w:w="2128"/>
      </w:tblGrid>
      <w:tr w:rsidR="00DE3A72" w14:paraId="2E77DB9F" w14:textId="77777777" w:rsidTr="00AA7BC8">
        <w:tc>
          <w:tcPr>
            <w:tcW w:w="9645" w:type="dxa"/>
            <w:gridSpan w:val="11"/>
          </w:tcPr>
          <w:p w14:paraId="536D9848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19132E92" w14:textId="77777777" w:rsidTr="00AA7BC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73137F4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63C79A3" w14:textId="50645876" w:rsidR="00DE3A72" w:rsidRDefault="007A025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DE3A72">
                <w:t>Rel-1</w:t>
              </w:r>
              <w:r w:rsidR="00B40175">
                <w:t>8</w:t>
              </w:r>
              <w:r w:rsidR="00DE3A72">
                <w:t xml:space="preserve"> CR TS </w:t>
              </w:r>
              <w:r w:rsidR="008858B0">
                <w:t>28.55</w:t>
              </w:r>
              <w:r w:rsidR="003D4BA3">
                <w:t>8</w:t>
              </w:r>
              <w:r w:rsidR="008858B0">
                <w:t xml:space="preserve"> </w:t>
              </w:r>
              <w:r w:rsidR="00283A0E">
                <w:t>Add M4 measurement for NR</w:t>
              </w:r>
            </w:fldSimple>
          </w:p>
        </w:tc>
      </w:tr>
      <w:tr w:rsidR="00DE3A72" w14:paraId="3059F360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E4E0A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34958C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102E29D0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DA89B6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BE1CACF" w14:textId="3EAFA826" w:rsidR="00DE3A72" w:rsidRDefault="00283A0E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266A7F">
              <w:t>, Nokia, Ericsson</w:t>
            </w:r>
          </w:p>
        </w:tc>
      </w:tr>
      <w:tr w:rsidR="00DE3A72" w14:paraId="5EB931F0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06D665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F5BC59E" w14:textId="7C60837B" w:rsidR="00DE3A72" w:rsidRDefault="00AA7BC8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E427AA">
              <w:fldChar w:fldCharType="begin"/>
            </w:r>
            <w:r w:rsidR="00E427AA">
              <w:instrText xml:space="preserve"> DOCPROPERTY  SourceIfTsg  \* MERGEFORMAT </w:instrText>
            </w:r>
            <w:r w:rsidR="00E427AA">
              <w:fldChar w:fldCharType="end"/>
            </w:r>
          </w:p>
        </w:tc>
      </w:tr>
      <w:tr w:rsidR="00DE3A72" w14:paraId="0C40D259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DA17A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87E44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6EA9FFB1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D24A12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8" w:type="dxa"/>
            <w:gridSpan w:val="5"/>
            <w:shd w:val="pct30" w:color="FFFF00" w:fill="auto"/>
            <w:hideMark/>
          </w:tcPr>
          <w:p w14:paraId="77704EAE" w14:textId="0ABEE157" w:rsidR="00DE3A72" w:rsidRDefault="007A025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A36E6">
                <w:fldChar w:fldCharType="begin"/>
              </w:r>
              <w:r w:rsidR="00EA36E6">
                <w:instrText xml:space="preserve"> DOCPROPERTY  RelatedWis  \* MERGEFORMAT </w:instrText>
              </w:r>
              <w:r w:rsidR="00EA36E6">
                <w:fldChar w:fldCharType="separate"/>
              </w:r>
              <w:r w:rsidR="00B40175">
                <w:rPr>
                  <w:lang w:val="en-US" w:eastAsia="zh-CN"/>
                </w:rPr>
                <w:t>TEI1</w:t>
              </w:r>
              <w:r w:rsidR="00674C91">
                <w:rPr>
                  <w:lang w:val="en-US" w:eastAsia="zh-CN"/>
                </w:rPr>
                <w:t>8</w:t>
              </w:r>
              <w:r w:rsidR="00EA36E6">
                <w:rPr>
                  <w:lang w:val="en-US" w:eastAsia="zh-CN"/>
                </w:rPr>
                <w:fldChar w:fldCharType="end"/>
              </w:r>
            </w:fldSimple>
          </w:p>
        </w:tc>
        <w:tc>
          <w:tcPr>
            <w:tcW w:w="567" w:type="dxa"/>
          </w:tcPr>
          <w:p w14:paraId="2A87679E" w14:textId="77777777" w:rsidR="00DE3A72" w:rsidRDefault="00DE3A7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279EDC5C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4788599" w14:textId="6A7CADDA" w:rsidR="00DE3A72" w:rsidRDefault="007A025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E3A72">
                <w:rPr>
                  <w:noProof/>
                </w:rPr>
                <w:t>202</w:t>
              </w:r>
              <w:r w:rsidR="00130928">
                <w:rPr>
                  <w:noProof/>
                </w:rPr>
                <w:t>4</w:t>
              </w:r>
              <w:r w:rsidR="00DE3A72">
                <w:rPr>
                  <w:noProof/>
                </w:rPr>
                <w:t>-</w:t>
              </w:r>
              <w:r w:rsidR="0009103B">
                <w:rPr>
                  <w:noProof/>
                </w:rPr>
                <w:t>0</w:t>
              </w:r>
              <w:r w:rsidR="000A3DBB">
                <w:rPr>
                  <w:noProof/>
                </w:rPr>
                <w:t>8</w:t>
              </w:r>
              <w:r w:rsidR="00130928">
                <w:rPr>
                  <w:noProof/>
                </w:rPr>
                <w:t>-</w:t>
              </w:r>
              <w:r w:rsidR="00266A7F">
                <w:rPr>
                  <w:noProof/>
                </w:rPr>
                <w:t>22</w:t>
              </w:r>
            </w:fldSimple>
          </w:p>
        </w:tc>
      </w:tr>
      <w:tr w:rsidR="00DE3A72" w14:paraId="22304B9B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32396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7" w:type="dxa"/>
            <w:gridSpan w:val="4"/>
          </w:tcPr>
          <w:p w14:paraId="7B38F5C0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5338B2CC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41301340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F619A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699E8C6E" w14:textId="77777777" w:rsidTr="00AA7BC8">
        <w:trPr>
          <w:cantSplit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D13A1F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42AF95AC" w14:textId="776B0B82" w:rsidR="00DE3A72" w:rsidRDefault="00266A7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4" w:type="dxa"/>
            <w:gridSpan w:val="5"/>
          </w:tcPr>
          <w:p w14:paraId="650DBC3A" w14:textId="77777777" w:rsidR="00DE3A72" w:rsidRDefault="00DE3A7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5AFAE79E" w14:textId="77777777" w:rsidR="00DE3A72" w:rsidRDefault="00DE3A7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6947D7A" w14:textId="0B607905" w:rsidR="00DE3A72" w:rsidRDefault="007A025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E3A72">
                <w:rPr>
                  <w:noProof/>
                </w:rPr>
                <w:t>Rel-1</w:t>
              </w:r>
            </w:fldSimple>
            <w:r w:rsidR="00B40175">
              <w:rPr>
                <w:noProof/>
              </w:rPr>
              <w:t>8</w:t>
            </w:r>
          </w:p>
        </w:tc>
      </w:tr>
      <w:tr w:rsidR="00DE3A72" w14:paraId="646FCFAB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7E535F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511D35" w14:textId="77777777" w:rsidR="00DE3A72" w:rsidRDefault="00DE3A7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9DA4EDA" w14:textId="77777777" w:rsidR="00DE3A72" w:rsidRDefault="00DE3A7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0FCE72" w14:textId="77777777" w:rsidR="00DE3A72" w:rsidRDefault="00DE3A7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E54157">
        <w:tblPrEx>
          <w:tblLook w:val="0000" w:firstRow="0" w:lastRow="0" w:firstColumn="0" w:lastColumn="0" w:noHBand="0" w:noVBand="0"/>
        </w:tblPrEx>
        <w:tc>
          <w:tcPr>
            <w:tcW w:w="1844" w:type="dxa"/>
          </w:tcPr>
          <w:p w14:paraId="44A3A604" w14:textId="77777777" w:rsidR="001E41F3" w:rsidRDefault="001E41F3" w:rsidP="00AA7BC8">
            <w:pPr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1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50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B3EBEA" w14:textId="2FE11769" w:rsidR="004912E3" w:rsidRPr="005901B2" w:rsidRDefault="00283A0E" w:rsidP="004912E3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RAN3 LS </w:t>
            </w:r>
            <w:r w:rsidRPr="00283A0E">
              <w:rPr>
                <w:lang w:val="en-US" w:eastAsia="zh-CN"/>
              </w:rPr>
              <w:t>R3-243941</w:t>
            </w:r>
            <w:r>
              <w:rPr>
                <w:lang w:val="en-US" w:eastAsia="zh-CN"/>
              </w:rPr>
              <w:t xml:space="preserve"> </w:t>
            </w:r>
            <w:r w:rsidR="006771D6">
              <w:rPr>
                <w:lang w:val="en-US" w:eastAsia="zh-CN"/>
              </w:rPr>
              <w:t>(</w:t>
            </w:r>
            <w:r w:rsidR="006771D6" w:rsidRPr="00CF7003">
              <w:rPr>
                <w:lang w:val="en-US" w:eastAsia="zh-CN"/>
              </w:rPr>
              <w:t>S5-24</w:t>
            </w:r>
            <w:r w:rsidR="00CF7003">
              <w:rPr>
                <w:lang w:val="en-US" w:eastAsia="zh-CN"/>
              </w:rPr>
              <w:t>3797</w:t>
            </w:r>
            <w:r w:rsidR="006771D6">
              <w:rPr>
                <w:lang w:val="en-US" w:eastAsia="zh-CN"/>
              </w:rPr>
              <w:t xml:space="preserve">) </w:t>
            </w:r>
            <w:r>
              <w:rPr>
                <w:lang w:val="en-US" w:eastAsia="zh-CN"/>
              </w:rPr>
              <w:t xml:space="preserve">requests SA5 to </w:t>
            </w:r>
            <w:r w:rsidR="006771D6">
              <w:rPr>
                <w:lang w:val="en-US" w:eastAsia="zh-CN"/>
              </w:rPr>
              <w:t xml:space="preserve">add </w:t>
            </w:r>
            <w:r w:rsidRPr="00283A0E">
              <w:rPr>
                <w:lang w:val="en-US" w:eastAsia="zh-CN"/>
              </w:rPr>
              <w:t xml:space="preserve">the missing M4 measurement </w:t>
            </w:r>
            <w:r w:rsidR="006771D6">
              <w:rPr>
                <w:lang w:val="en-US" w:eastAsia="zh-CN"/>
              </w:rPr>
              <w:t xml:space="preserve">for NR </w:t>
            </w:r>
            <w:r w:rsidRPr="00283A0E">
              <w:rPr>
                <w:lang w:val="en-US" w:eastAsia="zh-CN"/>
              </w:rPr>
              <w:t>in TS 28.558</w:t>
            </w:r>
            <w:r w:rsidR="00B40175">
              <w:rPr>
                <w:lang w:val="en-US" w:eastAsia="zh-CN"/>
              </w:rPr>
              <w:t>.</w:t>
            </w:r>
          </w:p>
          <w:p w14:paraId="708AA7DE" w14:textId="250E74DD" w:rsidR="00E86B50" w:rsidRDefault="00E86B50" w:rsidP="00E86B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4CA74D09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B4B1608" w:rsidR="003718FC" w:rsidRDefault="00283A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 w:eastAsia="zh-CN"/>
              </w:rPr>
              <w:t>Introduce the M4 measurement for NR.</w:t>
            </w:r>
          </w:p>
        </w:tc>
      </w:tr>
      <w:tr w:rsidR="001E41F3" w14:paraId="1F886379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4157" w14:paraId="678D7BF9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5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54425E" w14:textId="77777777" w:rsidR="00E54157" w:rsidRDefault="00283A0E" w:rsidP="00E54157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 M4 measurement for NR</w:t>
            </w:r>
            <w:r w:rsidR="00B40175">
              <w:rPr>
                <w:lang w:val="en-US" w:eastAsia="zh-CN"/>
              </w:rPr>
              <w:t>.</w:t>
            </w:r>
          </w:p>
          <w:p w14:paraId="5C4BEB44" w14:textId="4037DF38" w:rsidR="00266A7F" w:rsidRDefault="00266A7F" w:rsidP="00E541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Miaalignment between RAN3 and SA5.</w:t>
            </w:r>
          </w:p>
        </w:tc>
      </w:tr>
      <w:tr w:rsidR="00E54157" w14:paraId="034AF533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</w:tcPr>
          <w:p w14:paraId="39D9EB5B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</w:tcPr>
          <w:p w14:paraId="7826CB1C" w14:textId="77777777" w:rsidR="00E54157" w:rsidRDefault="00E54157" w:rsidP="00E5415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4157" w14:paraId="6A17D7AC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50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C537A7C" w:rsidR="00E54157" w:rsidRDefault="00283A0E" w:rsidP="00E541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 w:eastAsia="pl-PL"/>
              </w:rPr>
              <w:t>6</w:t>
            </w:r>
            <w:r w:rsidR="00B40175">
              <w:rPr>
                <w:lang w:val="en-US" w:eastAsia="pl-PL"/>
              </w:rPr>
              <w:t>.</w:t>
            </w:r>
            <w:r>
              <w:rPr>
                <w:lang w:val="en-US" w:eastAsia="pl-PL"/>
              </w:rPr>
              <w:t>3</w:t>
            </w:r>
            <w:r w:rsidR="00B40175">
              <w:rPr>
                <w:lang w:val="en-US" w:eastAsia="pl-PL"/>
              </w:rPr>
              <w:t>.1.</w:t>
            </w:r>
            <w:r>
              <w:rPr>
                <w:lang w:val="en-US" w:eastAsia="pl-PL"/>
              </w:rPr>
              <w:t>X (New)</w:t>
            </w:r>
          </w:p>
        </w:tc>
      </w:tr>
      <w:tr w:rsidR="00E54157" w14:paraId="56E1E6C3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2FB9DE77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</w:tcPr>
          <w:p w14:paraId="0898542D" w14:textId="77777777" w:rsidR="00E54157" w:rsidRDefault="00E54157" w:rsidP="00E5415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4157" w14:paraId="76F95A8B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335EAB52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E54157" w:rsidRDefault="00E54157" w:rsidP="00E5415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5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E54157" w:rsidRDefault="00E54157" w:rsidP="00E5415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54157" w14:paraId="34ACE2EB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571382F3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E2C053A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E54157" w:rsidRDefault="00E54157" w:rsidP="00E5415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5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E54157" w:rsidRDefault="00E54157" w:rsidP="00E5415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54157" w14:paraId="446DDBAC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678A1AA6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9D13FF5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E54157" w:rsidRDefault="00E54157" w:rsidP="00E5415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5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E54157" w:rsidRDefault="00E54157" w:rsidP="00E5415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54157" w14:paraId="55C714D2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45913E62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23DF0800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CDEA14F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E54157" w:rsidRDefault="00E54157" w:rsidP="00E5415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5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53B7F524" w:rsidR="00E54157" w:rsidRDefault="00E54157" w:rsidP="00E5415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E54157" w14:paraId="60DF82CC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517696CD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</w:tcPr>
          <w:p w14:paraId="4D84207F" w14:textId="77777777" w:rsidR="00E54157" w:rsidRDefault="00E54157" w:rsidP="00E54157">
            <w:pPr>
              <w:pStyle w:val="CRCoverPage"/>
              <w:spacing w:after="0"/>
              <w:rPr>
                <w:noProof/>
              </w:rPr>
            </w:pPr>
          </w:p>
        </w:tc>
      </w:tr>
      <w:tr w:rsidR="00E54157" w14:paraId="556B87B6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5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E54157" w:rsidRDefault="00E54157" w:rsidP="00E5415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54157" w:rsidRPr="008863B9" w14:paraId="45BFE792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54157" w:rsidRPr="008863B9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54157" w:rsidRPr="008863B9" w:rsidRDefault="00E54157" w:rsidP="00E5415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54157" w14:paraId="6C3DBC81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5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E54157" w:rsidRDefault="00E54157" w:rsidP="00E5415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38F0A61" w14:textId="4F07EC5C" w:rsidR="001E41F3" w:rsidRDefault="001E41F3">
      <w:pPr>
        <w:rPr>
          <w:noProof/>
        </w:rPr>
      </w:pPr>
    </w:p>
    <w:p w14:paraId="2A29016C" w14:textId="0228487B" w:rsidR="00155714" w:rsidRDefault="00155714">
      <w:pPr>
        <w:rPr>
          <w:noProof/>
        </w:rPr>
      </w:pPr>
    </w:p>
    <w:p w14:paraId="5E714BA8" w14:textId="3B7055FC" w:rsidR="00155714" w:rsidRDefault="00155714">
      <w:pPr>
        <w:rPr>
          <w:noProof/>
        </w:rPr>
      </w:pPr>
    </w:p>
    <w:p w14:paraId="11083B01" w14:textId="77777777" w:rsidR="00487940" w:rsidRDefault="00487940" w:rsidP="00445EBB">
      <w:bookmarkStart w:id="0" w:name="_Hlk149654708"/>
    </w:p>
    <w:p w14:paraId="2EB4E2F2" w14:textId="69FF5204" w:rsidR="00487940" w:rsidRPr="0033261A" w:rsidRDefault="0033261A" w:rsidP="00487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lang w:eastAsia="zh-CN"/>
        </w:rPr>
      </w:pPr>
      <w:r w:rsidRPr="0033261A">
        <w:rPr>
          <w:b/>
          <w:sz w:val="24"/>
        </w:rPr>
        <w:t>First Change</w:t>
      </w:r>
    </w:p>
    <w:p w14:paraId="5EECE62A" w14:textId="337E6C2A" w:rsidR="00A664A7" w:rsidRDefault="00A664A7" w:rsidP="00CC7F7F"/>
    <w:p w14:paraId="20CF6A44" w14:textId="77777777" w:rsidR="000A3DBB" w:rsidRDefault="000A3DBB" w:rsidP="000A3DBB">
      <w:pPr>
        <w:pStyle w:val="Heading4"/>
        <w:overflowPunct w:val="0"/>
        <w:autoSpaceDE w:val="0"/>
        <w:autoSpaceDN w:val="0"/>
        <w:adjustRightInd w:val="0"/>
        <w:textAlignment w:val="baseline"/>
        <w:rPr>
          <w:ins w:id="1" w:author="Huawei-08-01" w:date="2024-08-05T16:05:00Z"/>
        </w:rPr>
      </w:pPr>
      <w:bookmarkStart w:id="2" w:name="_Toc158104345"/>
      <w:ins w:id="3" w:author="Huawei-08-01" w:date="2024-08-05T16:05:00Z">
        <w:r>
          <w:lastRenderedPageBreak/>
          <w:t>6</w:t>
        </w:r>
        <w:r w:rsidRPr="00B102D2">
          <w:t>.</w:t>
        </w:r>
        <w:r>
          <w:t>3.1.X</w:t>
        </w:r>
        <w:r w:rsidRPr="007C3C8D">
          <w:tab/>
        </w:r>
        <w:r w:rsidRPr="00F526DE">
          <w:t xml:space="preserve">UE </w:t>
        </w:r>
        <w:bookmarkEnd w:id="2"/>
        <w:r>
          <w:t>Data Volume</w:t>
        </w:r>
      </w:ins>
    </w:p>
    <w:p w14:paraId="502C698D" w14:textId="77777777" w:rsidR="000A3DBB" w:rsidRPr="00E5146E" w:rsidRDefault="000A3DBB" w:rsidP="000A3DBB">
      <w:pPr>
        <w:pStyle w:val="Heading5"/>
        <w:rPr>
          <w:ins w:id="4" w:author="Huawei-08-01" w:date="2024-08-05T16:05:00Z"/>
        </w:rPr>
      </w:pPr>
      <w:ins w:id="5" w:author="Huawei-08-01" w:date="2024-08-05T16:05:00Z">
        <w:r>
          <w:t>6.3.</w:t>
        </w:r>
        <w:proofErr w:type="gramStart"/>
        <w:r>
          <w:t>1.X.</w:t>
        </w:r>
        <w:proofErr w:type="gramEnd"/>
        <w:r>
          <w:t>1</w:t>
        </w:r>
        <w:r>
          <w:tab/>
          <w:t xml:space="preserve">Measurements valid for non-split </w:t>
        </w:r>
        <w:proofErr w:type="spellStart"/>
        <w:r>
          <w:t>gNB</w:t>
        </w:r>
        <w:proofErr w:type="spellEnd"/>
      </w:ins>
    </w:p>
    <w:p w14:paraId="52DA1E90" w14:textId="77777777" w:rsidR="000A3DBB" w:rsidRPr="00F526DE" w:rsidRDefault="000A3DBB" w:rsidP="000A3DBB">
      <w:pPr>
        <w:pStyle w:val="Heading6"/>
        <w:rPr>
          <w:ins w:id="6" w:author="Huawei-08-01" w:date="2024-08-05T16:05:00Z"/>
        </w:rPr>
      </w:pPr>
      <w:bookmarkStart w:id="7" w:name="_Toc158104346"/>
      <w:ins w:id="8" w:author="Huawei-08-01" w:date="2024-08-05T16:05:00Z">
        <w:r>
          <w:t>6</w:t>
        </w:r>
        <w:r w:rsidRPr="00B102D2">
          <w:t>.</w:t>
        </w:r>
        <w:r>
          <w:t>3.</w:t>
        </w:r>
        <w:proofErr w:type="gramStart"/>
        <w:r>
          <w:t>1.X</w:t>
        </w:r>
        <w:r w:rsidRPr="00F526DE">
          <w:t>.</w:t>
        </w:r>
        <w:proofErr w:type="gramEnd"/>
        <w:r w:rsidRPr="00F526DE">
          <w:t>1</w:t>
        </w:r>
        <w:r>
          <w:t>.1</w:t>
        </w:r>
        <w:r w:rsidRPr="00F526DE">
          <w:tab/>
          <w:t xml:space="preserve">DL </w:t>
        </w:r>
        <w:bookmarkEnd w:id="7"/>
        <w:r w:rsidRPr="000C2812">
          <w:t>PDCP SDU Data Volume</w:t>
        </w:r>
      </w:ins>
    </w:p>
    <w:p w14:paraId="14D35A13" w14:textId="18D499ED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9" w:author="Huawei-08-01" w:date="2024-08-05T16:05:00Z"/>
        </w:rPr>
      </w:pPr>
      <w:ins w:id="10" w:author="Huawei-08-01" w:date="2024-08-05T16:05:00Z">
        <w:r>
          <w:t>a)</w:t>
        </w:r>
        <w:r>
          <w:tab/>
          <w:t xml:space="preserve">This measurement provides the Data Volume (amount of PDCP SDU bits) in the downlink delivered to PDCP layer. </w:t>
        </w:r>
      </w:ins>
      <w:ins w:id="11" w:author="Huawei-08-01" w:date="2024-08-07T12:17:00Z">
        <w:r w:rsidR="0022293B" w:rsidRPr="0022293B">
          <w:t xml:space="preserve">The measurement </w:t>
        </w:r>
        <w:del w:id="12" w:author="Huawei-08-22" w:date="2024-08-22T14:22:00Z">
          <w:r w:rsidR="0022293B" w:rsidRPr="0022293B" w:rsidDel="009A718C">
            <w:delText>is calculated</w:delText>
          </w:r>
        </w:del>
      </w:ins>
      <w:ins w:id="13" w:author="Huawei-08-22" w:date="2024-08-22T14:22:00Z">
        <w:r w:rsidR="009A718C">
          <w:t>can be filtered</w:t>
        </w:r>
      </w:ins>
      <w:ins w:id="14" w:author="Huawei-08-01" w:date="2024-08-07T12:17:00Z">
        <w:r w:rsidR="0022293B" w:rsidRPr="0022293B">
          <w:t xml:space="preserve"> </w:t>
        </w:r>
      </w:ins>
      <w:ins w:id="15" w:author="Huawei-08-20" w:date="2024-08-22T10:08:00Z">
        <w:r w:rsidR="00EA1593">
          <w:t xml:space="preserve">per PLMN ID and </w:t>
        </w:r>
      </w:ins>
      <w:ins w:id="16" w:author="Huawei-08-01" w:date="2024-08-07T12:17:00Z">
        <w:r w:rsidR="0022293B" w:rsidRPr="0022293B">
          <w:t xml:space="preserve">per QoS level (mapped 5QI or QCI in NR option 3) and per supported S-NSSAI. </w:t>
        </w:r>
      </w:ins>
      <w:ins w:id="17" w:author="Huawei-08-01" w:date="2024-08-05T16:05:00Z">
        <w:r>
          <w:t xml:space="preserve">This measurement is also referred to as DL M4 in TS 37.320 [x] clause </w:t>
        </w:r>
        <w:r w:rsidRPr="00197597">
          <w:t>5.4.1.1</w:t>
        </w:r>
        <w:r>
          <w:t>. The unit is Mbit.</w:t>
        </w:r>
      </w:ins>
    </w:p>
    <w:p w14:paraId="0B3343A0" w14:textId="77777777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8" w:author="Huawei-08-01" w:date="2024-08-05T16:05:00Z"/>
        </w:rPr>
      </w:pPr>
      <w:ins w:id="19" w:author="Huawei-08-01" w:date="2024-08-05T16:05:00Z">
        <w:r>
          <w:rPr>
            <w:lang w:eastAsia="zh-CN"/>
          </w:rPr>
          <w:t>b)</w:t>
        </w:r>
        <w:r>
          <w:rPr>
            <w:lang w:eastAsia="zh-CN"/>
          </w:rPr>
          <w:tab/>
          <w:t>CC</w:t>
        </w:r>
      </w:ins>
    </w:p>
    <w:p w14:paraId="48B617DB" w14:textId="7766289F" w:rsidR="000A3DBB" w:rsidRPr="00197597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0" w:author="Huawei-08-01" w:date="2024-08-05T16:05:00Z"/>
        </w:rPr>
      </w:pPr>
      <w:ins w:id="21" w:author="Huawei-08-01" w:date="2024-08-05T16:05:00Z">
        <w:r>
          <w:t>c)</w:t>
        </w:r>
        <w:r>
          <w:tab/>
        </w:r>
        <w:r w:rsidRPr="00197597">
          <w:t xml:space="preserve">This measurement is obtained by counting the number of bits entering the NG-RAN PDCP layers. The measurement is performed at the PDCP SDU level. </w:t>
        </w:r>
      </w:ins>
      <w:ins w:id="22" w:author="Huawei-08-01" w:date="2024-08-07T12:18:00Z">
        <w:r w:rsidR="0022293B" w:rsidRPr="0022293B">
          <w:t xml:space="preserve">The measurement is performed </w:t>
        </w:r>
      </w:ins>
      <w:ins w:id="23" w:author="Huawei-08-20" w:date="2024-08-22T10:09:00Z">
        <w:r w:rsidR="00EA1593">
          <w:t xml:space="preserve">per PLMN ID and </w:t>
        </w:r>
      </w:ins>
      <w:ins w:id="24" w:author="Huawei-08-01" w:date="2024-08-07T12:18:00Z">
        <w:r w:rsidR="0022293B" w:rsidRPr="0022293B">
          <w:t>per QoS level (mapped 5QI or QCI in NR option 3) and per S-NSSAI.</w:t>
        </w:r>
      </w:ins>
    </w:p>
    <w:p w14:paraId="0CBE1862" w14:textId="0F864ED4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5" w:author="Huawei-08-01" w:date="2024-08-05T16:05:00Z"/>
        </w:rPr>
      </w:pPr>
      <w:ins w:id="26" w:author="Huawei-08-01" w:date="2024-08-05T16:05:00Z">
        <w:r>
          <w:t>d)</w:t>
        </w:r>
        <w:r>
          <w:tab/>
          <w:t xml:space="preserve">Each measurement is an integer value representing the number of bits measured in </w:t>
        </w:r>
        <w:proofErr w:type="spellStart"/>
        <w:r>
          <w:t>Mbits</w:t>
        </w:r>
        <w:proofErr w:type="spellEnd"/>
        <w:r>
          <w:t xml:space="preserve"> (1MBits=1000*1000 bits). </w:t>
        </w:r>
      </w:ins>
      <w:ins w:id="27" w:author="Huawei-08-01" w:date="2024-08-07T12:33:00Z">
        <w:r w:rsidR="009E6593" w:rsidRPr="009E6593">
          <w:t xml:space="preserve">The number of measurements is equal to </w:t>
        </w:r>
      </w:ins>
      <w:ins w:id="28" w:author="Huawei-08-20" w:date="2024-08-22T10:09:00Z">
        <w:r w:rsidR="00EA1593">
          <w:t xml:space="preserve">the number of PLMNs multiplied by </w:t>
        </w:r>
      </w:ins>
      <w:ins w:id="29" w:author="Huawei-08-01" w:date="2024-08-07T12:33:00Z">
        <w:r w:rsidR="009E6593" w:rsidRPr="009E6593">
          <w:t xml:space="preserve">the number of QoS levels multiplied by the number of </w:t>
        </w:r>
      </w:ins>
      <w:ins w:id="30" w:author="Huawei-08-01" w:date="2024-08-07T12:34:00Z">
        <w:del w:id="31" w:author="Huawei-08-20" w:date="2024-08-22T10:24:00Z">
          <w:r w:rsidR="009E6593" w:rsidDel="00434ED4">
            <w:delText>-</w:delText>
          </w:r>
        </w:del>
      </w:ins>
      <w:ins w:id="32" w:author="Huawei-08-01" w:date="2024-08-07T12:33:00Z">
        <w:r w:rsidR="009E6593" w:rsidRPr="009E6593">
          <w:t>S</w:t>
        </w:r>
      </w:ins>
      <w:ins w:id="33" w:author="Huawei-08-20" w:date="2024-08-22T10:24:00Z">
        <w:r w:rsidR="00434ED4">
          <w:t>-</w:t>
        </w:r>
      </w:ins>
      <w:ins w:id="34" w:author="Huawei-08-01" w:date="2024-08-07T12:33:00Z">
        <w:r w:rsidR="009E6593" w:rsidRPr="009E6593">
          <w:t>NSSAIs.</w:t>
        </w:r>
      </w:ins>
      <w:ins w:id="35" w:author="Huawei-08-01" w:date="2024-08-05T16:05:00Z">
        <w:r>
          <w:t xml:space="preserve"> </w:t>
        </w:r>
      </w:ins>
    </w:p>
    <w:p w14:paraId="73BA29AF" w14:textId="77777777" w:rsidR="000A3DBB" w:rsidRDefault="000A3DBB" w:rsidP="000A3DBB">
      <w:pPr>
        <w:overflowPunct w:val="0"/>
        <w:autoSpaceDE w:val="0"/>
        <w:autoSpaceDN w:val="0"/>
        <w:adjustRightInd w:val="0"/>
        <w:ind w:left="568"/>
        <w:textAlignment w:val="baseline"/>
        <w:rPr>
          <w:ins w:id="36" w:author="Huawei-08-01" w:date="2024-08-05T16:05:00Z"/>
        </w:rPr>
      </w:pPr>
      <w:ins w:id="37" w:author="Huawei-08-01" w:date="2024-08-05T16:05:00Z">
        <w:r>
          <w:t>[Total no. of measurement instances] x [no. of filter values for all measurements] (DL and UL) ≤ 100</w:t>
        </w:r>
        <w:r>
          <w:rPr>
            <w:rFonts w:hint="eastAsia"/>
          </w:rPr>
          <w:t xml:space="preserve">. </w:t>
        </w:r>
      </w:ins>
    </w:p>
    <w:p w14:paraId="47DE26B8" w14:textId="41815103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8" w:author="Huawei-08-01" w:date="2024-08-05T16:05:00Z"/>
          <w:lang w:val="en-US" w:bidi="ar"/>
        </w:rPr>
      </w:pPr>
      <w:ins w:id="39" w:author="Huawei-08-01" w:date="2024-08-05T16:05:00Z">
        <w:r>
          <w:t>e)</w:t>
        </w:r>
        <w:r>
          <w:tab/>
        </w:r>
        <w:r>
          <w:rPr>
            <w:lang w:val="en-US" w:bidi="ar"/>
          </w:rPr>
          <w:t xml:space="preserve">The measurement name has the form </w:t>
        </w:r>
        <w:proofErr w:type="spellStart"/>
        <w:r w:rsidRPr="00197597">
          <w:rPr>
            <w:lang w:val="en-US" w:bidi="ar"/>
          </w:rPr>
          <w:t>DRB.PdcpSduVolumeD</w:t>
        </w:r>
        <w:r>
          <w:rPr>
            <w:lang w:val="en-US" w:bidi="ar"/>
          </w:rPr>
          <w:t>lUe</w:t>
        </w:r>
        <w:r w:rsidRPr="00197597">
          <w:rPr>
            <w:lang w:val="en-US" w:bidi="ar"/>
          </w:rPr>
          <w:t>_</w:t>
        </w:r>
        <w:r w:rsidRPr="0022293B">
          <w:rPr>
            <w:i/>
            <w:lang w:val="en-US" w:bidi="ar"/>
          </w:rPr>
          <w:t>Filter</w:t>
        </w:r>
        <w:proofErr w:type="spellEnd"/>
        <w:r>
          <w:rPr>
            <w:lang w:val="en-US" w:bidi="ar"/>
          </w:rPr>
          <w:br/>
          <w:t>, w</w:t>
        </w:r>
        <w:r w:rsidRPr="00197597">
          <w:rPr>
            <w:lang w:val="en-US" w:bidi="ar"/>
          </w:rPr>
          <w:t xml:space="preserve">here </w:t>
        </w:r>
        <w:r w:rsidRPr="0022293B">
          <w:rPr>
            <w:i/>
            <w:lang w:val="en-US" w:bidi="ar"/>
          </w:rPr>
          <w:t>Filter</w:t>
        </w:r>
        <w:r w:rsidRPr="00197597">
          <w:rPr>
            <w:lang w:val="en-US" w:bidi="ar"/>
          </w:rPr>
          <w:t xml:space="preserve"> is</w:t>
        </w:r>
      </w:ins>
      <w:ins w:id="40" w:author="Huawei-08-01" w:date="2024-08-07T12:13:00Z">
        <w:r w:rsidR="00A070B8" w:rsidRPr="00A070B8">
          <w:rPr>
            <w:lang w:val="en-US" w:bidi="ar"/>
          </w:rPr>
          <w:t xml:space="preserve"> a combination of </w:t>
        </w:r>
      </w:ins>
      <w:ins w:id="41" w:author="Huawei-08-20" w:date="2024-08-22T10:10:00Z">
        <w:r w:rsidR="00EA1593" w:rsidRPr="00EA1593">
          <w:rPr>
            <w:i/>
            <w:lang w:val="en-US" w:bidi="ar"/>
          </w:rPr>
          <w:t>PLMN ID</w:t>
        </w:r>
        <w:r w:rsidR="00EA1593">
          <w:rPr>
            <w:lang w:val="en-US" w:bidi="ar"/>
          </w:rPr>
          <w:t xml:space="preserve"> and </w:t>
        </w:r>
      </w:ins>
      <w:ins w:id="42" w:author="Huawei-08-01" w:date="2024-08-07T12:13:00Z">
        <w:r w:rsidR="00A070B8" w:rsidRPr="00EA1593">
          <w:rPr>
            <w:i/>
            <w:lang w:val="en-US" w:bidi="ar"/>
          </w:rPr>
          <w:t>QoS level</w:t>
        </w:r>
        <w:r w:rsidR="00A070B8" w:rsidRPr="00A070B8">
          <w:rPr>
            <w:lang w:val="en-US" w:bidi="ar"/>
          </w:rPr>
          <w:t xml:space="preserve"> and </w:t>
        </w:r>
        <w:r w:rsidR="00A070B8" w:rsidRPr="00EA1593">
          <w:rPr>
            <w:i/>
            <w:lang w:val="en-US" w:bidi="ar"/>
          </w:rPr>
          <w:t>SNSSAI</w:t>
        </w:r>
        <w:r w:rsidR="00A070B8" w:rsidRPr="00A070B8">
          <w:rPr>
            <w:lang w:val="en-US" w:bidi="ar"/>
          </w:rPr>
          <w:t xml:space="preserve">, </w:t>
        </w:r>
      </w:ins>
      <w:ins w:id="43" w:author="Huawei-08-20" w:date="2024-08-22T10:12:00Z">
        <w:r w:rsidR="00EA1593">
          <w:rPr>
            <w:lang w:val="en-US" w:bidi="ar"/>
          </w:rPr>
          <w:t xml:space="preserve">where </w:t>
        </w:r>
        <w:r w:rsidR="00EA1593" w:rsidRPr="00EA1593">
          <w:rPr>
            <w:i/>
            <w:lang w:val="en-US" w:bidi="ar"/>
          </w:rPr>
          <w:t>PLMN ID</w:t>
        </w:r>
        <w:r w:rsidR="00EA1593">
          <w:rPr>
            <w:lang w:val="en-US" w:bidi="ar"/>
          </w:rPr>
          <w:t xml:space="preserve"> represents PLMN ID, </w:t>
        </w:r>
      </w:ins>
      <w:ins w:id="44" w:author="Huawei-08-01" w:date="2024-08-07T12:13:00Z">
        <w:r w:rsidR="00A070B8" w:rsidRPr="00EA1593">
          <w:rPr>
            <w:i/>
            <w:lang w:val="en-US" w:bidi="ar"/>
          </w:rPr>
          <w:t>QoS level</w:t>
        </w:r>
        <w:r w:rsidR="00A070B8" w:rsidRPr="00A070B8">
          <w:rPr>
            <w:lang w:val="en-US" w:bidi="ar"/>
          </w:rPr>
          <w:t xml:space="preserve"> represents the mapped 5QI or QCI level, and </w:t>
        </w:r>
        <w:r w:rsidR="00A070B8" w:rsidRPr="00EA1593">
          <w:rPr>
            <w:i/>
            <w:lang w:val="en-US" w:bidi="ar"/>
          </w:rPr>
          <w:t>SNSSAI</w:t>
        </w:r>
        <w:r w:rsidR="00A070B8" w:rsidRPr="00A070B8">
          <w:rPr>
            <w:lang w:val="en-US" w:bidi="ar"/>
          </w:rPr>
          <w:t xml:space="preserve"> represents S-NSSAI</w:t>
        </w:r>
      </w:ins>
      <w:ins w:id="45" w:author="Huawei-08-01" w:date="2024-08-05T16:06:00Z">
        <w:r>
          <w:rPr>
            <w:lang w:val="en-US" w:bidi="ar"/>
          </w:rPr>
          <w:t>.</w:t>
        </w:r>
      </w:ins>
    </w:p>
    <w:p w14:paraId="30803C55" w14:textId="77777777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6" w:author="Huawei-08-01" w:date="2024-08-05T16:05:00Z"/>
        </w:rPr>
      </w:pPr>
      <w:ins w:id="47" w:author="Huawei-08-01" w:date="2024-08-05T16:05:00Z">
        <w:r>
          <w:t>f)</w:t>
        </w:r>
        <w:r>
          <w:tab/>
        </w:r>
        <w:proofErr w:type="spellStart"/>
        <w:r>
          <w:t>NRCellCU</w:t>
        </w:r>
        <w:proofErr w:type="spellEnd"/>
        <w:r>
          <w:t xml:space="preserve"> </w:t>
        </w:r>
      </w:ins>
    </w:p>
    <w:p w14:paraId="42975A67" w14:textId="77777777" w:rsidR="000A3DBB" w:rsidRDefault="000A3DBB" w:rsidP="000A3DBB">
      <w:pPr>
        <w:pStyle w:val="B10"/>
        <w:rPr>
          <w:ins w:id="48" w:author="Huawei-08-01" w:date="2024-08-05T16:05:00Z"/>
          <w:lang w:eastAsia="zh-CN"/>
        </w:rPr>
      </w:pPr>
      <w:ins w:id="49" w:author="Huawei-08-01" w:date="2024-08-05T16:05:00Z">
        <w:r>
          <w:rPr>
            <w:lang w:eastAsia="zh-CN"/>
          </w:rPr>
          <w:t>g)</w:t>
        </w:r>
        <w:r>
          <w:rPr>
            <w:lang w:eastAsia="zh-CN"/>
          </w:rPr>
          <w:tab/>
          <w:t>S-TMSI</w:t>
        </w:r>
      </w:ins>
    </w:p>
    <w:p w14:paraId="4373ECDF" w14:textId="77777777" w:rsidR="000A3DBB" w:rsidRDefault="000A3DBB" w:rsidP="000A3DBB">
      <w:pPr>
        <w:overflowPunct w:val="0"/>
        <w:autoSpaceDE w:val="0"/>
        <w:autoSpaceDN w:val="0"/>
        <w:adjustRightInd w:val="0"/>
        <w:spacing w:afterLines="60" w:after="144"/>
        <w:ind w:left="568" w:hanging="284"/>
        <w:textAlignment w:val="baseline"/>
        <w:rPr>
          <w:ins w:id="50" w:author="Huawei-08-01" w:date="2024-08-05T16:05:00Z"/>
          <w:lang w:eastAsia="zh-CN"/>
        </w:rPr>
      </w:pPr>
      <w:ins w:id="51" w:author="Huawei-08-01" w:date="2024-08-05T16:05:00Z">
        <w:r>
          <w:rPr>
            <w:lang w:eastAsia="zh-CN"/>
          </w:rPr>
          <w:t>h)</w:t>
        </w:r>
        <w:r>
          <w:rPr>
            <w:lang w:eastAsia="zh-CN"/>
          </w:rPr>
          <w:tab/>
          <w:t>One usage of this measurement is to support ML training and performance evaluation.</w:t>
        </w:r>
      </w:ins>
    </w:p>
    <w:p w14:paraId="5152FD7A" w14:textId="77777777" w:rsidR="000A3DBB" w:rsidRPr="00F526DE" w:rsidRDefault="000A3DBB" w:rsidP="000A3DBB">
      <w:pPr>
        <w:pStyle w:val="Heading6"/>
        <w:rPr>
          <w:ins w:id="52" w:author="Huawei-08-01" w:date="2024-08-05T16:05:00Z"/>
        </w:rPr>
      </w:pPr>
      <w:ins w:id="53" w:author="Huawei-08-01" w:date="2024-08-05T16:05:00Z">
        <w:r>
          <w:t>6</w:t>
        </w:r>
        <w:r w:rsidRPr="00B102D2">
          <w:t>.</w:t>
        </w:r>
        <w:r>
          <w:t>3.</w:t>
        </w:r>
        <w:proofErr w:type="gramStart"/>
        <w:r>
          <w:t>1.X</w:t>
        </w:r>
        <w:r w:rsidRPr="00F526DE">
          <w:t>.</w:t>
        </w:r>
        <w:proofErr w:type="gramEnd"/>
        <w:r>
          <w:t>1.2</w:t>
        </w:r>
        <w:r w:rsidRPr="00F526DE">
          <w:tab/>
        </w:r>
        <w:r>
          <w:t>U</w:t>
        </w:r>
        <w:r w:rsidRPr="00F526DE">
          <w:t xml:space="preserve">L </w:t>
        </w:r>
        <w:r w:rsidRPr="002A098D">
          <w:t>PDCP SDU Data Volume</w:t>
        </w:r>
      </w:ins>
    </w:p>
    <w:p w14:paraId="77D322AF" w14:textId="22F90241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4" w:author="Huawei-08-01" w:date="2024-08-05T16:05:00Z"/>
        </w:rPr>
      </w:pPr>
      <w:ins w:id="55" w:author="Huawei-08-01" w:date="2024-08-05T16:05:00Z">
        <w:r>
          <w:t>a)</w:t>
        </w:r>
        <w:r>
          <w:tab/>
          <w:t xml:space="preserve">This measurement provides the Data Volume (amount of PDCP SDU bits) in the uplink </w:t>
        </w:r>
        <w:r w:rsidRPr="000D4CE2">
          <w:t>delivered from PDCP layer to higher layers</w:t>
        </w:r>
        <w:r>
          <w:t xml:space="preserve">. </w:t>
        </w:r>
      </w:ins>
      <w:bookmarkStart w:id="56" w:name="_Hlk173926648"/>
      <w:ins w:id="57" w:author="Huawei-08-01" w:date="2024-08-07T12:17:00Z">
        <w:r w:rsidR="0022293B" w:rsidRPr="0022293B">
          <w:t xml:space="preserve">The measurement </w:t>
        </w:r>
      </w:ins>
      <w:ins w:id="58" w:author="Huawei-08-22" w:date="2024-08-22T14:23:00Z">
        <w:r w:rsidR="009A718C">
          <w:t>can be filtered</w:t>
        </w:r>
        <w:r w:rsidR="009A718C">
          <w:t xml:space="preserve"> </w:t>
        </w:r>
      </w:ins>
      <w:ins w:id="59" w:author="Huawei-08-01" w:date="2024-08-07T12:17:00Z">
        <w:del w:id="60" w:author="Huawei-08-22" w:date="2024-08-22T14:23:00Z">
          <w:r w:rsidR="0022293B" w:rsidRPr="0022293B" w:rsidDel="009A718C">
            <w:delText xml:space="preserve">is calculated </w:delText>
          </w:r>
        </w:del>
      </w:ins>
      <w:ins w:id="61" w:author="Huawei-08-20" w:date="2024-08-22T10:14:00Z">
        <w:r w:rsidR="00EA1593">
          <w:t xml:space="preserve">per PLMN ID and </w:t>
        </w:r>
      </w:ins>
      <w:ins w:id="62" w:author="Huawei-08-01" w:date="2024-08-07T12:17:00Z">
        <w:r w:rsidR="0022293B" w:rsidRPr="0022293B">
          <w:t xml:space="preserve">per QoS level (mapped 5QI or QCI in NR option 3) and per supported S-NSSAI. </w:t>
        </w:r>
      </w:ins>
      <w:bookmarkEnd w:id="56"/>
      <w:ins w:id="63" w:author="Huawei-08-01" w:date="2024-08-05T16:05:00Z">
        <w:r>
          <w:t xml:space="preserve">This measurement is also referred to as UL M4 in TS 37.320 [x] clause </w:t>
        </w:r>
        <w:r w:rsidRPr="00197597">
          <w:t>5.4.1.1</w:t>
        </w:r>
        <w:r>
          <w:t>. The unit is Mbit.</w:t>
        </w:r>
      </w:ins>
    </w:p>
    <w:p w14:paraId="79E68CF4" w14:textId="77777777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64" w:author="Huawei-08-01" w:date="2024-08-05T16:05:00Z"/>
        </w:rPr>
      </w:pPr>
      <w:ins w:id="65" w:author="Huawei-08-01" w:date="2024-08-05T16:05:00Z">
        <w:r>
          <w:rPr>
            <w:lang w:eastAsia="zh-CN"/>
          </w:rPr>
          <w:t>b)</w:t>
        </w:r>
        <w:r>
          <w:rPr>
            <w:lang w:eastAsia="zh-CN"/>
          </w:rPr>
          <w:tab/>
          <w:t>CC</w:t>
        </w:r>
      </w:ins>
    </w:p>
    <w:p w14:paraId="1CBA76BC" w14:textId="0E2789B6" w:rsidR="000A3DBB" w:rsidRPr="00197597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66" w:author="Huawei-08-01" w:date="2024-08-05T16:05:00Z"/>
        </w:rPr>
      </w:pPr>
      <w:ins w:id="67" w:author="Huawei-08-01" w:date="2024-08-05T16:05:00Z">
        <w:r>
          <w:t>c)</w:t>
        </w:r>
        <w:r>
          <w:tab/>
        </w:r>
        <w:r w:rsidRPr="00197597">
          <w:t xml:space="preserve">This measurement is obtained by counting the number of bits </w:t>
        </w:r>
        <w:r w:rsidRPr="000D4CE2">
          <w:t>delivered from PDCP layer to higher layers</w:t>
        </w:r>
        <w:r w:rsidRPr="00197597">
          <w:t xml:space="preserve">. </w:t>
        </w:r>
      </w:ins>
      <w:ins w:id="68" w:author="Huawei-08-01" w:date="2024-08-07T12:18:00Z">
        <w:r w:rsidR="0022293B" w:rsidRPr="0022293B">
          <w:t xml:space="preserve">The measurement is performed </w:t>
        </w:r>
      </w:ins>
      <w:ins w:id="69" w:author="Huawei-08-20" w:date="2024-08-22T10:21:00Z">
        <w:r w:rsidR="000926D5">
          <w:t xml:space="preserve">per PLMN ID and </w:t>
        </w:r>
      </w:ins>
      <w:ins w:id="70" w:author="Huawei-08-01" w:date="2024-08-07T12:18:00Z">
        <w:r w:rsidR="0022293B" w:rsidRPr="0022293B">
          <w:t>per QoS level (mapped 5QI or QCI in NR option 3) and per S-NSSAI.</w:t>
        </w:r>
      </w:ins>
    </w:p>
    <w:p w14:paraId="3869DB25" w14:textId="22DEEDD3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71" w:author="Huawei-08-01" w:date="2024-08-05T16:05:00Z"/>
        </w:rPr>
      </w:pPr>
      <w:ins w:id="72" w:author="Huawei-08-01" w:date="2024-08-05T16:05:00Z">
        <w:r>
          <w:t>d)</w:t>
        </w:r>
        <w:r>
          <w:tab/>
          <w:t xml:space="preserve">Each measurement is an integer value representing the number of bits measured in </w:t>
        </w:r>
        <w:proofErr w:type="spellStart"/>
        <w:r>
          <w:t>Mbits</w:t>
        </w:r>
        <w:proofErr w:type="spellEnd"/>
        <w:r>
          <w:t xml:space="preserve"> (1MBits=1000*1000 bits). </w:t>
        </w:r>
      </w:ins>
      <w:ins w:id="73" w:author="Huawei-08-01" w:date="2024-08-07T12:34:00Z">
        <w:r w:rsidR="009E6593" w:rsidRPr="009E6593">
          <w:t xml:space="preserve">The number of measurements is equal to </w:t>
        </w:r>
      </w:ins>
      <w:ins w:id="74" w:author="Huawei-08-20" w:date="2024-08-22T10:21:00Z">
        <w:r w:rsidR="005D45C0">
          <w:t xml:space="preserve">the number of PLMNs multiplied by </w:t>
        </w:r>
      </w:ins>
      <w:ins w:id="75" w:author="Huawei-08-01" w:date="2024-08-07T12:34:00Z">
        <w:r w:rsidR="009E6593" w:rsidRPr="009E6593">
          <w:t>the number of QoS levels multiplied by the number of S</w:t>
        </w:r>
        <w:r w:rsidR="009E6593">
          <w:t>-</w:t>
        </w:r>
        <w:r w:rsidR="009E6593" w:rsidRPr="009E6593">
          <w:t>NSSAIs.</w:t>
        </w:r>
      </w:ins>
    </w:p>
    <w:p w14:paraId="5008F3E8" w14:textId="77777777" w:rsidR="000A3DBB" w:rsidRDefault="000A3DBB" w:rsidP="000A3DBB">
      <w:pPr>
        <w:overflowPunct w:val="0"/>
        <w:autoSpaceDE w:val="0"/>
        <w:autoSpaceDN w:val="0"/>
        <w:adjustRightInd w:val="0"/>
        <w:ind w:left="568"/>
        <w:textAlignment w:val="baseline"/>
        <w:rPr>
          <w:ins w:id="76" w:author="Huawei-08-01" w:date="2024-08-05T16:05:00Z"/>
        </w:rPr>
      </w:pPr>
      <w:ins w:id="77" w:author="Huawei-08-01" w:date="2024-08-05T16:05:00Z">
        <w:r>
          <w:t>[Total no. of measurement instances] x [no. of filter values for all measurements] (DL and UL) ≤ 100</w:t>
        </w:r>
        <w:r>
          <w:rPr>
            <w:rFonts w:hint="eastAsia"/>
          </w:rPr>
          <w:t xml:space="preserve">. </w:t>
        </w:r>
      </w:ins>
    </w:p>
    <w:p w14:paraId="0281E07B" w14:textId="3CC7B6E1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78" w:author="Huawei-08-01" w:date="2024-08-05T16:05:00Z"/>
          <w:lang w:val="en-US" w:bidi="ar"/>
        </w:rPr>
      </w:pPr>
      <w:ins w:id="79" w:author="Huawei-08-01" w:date="2024-08-05T16:05:00Z">
        <w:r>
          <w:t>e)</w:t>
        </w:r>
        <w:r>
          <w:tab/>
        </w:r>
        <w:r>
          <w:rPr>
            <w:lang w:val="en-US" w:bidi="ar"/>
          </w:rPr>
          <w:t xml:space="preserve">The measurement name has the form </w:t>
        </w:r>
        <w:proofErr w:type="spellStart"/>
        <w:r w:rsidRPr="00197597">
          <w:rPr>
            <w:lang w:val="en-US" w:bidi="ar"/>
          </w:rPr>
          <w:t>DRB.PdcpSduVolume</w:t>
        </w:r>
        <w:r>
          <w:rPr>
            <w:lang w:val="en-US" w:bidi="ar"/>
          </w:rPr>
          <w:t>UlUe</w:t>
        </w:r>
        <w:r w:rsidRPr="00197597">
          <w:rPr>
            <w:lang w:val="en-US" w:bidi="ar"/>
          </w:rPr>
          <w:t>_</w:t>
        </w:r>
        <w:r w:rsidRPr="009E6593">
          <w:rPr>
            <w:i/>
            <w:lang w:val="en-US" w:bidi="ar"/>
          </w:rPr>
          <w:t>Filter</w:t>
        </w:r>
        <w:proofErr w:type="spellEnd"/>
        <w:r>
          <w:rPr>
            <w:lang w:val="en-US" w:bidi="ar"/>
          </w:rPr>
          <w:br/>
          <w:t>, w</w:t>
        </w:r>
        <w:r w:rsidRPr="00197597">
          <w:rPr>
            <w:lang w:val="en-US" w:bidi="ar"/>
          </w:rPr>
          <w:t xml:space="preserve">here </w:t>
        </w:r>
        <w:r w:rsidRPr="009E6593">
          <w:rPr>
            <w:i/>
            <w:lang w:val="en-US" w:bidi="ar"/>
          </w:rPr>
          <w:t>Filter</w:t>
        </w:r>
        <w:r w:rsidRPr="00197597">
          <w:rPr>
            <w:lang w:val="en-US" w:bidi="ar"/>
          </w:rPr>
          <w:t xml:space="preserve"> </w:t>
        </w:r>
      </w:ins>
      <w:ins w:id="80" w:author="Huawei-08-01" w:date="2024-08-07T12:13:00Z">
        <w:r w:rsidR="0022293B" w:rsidRPr="0022293B">
          <w:rPr>
            <w:lang w:val="en-US" w:bidi="ar"/>
          </w:rPr>
          <w:t xml:space="preserve">is a </w:t>
        </w:r>
        <w:bookmarkStart w:id="81" w:name="_Hlk173926585"/>
        <w:r w:rsidR="0022293B" w:rsidRPr="0022293B">
          <w:rPr>
            <w:lang w:val="en-US" w:bidi="ar"/>
          </w:rPr>
          <w:t xml:space="preserve">combination of </w:t>
        </w:r>
      </w:ins>
      <w:ins w:id="82" w:author="Huawei-08-20" w:date="2024-08-22T10:21:00Z">
        <w:r w:rsidR="005D45C0" w:rsidRPr="005D45C0">
          <w:rPr>
            <w:i/>
            <w:lang w:val="en-US" w:bidi="ar"/>
          </w:rPr>
          <w:t>PLMN ID</w:t>
        </w:r>
        <w:r w:rsidR="005D45C0">
          <w:rPr>
            <w:lang w:val="en-US" w:bidi="ar"/>
          </w:rPr>
          <w:t xml:space="preserve"> and </w:t>
        </w:r>
      </w:ins>
      <w:ins w:id="83" w:author="Huawei-08-01" w:date="2024-08-07T12:13:00Z">
        <w:r w:rsidR="0022293B" w:rsidRPr="00434ED4">
          <w:rPr>
            <w:i/>
            <w:lang w:val="en-US" w:bidi="ar"/>
          </w:rPr>
          <w:t>QoS level</w:t>
        </w:r>
        <w:r w:rsidR="0022293B" w:rsidRPr="0022293B">
          <w:rPr>
            <w:lang w:val="en-US" w:bidi="ar"/>
          </w:rPr>
          <w:t xml:space="preserve"> and </w:t>
        </w:r>
        <w:r w:rsidR="0022293B" w:rsidRPr="00434ED4">
          <w:rPr>
            <w:i/>
            <w:lang w:val="en-US" w:bidi="ar"/>
          </w:rPr>
          <w:t>SNSSAI</w:t>
        </w:r>
        <w:r w:rsidR="0022293B" w:rsidRPr="0022293B">
          <w:rPr>
            <w:lang w:val="en-US" w:bidi="ar"/>
          </w:rPr>
          <w:t xml:space="preserve">, </w:t>
        </w:r>
      </w:ins>
      <w:ins w:id="84" w:author="Huawei-08-20" w:date="2024-08-22T10:22:00Z">
        <w:r w:rsidR="005D45C0">
          <w:rPr>
            <w:lang w:val="en-US" w:bidi="ar"/>
          </w:rPr>
          <w:t xml:space="preserve">where </w:t>
        </w:r>
        <w:r w:rsidR="005D45C0" w:rsidRPr="005D45C0">
          <w:rPr>
            <w:i/>
            <w:lang w:val="en-US" w:bidi="ar"/>
          </w:rPr>
          <w:t>PLMN ID</w:t>
        </w:r>
        <w:r w:rsidR="005D45C0">
          <w:rPr>
            <w:lang w:val="en-US" w:bidi="ar"/>
          </w:rPr>
          <w:t xml:space="preserve"> represents PLMN ID, </w:t>
        </w:r>
      </w:ins>
      <w:ins w:id="85" w:author="Huawei-08-01" w:date="2024-08-07T12:13:00Z">
        <w:r w:rsidR="0022293B" w:rsidRPr="005D45C0">
          <w:rPr>
            <w:i/>
            <w:lang w:val="en-US" w:bidi="ar"/>
          </w:rPr>
          <w:t>QoS level</w:t>
        </w:r>
        <w:r w:rsidR="0022293B" w:rsidRPr="0022293B">
          <w:rPr>
            <w:lang w:val="en-US" w:bidi="ar"/>
          </w:rPr>
          <w:t xml:space="preserve"> represents the mapped 5QI or QCI level, and </w:t>
        </w:r>
        <w:r w:rsidR="0022293B" w:rsidRPr="005D45C0">
          <w:rPr>
            <w:i/>
            <w:lang w:val="en-US" w:bidi="ar"/>
          </w:rPr>
          <w:t>SNSSAI</w:t>
        </w:r>
        <w:r w:rsidR="0022293B" w:rsidRPr="0022293B">
          <w:rPr>
            <w:lang w:val="en-US" w:bidi="ar"/>
          </w:rPr>
          <w:t xml:space="preserve"> represents S-NSSAI</w:t>
        </w:r>
      </w:ins>
      <w:ins w:id="86" w:author="Huawei-08-01" w:date="2024-08-05T16:06:00Z">
        <w:r>
          <w:rPr>
            <w:lang w:val="en-US" w:bidi="ar"/>
          </w:rPr>
          <w:t>.</w:t>
        </w:r>
      </w:ins>
      <w:bookmarkEnd w:id="81"/>
    </w:p>
    <w:p w14:paraId="4B8D6FF4" w14:textId="77777777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87" w:author="Huawei-08-01" w:date="2024-08-05T16:05:00Z"/>
        </w:rPr>
      </w:pPr>
      <w:ins w:id="88" w:author="Huawei-08-01" w:date="2024-08-05T16:05:00Z">
        <w:r>
          <w:t>f)</w:t>
        </w:r>
        <w:r>
          <w:tab/>
        </w:r>
        <w:proofErr w:type="spellStart"/>
        <w:r>
          <w:t>NRCellCU</w:t>
        </w:r>
        <w:proofErr w:type="spellEnd"/>
        <w:r>
          <w:t xml:space="preserve"> </w:t>
        </w:r>
      </w:ins>
    </w:p>
    <w:p w14:paraId="0C0CB000" w14:textId="77777777" w:rsidR="000A3DBB" w:rsidRDefault="000A3DBB" w:rsidP="000A3DBB">
      <w:pPr>
        <w:pStyle w:val="B10"/>
        <w:rPr>
          <w:ins w:id="89" w:author="Huawei-08-01" w:date="2024-08-05T16:05:00Z"/>
          <w:lang w:eastAsia="zh-CN"/>
        </w:rPr>
      </w:pPr>
      <w:ins w:id="90" w:author="Huawei-08-01" w:date="2024-08-05T16:05:00Z">
        <w:r>
          <w:rPr>
            <w:lang w:eastAsia="zh-CN"/>
          </w:rPr>
          <w:t>g)</w:t>
        </w:r>
        <w:r>
          <w:rPr>
            <w:lang w:eastAsia="zh-CN"/>
          </w:rPr>
          <w:tab/>
          <w:t>S-TMSI</w:t>
        </w:r>
      </w:ins>
    </w:p>
    <w:p w14:paraId="5DC897A3" w14:textId="77777777" w:rsidR="000A3DBB" w:rsidRDefault="000A3DBB" w:rsidP="000A3DBB">
      <w:pPr>
        <w:overflowPunct w:val="0"/>
        <w:autoSpaceDE w:val="0"/>
        <w:autoSpaceDN w:val="0"/>
        <w:adjustRightInd w:val="0"/>
        <w:spacing w:afterLines="60" w:after="144"/>
        <w:ind w:left="568" w:hanging="284"/>
        <w:textAlignment w:val="baseline"/>
        <w:rPr>
          <w:ins w:id="91" w:author="Huawei-08-01" w:date="2024-08-05T16:05:00Z"/>
        </w:rPr>
      </w:pPr>
      <w:ins w:id="92" w:author="Huawei-08-01" w:date="2024-08-05T16:05:00Z">
        <w:r>
          <w:rPr>
            <w:lang w:eastAsia="zh-CN"/>
          </w:rPr>
          <w:t>h)</w:t>
        </w:r>
        <w:r>
          <w:rPr>
            <w:lang w:eastAsia="zh-CN"/>
          </w:rPr>
          <w:tab/>
          <w:t>One usage of this measurement is to support ML training and performance evaluation.</w:t>
        </w:r>
      </w:ins>
    </w:p>
    <w:p w14:paraId="736E256C" w14:textId="77777777" w:rsidR="000A3DBB" w:rsidRPr="00E5146E" w:rsidRDefault="000A3DBB" w:rsidP="000A3DBB">
      <w:pPr>
        <w:pStyle w:val="Heading5"/>
        <w:rPr>
          <w:ins w:id="93" w:author="Huawei-08-01" w:date="2024-08-05T16:05:00Z"/>
        </w:rPr>
      </w:pPr>
      <w:ins w:id="94" w:author="Huawei-08-01" w:date="2024-08-05T16:05:00Z">
        <w:r>
          <w:lastRenderedPageBreak/>
          <w:t>6.3.</w:t>
        </w:r>
        <w:proofErr w:type="gramStart"/>
        <w:r>
          <w:t>1.X.</w:t>
        </w:r>
        <w:proofErr w:type="gramEnd"/>
        <w:r>
          <w:t>2</w:t>
        </w:r>
        <w:r>
          <w:tab/>
          <w:t xml:space="preserve">Measurements valid for split </w:t>
        </w:r>
        <w:proofErr w:type="spellStart"/>
        <w:r>
          <w:t>gNB</w:t>
        </w:r>
        <w:proofErr w:type="spellEnd"/>
      </w:ins>
    </w:p>
    <w:p w14:paraId="639E9EF0" w14:textId="77777777" w:rsidR="000A3DBB" w:rsidRPr="00F526DE" w:rsidRDefault="000A3DBB" w:rsidP="000A3DBB">
      <w:pPr>
        <w:pStyle w:val="Heading6"/>
        <w:rPr>
          <w:ins w:id="95" w:author="Huawei-08-01" w:date="2024-08-05T16:05:00Z"/>
        </w:rPr>
      </w:pPr>
      <w:ins w:id="96" w:author="Huawei-08-01" w:date="2024-08-05T16:05:00Z">
        <w:r>
          <w:t>6</w:t>
        </w:r>
        <w:r w:rsidRPr="00B102D2">
          <w:t>.</w:t>
        </w:r>
        <w:r>
          <w:t>3.</w:t>
        </w:r>
        <w:proofErr w:type="gramStart"/>
        <w:r>
          <w:t>1.X</w:t>
        </w:r>
        <w:r w:rsidRPr="00F526DE">
          <w:t>.</w:t>
        </w:r>
        <w:proofErr w:type="gramEnd"/>
        <w:r>
          <w:t>2.1</w:t>
        </w:r>
        <w:r w:rsidRPr="00F526DE">
          <w:tab/>
          <w:t xml:space="preserve">DL </w:t>
        </w:r>
        <w:r w:rsidRPr="002A098D">
          <w:t>PDCP SDU Data Volume</w:t>
        </w:r>
      </w:ins>
    </w:p>
    <w:p w14:paraId="57443D05" w14:textId="323A663F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97" w:author="Huawei-08-01" w:date="2024-08-05T16:05:00Z"/>
        </w:rPr>
      </w:pPr>
      <w:ins w:id="98" w:author="Huawei-08-01" w:date="2024-08-05T16:05:00Z">
        <w:r>
          <w:t>a)</w:t>
        </w:r>
        <w:r>
          <w:tab/>
          <w:t xml:space="preserve">This measurement provides the Data Volume (amount of PDCP SDU bits) in the downlink delivered to PDCP layer. </w:t>
        </w:r>
      </w:ins>
      <w:ins w:id="99" w:author="Huawei-08-01" w:date="2024-08-07T12:36:00Z">
        <w:r w:rsidR="009E6593" w:rsidRPr="009E6593">
          <w:t xml:space="preserve">The measurement </w:t>
        </w:r>
      </w:ins>
      <w:ins w:id="100" w:author="Huawei-08-22" w:date="2024-08-22T14:23:00Z">
        <w:r w:rsidR="009A718C">
          <w:t>can be filtered</w:t>
        </w:r>
        <w:r w:rsidR="009A718C">
          <w:t xml:space="preserve"> </w:t>
        </w:r>
      </w:ins>
      <w:ins w:id="101" w:author="Huawei-08-01" w:date="2024-08-07T12:36:00Z">
        <w:del w:id="102" w:author="Huawei-08-22" w:date="2024-08-22T14:23:00Z">
          <w:r w:rsidR="009E6593" w:rsidRPr="009E6593" w:rsidDel="009A718C">
            <w:delText xml:space="preserve">is calculated </w:delText>
          </w:r>
        </w:del>
      </w:ins>
      <w:ins w:id="103" w:author="Huawei-08-20" w:date="2024-08-22T10:23:00Z">
        <w:r w:rsidR="00434ED4">
          <w:t xml:space="preserve">per PLMN ID and </w:t>
        </w:r>
      </w:ins>
      <w:ins w:id="104" w:author="Huawei-08-01" w:date="2024-08-07T12:36:00Z">
        <w:r w:rsidR="009E6593" w:rsidRPr="009E6593">
          <w:t xml:space="preserve">per QoS level (mapped 5QI or QCI in NR option 3) and per supported S-NSSAI. </w:t>
        </w:r>
      </w:ins>
      <w:ins w:id="105" w:author="Huawei-08-01" w:date="2024-08-05T16:05:00Z">
        <w:r>
          <w:t xml:space="preserve">This measurement is also referred to as DL M4 in TS 37.320 [x] clause </w:t>
        </w:r>
        <w:r w:rsidRPr="00197597">
          <w:t>5.4.1.1</w:t>
        </w:r>
        <w:r>
          <w:t>. The unit is Mbit.</w:t>
        </w:r>
      </w:ins>
    </w:p>
    <w:p w14:paraId="6FE5CEDE" w14:textId="77777777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06" w:author="Huawei-08-01" w:date="2024-08-05T16:05:00Z"/>
        </w:rPr>
      </w:pPr>
      <w:ins w:id="107" w:author="Huawei-08-01" w:date="2024-08-05T16:05:00Z">
        <w:r>
          <w:rPr>
            <w:lang w:eastAsia="zh-CN"/>
          </w:rPr>
          <w:t>b)</w:t>
        </w:r>
        <w:r>
          <w:rPr>
            <w:lang w:eastAsia="zh-CN"/>
          </w:rPr>
          <w:tab/>
          <w:t>CC</w:t>
        </w:r>
      </w:ins>
    </w:p>
    <w:p w14:paraId="5E3E039F" w14:textId="2F160990" w:rsidR="000A3DBB" w:rsidRPr="00197597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08" w:author="Huawei-08-01" w:date="2024-08-05T16:05:00Z"/>
        </w:rPr>
      </w:pPr>
      <w:ins w:id="109" w:author="Huawei-08-01" w:date="2024-08-05T16:05:00Z">
        <w:r>
          <w:t>c)</w:t>
        </w:r>
        <w:r>
          <w:tab/>
        </w:r>
        <w:r w:rsidRPr="00197597">
          <w:t xml:space="preserve">This measurement is obtained by counting the number of bits entering the NG-RAN PDCP layers. The measurement is performed at the PDCP SDU level. </w:t>
        </w:r>
      </w:ins>
      <w:ins w:id="110" w:author="Huawei-08-01" w:date="2024-08-07T12:37:00Z">
        <w:r w:rsidR="009E6593" w:rsidRPr="009E6593">
          <w:t xml:space="preserve">The measurement is calculated </w:t>
        </w:r>
      </w:ins>
      <w:ins w:id="111" w:author="Huawei-08-20" w:date="2024-08-22T10:23:00Z">
        <w:r w:rsidR="00434ED4">
          <w:t xml:space="preserve">per PLMN ID and </w:t>
        </w:r>
      </w:ins>
      <w:ins w:id="112" w:author="Huawei-08-01" w:date="2024-08-07T12:37:00Z">
        <w:r w:rsidR="009E6593" w:rsidRPr="009E6593">
          <w:t>per QoS level (mapped 5QI or QCI in NR option 3) and per supported S-NSSAI.</w:t>
        </w:r>
      </w:ins>
    </w:p>
    <w:p w14:paraId="0C1DD709" w14:textId="54444585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13" w:author="Huawei-08-01" w:date="2024-08-05T16:05:00Z"/>
        </w:rPr>
      </w:pPr>
      <w:ins w:id="114" w:author="Huawei-08-01" w:date="2024-08-05T16:05:00Z">
        <w:r>
          <w:t>d)</w:t>
        </w:r>
        <w:r>
          <w:tab/>
          <w:t xml:space="preserve">Each measurement is an integer value representing the number of bits measured in </w:t>
        </w:r>
        <w:proofErr w:type="spellStart"/>
        <w:r>
          <w:t>Mbits</w:t>
        </w:r>
        <w:proofErr w:type="spellEnd"/>
        <w:r>
          <w:t xml:space="preserve"> (1MBits=1000*1000 bits). </w:t>
        </w:r>
      </w:ins>
      <w:ins w:id="115" w:author="Huawei-08-01" w:date="2024-08-07T12:35:00Z">
        <w:r w:rsidR="009E6593" w:rsidRPr="009E6593">
          <w:t xml:space="preserve">The number of measurements is equal to </w:t>
        </w:r>
      </w:ins>
      <w:ins w:id="116" w:author="Huawei-08-20" w:date="2024-08-22T10:23:00Z">
        <w:r w:rsidR="00434ED4">
          <w:t xml:space="preserve">the number of PLMNs multiplied by </w:t>
        </w:r>
      </w:ins>
      <w:ins w:id="117" w:author="Huawei-08-01" w:date="2024-08-07T12:35:00Z">
        <w:r w:rsidR="009E6593" w:rsidRPr="009E6593">
          <w:t>the number of QoS levels multiplied by the number of S-NSSAIs.</w:t>
        </w:r>
      </w:ins>
    </w:p>
    <w:p w14:paraId="6FCF39CD" w14:textId="77777777" w:rsidR="000A3DBB" w:rsidRDefault="000A3DBB" w:rsidP="000A3DBB">
      <w:pPr>
        <w:overflowPunct w:val="0"/>
        <w:autoSpaceDE w:val="0"/>
        <w:autoSpaceDN w:val="0"/>
        <w:adjustRightInd w:val="0"/>
        <w:ind w:left="568"/>
        <w:textAlignment w:val="baseline"/>
        <w:rPr>
          <w:ins w:id="118" w:author="Huawei-08-01" w:date="2024-08-05T16:05:00Z"/>
        </w:rPr>
      </w:pPr>
      <w:ins w:id="119" w:author="Huawei-08-01" w:date="2024-08-05T16:05:00Z">
        <w:r>
          <w:t>[Total no. of measurement instances] x [no. of filter values for all measurements] (DL and UL) ≤ 100</w:t>
        </w:r>
        <w:r>
          <w:rPr>
            <w:rFonts w:hint="eastAsia"/>
          </w:rPr>
          <w:t xml:space="preserve">. </w:t>
        </w:r>
      </w:ins>
    </w:p>
    <w:p w14:paraId="7BE95CE3" w14:textId="078835D8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20" w:author="Huawei-08-01" w:date="2024-08-05T16:05:00Z"/>
          <w:lang w:val="en-US" w:bidi="ar"/>
        </w:rPr>
      </w:pPr>
      <w:ins w:id="121" w:author="Huawei-08-01" w:date="2024-08-05T16:05:00Z">
        <w:r>
          <w:t>e)</w:t>
        </w:r>
        <w:r>
          <w:tab/>
        </w:r>
        <w:r>
          <w:rPr>
            <w:lang w:val="en-US" w:bidi="ar"/>
          </w:rPr>
          <w:t xml:space="preserve">The measurement name has the form </w:t>
        </w:r>
      </w:ins>
      <w:proofErr w:type="spellStart"/>
      <w:ins w:id="122" w:author="Huawei-08-01" w:date="2024-08-05T16:08:00Z">
        <w:r w:rsidR="009D75A6">
          <w:rPr>
            <w:lang w:val="en-US" w:bidi="ar"/>
          </w:rPr>
          <w:t>QosFlow</w:t>
        </w:r>
      </w:ins>
      <w:ins w:id="123" w:author="Huawei-08-01" w:date="2024-08-05T16:05:00Z">
        <w:r w:rsidRPr="00197597">
          <w:rPr>
            <w:lang w:val="en-US" w:bidi="ar"/>
          </w:rPr>
          <w:t>.PdcpSduVolumeD</w:t>
        </w:r>
        <w:r>
          <w:rPr>
            <w:lang w:val="en-US" w:bidi="ar"/>
          </w:rPr>
          <w:t>lUe</w:t>
        </w:r>
        <w:r w:rsidRPr="00197597">
          <w:rPr>
            <w:lang w:val="en-US" w:bidi="ar"/>
          </w:rPr>
          <w:t>_</w:t>
        </w:r>
        <w:r w:rsidRPr="009E6593">
          <w:rPr>
            <w:i/>
            <w:lang w:val="en-US" w:bidi="ar"/>
          </w:rPr>
          <w:t>Filter</w:t>
        </w:r>
        <w:proofErr w:type="spellEnd"/>
        <w:r>
          <w:rPr>
            <w:lang w:val="en-US" w:bidi="ar"/>
          </w:rPr>
          <w:br/>
          <w:t>, w</w:t>
        </w:r>
        <w:r w:rsidRPr="00197597">
          <w:rPr>
            <w:lang w:val="en-US" w:bidi="ar"/>
          </w:rPr>
          <w:t xml:space="preserve">here </w:t>
        </w:r>
        <w:r w:rsidRPr="009E6593">
          <w:rPr>
            <w:i/>
            <w:lang w:val="en-US" w:bidi="ar"/>
          </w:rPr>
          <w:t>Filter</w:t>
        </w:r>
        <w:r w:rsidRPr="00197597">
          <w:rPr>
            <w:lang w:val="en-US" w:bidi="ar"/>
          </w:rPr>
          <w:t xml:space="preserve"> is </w:t>
        </w:r>
      </w:ins>
      <w:ins w:id="124" w:author="Huawei-08-01" w:date="2024-08-07T12:36:00Z">
        <w:r w:rsidR="009E6593">
          <w:rPr>
            <w:lang w:val="en-US" w:bidi="ar"/>
          </w:rPr>
          <w:t xml:space="preserve">a </w:t>
        </w:r>
      </w:ins>
      <w:ins w:id="125" w:author="Huawei-08-01" w:date="2024-08-07T12:35:00Z">
        <w:r w:rsidR="009E6593" w:rsidRPr="009E6593">
          <w:rPr>
            <w:lang w:val="en-US" w:bidi="ar"/>
          </w:rPr>
          <w:t xml:space="preserve">combination of </w:t>
        </w:r>
      </w:ins>
      <w:ins w:id="126" w:author="Huawei-08-20" w:date="2024-08-22T10:23:00Z">
        <w:r w:rsidR="00434ED4" w:rsidRPr="00434ED4">
          <w:rPr>
            <w:i/>
            <w:lang w:val="en-US" w:bidi="ar"/>
          </w:rPr>
          <w:t>PLMN ID</w:t>
        </w:r>
        <w:r w:rsidR="00434ED4">
          <w:rPr>
            <w:lang w:val="en-US" w:bidi="ar"/>
          </w:rPr>
          <w:t xml:space="preserve"> and </w:t>
        </w:r>
      </w:ins>
      <w:ins w:id="127" w:author="Huawei-08-01" w:date="2024-08-07T12:35:00Z">
        <w:r w:rsidR="009E6593" w:rsidRPr="00434ED4">
          <w:rPr>
            <w:i/>
            <w:lang w:val="en-US" w:bidi="ar"/>
          </w:rPr>
          <w:t>QoS level</w:t>
        </w:r>
        <w:r w:rsidR="009E6593" w:rsidRPr="009E6593">
          <w:rPr>
            <w:lang w:val="en-US" w:bidi="ar"/>
          </w:rPr>
          <w:t xml:space="preserve"> and SNSSAI, </w:t>
        </w:r>
      </w:ins>
      <w:ins w:id="128" w:author="Huawei-08-20" w:date="2024-08-22T10:23:00Z">
        <w:r w:rsidR="00434ED4">
          <w:rPr>
            <w:lang w:val="en-US" w:bidi="ar"/>
          </w:rPr>
          <w:t xml:space="preserve">where </w:t>
        </w:r>
        <w:r w:rsidR="00434ED4" w:rsidRPr="00434ED4">
          <w:rPr>
            <w:i/>
            <w:lang w:val="en-US" w:bidi="ar"/>
          </w:rPr>
          <w:t>PLMN ID</w:t>
        </w:r>
        <w:r w:rsidR="00434ED4">
          <w:rPr>
            <w:lang w:val="en-US" w:bidi="ar"/>
          </w:rPr>
          <w:t xml:space="preserve"> represents PLMN ID</w:t>
        </w:r>
      </w:ins>
      <w:ins w:id="129" w:author="Huawei-08-20" w:date="2024-08-22T10:24:00Z">
        <w:r w:rsidR="00434ED4">
          <w:rPr>
            <w:lang w:val="en-US" w:bidi="ar"/>
          </w:rPr>
          <w:t xml:space="preserve">, </w:t>
        </w:r>
      </w:ins>
      <w:ins w:id="130" w:author="Huawei-08-01" w:date="2024-08-07T12:35:00Z">
        <w:r w:rsidR="009E6593" w:rsidRPr="00434ED4">
          <w:rPr>
            <w:i/>
            <w:lang w:val="en-US" w:bidi="ar"/>
          </w:rPr>
          <w:t>QoS level</w:t>
        </w:r>
        <w:r w:rsidR="009E6593" w:rsidRPr="009E6593">
          <w:rPr>
            <w:lang w:val="en-US" w:bidi="ar"/>
          </w:rPr>
          <w:t xml:space="preserve"> represents the mapped 5QI or QCI level, and </w:t>
        </w:r>
        <w:r w:rsidR="009E6593" w:rsidRPr="00434ED4">
          <w:rPr>
            <w:i/>
            <w:lang w:val="en-US" w:bidi="ar"/>
          </w:rPr>
          <w:t>SNSSAI</w:t>
        </w:r>
        <w:r w:rsidR="009E6593" w:rsidRPr="009E6593">
          <w:rPr>
            <w:lang w:val="en-US" w:bidi="ar"/>
          </w:rPr>
          <w:t xml:space="preserve"> represents S-NSSAI.</w:t>
        </w:r>
      </w:ins>
    </w:p>
    <w:p w14:paraId="429D7490" w14:textId="77777777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31" w:author="Huawei-08-01" w:date="2024-08-05T16:05:00Z"/>
        </w:rPr>
      </w:pPr>
      <w:ins w:id="132" w:author="Huawei-08-01" w:date="2024-08-05T16:05:00Z">
        <w:r>
          <w:t>f)</w:t>
        </w:r>
        <w:r>
          <w:tab/>
        </w:r>
        <w:proofErr w:type="spellStart"/>
        <w:r>
          <w:t>NRCellCU</w:t>
        </w:r>
        <w:proofErr w:type="spellEnd"/>
        <w:r>
          <w:t xml:space="preserve">, </w:t>
        </w:r>
        <w:proofErr w:type="spellStart"/>
        <w:r>
          <w:t>GNBCUUPFunction</w:t>
        </w:r>
        <w:proofErr w:type="spellEnd"/>
      </w:ins>
    </w:p>
    <w:p w14:paraId="2D8D9B25" w14:textId="77777777" w:rsidR="000A3DBB" w:rsidRDefault="000A3DBB" w:rsidP="000A3DBB">
      <w:pPr>
        <w:pStyle w:val="B10"/>
        <w:rPr>
          <w:ins w:id="133" w:author="Huawei-08-01" w:date="2024-08-05T16:05:00Z"/>
          <w:lang w:eastAsia="zh-CN"/>
        </w:rPr>
      </w:pPr>
      <w:ins w:id="134" w:author="Huawei-08-01" w:date="2024-08-05T16:05:00Z">
        <w:r>
          <w:rPr>
            <w:lang w:eastAsia="zh-CN"/>
          </w:rPr>
          <w:t>g)</w:t>
        </w:r>
        <w:r>
          <w:rPr>
            <w:lang w:eastAsia="zh-CN"/>
          </w:rPr>
          <w:tab/>
          <w:t>S-TMSI</w:t>
        </w:r>
      </w:ins>
    </w:p>
    <w:p w14:paraId="2C85A452" w14:textId="77777777" w:rsidR="000A3DBB" w:rsidRDefault="000A3DBB" w:rsidP="000A3DBB">
      <w:pPr>
        <w:overflowPunct w:val="0"/>
        <w:autoSpaceDE w:val="0"/>
        <w:autoSpaceDN w:val="0"/>
        <w:adjustRightInd w:val="0"/>
        <w:spacing w:afterLines="60" w:after="144"/>
        <w:ind w:left="568" w:hanging="284"/>
        <w:textAlignment w:val="baseline"/>
        <w:rPr>
          <w:ins w:id="135" w:author="Huawei-08-01" w:date="2024-08-05T16:05:00Z"/>
          <w:lang w:eastAsia="zh-CN"/>
        </w:rPr>
      </w:pPr>
      <w:ins w:id="136" w:author="Huawei-08-01" w:date="2024-08-05T16:05:00Z">
        <w:r>
          <w:rPr>
            <w:lang w:eastAsia="zh-CN"/>
          </w:rPr>
          <w:t>h)</w:t>
        </w:r>
        <w:r>
          <w:rPr>
            <w:lang w:eastAsia="zh-CN"/>
          </w:rPr>
          <w:tab/>
          <w:t>One usage of this measurement is to support ML training and performance evaluation.</w:t>
        </w:r>
      </w:ins>
    </w:p>
    <w:p w14:paraId="1DFDBB60" w14:textId="77777777" w:rsidR="000A3DBB" w:rsidRPr="00F526DE" w:rsidRDefault="000A3DBB" w:rsidP="000A3DBB">
      <w:pPr>
        <w:pStyle w:val="Heading6"/>
        <w:rPr>
          <w:ins w:id="137" w:author="Huawei-08-01" w:date="2024-08-05T16:05:00Z"/>
        </w:rPr>
      </w:pPr>
      <w:ins w:id="138" w:author="Huawei-08-01" w:date="2024-08-05T16:05:00Z">
        <w:r>
          <w:t>6</w:t>
        </w:r>
        <w:r w:rsidRPr="00B102D2">
          <w:t>.</w:t>
        </w:r>
        <w:r>
          <w:t>3.</w:t>
        </w:r>
        <w:proofErr w:type="gramStart"/>
        <w:r>
          <w:t>1.X</w:t>
        </w:r>
        <w:r w:rsidRPr="00F526DE">
          <w:t>.</w:t>
        </w:r>
        <w:proofErr w:type="gramEnd"/>
        <w:r>
          <w:t>2.2</w:t>
        </w:r>
        <w:r w:rsidRPr="00F526DE">
          <w:tab/>
        </w:r>
        <w:r>
          <w:t>U</w:t>
        </w:r>
        <w:r w:rsidRPr="00F526DE">
          <w:t xml:space="preserve">L </w:t>
        </w:r>
        <w:r w:rsidRPr="002A098D">
          <w:t>PDCP SDU Data Volume</w:t>
        </w:r>
      </w:ins>
    </w:p>
    <w:p w14:paraId="2A0A26B2" w14:textId="01F79A6D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39" w:author="Huawei-08-01" w:date="2024-08-05T16:05:00Z"/>
        </w:rPr>
      </w:pPr>
      <w:ins w:id="140" w:author="Huawei-08-01" w:date="2024-08-05T16:05:00Z">
        <w:r>
          <w:t>a)</w:t>
        </w:r>
        <w:r>
          <w:tab/>
          <w:t xml:space="preserve">This measurement provides the Data Volume (amount of PDCP SDU bits) in the uplink </w:t>
        </w:r>
        <w:r w:rsidRPr="000D4CE2">
          <w:t>delivered from PDCP layer to higher layers</w:t>
        </w:r>
        <w:r>
          <w:t xml:space="preserve">. </w:t>
        </w:r>
      </w:ins>
      <w:ins w:id="141" w:author="Huawei-08-01" w:date="2024-08-07T12:37:00Z">
        <w:r w:rsidR="009E6593" w:rsidRPr="009E6593">
          <w:t xml:space="preserve">The measurement </w:t>
        </w:r>
      </w:ins>
      <w:ins w:id="142" w:author="Huawei-08-22" w:date="2024-08-22T14:23:00Z">
        <w:r w:rsidR="009A718C">
          <w:t>can be filtered</w:t>
        </w:r>
        <w:r w:rsidR="009A718C">
          <w:t xml:space="preserve"> </w:t>
        </w:r>
      </w:ins>
      <w:bookmarkStart w:id="143" w:name="_GoBack"/>
      <w:bookmarkEnd w:id="143"/>
      <w:ins w:id="144" w:author="Huawei-08-01" w:date="2024-08-07T12:37:00Z">
        <w:del w:id="145" w:author="Huawei-08-22" w:date="2024-08-22T14:23:00Z">
          <w:r w:rsidR="009E6593" w:rsidRPr="009E6593" w:rsidDel="009A718C">
            <w:delText xml:space="preserve">is calculated </w:delText>
          </w:r>
        </w:del>
      </w:ins>
      <w:ins w:id="146" w:author="Huawei-08-20" w:date="2024-08-22T10:25:00Z">
        <w:r w:rsidR="0046253C">
          <w:t xml:space="preserve">per PLMN ID and </w:t>
        </w:r>
      </w:ins>
      <w:ins w:id="147" w:author="Huawei-08-01" w:date="2024-08-07T12:37:00Z">
        <w:r w:rsidR="009E6593" w:rsidRPr="009E6593">
          <w:t xml:space="preserve">per QoS level (mapped 5QI or QCI in NR option 3) and per supported S-NSSAI. </w:t>
        </w:r>
      </w:ins>
      <w:ins w:id="148" w:author="Huawei-08-01" w:date="2024-08-05T16:05:00Z">
        <w:r>
          <w:t xml:space="preserve">This measurement is also referred to as UL M4 in TS 37.320 [x] clause </w:t>
        </w:r>
        <w:r w:rsidRPr="00197597">
          <w:t>5.4.1.1</w:t>
        </w:r>
        <w:r>
          <w:t>. The unit is Mbit.</w:t>
        </w:r>
      </w:ins>
    </w:p>
    <w:p w14:paraId="627B45D1" w14:textId="77777777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49" w:author="Huawei-08-01" w:date="2024-08-05T16:05:00Z"/>
        </w:rPr>
      </w:pPr>
      <w:ins w:id="150" w:author="Huawei-08-01" w:date="2024-08-05T16:05:00Z">
        <w:r>
          <w:rPr>
            <w:lang w:eastAsia="zh-CN"/>
          </w:rPr>
          <w:t>b)</w:t>
        </w:r>
        <w:r>
          <w:rPr>
            <w:lang w:eastAsia="zh-CN"/>
          </w:rPr>
          <w:tab/>
          <w:t>CC</w:t>
        </w:r>
      </w:ins>
    </w:p>
    <w:p w14:paraId="2E3243E2" w14:textId="78A7755B" w:rsidR="000A3DBB" w:rsidRPr="00197597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51" w:author="Huawei-08-01" w:date="2024-08-05T16:05:00Z"/>
        </w:rPr>
      </w:pPr>
      <w:ins w:id="152" w:author="Huawei-08-01" w:date="2024-08-05T16:05:00Z">
        <w:r>
          <w:t>c)</w:t>
        </w:r>
        <w:r>
          <w:tab/>
        </w:r>
        <w:r w:rsidRPr="00197597">
          <w:t xml:space="preserve">This measurement is obtained by counting the number of bits </w:t>
        </w:r>
        <w:r w:rsidRPr="000D4CE2">
          <w:t>delivered from PDCP layer to higher layers</w:t>
        </w:r>
        <w:r w:rsidRPr="00197597">
          <w:t xml:space="preserve">. </w:t>
        </w:r>
      </w:ins>
      <w:ins w:id="153" w:author="Huawei-08-01" w:date="2024-08-07T12:37:00Z">
        <w:r w:rsidR="009E6593" w:rsidRPr="009E6593">
          <w:t xml:space="preserve">The measurement is calculated </w:t>
        </w:r>
      </w:ins>
      <w:ins w:id="154" w:author="Huawei-08-20" w:date="2024-08-22T10:25:00Z">
        <w:r w:rsidR="0046253C">
          <w:t xml:space="preserve">per PLMN ID and </w:t>
        </w:r>
      </w:ins>
      <w:ins w:id="155" w:author="Huawei-08-01" w:date="2024-08-07T12:37:00Z">
        <w:r w:rsidR="009E6593" w:rsidRPr="009E6593">
          <w:t>per QoS level (mapped 5QI or QCI in NR option 3) and per supported S-NSSAI.</w:t>
        </w:r>
      </w:ins>
    </w:p>
    <w:p w14:paraId="59631096" w14:textId="03D791D3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56" w:author="Huawei-08-01" w:date="2024-08-05T16:05:00Z"/>
        </w:rPr>
      </w:pPr>
      <w:ins w:id="157" w:author="Huawei-08-01" w:date="2024-08-05T16:05:00Z">
        <w:r>
          <w:t>d)</w:t>
        </w:r>
        <w:r>
          <w:tab/>
          <w:t xml:space="preserve">Each measurement is an integer value representing the number of bits measured in </w:t>
        </w:r>
        <w:proofErr w:type="spellStart"/>
        <w:r>
          <w:t>Mbits</w:t>
        </w:r>
        <w:proofErr w:type="spellEnd"/>
        <w:r>
          <w:t xml:space="preserve"> (1MBits=1000*1000 bits). </w:t>
        </w:r>
      </w:ins>
      <w:ins w:id="158" w:author="Huawei-08-01" w:date="2024-08-07T12:35:00Z">
        <w:r w:rsidR="009E6593" w:rsidRPr="009E6593">
          <w:t xml:space="preserve">The number of measurements is equal to </w:t>
        </w:r>
      </w:ins>
      <w:ins w:id="159" w:author="Huawei-08-20" w:date="2024-08-22T10:26:00Z">
        <w:r w:rsidR="0046253C">
          <w:t xml:space="preserve">the number of PLMNs multiplied by </w:t>
        </w:r>
      </w:ins>
      <w:ins w:id="160" w:author="Huawei-08-01" w:date="2024-08-07T12:35:00Z">
        <w:r w:rsidR="009E6593" w:rsidRPr="009E6593">
          <w:t>the number of QoS levels multiplied by the number of S-NSSAIs.</w:t>
        </w:r>
      </w:ins>
    </w:p>
    <w:p w14:paraId="48804261" w14:textId="77777777" w:rsidR="000A3DBB" w:rsidRDefault="000A3DBB" w:rsidP="000A3DBB">
      <w:pPr>
        <w:overflowPunct w:val="0"/>
        <w:autoSpaceDE w:val="0"/>
        <w:autoSpaceDN w:val="0"/>
        <w:adjustRightInd w:val="0"/>
        <w:ind w:left="568"/>
        <w:textAlignment w:val="baseline"/>
        <w:rPr>
          <w:ins w:id="161" w:author="Huawei-08-01" w:date="2024-08-05T16:05:00Z"/>
        </w:rPr>
      </w:pPr>
      <w:ins w:id="162" w:author="Huawei-08-01" w:date="2024-08-05T16:05:00Z">
        <w:r>
          <w:t>[Total no. of measurement instances] x [no. of filter values for all measurements] (DL and UL) ≤ 100</w:t>
        </w:r>
        <w:r>
          <w:rPr>
            <w:rFonts w:hint="eastAsia"/>
          </w:rPr>
          <w:t xml:space="preserve">. </w:t>
        </w:r>
      </w:ins>
    </w:p>
    <w:p w14:paraId="7B7F4EB0" w14:textId="78EFEB3C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63" w:author="Huawei-08-01" w:date="2024-08-05T16:05:00Z"/>
          <w:lang w:val="en-US" w:bidi="ar"/>
        </w:rPr>
      </w:pPr>
      <w:ins w:id="164" w:author="Huawei-08-01" w:date="2024-08-05T16:05:00Z">
        <w:r>
          <w:t>e)</w:t>
        </w:r>
        <w:r>
          <w:tab/>
        </w:r>
        <w:r>
          <w:rPr>
            <w:lang w:val="en-US" w:bidi="ar"/>
          </w:rPr>
          <w:t xml:space="preserve">The measurement name has the form </w:t>
        </w:r>
      </w:ins>
      <w:proofErr w:type="spellStart"/>
      <w:ins w:id="165" w:author="Huawei-08-01" w:date="2024-08-07T12:22:00Z">
        <w:r w:rsidR="0022293B">
          <w:rPr>
            <w:lang w:val="en-US" w:bidi="ar"/>
          </w:rPr>
          <w:t>QosFlow</w:t>
        </w:r>
      </w:ins>
      <w:ins w:id="166" w:author="Huawei-08-01" w:date="2024-08-05T16:05:00Z">
        <w:r w:rsidRPr="00197597">
          <w:rPr>
            <w:lang w:val="en-US" w:bidi="ar"/>
          </w:rPr>
          <w:t>.PdcpSduVolume</w:t>
        </w:r>
        <w:r>
          <w:rPr>
            <w:lang w:val="en-US" w:bidi="ar"/>
          </w:rPr>
          <w:t>UlUe</w:t>
        </w:r>
        <w:r w:rsidRPr="00197597">
          <w:rPr>
            <w:lang w:val="en-US" w:bidi="ar"/>
          </w:rPr>
          <w:t>_</w:t>
        </w:r>
        <w:r w:rsidRPr="009E6593">
          <w:rPr>
            <w:i/>
            <w:lang w:val="en-US" w:bidi="ar"/>
          </w:rPr>
          <w:t>Filter</w:t>
        </w:r>
        <w:proofErr w:type="spellEnd"/>
        <w:r>
          <w:rPr>
            <w:lang w:val="en-US" w:bidi="ar"/>
          </w:rPr>
          <w:br/>
          <w:t>, w</w:t>
        </w:r>
        <w:r w:rsidRPr="00197597">
          <w:rPr>
            <w:lang w:val="en-US" w:bidi="ar"/>
          </w:rPr>
          <w:t xml:space="preserve">here </w:t>
        </w:r>
        <w:r w:rsidRPr="009E6593">
          <w:rPr>
            <w:i/>
            <w:lang w:val="en-US" w:bidi="ar"/>
          </w:rPr>
          <w:t>Filter</w:t>
        </w:r>
        <w:r w:rsidRPr="00197597">
          <w:rPr>
            <w:lang w:val="en-US" w:bidi="ar"/>
          </w:rPr>
          <w:t xml:space="preserve"> is a </w:t>
        </w:r>
      </w:ins>
      <w:ins w:id="167" w:author="Huawei-08-01" w:date="2024-08-07T12:36:00Z">
        <w:r w:rsidR="009E6593" w:rsidRPr="009E6593">
          <w:rPr>
            <w:lang w:val="en-US" w:bidi="ar"/>
          </w:rPr>
          <w:t xml:space="preserve">combination of </w:t>
        </w:r>
      </w:ins>
      <w:ins w:id="168" w:author="Huawei-08-20" w:date="2024-08-22T10:26:00Z">
        <w:r w:rsidR="0046253C" w:rsidRPr="0046253C">
          <w:rPr>
            <w:i/>
            <w:lang w:val="en-US" w:bidi="ar"/>
          </w:rPr>
          <w:t>PLMN ID</w:t>
        </w:r>
        <w:r w:rsidR="0046253C">
          <w:rPr>
            <w:lang w:val="en-US" w:bidi="ar"/>
          </w:rPr>
          <w:t xml:space="preserve">, </w:t>
        </w:r>
      </w:ins>
      <w:ins w:id="169" w:author="Huawei-08-01" w:date="2024-08-07T12:36:00Z">
        <w:r w:rsidR="009E6593" w:rsidRPr="0046253C">
          <w:rPr>
            <w:i/>
            <w:lang w:val="en-US" w:bidi="ar"/>
          </w:rPr>
          <w:t>QoS level</w:t>
        </w:r>
        <w:r w:rsidR="009E6593" w:rsidRPr="009E6593">
          <w:rPr>
            <w:lang w:val="en-US" w:bidi="ar"/>
          </w:rPr>
          <w:t xml:space="preserve"> and </w:t>
        </w:r>
        <w:r w:rsidR="009E6593" w:rsidRPr="0046253C">
          <w:rPr>
            <w:i/>
            <w:lang w:val="en-US" w:bidi="ar"/>
          </w:rPr>
          <w:t>SNSSAI</w:t>
        </w:r>
        <w:r w:rsidR="009E6593" w:rsidRPr="009E6593">
          <w:rPr>
            <w:lang w:val="en-US" w:bidi="ar"/>
          </w:rPr>
          <w:t xml:space="preserve">, </w:t>
        </w:r>
      </w:ins>
      <w:ins w:id="170" w:author="Huawei-08-20" w:date="2024-08-22T10:26:00Z">
        <w:r w:rsidR="0046253C">
          <w:rPr>
            <w:lang w:val="en-US" w:bidi="ar"/>
          </w:rPr>
          <w:t xml:space="preserve">where </w:t>
        </w:r>
        <w:r w:rsidR="0046253C" w:rsidRPr="0046253C">
          <w:rPr>
            <w:i/>
            <w:lang w:val="en-US" w:bidi="ar"/>
          </w:rPr>
          <w:t>PLMN ID</w:t>
        </w:r>
        <w:r w:rsidR="0046253C">
          <w:rPr>
            <w:lang w:val="en-US" w:bidi="ar"/>
          </w:rPr>
          <w:t xml:space="preserve"> represents PLMN ID, </w:t>
        </w:r>
      </w:ins>
      <w:ins w:id="171" w:author="Huawei-08-01" w:date="2024-08-07T12:36:00Z">
        <w:r w:rsidR="009E6593" w:rsidRPr="0046253C">
          <w:rPr>
            <w:i/>
            <w:lang w:val="en-US" w:bidi="ar"/>
          </w:rPr>
          <w:t>QoS level</w:t>
        </w:r>
        <w:r w:rsidR="009E6593" w:rsidRPr="009E6593">
          <w:rPr>
            <w:lang w:val="en-US" w:bidi="ar"/>
          </w:rPr>
          <w:t xml:space="preserve"> represents the mapped 5QI or QCI level, and </w:t>
        </w:r>
        <w:r w:rsidR="009E6593" w:rsidRPr="0046253C">
          <w:rPr>
            <w:i/>
            <w:lang w:val="en-US" w:bidi="ar"/>
          </w:rPr>
          <w:t>SNSSAI</w:t>
        </w:r>
        <w:r w:rsidR="009E6593" w:rsidRPr="009E6593">
          <w:rPr>
            <w:lang w:val="en-US" w:bidi="ar"/>
          </w:rPr>
          <w:t xml:space="preserve"> represents S-NSSAI.</w:t>
        </w:r>
      </w:ins>
    </w:p>
    <w:p w14:paraId="5DFAB2C4" w14:textId="77777777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72" w:author="Huawei-08-01" w:date="2024-08-05T16:05:00Z"/>
        </w:rPr>
      </w:pPr>
      <w:ins w:id="173" w:author="Huawei-08-01" w:date="2024-08-05T16:05:00Z">
        <w:r>
          <w:t>f)</w:t>
        </w:r>
        <w:r>
          <w:tab/>
        </w:r>
        <w:proofErr w:type="spellStart"/>
        <w:r>
          <w:t>NRCellCU</w:t>
        </w:r>
        <w:proofErr w:type="spellEnd"/>
        <w:r>
          <w:t xml:space="preserve">, </w:t>
        </w:r>
        <w:proofErr w:type="spellStart"/>
        <w:r>
          <w:t>GNBCUUPFunction</w:t>
        </w:r>
        <w:proofErr w:type="spellEnd"/>
      </w:ins>
    </w:p>
    <w:p w14:paraId="75A8FAB7" w14:textId="77777777" w:rsidR="000A3DBB" w:rsidRDefault="000A3DBB" w:rsidP="000A3DBB">
      <w:pPr>
        <w:pStyle w:val="B10"/>
        <w:rPr>
          <w:ins w:id="174" w:author="Huawei-08-01" w:date="2024-08-05T16:05:00Z"/>
          <w:lang w:eastAsia="zh-CN"/>
        </w:rPr>
      </w:pPr>
      <w:ins w:id="175" w:author="Huawei-08-01" w:date="2024-08-05T16:05:00Z">
        <w:r>
          <w:rPr>
            <w:lang w:eastAsia="zh-CN"/>
          </w:rPr>
          <w:t>g)</w:t>
        </w:r>
        <w:r>
          <w:rPr>
            <w:lang w:eastAsia="zh-CN"/>
          </w:rPr>
          <w:tab/>
          <w:t>S-TMSI</w:t>
        </w:r>
      </w:ins>
    </w:p>
    <w:p w14:paraId="6EA745CC" w14:textId="77777777" w:rsidR="000A3DBB" w:rsidRDefault="000A3DBB" w:rsidP="000A3DBB">
      <w:pPr>
        <w:overflowPunct w:val="0"/>
        <w:autoSpaceDE w:val="0"/>
        <w:autoSpaceDN w:val="0"/>
        <w:adjustRightInd w:val="0"/>
        <w:spacing w:afterLines="60" w:after="144"/>
        <w:ind w:left="568" w:hanging="284"/>
        <w:textAlignment w:val="baseline"/>
        <w:rPr>
          <w:ins w:id="176" w:author="Huawei-08-01" w:date="2024-08-05T16:05:00Z"/>
        </w:rPr>
      </w:pPr>
      <w:ins w:id="177" w:author="Huawei-08-01" w:date="2024-08-05T16:05:00Z">
        <w:r>
          <w:rPr>
            <w:lang w:eastAsia="zh-CN"/>
          </w:rPr>
          <w:t>h)</w:t>
        </w:r>
        <w:r>
          <w:rPr>
            <w:lang w:eastAsia="zh-CN"/>
          </w:rPr>
          <w:tab/>
          <w:t>One usage of this measurement is to support ML training and performance evaluation.</w:t>
        </w:r>
      </w:ins>
    </w:p>
    <w:p w14:paraId="1408631F" w14:textId="77777777" w:rsidR="000A3DBB" w:rsidRDefault="000A3DBB" w:rsidP="00CC7F7F"/>
    <w:p w14:paraId="54EF029A" w14:textId="77777777" w:rsidR="00A664A7" w:rsidRPr="002930BA" w:rsidRDefault="00A664A7" w:rsidP="00CC7F7F"/>
    <w:p w14:paraId="28AA4E08" w14:textId="77777777" w:rsidR="000B4904" w:rsidRPr="0033261A" w:rsidRDefault="000B4904" w:rsidP="000B4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lang w:eastAsia="zh-CN"/>
        </w:rPr>
      </w:pPr>
      <w:r w:rsidRPr="0033261A">
        <w:rPr>
          <w:b/>
          <w:sz w:val="24"/>
        </w:rPr>
        <w:t>End of Changes</w:t>
      </w:r>
    </w:p>
    <w:p w14:paraId="2880564F" w14:textId="77777777" w:rsidR="000B4904" w:rsidRDefault="000B4904" w:rsidP="000B4904">
      <w:pPr>
        <w:rPr>
          <w:noProof/>
        </w:rPr>
      </w:pPr>
    </w:p>
    <w:bookmarkEnd w:id="0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defaul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79C2D" w14:textId="77777777" w:rsidR="00EA36E6" w:rsidRDefault="00EA36E6">
      <w:r>
        <w:separator/>
      </w:r>
    </w:p>
  </w:endnote>
  <w:endnote w:type="continuationSeparator" w:id="0">
    <w:p w14:paraId="04A092CA" w14:textId="77777777" w:rsidR="00EA36E6" w:rsidRDefault="00EA36E6">
      <w:r>
        <w:continuationSeparator/>
      </w:r>
    </w:p>
  </w:endnote>
  <w:endnote w:type="continuationNotice" w:id="1">
    <w:p w14:paraId="76540525" w14:textId="77777777" w:rsidR="00EA36E6" w:rsidRDefault="00EA36E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543F8" w14:textId="77777777" w:rsidR="00EA36E6" w:rsidRDefault="00EA36E6">
      <w:r>
        <w:separator/>
      </w:r>
    </w:p>
  </w:footnote>
  <w:footnote w:type="continuationSeparator" w:id="0">
    <w:p w14:paraId="16D4BE41" w14:textId="77777777" w:rsidR="00EA36E6" w:rsidRDefault="00EA36E6">
      <w:r>
        <w:continuationSeparator/>
      </w:r>
    </w:p>
  </w:footnote>
  <w:footnote w:type="continuationNotice" w:id="1">
    <w:p w14:paraId="093D9D26" w14:textId="77777777" w:rsidR="00EA36E6" w:rsidRDefault="00EA36E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55FAC" w14:textId="5BE2F14B" w:rsidR="00695808" w:rsidRDefault="00695808">
    <w:pPr>
      <w:pStyle w:val="Header"/>
      <w:tabs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13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35DAF"/>
    <w:multiLevelType w:val="hybridMultilevel"/>
    <w:tmpl w:val="A6441B5E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15"/>
  </w:num>
  <w:num w:numId="9">
    <w:abstractNumId w:val="12"/>
  </w:num>
  <w:num w:numId="10">
    <w:abstractNumId w:val="7"/>
  </w:num>
  <w:num w:numId="11">
    <w:abstractNumId w:val="13"/>
  </w:num>
  <w:num w:numId="12">
    <w:abstractNumId w:val="4"/>
  </w:num>
  <w:num w:numId="13">
    <w:abstractNumId w:val="6"/>
  </w:num>
  <w:num w:numId="14">
    <w:abstractNumId w:val="9"/>
  </w:num>
  <w:num w:numId="15">
    <w:abstractNumId w:val="11"/>
  </w:num>
  <w:num w:numId="16">
    <w:abstractNumId w:val="14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08-01">
    <w15:presenceInfo w15:providerId="None" w15:userId="Huawei-08-01"/>
  </w15:person>
  <w15:person w15:author="Huawei-08-22">
    <w15:presenceInfo w15:providerId="None" w15:userId="Huawei-08-22"/>
  </w15:person>
  <w15:person w15:author="Huawei-08-20">
    <w15:presenceInfo w15:providerId="None" w15:userId="Huawei-08-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wNawESA8q6LQAAAA=="/>
  </w:docVars>
  <w:rsids>
    <w:rsidRoot w:val="00022E4A"/>
    <w:rsid w:val="00006CF4"/>
    <w:rsid w:val="00022E4A"/>
    <w:rsid w:val="000343C4"/>
    <w:rsid w:val="00051D96"/>
    <w:rsid w:val="00057294"/>
    <w:rsid w:val="000604C6"/>
    <w:rsid w:val="00083058"/>
    <w:rsid w:val="00085922"/>
    <w:rsid w:val="000903D8"/>
    <w:rsid w:val="0009103B"/>
    <w:rsid w:val="000926D5"/>
    <w:rsid w:val="000A3DBB"/>
    <w:rsid w:val="000A6394"/>
    <w:rsid w:val="000B1D70"/>
    <w:rsid w:val="000B4904"/>
    <w:rsid w:val="000B7F42"/>
    <w:rsid w:val="000B7FED"/>
    <w:rsid w:val="000C038A"/>
    <w:rsid w:val="000C2812"/>
    <w:rsid w:val="000C305B"/>
    <w:rsid w:val="000C6598"/>
    <w:rsid w:val="000C67EF"/>
    <w:rsid w:val="000C6ED0"/>
    <w:rsid w:val="000D0020"/>
    <w:rsid w:val="000D44B3"/>
    <w:rsid w:val="000D4CE2"/>
    <w:rsid w:val="000E014D"/>
    <w:rsid w:val="000E0D19"/>
    <w:rsid w:val="000E2A0B"/>
    <w:rsid w:val="000F47D9"/>
    <w:rsid w:val="000F6F84"/>
    <w:rsid w:val="0010042D"/>
    <w:rsid w:val="00130928"/>
    <w:rsid w:val="00132C6D"/>
    <w:rsid w:val="001332B6"/>
    <w:rsid w:val="00145D43"/>
    <w:rsid w:val="00155714"/>
    <w:rsid w:val="00171C28"/>
    <w:rsid w:val="001876DE"/>
    <w:rsid w:val="00190348"/>
    <w:rsid w:val="00192C46"/>
    <w:rsid w:val="00197597"/>
    <w:rsid w:val="001A08B3"/>
    <w:rsid w:val="001A7B60"/>
    <w:rsid w:val="001B06FA"/>
    <w:rsid w:val="001B52F0"/>
    <w:rsid w:val="001B7A65"/>
    <w:rsid w:val="001C09E9"/>
    <w:rsid w:val="001C4BF6"/>
    <w:rsid w:val="001C6E70"/>
    <w:rsid w:val="001D0209"/>
    <w:rsid w:val="001E293E"/>
    <w:rsid w:val="001E41F3"/>
    <w:rsid w:val="001F052B"/>
    <w:rsid w:val="001F1335"/>
    <w:rsid w:val="00201B85"/>
    <w:rsid w:val="00214AAD"/>
    <w:rsid w:val="00215C8E"/>
    <w:rsid w:val="00220A56"/>
    <w:rsid w:val="0022293B"/>
    <w:rsid w:val="00223C83"/>
    <w:rsid w:val="0022467A"/>
    <w:rsid w:val="00224A15"/>
    <w:rsid w:val="00255143"/>
    <w:rsid w:val="00255E9D"/>
    <w:rsid w:val="0026004D"/>
    <w:rsid w:val="00261E79"/>
    <w:rsid w:val="002640DD"/>
    <w:rsid w:val="00266A7F"/>
    <w:rsid w:val="00275D12"/>
    <w:rsid w:val="00283A0E"/>
    <w:rsid w:val="00284FEB"/>
    <w:rsid w:val="00285DF5"/>
    <w:rsid w:val="002860C4"/>
    <w:rsid w:val="002930BA"/>
    <w:rsid w:val="002A098D"/>
    <w:rsid w:val="002B5741"/>
    <w:rsid w:val="002C012C"/>
    <w:rsid w:val="002C2DFA"/>
    <w:rsid w:val="002E472E"/>
    <w:rsid w:val="002E5332"/>
    <w:rsid w:val="002F5BEA"/>
    <w:rsid w:val="003012F4"/>
    <w:rsid w:val="00305409"/>
    <w:rsid w:val="00305C61"/>
    <w:rsid w:val="0031643B"/>
    <w:rsid w:val="00321039"/>
    <w:rsid w:val="003221D4"/>
    <w:rsid w:val="00322C0A"/>
    <w:rsid w:val="0033261A"/>
    <w:rsid w:val="0034108E"/>
    <w:rsid w:val="003520FF"/>
    <w:rsid w:val="00354D14"/>
    <w:rsid w:val="00360689"/>
    <w:rsid w:val="003609EF"/>
    <w:rsid w:val="0036231A"/>
    <w:rsid w:val="00365762"/>
    <w:rsid w:val="003718FC"/>
    <w:rsid w:val="00374DD4"/>
    <w:rsid w:val="003A42A4"/>
    <w:rsid w:val="003A45E5"/>
    <w:rsid w:val="003A49CB"/>
    <w:rsid w:val="003B09D6"/>
    <w:rsid w:val="003D4BA3"/>
    <w:rsid w:val="003E1A36"/>
    <w:rsid w:val="00410371"/>
    <w:rsid w:val="004242F1"/>
    <w:rsid w:val="00434ED4"/>
    <w:rsid w:val="00435CB4"/>
    <w:rsid w:val="004378DC"/>
    <w:rsid w:val="004428D5"/>
    <w:rsid w:val="00445EBB"/>
    <w:rsid w:val="00447499"/>
    <w:rsid w:val="0046253C"/>
    <w:rsid w:val="00487940"/>
    <w:rsid w:val="004912E3"/>
    <w:rsid w:val="0049796F"/>
    <w:rsid w:val="004A3AEF"/>
    <w:rsid w:val="004A52C6"/>
    <w:rsid w:val="004B4280"/>
    <w:rsid w:val="004B75B7"/>
    <w:rsid w:val="004D1D31"/>
    <w:rsid w:val="004D302C"/>
    <w:rsid w:val="004F2F65"/>
    <w:rsid w:val="005009D9"/>
    <w:rsid w:val="0050231A"/>
    <w:rsid w:val="005070B4"/>
    <w:rsid w:val="00507C9E"/>
    <w:rsid w:val="00510A4C"/>
    <w:rsid w:val="00515066"/>
    <w:rsid w:val="0051580D"/>
    <w:rsid w:val="00547111"/>
    <w:rsid w:val="00586548"/>
    <w:rsid w:val="00592D74"/>
    <w:rsid w:val="00596B08"/>
    <w:rsid w:val="005A4DD1"/>
    <w:rsid w:val="005B5035"/>
    <w:rsid w:val="005C12A8"/>
    <w:rsid w:val="005D0430"/>
    <w:rsid w:val="005D45C0"/>
    <w:rsid w:val="005D4D82"/>
    <w:rsid w:val="005D6EAF"/>
    <w:rsid w:val="005E2BDD"/>
    <w:rsid w:val="005E2C44"/>
    <w:rsid w:val="00621188"/>
    <w:rsid w:val="006257ED"/>
    <w:rsid w:val="00640696"/>
    <w:rsid w:val="00640F00"/>
    <w:rsid w:val="006457FE"/>
    <w:rsid w:val="00647892"/>
    <w:rsid w:val="00654ADB"/>
    <w:rsid w:val="0065536E"/>
    <w:rsid w:val="00665C47"/>
    <w:rsid w:val="00674C91"/>
    <w:rsid w:val="00675A60"/>
    <w:rsid w:val="006771D6"/>
    <w:rsid w:val="0068622F"/>
    <w:rsid w:val="00695808"/>
    <w:rsid w:val="006A0156"/>
    <w:rsid w:val="006B46FB"/>
    <w:rsid w:val="006B7D15"/>
    <w:rsid w:val="006C31D7"/>
    <w:rsid w:val="006E21FB"/>
    <w:rsid w:val="00700C03"/>
    <w:rsid w:val="00711FBF"/>
    <w:rsid w:val="007262C1"/>
    <w:rsid w:val="00734B4B"/>
    <w:rsid w:val="00737D44"/>
    <w:rsid w:val="007670D3"/>
    <w:rsid w:val="00771112"/>
    <w:rsid w:val="00785599"/>
    <w:rsid w:val="00792342"/>
    <w:rsid w:val="007977A8"/>
    <w:rsid w:val="007A025F"/>
    <w:rsid w:val="007A5DCF"/>
    <w:rsid w:val="007B512A"/>
    <w:rsid w:val="007B5B05"/>
    <w:rsid w:val="007C2097"/>
    <w:rsid w:val="007D06B8"/>
    <w:rsid w:val="007D6A07"/>
    <w:rsid w:val="007F4D1C"/>
    <w:rsid w:val="007F7259"/>
    <w:rsid w:val="00800DCB"/>
    <w:rsid w:val="008040A8"/>
    <w:rsid w:val="00811813"/>
    <w:rsid w:val="00821028"/>
    <w:rsid w:val="0082235A"/>
    <w:rsid w:val="00822724"/>
    <w:rsid w:val="008279FA"/>
    <w:rsid w:val="008374B9"/>
    <w:rsid w:val="00847138"/>
    <w:rsid w:val="00847305"/>
    <w:rsid w:val="00847CAF"/>
    <w:rsid w:val="00854CA3"/>
    <w:rsid w:val="008626E7"/>
    <w:rsid w:val="00867AB2"/>
    <w:rsid w:val="00870EE7"/>
    <w:rsid w:val="00880A55"/>
    <w:rsid w:val="008858B0"/>
    <w:rsid w:val="008863B9"/>
    <w:rsid w:val="008A45A6"/>
    <w:rsid w:val="008B1861"/>
    <w:rsid w:val="008B770B"/>
    <w:rsid w:val="008B7764"/>
    <w:rsid w:val="008D39FE"/>
    <w:rsid w:val="008F3789"/>
    <w:rsid w:val="008F686C"/>
    <w:rsid w:val="00901609"/>
    <w:rsid w:val="00904947"/>
    <w:rsid w:val="00906109"/>
    <w:rsid w:val="00906B1E"/>
    <w:rsid w:val="00913B1C"/>
    <w:rsid w:val="009148DE"/>
    <w:rsid w:val="00925EA3"/>
    <w:rsid w:val="00941E30"/>
    <w:rsid w:val="00960EFF"/>
    <w:rsid w:val="0096179F"/>
    <w:rsid w:val="009777D9"/>
    <w:rsid w:val="00982622"/>
    <w:rsid w:val="00991B88"/>
    <w:rsid w:val="009A4AE6"/>
    <w:rsid w:val="009A5753"/>
    <w:rsid w:val="009A579D"/>
    <w:rsid w:val="009A718C"/>
    <w:rsid w:val="009B7749"/>
    <w:rsid w:val="009D43FD"/>
    <w:rsid w:val="009D4DEE"/>
    <w:rsid w:val="009D75A6"/>
    <w:rsid w:val="009E0141"/>
    <w:rsid w:val="009E3297"/>
    <w:rsid w:val="009E5478"/>
    <w:rsid w:val="009E588A"/>
    <w:rsid w:val="009E6593"/>
    <w:rsid w:val="009F4F46"/>
    <w:rsid w:val="009F734F"/>
    <w:rsid w:val="00A070B8"/>
    <w:rsid w:val="00A1069F"/>
    <w:rsid w:val="00A235AB"/>
    <w:rsid w:val="00A246B6"/>
    <w:rsid w:val="00A43D34"/>
    <w:rsid w:val="00A45E1B"/>
    <w:rsid w:val="00A47E70"/>
    <w:rsid w:val="00A50CF0"/>
    <w:rsid w:val="00A62775"/>
    <w:rsid w:val="00A664A7"/>
    <w:rsid w:val="00A7671C"/>
    <w:rsid w:val="00A9156D"/>
    <w:rsid w:val="00AA2CBC"/>
    <w:rsid w:val="00AA66DD"/>
    <w:rsid w:val="00AA7BC5"/>
    <w:rsid w:val="00AA7BC8"/>
    <w:rsid w:val="00AB08D0"/>
    <w:rsid w:val="00AB16B7"/>
    <w:rsid w:val="00AC4F2B"/>
    <w:rsid w:val="00AC5820"/>
    <w:rsid w:val="00AD0E50"/>
    <w:rsid w:val="00AD1CD8"/>
    <w:rsid w:val="00AE5DD8"/>
    <w:rsid w:val="00B03C69"/>
    <w:rsid w:val="00B10FE2"/>
    <w:rsid w:val="00B13F88"/>
    <w:rsid w:val="00B258BB"/>
    <w:rsid w:val="00B32598"/>
    <w:rsid w:val="00B40175"/>
    <w:rsid w:val="00B427F1"/>
    <w:rsid w:val="00B63291"/>
    <w:rsid w:val="00B6795B"/>
    <w:rsid w:val="00B67B97"/>
    <w:rsid w:val="00B70333"/>
    <w:rsid w:val="00B87FB1"/>
    <w:rsid w:val="00B91531"/>
    <w:rsid w:val="00B968C8"/>
    <w:rsid w:val="00BA01EF"/>
    <w:rsid w:val="00BA3EC5"/>
    <w:rsid w:val="00BA51D9"/>
    <w:rsid w:val="00BA77DA"/>
    <w:rsid w:val="00BA7A4F"/>
    <w:rsid w:val="00BB5DFC"/>
    <w:rsid w:val="00BC2A43"/>
    <w:rsid w:val="00BD279D"/>
    <w:rsid w:val="00BD6BB8"/>
    <w:rsid w:val="00BF27A2"/>
    <w:rsid w:val="00C03AC2"/>
    <w:rsid w:val="00C12D8A"/>
    <w:rsid w:val="00C12FFF"/>
    <w:rsid w:val="00C20761"/>
    <w:rsid w:val="00C471E4"/>
    <w:rsid w:val="00C50055"/>
    <w:rsid w:val="00C53622"/>
    <w:rsid w:val="00C607C1"/>
    <w:rsid w:val="00C63A5B"/>
    <w:rsid w:val="00C66BA2"/>
    <w:rsid w:val="00C66D4A"/>
    <w:rsid w:val="00C73888"/>
    <w:rsid w:val="00C9224F"/>
    <w:rsid w:val="00C95985"/>
    <w:rsid w:val="00CC5026"/>
    <w:rsid w:val="00CC68D0"/>
    <w:rsid w:val="00CC7F7F"/>
    <w:rsid w:val="00CE7A8C"/>
    <w:rsid w:val="00CE7F77"/>
    <w:rsid w:val="00CF2C89"/>
    <w:rsid w:val="00CF5C18"/>
    <w:rsid w:val="00CF7003"/>
    <w:rsid w:val="00D0311E"/>
    <w:rsid w:val="00D03F9A"/>
    <w:rsid w:val="00D06D51"/>
    <w:rsid w:val="00D12CA2"/>
    <w:rsid w:val="00D204A5"/>
    <w:rsid w:val="00D20D90"/>
    <w:rsid w:val="00D21B8A"/>
    <w:rsid w:val="00D24991"/>
    <w:rsid w:val="00D268E1"/>
    <w:rsid w:val="00D36646"/>
    <w:rsid w:val="00D50255"/>
    <w:rsid w:val="00D54E8F"/>
    <w:rsid w:val="00D55EA6"/>
    <w:rsid w:val="00D6143C"/>
    <w:rsid w:val="00D66520"/>
    <w:rsid w:val="00D921BE"/>
    <w:rsid w:val="00DA009A"/>
    <w:rsid w:val="00DA17F4"/>
    <w:rsid w:val="00DA42B9"/>
    <w:rsid w:val="00DD3245"/>
    <w:rsid w:val="00DD4158"/>
    <w:rsid w:val="00DE34CF"/>
    <w:rsid w:val="00DE3A72"/>
    <w:rsid w:val="00E054E2"/>
    <w:rsid w:val="00E1202B"/>
    <w:rsid w:val="00E12566"/>
    <w:rsid w:val="00E13F3D"/>
    <w:rsid w:val="00E16FAA"/>
    <w:rsid w:val="00E20B0F"/>
    <w:rsid w:val="00E226A8"/>
    <w:rsid w:val="00E22F3D"/>
    <w:rsid w:val="00E31D3C"/>
    <w:rsid w:val="00E34898"/>
    <w:rsid w:val="00E427AA"/>
    <w:rsid w:val="00E432AA"/>
    <w:rsid w:val="00E454AD"/>
    <w:rsid w:val="00E5146E"/>
    <w:rsid w:val="00E54157"/>
    <w:rsid w:val="00E546BA"/>
    <w:rsid w:val="00E6106E"/>
    <w:rsid w:val="00E83389"/>
    <w:rsid w:val="00E85F47"/>
    <w:rsid w:val="00E86B50"/>
    <w:rsid w:val="00E90214"/>
    <w:rsid w:val="00E909C5"/>
    <w:rsid w:val="00E92162"/>
    <w:rsid w:val="00E96748"/>
    <w:rsid w:val="00EA1593"/>
    <w:rsid w:val="00EA2981"/>
    <w:rsid w:val="00EA36E6"/>
    <w:rsid w:val="00EB09B7"/>
    <w:rsid w:val="00ED7B1B"/>
    <w:rsid w:val="00ED7D9F"/>
    <w:rsid w:val="00EE076A"/>
    <w:rsid w:val="00EE7D7C"/>
    <w:rsid w:val="00F21B1B"/>
    <w:rsid w:val="00F22A74"/>
    <w:rsid w:val="00F241AD"/>
    <w:rsid w:val="00F25D98"/>
    <w:rsid w:val="00F300FB"/>
    <w:rsid w:val="00F354E8"/>
    <w:rsid w:val="00F5569A"/>
    <w:rsid w:val="00F64EC4"/>
    <w:rsid w:val="00F64F2C"/>
    <w:rsid w:val="00FA5E3A"/>
    <w:rsid w:val="00FB6386"/>
    <w:rsid w:val="00FB7C93"/>
    <w:rsid w:val="00FD37F1"/>
    <w:rsid w:val="00FD4077"/>
    <w:rsid w:val="00FF0E54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8794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 Char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0B490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0B4904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qFormat/>
    <w:rsid w:val="000B490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0B490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0B4904"/>
    <w:rPr>
      <w:rFonts w:ascii="Arial" w:hAnsi="Arial"/>
      <w:b/>
      <w:lang w:val="en-GB" w:eastAsia="en-US"/>
    </w:rPr>
  </w:style>
  <w:style w:type="character" w:customStyle="1" w:styleId="Heading1Char">
    <w:name w:val="Heading 1 Char"/>
    <w:aliases w:val=" Char1 Char"/>
    <w:basedOn w:val="DefaultParagraphFont"/>
    <w:link w:val="Heading1"/>
    <w:rsid w:val="000B4904"/>
    <w:rPr>
      <w:rFonts w:ascii="Arial" w:hAnsi="Arial"/>
      <w:sz w:val="3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B490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B490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B4904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B4904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B490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B4904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B4904"/>
    <w:rPr>
      <w:rFonts w:ascii="Arial" w:hAnsi="Arial"/>
      <w:b/>
      <w:i/>
      <w:sz w:val="18"/>
      <w:lang w:val="en-GB" w:eastAsia="en-US"/>
    </w:rPr>
  </w:style>
  <w:style w:type="paragraph" w:styleId="Revision">
    <w:name w:val="Revision"/>
    <w:hidden/>
    <w:uiPriority w:val="99"/>
    <w:semiHidden/>
    <w:rsid w:val="000B4904"/>
    <w:rPr>
      <w:rFonts w:ascii="Times New Roman" w:hAnsi="Times New Roman"/>
      <w:lang w:val="en-GB" w:eastAsia="en-US"/>
    </w:rPr>
  </w:style>
  <w:style w:type="paragraph" w:customStyle="1" w:styleId="B1">
    <w:name w:val="B1+"/>
    <w:basedOn w:val="B10"/>
    <w:link w:val="B1Car"/>
    <w:rsid w:val="000B4904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alloonTextChar">
    <w:name w:val="Balloon Text Char"/>
    <w:basedOn w:val="DefaultParagraphFont"/>
    <w:link w:val="BalloonText"/>
    <w:rsid w:val="000B4904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0B4904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0B4904"/>
    <w:rPr>
      <w:color w:val="605E5C"/>
      <w:shd w:val="clear" w:color="auto" w:fill="E1DFDD"/>
    </w:rPr>
  </w:style>
  <w:style w:type="character" w:customStyle="1" w:styleId="EditorsNoteChar">
    <w:name w:val="Editor's Note Char"/>
    <w:link w:val="EditorsNote"/>
    <w:rsid w:val="000B4904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0B4904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B4904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B4904"/>
    <w:rPr>
      <w:rFonts w:ascii="Times New Roman" w:hAnsi="Times New Roman"/>
      <w:b/>
      <w:bCs/>
      <w:lang w:val="en-GB" w:eastAsia="en-US"/>
    </w:rPr>
  </w:style>
  <w:style w:type="character" w:customStyle="1" w:styleId="NOZchn">
    <w:name w:val="NO Zchn"/>
    <w:link w:val="NO"/>
    <w:locked/>
    <w:rsid w:val="000B4904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0B490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B4904"/>
    <w:rPr>
      <w:rFonts w:ascii="Arial" w:hAnsi="Arial"/>
      <w:b/>
      <w:lang w:val="en-GB" w:eastAsia="en-US"/>
    </w:rPr>
  </w:style>
  <w:style w:type="character" w:customStyle="1" w:styleId="NOChar">
    <w:name w:val="NO Char"/>
    <w:qFormat/>
    <w:locked/>
    <w:rsid w:val="000B4904"/>
    <w:rPr>
      <w:lang w:eastAsia="en-US"/>
    </w:rPr>
  </w:style>
  <w:style w:type="character" w:customStyle="1" w:styleId="B1Car">
    <w:name w:val="B1+ Car"/>
    <w:link w:val="B1"/>
    <w:rsid w:val="000B4904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0B4904"/>
    <w:rPr>
      <w:rFonts w:ascii="Arial" w:hAnsi="Arial"/>
      <w:b/>
      <w:sz w:val="18"/>
      <w:lang w:eastAsia="en-US"/>
    </w:rPr>
  </w:style>
  <w:style w:type="character" w:customStyle="1" w:styleId="PLChar">
    <w:name w:val="PL Char"/>
    <w:link w:val="PL"/>
    <w:qFormat/>
    <w:locked/>
    <w:rsid w:val="000B4904"/>
    <w:rPr>
      <w:rFonts w:ascii="Courier New" w:hAnsi="Courier New"/>
      <w:sz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B4904"/>
    <w:rPr>
      <w:color w:val="605E5C"/>
      <w:shd w:val="clear" w:color="auto" w:fill="E1DFDD"/>
    </w:rPr>
  </w:style>
  <w:style w:type="character" w:customStyle="1" w:styleId="DocumentMapChar">
    <w:name w:val="Document Map Char"/>
    <w:basedOn w:val="DefaultParagraphFont"/>
    <w:link w:val="DocumentMap"/>
    <w:rsid w:val="000B4904"/>
    <w:rPr>
      <w:rFonts w:ascii="Tahoma" w:hAnsi="Tahoma" w:cs="Tahoma"/>
      <w:shd w:val="clear" w:color="auto" w:fill="00008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B4904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B4904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ParagraphChar">
    <w:name w:val="List Paragraph Char"/>
    <w:link w:val="ListParagraph"/>
    <w:uiPriority w:val="34"/>
    <w:locked/>
    <w:rsid w:val="000B4904"/>
    <w:rPr>
      <w:rFonts w:ascii="Times New Roman" w:hAnsi="Times New Roman"/>
      <w:lang w:val="en-GB" w:eastAsia="en-US"/>
    </w:rPr>
  </w:style>
  <w:style w:type="paragraph" w:customStyle="1" w:styleId="INDENT1">
    <w:name w:val="INDENT1"/>
    <w:basedOn w:val="Normal"/>
    <w:rsid w:val="00F64EC4"/>
    <w:pPr>
      <w:ind w:left="851"/>
    </w:pPr>
  </w:style>
  <w:style w:type="paragraph" w:customStyle="1" w:styleId="INDENT2">
    <w:name w:val="INDENT2"/>
    <w:basedOn w:val="Normal"/>
    <w:rsid w:val="00F64EC4"/>
    <w:pPr>
      <w:ind w:left="1135" w:hanging="284"/>
    </w:pPr>
  </w:style>
  <w:style w:type="paragraph" w:customStyle="1" w:styleId="INDENT3">
    <w:name w:val="INDENT3"/>
    <w:basedOn w:val="Normal"/>
    <w:rsid w:val="00F64EC4"/>
    <w:pPr>
      <w:ind w:left="1701" w:hanging="567"/>
    </w:pPr>
  </w:style>
  <w:style w:type="paragraph" w:customStyle="1" w:styleId="FigureTitle">
    <w:name w:val="Figure_Title"/>
    <w:basedOn w:val="Normal"/>
    <w:next w:val="Normal"/>
    <w:rsid w:val="00F64EC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F64EC4"/>
    <w:pPr>
      <w:keepNext/>
      <w:keepLines/>
    </w:pPr>
    <w:rPr>
      <w:b/>
    </w:rPr>
  </w:style>
  <w:style w:type="paragraph" w:customStyle="1" w:styleId="enumlev2">
    <w:name w:val="enumlev2"/>
    <w:basedOn w:val="Normal"/>
    <w:rsid w:val="00F64EC4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</w:style>
  <w:style w:type="paragraph" w:customStyle="1" w:styleId="CouvRecTitle">
    <w:name w:val="Couv Rec Title"/>
    <w:basedOn w:val="Normal"/>
    <w:rsid w:val="00F64EC4"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TAJ">
    <w:name w:val="TAJ"/>
    <w:basedOn w:val="TH"/>
    <w:rsid w:val="00F64EC4"/>
  </w:style>
  <w:style w:type="paragraph" w:customStyle="1" w:styleId="Guidance">
    <w:name w:val="Guidance"/>
    <w:basedOn w:val="Normal"/>
    <w:rsid w:val="00F64EC4"/>
    <w:rPr>
      <w:i/>
      <w:color w:val="0000FF"/>
    </w:rPr>
  </w:style>
  <w:style w:type="paragraph" w:customStyle="1" w:styleId="Frontcover">
    <w:name w:val="Front_cover"/>
    <w:rsid w:val="00F64EC4"/>
    <w:rPr>
      <w:rFonts w:ascii="Arial" w:hAnsi="Arial"/>
      <w:lang w:val="en-GB" w:eastAsia="en-US"/>
    </w:rPr>
  </w:style>
  <w:style w:type="paragraph" w:customStyle="1" w:styleId="Lista2">
    <w:name w:val="Lista 2"/>
    <w:basedOn w:val="Normal"/>
    <w:rsid w:val="00F64EC4"/>
    <w:pPr>
      <w:tabs>
        <w:tab w:val="left" w:pos="2058"/>
      </w:tabs>
      <w:overflowPunct w:val="0"/>
      <w:autoSpaceDE w:val="0"/>
      <w:autoSpaceDN w:val="0"/>
      <w:adjustRightInd w:val="0"/>
      <w:spacing w:after="120"/>
      <w:ind w:left="567" w:hanging="283"/>
      <w:textAlignment w:val="baseline"/>
    </w:pPr>
    <w:rPr>
      <w:sz w:val="24"/>
    </w:rPr>
  </w:style>
  <w:style w:type="paragraph" w:customStyle="1" w:styleId="List1">
    <w:name w:val="List 1"/>
    <w:basedOn w:val="Normal"/>
    <w:rsid w:val="00F64EC4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rsid w:val="00F64EC4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F64EC4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F64EC4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F64EC4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F64EC4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F64EC4"/>
    <w:pPr>
      <w:numPr>
        <w:numId w:val="5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</w:rPr>
  </w:style>
  <w:style w:type="paragraph" w:customStyle="1" w:styleId="code">
    <w:name w:val="code"/>
    <w:basedOn w:val="Normal"/>
    <w:rsid w:val="00F64EC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paragraph" w:customStyle="1" w:styleId="GDMOindent">
    <w:name w:val="GDMO indent"/>
    <w:basedOn w:val="ASN1Cont"/>
    <w:rsid w:val="00F64EC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F64EC4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F64EC4"/>
    <w:pPr>
      <w:spacing w:before="0"/>
      <w:jc w:val="left"/>
    </w:pPr>
  </w:style>
  <w:style w:type="paragraph" w:customStyle="1" w:styleId="GDMO">
    <w:name w:val="GDMO"/>
    <w:basedOn w:val="ASN1Cont"/>
    <w:rsid w:val="00F64EC4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listbullettight">
    <w:name w:val="list bullet tight"/>
    <w:basedOn w:val="cpde"/>
    <w:rsid w:val="00F64EC4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F64EC4"/>
    <w:pPr>
      <w:numPr>
        <w:numId w:val="9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F64EC4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</w:style>
  <w:style w:type="paragraph" w:customStyle="1" w:styleId="Buffer">
    <w:name w:val="Buffer"/>
    <w:basedOn w:val="Normal"/>
    <w:rsid w:val="00F64EC4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</w:rPr>
  </w:style>
  <w:style w:type="character" w:styleId="PageNumber">
    <w:name w:val="page number"/>
    <w:basedOn w:val="DefaultParagraphFont"/>
    <w:rsid w:val="00F64EC4"/>
  </w:style>
  <w:style w:type="paragraph" w:customStyle="1" w:styleId="Caption1">
    <w:name w:val="Caption1"/>
    <w:basedOn w:val="Normal"/>
    <w:next w:val="Normal"/>
    <w:rsid w:val="00F64EC4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rsid w:val="00F64EC4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F64EC4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</w:rPr>
  </w:style>
  <w:style w:type="paragraph" w:customStyle="1" w:styleId="ASN1ital">
    <w:name w:val="ASN.1 ital"/>
    <w:basedOn w:val="Normal"/>
    <w:next w:val="ASN1Cont0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</w:rPr>
  </w:style>
  <w:style w:type="paragraph" w:customStyle="1" w:styleId="SourceCode">
    <w:name w:val="Source Code"/>
    <w:basedOn w:val="Normal"/>
    <w:rsid w:val="00F64EC4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snapToGrid w:val="0"/>
      <w:sz w:val="18"/>
    </w:rPr>
  </w:style>
  <w:style w:type="paragraph" w:customStyle="1" w:styleId="deftexte">
    <w:name w:val="def texte"/>
    <w:basedOn w:val="Normal"/>
    <w:rsid w:val="00F64EC4"/>
    <w:pPr>
      <w:numPr>
        <w:numId w:val="7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qFormat/>
    <w:rsid w:val="00F64EC4"/>
    <w:rPr>
      <w:i/>
    </w:rPr>
  </w:style>
  <w:style w:type="character" w:styleId="Strong">
    <w:name w:val="Strong"/>
    <w:qFormat/>
    <w:rsid w:val="00F64EC4"/>
    <w:rPr>
      <w:b/>
    </w:rPr>
  </w:style>
  <w:style w:type="paragraph" w:customStyle="1" w:styleId="DefinitionTerm">
    <w:name w:val="Definition Term"/>
    <w:basedOn w:val="Normal"/>
    <w:next w:val="DefinitionList"/>
    <w:rsid w:val="00F64EC4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</w:rPr>
  </w:style>
  <w:style w:type="paragraph" w:customStyle="1" w:styleId="DefinitionList">
    <w:name w:val="Definition List"/>
    <w:basedOn w:val="Normal"/>
    <w:next w:val="DefinitionTerm"/>
    <w:rsid w:val="00F64EC4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</w:rPr>
  </w:style>
  <w:style w:type="paragraph" w:customStyle="1" w:styleId="Blockquote">
    <w:name w:val="Blockquote"/>
    <w:basedOn w:val="Normal"/>
    <w:rsid w:val="00F64EC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</w:rPr>
  </w:style>
  <w:style w:type="paragraph" w:customStyle="1" w:styleId="Style1">
    <w:name w:val="Style1"/>
    <w:basedOn w:val="Normal"/>
    <w:rsid w:val="00F64EC4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rsid w:val="00F64EC4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rsid w:val="00F64EC4"/>
    <w:pPr>
      <w:keepLines/>
      <w:numPr>
        <w:numId w:val="6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F64EC4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</w:rPr>
  </w:style>
  <w:style w:type="paragraph" w:customStyle="1" w:styleId="TableTitle">
    <w:name w:val="Table_Title"/>
    <w:basedOn w:val="Table"/>
    <w:next w:val="TableText"/>
    <w:rsid w:val="00F64EC4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F64EC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F64EC4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F64EC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F64EC4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F64EC4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</w:rPr>
  </w:style>
  <w:style w:type="paragraph" w:customStyle="1" w:styleId="Tablebold">
    <w:name w:val="Table bold"/>
    <w:basedOn w:val="Normal"/>
    <w:next w:val="Tablenormal0"/>
    <w:rsid w:val="00F64EC4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</w:rPr>
  </w:style>
  <w:style w:type="paragraph" w:customStyle="1" w:styleId="Tablenormal0">
    <w:name w:val="Table normal"/>
    <w:basedOn w:val="Normal"/>
    <w:rsid w:val="00F64EC4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</w:rPr>
  </w:style>
  <w:style w:type="paragraph" w:customStyle="1" w:styleId="H1">
    <w:name w:val="H1"/>
    <w:basedOn w:val="Normal"/>
    <w:next w:val="Normal"/>
    <w:rsid w:val="00F64EC4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</w:rPr>
  </w:style>
  <w:style w:type="paragraph" w:customStyle="1" w:styleId="Figure0">
    <w:name w:val="Figure"/>
    <w:basedOn w:val="Normal"/>
    <w:next w:val="Normal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F64EC4"/>
  </w:style>
  <w:style w:type="paragraph" w:customStyle="1" w:styleId="I1">
    <w:name w:val="I1"/>
    <w:basedOn w:val="List"/>
    <w:rsid w:val="00F64EC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rsid w:val="00F64EC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rsid w:val="00F64EC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rsid w:val="00F64EC4"/>
    <w:pPr>
      <w:numPr>
        <w:numId w:val="12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rsid w:val="00F64EC4"/>
    <w:pPr>
      <w:tabs>
        <w:tab w:val="left" w:pos="284"/>
      </w:tabs>
      <w:overflowPunct w:val="0"/>
      <w:autoSpaceDE w:val="0"/>
      <w:autoSpaceDN w:val="0"/>
      <w:adjustRightInd w:val="0"/>
      <w:ind w:left="284" w:hanging="284"/>
      <w:textAlignment w:val="baseline"/>
    </w:pPr>
  </w:style>
  <w:style w:type="paragraph" w:customStyle="1" w:styleId="IB2">
    <w:name w:val="IB2"/>
    <w:basedOn w:val="Normal"/>
    <w:rsid w:val="00F64EC4"/>
    <w:pPr>
      <w:numPr>
        <w:numId w:val="11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rsid w:val="00F64EC4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rsid w:val="00F64EC4"/>
    <w:pPr>
      <w:numPr>
        <w:numId w:val="14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rsid w:val="00F64EC4"/>
    <w:pPr>
      <w:widowControl w:val="0"/>
      <w:numPr>
        <w:numId w:val="10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</w:rPr>
  </w:style>
  <w:style w:type="paragraph" w:customStyle="1" w:styleId="StyleBefore0pt">
    <w:name w:val="Style Before:  0 pt"/>
    <w:basedOn w:val="Normal"/>
    <w:rsid w:val="00F64EC4"/>
    <w:pPr>
      <w:spacing w:before="120" w:after="0"/>
    </w:pPr>
    <w:rPr>
      <w:sz w:val="24"/>
    </w:rPr>
  </w:style>
  <w:style w:type="paragraph" w:customStyle="1" w:styleId="StyleHeading3h3CourierNew">
    <w:name w:val="Style Heading 3h3 + Courier New"/>
    <w:basedOn w:val="Heading3"/>
    <w:link w:val="StyleHeading3h3CourierNewChar"/>
    <w:rsid w:val="00F64EC4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StyleHeading3h3CourierNewChar">
    <w:name w:val="Style Heading 3h3 + Courier New Char"/>
    <w:link w:val="StyleHeading3h3CourierNew"/>
    <w:rsid w:val="00F64EC4"/>
    <w:rPr>
      <w:rFonts w:ascii="Courier New" w:hAnsi="Courier New"/>
      <w:sz w:val="28"/>
      <w:lang w:val="en-GB" w:eastAsia="en-US"/>
    </w:rPr>
  </w:style>
  <w:style w:type="character" w:customStyle="1" w:styleId="EXChar">
    <w:name w:val="EX Char"/>
    <w:rsid w:val="00F64EC4"/>
    <w:rPr>
      <w:lang w:val="en-GB" w:eastAsia="en-US"/>
    </w:rPr>
  </w:style>
  <w:style w:type="character" w:customStyle="1" w:styleId="desc">
    <w:name w:val="desc"/>
    <w:rsid w:val="00F64EC4"/>
  </w:style>
  <w:style w:type="character" w:customStyle="1" w:styleId="TALChar1">
    <w:name w:val="TAL Char1"/>
    <w:rsid w:val="00F64EC4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F64EC4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F64EC4"/>
    <w:rPr>
      <w:rFonts w:ascii="Times New Roman" w:eastAsia="Times New Roman" w:hAnsi="Times New Roman"/>
      <w:lang w:eastAsia="en-US"/>
    </w:rPr>
  </w:style>
  <w:style w:type="character" w:customStyle="1" w:styleId="msoins0">
    <w:name w:val="msoins"/>
    <w:basedOn w:val="DefaultParagraphFont"/>
    <w:rsid w:val="00F64EC4"/>
  </w:style>
  <w:style w:type="character" w:customStyle="1" w:styleId="TACChar">
    <w:name w:val="TAC Char"/>
    <w:link w:val="TAC"/>
    <w:rsid w:val="005D4D82"/>
    <w:rPr>
      <w:rFonts w:ascii="Arial" w:hAnsi="Arial"/>
      <w:sz w:val="18"/>
      <w:lang w:val="en-GB" w:eastAsia="en-US"/>
    </w:rPr>
  </w:style>
  <w:style w:type="character" w:styleId="SubtleEmphasis">
    <w:name w:val="Subtle Emphasis"/>
    <w:qFormat/>
    <w:rsid w:val="006457FE"/>
    <w:rPr>
      <w:i/>
      <w:iCs/>
      <w:color w:val="808080"/>
    </w:rPr>
  </w:style>
  <w:style w:type="paragraph" w:customStyle="1" w:styleId="B20">
    <w:name w:val="B2+"/>
    <w:basedOn w:val="B2"/>
    <w:rsid w:val="006457FE"/>
    <w:pPr>
      <w:tabs>
        <w:tab w:val="num" w:pos="1191"/>
      </w:tabs>
      <w:overflowPunct w:val="0"/>
      <w:autoSpaceDE w:val="0"/>
      <w:autoSpaceDN w:val="0"/>
      <w:adjustRightInd w:val="0"/>
      <w:ind w:left="1191" w:hanging="454"/>
      <w:textAlignment w:val="baseline"/>
    </w:pPr>
  </w:style>
  <w:style w:type="paragraph" w:customStyle="1" w:styleId="B30">
    <w:name w:val="B3+"/>
    <w:basedOn w:val="B3"/>
    <w:rsid w:val="006457FE"/>
    <w:pPr>
      <w:tabs>
        <w:tab w:val="left" w:pos="1134"/>
        <w:tab w:val="num" w:pos="1644"/>
      </w:tabs>
      <w:overflowPunct w:val="0"/>
      <w:autoSpaceDE w:val="0"/>
      <w:autoSpaceDN w:val="0"/>
      <w:adjustRightInd w:val="0"/>
      <w:ind w:left="1644" w:hanging="453"/>
      <w:textAlignment w:val="baseline"/>
    </w:pPr>
  </w:style>
  <w:style w:type="paragraph" w:customStyle="1" w:styleId="BL">
    <w:name w:val="BL"/>
    <w:basedOn w:val="Normal"/>
    <w:rsid w:val="006457FE"/>
    <w:pPr>
      <w:tabs>
        <w:tab w:val="num" w:pos="737"/>
        <w:tab w:val="left" w:pos="851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paragraph" w:customStyle="1" w:styleId="BN">
    <w:name w:val="BN"/>
    <w:basedOn w:val="Normal"/>
    <w:rsid w:val="006457FE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paragraph" w:customStyle="1" w:styleId="TB1">
    <w:name w:val="TB1"/>
    <w:basedOn w:val="Normal"/>
    <w:qFormat/>
    <w:rsid w:val="006457FE"/>
    <w:pPr>
      <w:keepNext/>
      <w:keepLines/>
      <w:numPr>
        <w:numId w:val="15"/>
      </w:numPr>
      <w:tabs>
        <w:tab w:val="left" w:pos="683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6457FE"/>
    <w:pPr>
      <w:keepNext/>
      <w:keepLines/>
      <w:tabs>
        <w:tab w:val="left" w:pos="1109"/>
      </w:tabs>
      <w:overflowPunct w:val="0"/>
      <w:autoSpaceDE w:val="0"/>
      <w:autoSpaceDN w:val="0"/>
      <w:adjustRightInd w:val="0"/>
      <w:spacing w:after="0"/>
      <w:ind w:left="1109" w:hanging="426"/>
      <w:textAlignment w:val="baseline"/>
    </w:pPr>
    <w:rPr>
      <w:rFonts w:ascii="Arial" w:hAnsi="Arial"/>
      <w:sz w:val="18"/>
    </w:rPr>
  </w:style>
  <w:style w:type="character" w:customStyle="1" w:styleId="TFZchn">
    <w:name w:val="TF Zchn"/>
    <w:rsid w:val="006457FE"/>
    <w:rPr>
      <w:rFonts w:ascii="Arial" w:hAnsi="Arial"/>
      <w:b/>
      <w:lang w:val="en-GB" w:eastAsia="en-US" w:bidi="ar-SA"/>
    </w:rPr>
  </w:style>
  <w:style w:type="paragraph" w:customStyle="1" w:styleId="paragraph">
    <w:name w:val="paragraph"/>
    <w:basedOn w:val="Normal"/>
    <w:rsid w:val="006457FE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6457FE"/>
  </w:style>
  <w:style w:type="character" w:customStyle="1" w:styleId="spellingerror">
    <w:name w:val="spellingerror"/>
    <w:basedOn w:val="DefaultParagraphFont"/>
    <w:rsid w:val="006457FE"/>
  </w:style>
  <w:style w:type="character" w:customStyle="1" w:styleId="contextualspellingandgrammarerror">
    <w:name w:val="contextualspellingandgrammarerror"/>
    <w:basedOn w:val="DefaultParagraphFont"/>
    <w:rsid w:val="00645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368301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kia Document" ma:contentTypeID="0x010100CE50E52E7543470BBDD3827FE50C59CB008430186F1755FA419DD8894A90065E0B" ma:contentTypeVersion="32" ma:contentTypeDescription="Create Nokia Word Document" ma:contentTypeScope="" ma:versionID="492f6e1239c0b97a3d413898c12e19c2">
  <xsd:schema xmlns:xsd="http://www.w3.org/2001/XMLSchema" xmlns:xs="http://www.w3.org/2001/XMLSchema" xmlns:p="http://schemas.microsoft.com/office/2006/metadata/properties" xmlns:ns2="71c5aaf6-e6ce-465b-b873-5148d2a4c105" targetNamespace="http://schemas.microsoft.com/office/2006/metadata/properties" ma:root="true" ma:fieldsID="846a367109014b33452e1eea3da808a0" ns2:_="">
    <xsd:import namespace="71c5aaf6-e6ce-465b-b873-5148d2a4c10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okiaConfidentiality" minOccurs="0"/>
                <xsd:element ref="ns2:Owner" minOccurs="0"/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Description" ma:description="Document type specifies the content of the document" ma:format="Dropdown" ma:indexed="true" ma:internalName="DocumentType" ma:readOnly="false">
      <xsd:simpleType>
        <xsd:restriction base="dms:Choice">
          <xsd:enumeration value="Policy"/>
          <xsd:enumeration value="Strategy"/>
          <xsd:enumeration value="Objectives / Targets"/>
          <xsd:enumeration value="Plan / Schedule"/>
          <xsd:enumeration value="Governance"/>
          <xsd:enumeration value="Organization"/>
          <xsd:enumeration value="Review Material"/>
          <xsd:enumeration value="Communication"/>
          <xsd:enumeration value="Minutes"/>
          <xsd:enumeration value="Training"/>
          <xsd:enumeration value="Standard Operating Procedure"/>
          <xsd:enumeration value="Process / Procedure / Standard"/>
          <xsd:enumeration value="Guideline / Manual / Instruction"/>
          <xsd:enumeration value="Description"/>
          <xsd:enumeration value="Form / Template"/>
          <xsd:enumeration value="Checklist"/>
          <xsd:enumeration value="Bid / Offer"/>
          <xsd:enumeration value="Contract / Order"/>
          <xsd:enumeration value="List"/>
          <xsd:enumeration value="Roadmap"/>
          <xsd:enumeration value="Requirement / Specification"/>
          <xsd:enumeration value="Design"/>
          <xsd:enumeration value="Concept / Proposal"/>
          <xsd:enumeration value="Measurement / KPI"/>
          <xsd:enumeration value="Report"/>
          <xsd:enumeration value="Best Practice / Lessons Learnt"/>
          <xsd:enumeration value="Analysis / Assessment"/>
          <xsd:enumeration value="Survey"/>
        </xsd:restriction>
      </xsd:simpleType>
    </xsd:element>
    <xsd:element name="NokiaConfidentiality" ma:index="9" nillable="true" ma:displayName="Nokia Confidentiality" ma:default="Nokia Internal Use" ma:format="Dropdown" ma:internalName="NokiaConfidentiality" ma:readOnly="false">
      <xsd:simpleType>
        <xsd:restriction base="dms:Choice">
          <xsd:enumeration value="Nokia Internal Use"/>
          <xsd:enumeration value="Confidential"/>
          <xsd:enumeration value="Secret"/>
          <xsd:enumeration value="Public"/>
        </xsd:restriction>
      </xsd:simpleType>
    </xsd:element>
    <xsd:element name="Owner" ma:index="10" nillable="true" ma:displayName="Owner" ma:description="Owner identifies the person or group who owns the document (default value is the same as the Creator of the document)" ma:internalName="Owner">
      <xsd:simpleType>
        <xsd:restriction base="dms:Text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4" nillable="true" ma:displayName="HideFromDelve" ma:default="0" ma:internalName="HideFromDel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00CE50E52E7543470BBDD3827FE50C59CB" PreviousValue="false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2EDB2-F2AB-40A9-8EFF-6A406EA85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BD82C6-0013-4009-AFE5-757FE6C978F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4112B64-404D-4234-8833-D1776692B99C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C9D9A096-B364-4AB9-82C4-748376936A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26E7DD-2367-4F38-AB0F-186E42A73DC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8603EFE-1325-48FF-A08D-A477A49E9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4</Pages>
  <Words>1183</Words>
  <Characters>6747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7915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Huawei-08-22</cp:lastModifiedBy>
  <cp:revision>11</cp:revision>
  <cp:lastPrinted>1899-12-31T23:00:00Z</cp:lastPrinted>
  <dcterms:created xsi:type="dcterms:W3CDTF">2024-08-07T11:13:00Z</dcterms:created>
  <dcterms:modified xsi:type="dcterms:W3CDTF">2024-08-22T12:23:00Z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1724049108</vt:lpwstr>
  </property>
</Properties>
</file>