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AB25" w14:textId="125FC751" w:rsidR="005F3129" w:rsidRDefault="005F3129" w:rsidP="005F31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B472BE" w:rsidRPr="00B472BE">
        <w:rPr>
          <w:rFonts w:cs="Arial"/>
          <w:b/>
          <w:bCs/>
          <w:sz w:val="26"/>
          <w:szCs w:val="26"/>
        </w:rPr>
        <w:t>S5-244167</w:t>
      </w:r>
    </w:p>
    <w:p w14:paraId="01818017" w14:textId="77777777" w:rsidR="005F3129" w:rsidRDefault="005F3129" w:rsidP="005F3129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F3129" w14:paraId="1D7F6788" w14:textId="77777777" w:rsidTr="00C544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9712" w14:textId="77777777" w:rsidR="005F3129" w:rsidRDefault="005F3129" w:rsidP="00C544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F3129" w14:paraId="72D2F507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B3911E" w14:textId="77777777" w:rsidR="005F3129" w:rsidRDefault="005F3129" w:rsidP="00C544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F3129" w14:paraId="326D59BA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EF22C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39506485" w14:textId="77777777" w:rsidTr="00C544DD">
        <w:tc>
          <w:tcPr>
            <w:tcW w:w="142" w:type="dxa"/>
            <w:tcBorders>
              <w:left w:val="single" w:sz="4" w:space="0" w:color="auto"/>
            </w:tcBorders>
          </w:tcPr>
          <w:p w14:paraId="281802F2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35D79B" w14:textId="77777777" w:rsidR="005F3129" w:rsidRPr="00410371" w:rsidRDefault="00000000" w:rsidP="00C544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3129" w:rsidRPr="00410371">
                <w:rPr>
                  <w:b/>
                  <w:noProof/>
                  <w:sz w:val="28"/>
                </w:rPr>
                <w:t>28.</w:t>
              </w:r>
              <w:r w:rsidR="005F3129">
                <w:rPr>
                  <w:b/>
                  <w:noProof/>
                  <w:sz w:val="28"/>
                </w:rPr>
                <w:t>538</w:t>
              </w:r>
            </w:fldSimple>
          </w:p>
        </w:tc>
        <w:tc>
          <w:tcPr>
            <w:tcW w:w="709" w:type="dxa"/>
          </w:tcPr>
          <w:p w14:paraId="789D190A" w14:textId="77777777" w:rsidR="005F3129" w:rsidRDefault="005F3129" w:rsidP="00C544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D69CA1" w14:textId="5D47DDB9" w:rsidR="005F3129" w:rsidRPr="00410371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t xml:space="preserve">       </w:t>
            </w:r>
            <w:r w:rsidR="00B472BE" w:rsidRPr="00B472BE">
              <w:rPr>
                <w:b/>
                <w:noProof/>
                <w:sz w:val="28"/>
              </w:rPr>
              <w:t>0081</w:t>
            </w:r>
          </w:p>
        </w:tc>
        <w:tc>
          <w:tcPr>
            <w:tcW w:w="709" w:type="dxa"/>
          </w:tcPr>
          <w:p w14:paraId="6D439A09" w14:textId="77777777" w:rsidR="005F3129" w:rsidRDefault="005F3129" w:rsidP="00C544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94B65" w14:textId="77777777" w:rsidR="005F3129" w:rsidRPr="00410371" w:rsidRDefault="005F3129" w:rsidP="00C544D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94E52E9" w14:textId="77777777" w:rsidR="005F3129" w:rsidRDefault="005F3129" w:rsidP="00C544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CF79BB" w14:textId="7845DF4A" w:rsidR="005F3129" w:rsidRPr="00410371" w:rsidRDefault="00000000" w:rsidP="00C544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3129" w:rsidRPr="00410371">
                <w:rPr>
                  <w:b/>
                  <w:noProof/>
                  <w:sz w:val="28"/>
                </w:rPr>
                <w:t>1</w:t>
              </w:r>
              <w:r w:rsidR="009C5D9F">
                <w:rPr>
                  <w:b/>
                  <w:noProof/>
                  <w:sz w:val="28"/>
                </w:rPr>
                <w:t>9</w:t>
              </w:r>
              <w:r w:rsidR="005F3129" w:rsidRPr="00410371">
                <w:rPr>
                  <w:b/>
                  <w:noProof/>
                  <w:sz w:val="28"/>
                </w:rPr>
                <w:t>.</w:t>
              </w:r>
              <w:r w:rsidR="009C5D9F">
                <w:rPr>
                  <w:b/>
                  <w:noProof/>
                  <w:sz w:val="28"/>
                </w:rPr>
                <w:t>0</w:t>
              </w:r>
              <w:r w:rsidR="005F3129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E7DC08A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49927CB8" w14:textId="77777777" w:rsidTr="00C544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2D1BDB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68D4C791" w14:textId="77777777" w:rsidTr="00C544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C788B8" w14:textId="77777777" w:rsidR="005F3129" w:rsidRPr="00F25D98" w:rsidRDefault="005F3129" w:rsidP="00C544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F3129" w14:paraId="7D635A68" w14:textId="77777777" w:rsidTr="00C544DD">
        <w:tc>
          <w:tcPr>
            <w:tcW w:w="9641" w:type="dxa"/>
            <w:gridSpan w:val="9"/>
          </w:tcPr>
          <w:p w14:paraId="45F905E1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04788" w14:textId="77777777" w:rsidR="005F3129" w:rsidRDefault="005F3129" w:rsidP="005F312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F3129" w14:paraId="65727B60" w14:textId="77777777" w:rsidTr="00C544DD">
        <w:tc>
          <w:tcPr>
            <w:tcW w:w="2835" w:type="dxa"/>
          </w:tcPr>
          <w:p w14:paraId="25152112" w14:textId="77777777" w:rsidR="005F3129" w:rsidRDefault="005F3129" w:rsidP="00C544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A28243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6C0C33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1CBB6C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4EEF3B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3C91D6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38BB1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02F40C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5935D1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3F3F3A7" w14:textId="77777777" w:rsidR="005F3129" w:rsidRDefault="005F3129" w:rsidP="005F312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F3129" w14:paraId="0F0F92F9" w14:textId="77777777" w:rsidTr="00C544DD">
        <w:tc>
          <w:tcPr>
            <w:tcW w:w="9640" w:type="dxa"/>
            <w:gridSpan w:val="11"/>
          </w:tcPr>
          <w:p w14:paraId="70D74F71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6D47AF65" w14:textId="77777777" w:rsidTr="00C544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8603BE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A6D16" w14:textId="0F50D009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 w:rsidRPr="00874F53">
              <w:rPr>
                <w:iCs/>
              </w:rPr>
              <w:t>Rel-1</w:t>
            </w:r>
            <w:r w:rsidR="00F84E2D">
              <w:rPr>
                <w:iCs/>
              </w:rPr>
              <w:t>9</w:t>
            </w:r>
            <w:r w:rsidRPr="00874F53">
              <w:rPr>
                <w:iCs/>
              </w:rPr>
              <w:t xml:space="preserve"> CR TS 28.538 </w:t>
            </w:r>
            <w:r>
              <w:rPr>
                <w:iCs/>
              </w:rPr>
              <w:t xml:space="preserve">Correct </w:t>
            </w:r>
            <w:proofErr w:type="spellStart"/>
            <w:r w:rsidRPr="00874F53">
              <w:rPr>
                <w:iCs/>
              </w:rPr>
              <w:t>RegistrationInfo</w:t>
            </w:r>
            <w:proofErr w:type="spellEnd"/>
            <w:r w:rsidRPr="00874F53">
              <w:rPr>
                <w:iCs/>
              </w:rPr>
              <w:t xml:space="preserve"> and add </w:t>
            </w:r>
            <w:r>
              <w:rPr>
                <w:iCs/>
              </w:rPr>
              <w:t>stage 3</w:t>
            </w:r>
          </w:p>
        </w:tc>
      </w:tr>
      <w:tr w:rsidR="005F3129" w14:paraId="23D0D411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72209DB0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E6DA2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7C246B6D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1D645F74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AE9F5C" w14:textId="41DEA2B6" w:rsidR="005F3129" w:rsidRDefault="00B472BE" w:rsidP="00C544DD">
            <w:pPr>
              <w:pStyle w:val="CRCoverPage"/>
              <w:spacing w:after="0"/>
              <w:ind w:left="100"/>
              <w:rPr>
                <w:noProof/>
              </w:rPr>
            </w:pPr>
            <w:r w:rsidRPr="00B472BE">
              <w:t>Ericsson-LG Co., LTD</w:t>
            </w:r>
          </w:p>
        </w:tc>
      </w:tr>
      <w:tr w:rsidR="005F3129" w14:paraId="039510C6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1C3A4117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FD904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5F3129" w14:paraId="19F13321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08B136C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8E44C7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7FAB5F07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55434BB5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BC4CFA" w14:textId="76DF3ABA" w:rsidR="005F3129" w:rsidRDefault="009E7E52" w:rsidP="00C544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A492B"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FE1CDB6" w14:textId="77777777" w:rsidR="005F3129" w:rsidRDefault="005F3129" w:rsidP="00C544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9DB67B" w14:textId="77777777" w:rsidR="005F3129" w:rsidRDefault="005F3129" w:rsidP="00C544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6E4DCD" w14:textId="7BCAA77B" w:rsidR="005F3129" w:rsidRDefault="00000000" w:rsidP="00C544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F3129">
                <w:rPr>
                  <w:noProof/>
                </w:rPr>
                <w:t>2024-0</w:t>
              </w:r>
              <w:r w:rsidR="00B472BE">
                <w:rPr>
                  <w:noProof/>
                </w:rPr>
                <w:t>7</w:t>
              </w:r>
              <w:r w:rsidR="005F3129">
                <w:rPr>
                  <w:noProof/>
                </w:rPr>
                <w:t>-18</w:t>
              </w:r>
            </w:fldSimple>
          </w:p>
        </w:tc>
      </w:tr>
      <w:tr w:rsidR="005F3129" w14:paraId="071BBE2D" w14:textId="77777777" w:rsidTr="00C544DD">
        <w:tc>
          <w:tcPr>
            <w:tcW w:w="1843" w:type="dxa"/>
            <w:tcBorders>
              <w:left w:val="single" w:sz="4" w:space="0" w:color="auto"/>
            </w:tcBorders>
          </w:tcPr>
          <w:p w14:paraId="6C697A2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8094EC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DDD85B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C204DB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131AE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5AE90C03" w14:textId="77777777" w:rsidTr="00C544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5B6F48" w14:textId="77777777" w:rsidR="005F3129" w:rsidRDefault="005F3129" w:rsidP="00C544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C8FA12" w14:textId="6CDCE8EE" w:rsidR="005F3129" w:rsidRPr="009E7E52" w:rsidRDefault="009E7E52" w:rsidP="00C544D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E7E52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2E4101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80B39C" w14:textId="77777777" w:rsidR="005F3129" w:rsidRDefault="005F3129" w:rsidP="00C544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771EE5" w14:textId="25340E33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84E2D">
              <w:t>9</w:t>
            </w:r>
          </w:p>
        </w:tc>
      </w:tr>
      <w:tr w:rsidR="005F3129" w14:paraId="4B315D09" w14:textId="77777777" w:rsidTr="00C544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7EB13F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6295C7" w14:textId="77777777" w:rsidR="005F3129" w:rsidRDefault="005F3129" w:rsidP="00C544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18CF9A" w14:textId="77777777" w:rsidR="005F3129" w:rsidRDefault="005F3129" w:rsidP="00C544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E13EC2" w14:textId="77777777" w:rsidR="005F3129" w:rsidRPr="007C2097" w:rsidRDefault="005F3129" w:rsidP="00C544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F3129" w14:paraId="4B8DC599" w14:textId="77777777" w:rsidTr="00C544DD">
        <w:tc>
          <w:tcPr>
            <w:tcW w:w="1843" w:type="dxa"/>
          </w:tcPr>
          <w:p w14:paraId="3FCB03D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EA285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598D64B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E24D09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B20C90" w14:textId="49D5E954" w:rsidR="005F3129" w:rsidRPr="003917E6" w:rsidRDefault="005F3129" w:rsidP="00C544D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Stage 3 YAML does not include </w:t>
            </w:r>
            <w:proofErr w:type="spellStart"/>
            <w:r>
              <w:rPr>
                <w:iCs/>
              </w:rPr>
              <w:t>RegistrationInfo</w:t>
            </w:r>
            <w:proofErr w:type="spellEnd"/>
            <w:r>
              <w:rPr>
                <w:iCs/>
              </w:rPr>
              <w:t>. Wrong syntax and duplication of attribute in Attribute Properties table.</w:t>
            </w:r>
            <w:r w:rsidR="00127972">
              <w:rPr>
                <w:iCs/>
              </w:rPr>
              <w:t xml:space="preserve"> Incorrect references.</w:t>
            </w:r>
            <w:r w:rsidR="003046D3">
              <w:rPr>
                <w:iCs/>
              </w:rPr>
              <w:t xml:space="preserve"> DN is defined as Data NW</w:t>
            </w:r>
          </w:p>
        </w:tc>
      </w:tr>
      <w:tr w:rsidR="005F3129" w14:paraId="28876736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1B6E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212C8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45EFE302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F5376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81D5B2" w14:textId="56D05829" w:rsidR="005F3129" w:rsidRDefault="005F3129" w:rsidP="00C544DD">
            <w:pPr>
              <w:pStyle w:val="CRCoverPage"/>
              <w:spacing w:after="0"/>
            </w:pPr>
            <w:r>
              <w:rPr>
                <w:iCs/>
              </w:rPr>
              <w:t xml:space="preserve">Add </w:t>
            </w:r>
            <w:proofErr w:type="spellStart"/>
            <w:r>
              <w:rPr>
                <w:iCs/>
              </w:rPr>
              <w:t>RegistrationInfo</w:t>
            </w:r>
            <w:proofErr w:type="spellEnd"/>
            <w:r>
              <w:rPr>
                <w:iCs/>
              </w:rPr>
              <w:t xml:space="preserve"> to YAML code. Correct Attribute property table.</w:t>
            </w:r>
            <w:r w:rsidR="003046D3">
              <w:rPr>
                <w:iCs/>
              </w:rPr>
              <w:t xml:space="preserve"> </w:t>
            </w:r>
            <w:r w:rsidR="00127972">
              <w:rPr>
                <w:iCs/>
              </w:rPr>
              <w:t>Correct references.</w:t>
            </w:r>
            <w:r w:rsidR="003046D3">
              <w:rPr>
                <w:iCs/>
              </w:rPr>
              <w:t xml:space="preserve"> Remove wrong </w:t>
            </w:r>
            <w:proofErr w:type="spellStart"/>
            <w:r w:rsidR="003046D3">
              <w:rPr>
                <w:iCs/>
              </w:rPr>
              <w:t>abbreviaton</w:t>
            </w:r>
            <w:proofErr w:type="spellEnd"/>
            <w:r w:rsidR="003046D3">
              <w:rPr>
                <w:iCs/>
              </w:rPr>
              <w:t xml:space="preserve"> </w:t>
            </w:r>
          </w:p>
        </w:tc>
      </w:tr>
      <w:tr w:rsidR="005F3129" w14:paraId="3629BCF4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4994C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D9BCB8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25816ABA" w14:textId="77777777" w:rsidTr="00C544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42BBDF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E550B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3 is not complete, error remains in table.</w:t>
            </w:r>
          </w:p>
        </w:tc>
      </w:tr>
      <w:tr w:rsidR="005F3129" w14:paraId="1F5D1496" w14:textId="77777777" w:rsidTr="00C544DD">
        <w:tc>
          <w:tcPr>
            <w:tcW w:w="2694" w:type="dxa"/>
            <w:gridSpan w:val="2"/>
          </w:tcPr>
          <w:p w14:paraId="70E8326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E30C57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10354D9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EB940F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BEDEB" w14:textId="3169EDA0" w:rsidR="005F3129" w:rsidRDefault="003046D3" w:rsidP="00C544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2, 3.3, 6.3.21.2, </w:t>
            </w:r>
            <w:r w:rsidR="009E7E52">
              <w:t xml:space="preserve">5.4.4, </w:t>
            </w:r>
            <w:r>
              <w:t xml:space="preserve">6.4.1, Annex </w:t>
            </w:r>
            <w:r w:rsidR="005F3129">
              <w:t xml:space="preserve">A.1, </w:t>
            </w:r>
            <w:r>
              <w:t>Annex B.1, Annex C</w:t>
            </w:r>
          </w:p>
        </w:tc>
      </w:tr>
      <w:tr w:rsidR="005F3129" w14:paraId="4B578207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AC1B4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45EB10" w14:textId="77777777" w:rsidR="005F3129" w:rsidRDefault="005F3129" w:rsidP="00C544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129" w14:paraId="13678B80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42FBD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866C3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9B1F7A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1386F4" w14:textId="77777777" w:rsidR="005F3129" w:rsidRDefault="005F3129" w:rsidP="00C544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2D0D65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F3129" w14:paraId="4BA142E1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5CA2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716FFF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2458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9144B9" w14:textId="77777777" w:rsidR="005F3129" w:rsidRDefault="005F3129" w:rsidP="00C544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064566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22EA4881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8F900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416CF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BCFA0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991174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3F714C" w14:textId="77777777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42D81955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C32D1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6270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F36292" w14:textId="77777777" w:rsidR="005F3129" w:rsidRDefault="005F3129" w:rsidP="00C544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197BFF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B689FA" w14:textId="2E3E4645" w:rsidR="005F3129" w:rsidRDefault="005F3129" w:rsidP="00C544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3129" w14:paraId="5D3809FC" w14:textId="77777777" w:rsidTr="00C544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09FBA" w14:textId="77777777" w:rsidR="005F3129" w:rsidRDefault="005F3129" w:rsidP="00C544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0C9835" w14:textId="77777777" w:rsidR="005F3129" w:rsidRDefault="005F3129" w:rsidP="00C544DD">
            <w:pPr>
              <w:pStyle w:val="CRCoverPage"/>
              <w:spacing w:after="0"/>
              <w:rPr>
                <w:noProof/>
              </w:rPr>
            </w:pPr>
          </w:p>
        </w:tc>
      </w:tr>
      <w:tr w:rsidR="005F3129" w14:paraId="352B479D" w14:textId="77777777" w:rsidTr="00C544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3F591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0A087" w14:textId="4E1AA8AE" w:rsidR="005F3129" w:rsidRDefault="00DC0C0F" w:rsidP="00661DDE">
            <w:r>
              <w:t xml:space="preserve">Forge MR link: </w:t>
            </w:r>
            <w:r w:rsidR="00661DDE">
              <w:t xml:space="preserve">Forge MR link: </w:t>
            </w:r>
            <w:hyperlink r:id="rId12" w:history="1">
              <w:r w:rsidR="00661DDE">
                <w:rPr>
                  <w:rStyle w:val="Hyperlink"/>
                  <w:lang w:val="en-US"/>
                </w:rPr>
                <w:t>https://forge.3gpp.org/rep/sa5/MnS/-/merge_requests/1219</w:t>
              </w:r>
            </w:hyperlink>
            <w:r w:rsidR="00661DDE">
              <w:t xml:space="preserve"> at commit 98eda07cbfb9f8903a0df328338175258f40f4f</w:t>
            </w:r>
          </w:p>
        </w:tc>
      </w:tr>
      <w:tr w:rsidR="005F3129" w:rsidRPr="008863B9" w14:paraId="082226B6" w14:textId="77777777" w:rsidTr="00C544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73371" w14:textId="77777777" w:rsidR="005F3129" w:rsidRPr="008863B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2D54FD" w14:textId="77777777" w:rsidR="005F3129" w:rsidRPr="008863B9" w:rsidRDefault="005F3129" w:rsidP="00C544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F3129" w14:paraId="3BB078EE" w14:textId="77777777" w:rsidTr="00C544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3BB75" w14:textId="77777777" w:rsidR="005F3129" w:rsidRDefault="005F3129" w:rsidP="00C544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B38D7" w14:textId="77777777" w:rsidR="005F3129" w:rsidRDefault="005F3129" w:rsidP="00C544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1C20B8" w14:textId="77777777" w:rsidR="005F3129" w:rsidRDefault="005F3129" w:rsidP="005F3129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45B5395D" w14:textId="6F60A96C" w:rsidR="00290874" w:rsidRPr="00285623" w:rsidRDefault="000844DD" w:rsidP="0068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  <w:bookmarkStart w:id="2" w:name="_Toc43122842"/>
      <w:bookmarkStart w:id="3" w:name="_Toc43294593"/>
      <w:bookmarkStart w:id="4" w:name="_Toc58507983"/>
      <w:bookmarkStart w:id="5" w:name="_Toc145954034"/>
      <w:bookmarkEnd w:id="0"/>
    </w:p>
    <w:p w14:paraId="7B8B9C6D" w14:textId="77777777" w:rsidR="009170BB" w:rsidRPr="00F17505" w:rsidRDefault="009170BB" w:rsidP="009170BB">
      <w:pPr>
        <w:pStyle w:val="Heading1"/>
      </w:pPr>
      <w:bookmarkStart w:id="6" w:name="_Toc170343382"/>
      <w:bookmarkStart w:id="7" w:name="_Toc146025818"/>
      <w:bookmarkStart w:id="8" w:name="_Toc172021397"/>
      <w:r w:rsidRPr="00F17505">
        <w:t>2</w:t>
      </w:r>
      <w:r w:rsidRPr="00F17505">
        <w:tab/>
        <w:t>References</w:t>
      </w:r>
      <w:bookmarkEnd w:id="6"/>
    </w:p>
    <w:p w14:paraId="44A042CC" w14:textId="77777777" w:rsidR="005F3129" w:rsidRPr="00926D4D" w:rsidRDefault="005F3129" w:rsidP="005F3129">
      <w:r w:rsidRPr="00926D4D">
        <w:t>The following documents contain provisions which, through reference in this text, constitute provisions of the present document.</w:t>
      </w:r>
    </w:p>
    <w:p w14:paraId="532F6FC3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References are either specific (identified by date of publication, edition number, version number, etc.) or non</w:t>
      </w:r>
      <w:r w:rsidRPr="00926D4D">
        <w:noBreakHyphen/>
        <w:t>specific.</w:t>
      </w:r>
    </w:p>
    <w:p w14:paraId="5DDF7C02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For a specific reference, subsequent revisions do not apply.</w:t>
      </w:r>
    </w:p>
    <w:p w14:paraId="61A52F58" w14:textId="77777777" w:rsidR="005F3129" w:rsidRPr="00926D4D" w:rsidRDefault="005F3129" w:rsidP="005F3129">
      <w:pPr>
        <w:pStyle w:val="B10"/>
      </w:pPr>
      <w:r w:rsidRPr="00926D4D">
        <w:t>-</w:t>
      </w:r>
      <w:r w:rsidRPr="00926D4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26D4D">
        <w:rPr>
          <w:i/>
        </w:rPr>
        <w:t xml:space="preserve"> in the same Release as the present document</w:t>
      </w:r>
      <w:r w:rsidRPr="00926D4D">
        <w:t>.</w:t>
      </w:r>
    </w:p>
    <w:p w14:paraId="19161BE9" w14:textId="77777777" w:rsidR="005F3129" w:rsidRPr="00926D4D" w:rsidRDefault="005F3129" w:rsidP="005F3129">
      <w:pPr>
        <w:pStyle w:val="EX"/>
      </w:pPr>
      <w:r w:rsidRPr="00926D4D">
        <w:t>[1]</w:t>
      </w:r>
      <w:r w:rsidRPr="00926D4D">
        <w:tab/>
        <w:t>3GPP TR 21.905: "Vocabulary for 3GPP Specifications".</w:t>
      </w:r>
    </w:p>
    <w:p w14:paraId="0039846D" w14:textId="77777777" w:rsidR="005F3129" w:rsidRDefault="005F3129" w:rsidP="005F3129">
      <w:pPr>
        <w:pStyle w:val="EX"/>
      </w:pPr>
      <w:r w:rsidRPr="00926D4D">
        <w:t>[2]</w:t>
      </w:r>
      <w:r w:rsidRPr="00926D4D">
        <w:tab/>
        <w:t>3GPP TS 23.558</w:t>
      </w:r>
      <w:r>
        <w:t>:</w:t>
      </w:r>
      <w:r w:rsidRPr="00926D4D">
        <w:t xml:space="preserve"> </w:t>
      </w:r>
      <w:r>
        <w:t>"</w:t>
      </w:r>
      <w:r w:rsidRPr="00926D4D">
        <w:t>Architecture for enabling Edge Applications</w:t>
      </w:r>
      <w:bookmarkStart w:id="9" w:name="definitions"/>
      <w:bookmarkEnd w:id="9"/>
      <w:r>
        <w:t>".</w:t>
      </w:r>
    </w:p>
    <w:p w14:paraId="399A07B7" w14:textId="77777777" w:rsidR="005F3129" w:rsidRPr="00926D4D" w:rsidRDefault="005F3129" w:rsidP="005F3129">
      <w:pPr>
        <w:pStyle w:val="EX"/>
      </w:pPr>
      <w:r w:rsidRPr="00926D4D">
        <w:t>[3]</w:t>
      </w:r>
      <w:r w:rsidRPr="00926D4D">
        <w:tab/>
        <w:t>3GPP TS 28.541: "</w:t>
      </w:r>
      <w:r w:rsidRPr="00A93407">
        <w:t xml:space="preserve">Management and orchestration; </w:t>
      </w:r>
      <w:r w:rsidRPr="00926D4D">
        <w:rPr>
          <w:snapToGrid w:val="0"/>
        </w:rPr>
        <w:t>5G Network Resource Model (NRM)</w:t>
      </w:r>
      <w:r>
        <w:rPr>
          <w:snapToGrid w:val="0"/>
        </w:rPr>
        <w:t xml:space="preserve">; </w:t>
      </w:r>
      <w:r>
        <w:t>Stage 2 and stage 3</w:t>
      </w:r>
      <w:r w:rsidRPr="00926D4D">
        <w:t>"</w:t>
      </w:r>
      <w:r>
        <w:t>.</w:t>
      </w:r>
    </w:p>
    <w:p w14:paraId="6526C136" w14:textId="77777777" w:rsidR="005F3129" w:rsidRPr="00926D4D" w:rsidRDefault="005F3129" w:rsidP="005F3129">
      <w:pPr>
        <w:pStyle w:val="EX"/>
      </w:pPr>
      <w:r w:rsidRPr="00926D4D">
        <w:t>[4]</w:t>
      </w:r>
      <w:r w:rsidRPr="00926D4D">
        <w:tab/>
        <w:t>3GPP TS 28.622</w:t>
      </w:r>
      <w:r>
        <w:t>:</w:t>
      </w:r>
      <w:r w:rsidRPr="00926D4D">
        <w:t xml:space="preserve"> </w:t>
      </w:r>
      <w:r>
        <w:t xml:space="preserve">"Telecommunication management; </w:t>
      </w:r>
      <w:r w:rsidRPr="00926D4D">
        <w:t>Generic Network Resource Model (NRM) Integration Reference Point (IRP); Information Service (IS)</w:t>
      </w:r>
      <w:r>
        <w:t>"</w:t>
      </w:r>
      <w:r w:rsidRPr="00926D4D">
        <w:t>.</w:t>
      </w:r>
    </w:p>
    <w:p w14:paraId="1ACF12A8" w14:textId="77777777" w:rsidR="005F3129" w:rsidRPr="00926D4D" w:rsidRDefault="005F3129" w:rsidP="005F3129">
      <w:pPr>
        <w:pStyle w:val="EX"/>
      </w:pPr>
      <w:r w:rsidRPr="00926D4D">
        <w:t>[5]</w:t>
      </w:r>
      <w:r w:rsidRPr="00926D4D">
        <w:tab/>
        <w:t>3GPP TS 28.532</w:t>
      </w:r>
      <w:r>
        <w:t>:</w:t>
      </w:r>
      <w:r w:rsidRPr="00926D4D">
        <w:t xml:space="preserve"> </w:t>
      </w:r>
      <w:r>
        <w:t>"</w:t>
      </w:r>
      <w:r w:rsidRPr="00926D4D">
        <w:t>Management and orchestration; Generic management services</w:t>
      </w:r>
      <w:r>
        <w:t>"</w:t>
      </w:r>
      <w:r w:rsidRPr="00926D4D">
        <w:t>.</w:t>
      </w:r>
    </w:p>
    <w:p w14:paraId="150B68F0" w14:textId="77777777" w:rsidR="005F3129" w:rsidRPr="00926D4D" w:rsidRDefault="005F3129" w:rsidP="005F3129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[6]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013 V3.4.1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 xml:space="preserve">Network Functions Virtualisation (NFV) Release 3; Management and Orchestration; </w:t>
      </w:r>
      <w:proofErr w:type="spellStart"/>
      <w:r w:rsidRPr="00926D4D">
        <w:rPr>
          <w:rFonts w:ascii="Times New Roman" w:hAnsi="Times New Roman"/>
          <w:b w:val="0"/>
          <w:sz w:val="20"/>
        </w:rPr>
        <w:t>Os</w:t>
      </w:r>
      <w:proofErr w:type="spellEnd"/>
      <w:r w:rsidRPr="00926D4D">
        <w:rPr>
          <w:rFonts w:ascii="Times New Roman" w:hAnsi="Times New Roman"/>
          <w:b w:val="0"/>
          <w:sz w:val="20"/>
        </w:rPr>
        <w:t>-Ma-</w:t>
      </w:r>
      <w:proofErr w:type="spellStart"/>
      <w:r w:rsidRPr="00926D4D">
        <w:rPr>
          <w:rFonts w:ascii="Times New Roman" w:hAnsi="Times New Roman"/>
          <w:b w:val="0"/>
          <w:sz w:val="20"/>
        </w:rPr>
        <w:t>nfvo</w:t>
      </w:r>
      <w:proofErr w:type="spellEnd"/>
      <w:r w:rsidRPr="00926D4D">
        <w:rPr>
          <w:rFonts w:ascii="Times New Roman" w:hAnsi="Times New Roman"/>
          <w:b w:val="0"/>
          <w:sz w:val="20"/>
        </w:rPr>
        <w:t xml:space="preserve"> reference point -Interface and Information Model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71C5719D" w14:textId="77777777" w:rsidR="005F3129" w:rsidRPr="00926D4D" w:rsidRDefault="005F3129" w:rsidP="005F3129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[7]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011 </w:t>
      </w:r>
      <w:r>
        <w:rPr>
          <w:rFonts w:ascii="Times New Roman" w:hAnsi="Times New Roman"/>
          <w:b w:val="0"/>
          <w:sz w:val="20"/>
        </w:rPr>
        <w:t>(</w:t>
      </w:r>
      <w:r w:rsidRPr="00926D4D">
        <w:rPr>
          <w:rFonts w:ascii="Times New Roman" w:hAnsi="Times New Roman"/>
          <w:b w:val="0"/>
          <w:sz w:val="20"/>
        </w:rPr>
        <w:t>V3.3.1</w:t>
      </w:r>
      <w:r>
        <w:rPr>
          <w:rFonts w:ascii="Times New Roman" w:hAnsi="Times New Roman"/>
          <w:b w:val="0"/>
          <w:sz w:val="20"/>
        </w:rPr>
        <w:t>):</w:t>
      </w:r>
      <w:r w:rsidRPr="00926D4D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Network Functions Virtualisation (NFV) Release 3; Management and Orchestration; VNF Descriptor and Packaging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3EA4773E" w14:textId="77777777" w:rsidR="005F3129" w:rsidRPr="00926D4D" w:rsidRDefault="005F3129" w:rsidP="005F3129">
      <w:pPr>
        <w:pStyle w:val="EX"/>
        <w:ind w:left="1699" w:hanging="1411"/>
      </w:pPr>
      <w:r w:rsidRPr="00926D4D">
        <w:t>[8]</w:t>
      </w:r>
      <w:r w:rsidRPr="00926D4D">
        <w:tab/>
        <w:t>3GPP TS 28.550</w:t>
      </w:r>
      <w:r>
        <w:t>:</w:t>
      </w:r>
      <w:r w:rsidRPr="00926D4D">
        <w:t xml:space="preserve"> </w:t>
      </w:r>
      <w:r>
        <w:t>"</w:t>
      </w:r>
      <w:r w:rsidRPr="00926D4D">
        <w:t>Management and orchestration; Performance assurance</w:t>
      </w:r>
      <w:r>
        <w:t>"</w:t>
      </w:r>
      <w:r w:rsidRPr="00926D4D">
        <w:t>.</w:t>
      </w:r>
    </w:p>
    <w:p w14:paraId="467F4BE2" w14:textId="353CD171" w:rsidR="005F3129" w:rsidRPr="00926D4D" w:rsidRDefault="005F3129" w:rsidP="005F3129">
      <w:pPr>
        <w:pStyle w:val="EX"/>
      </w:pPr>
      <w:r w:rsidRPr="00926D4D">
        <w:t>[9]</w:t>
      </w:r>
      <w:r w:rsidRPr="00926D4D">
        <w:tab/>
      </w:r>
      <w:del w:id="10" w:author="Zhulia Ayani" w:date="2024-07-25T14:25:00Z">
        <w:r w:rsidRPr="00926D4D" w:rsidDel="005F3129">
          <w:delText>3GPP TS 28.531</w:delText>
        </w:r>
        <w:r w:rsidDel="005F3129">
          <w:delText>:</w:delText>
        </w:r>
        <w:r w:rsidRPr="00926D4D" w:rsidDel="005F3129">
          <w:delText xml:space="preserve"> </w:delText>
        </w:r>
        <w:r w:rsidDel="005F3129">
          <w:delText>"</w:delText>
        </w:r>
        <w:r w:rsidRPr="00926D4D" w:rsidDel="005F3129">
          <w:delText>Management and orchestration; Provisioning</w:delText>
        </w:r>
        <w:r w:rsidDel="005F3129">
          <w:delText>".</w:delText>
        </w:r>
      </w:del>
      <w:ins w:id="11" w:author="Zhulia Ayani" w:date="2024-07-25T14:25:00Z">
        <w:r>
          <w:t>Void</w:t>
        </w:r>
      </w:ins>
    </w:p>
    <w:p w14:paraId="1C8EE616" w14:textId="77777777" w:rsidR="005F3129" w:rsidRPr="00926D4D" w:rsidRDefault="005F3129" w:rsidP="005F3129">
      <w:pPr>
        <w:pStyle w:val="EX"/>
      </w:pPr>
      <w:r w:rsidRPr="00926D4D">
        <w:t>[10]</w:t>
      </w:r>
      <w:r w:rsidRPr="00926D4D">
        <w:tab/>
        <w:t>3GPP TS 28.552</w:t>
      </w:r>
      <w:r>
        <w:t>:</w:t>
      </w:r>
      <w:r w:rsidRPr="00926D4D">
        <w:t xml:space="preserve"> </w:t>
      </w:r>
      <w:r>
        <w:t>"</w:t>
      </w:r>
      <w:r w:rsidRPr="00926D4D">
        <w:t>Management and orchestration; 5G performance measurements</w:t>
      </w:r>
      <w:r>
        <w:t>".</w:t>
      </w:r>
    </w:p>
    <w:p w14:paraId="311D8A52" w14:textId="77777777" w:rsidR="005F3129" w:rsidRPr="00926D4D" w:rsidRDefault="005F3129" w:rsidP="005F3129">
      <w:pPr>
        <w:pStyle w:val="EX"/>
      </w:pPr>
      <w:r w:rsidRPr="00926D4D">
        <w:t>[11]</w:t>
      </w:r>
      <w:r w:rsidRPr="00926D4D">
        <w:tab/>
        <w:t>3GPP TS 23.501</w:t>
      </w:r>
      <w:r>
        <w:t>:</w:t>
      </w:r>
      <w:r w:rsidRPr="00926D4D">
        <w:t xml:space="preserve"> </w:t>
      </w:r>
      <w:r>
        <w:t>"</w:t>
      </w:r>
      <w:r w:rsidRPr="00926D4D">
        <w:t>System architecture for the 5G System (5GS); Stage 2</w:t>
      </w:r>
      <w:r>
        <w:t>".</w:t>
      </w:r>
    </w:p>
    <w:p w14:paraId="55504BB2" w14:textId="77777777" w:rsidR="005F3129" w:rsidRPr="00926D4D" w:rsidRDefault="005F3129" w:rsidP="005F3129">
      <w:pPr>
        <w:pStyle w:val="EX"/>
      </w:pPr>
      <w:r w:rsidRPr="00926D4D">
        <w:t>[12]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0474D8B0" w14:textId="77777777" w:rsidR="005F3129" w:rsidRDefault="005F3129" w:rsidP="005F3129">
      <w:pPr>
        <w:pStyle w:val="EX"/>
      </w:pPr>
      <w:r w:rsidRPr="00926D4D">
        <w:t>[13]</w:t>
      </w:r>
      <w:r w:rsidRPr="00926D4D">
        <w:rPr>
          <w:lang w:eastAsia="ja-JP"/>
        </w:rPr>
        <w:tab/>
        <w:t xml:space="preserve">3GPP TS 38.300: </w:t>
      </w:r>
      <w:r w:rsidRPr="00926D4D">
        <w:t>"</w:t>
      </w:r>
      <w:r w:rsidRPr="00926D4D">
        <w:rPr>
          <w:lang w:eastAsia="ja-JP"/>
        </w:rPr>
        <w:t>NR; Overall description; Stage-2</w:t>
      </w:r>
      <w:r w:rsidRPr="00926D4D">
        <w:t>".</w:t>
      </w:r>
    </w:p>
    <w:p w14:paraId="11A9966E" w14:textId="77777777" w:rsidR="005F3129" w:rsidRPr="00926D4D" w:rsidRDefault="005F3129" w:rsidP="005F3129">
      <w:pPr>
        <w:pStyle w:val="EX"/>
      </w:pPr>
      <w:r>
        <w:t>[14]</w:t>
      </w:r>
      <w:r>
        <w:tab/>
        <w:t>GSMA OPG: "</w:t>
      </w:r>
      <w:r w:rsidRPr="00311E8C">
        <w:t>Operator Platform Telco Edge Requirements</w:t>
      </w:r>
      <w:r>
        <w:t>; Version 2.0".</w:t>
      </w:r>
    </w:p>
    <w:p w14:paraId="31FCC02C" w14:textId="77777777" w:rsidR="005F3129" w:rsidRDefault="005F3129" w:rsidP="005F3129">
      <w:pPr>
        <w:pStyle w:val="EX"/>
      </w:pPr>
      <w:r>
        <w:t>[15]</w:t>
      </w:r>
      <w:r>
        <w:tab/>
      </w:r>
      <w:r w:rsidRPr="00BC197C">
        <w:t>ETSI GS MEC 010-2 (v 2.2.1) (2022-02): " Multi-access Edge Computing (MEC); MEC Management; Part 2: Application lifecycle, rules and requirements management".</w:t>
      </w:r>
    </w:p>
    <w:p w14:paraId="48651307" w14:textId="77777777" w:rsidR="005F3129" w:rsidRDefault="005F3129" w:rsidP="005F3129">
      <w:pPr>
        <w:pStyle w:val="EX"/>
      </w:pPr>
      <w:r>
        <w:t>[16]</w:t>
      </w:r>
      <w:r>
        <w:tab/>
      </w:r>
      <w:r w:rsidRPr="00D455FD">
        <w:t>3GPP TS 23.548: "5G System Enhancements for Edge Computing".</w:t>
      </w:r>
    </w:p>
    <w:p w14:paraId="6897D27A" w14:textId="77777777" w:rsidR="005F3129" w:rsidRDefault="005F3129" w:rsidP="005F3129">
      <w:pPr>
        <w:pStyle w:val="EX"/>
      </w:pPr>
      <w:r>
        <w:t>[17]</w:t>
      </w:r>
      <w:r w:rsidRPr="00926D4D">
        <w:rPr>
          <w:b/>
        </w:rPr>
        <w:tab/>
      </w:r>
      <w:r w:rsidRPr="0039106A">
        <w:t xml:space="preserve">ETSI GS </w:t>
      </w:r>
      <w:r>
        <w:t xml:space="preserve">NFV-SOL 005 </w:t>
      </w:r>
      <w:r w:rsidRPr="0039106A">
        <w:t>V</w:t>
      </w:r>
      <w:r>
        <w:t>4</w:t>
      </w:r>
      <w:r w:rsidRPr="0039106A">
        <w:t>.4.1</w:t>
      </w:r>
      <w:r>
        <w:t xml:space="preserve">: </w:t>
      </w:r>
      <w:r w:rsidRPr="00D455FD">
        <w:t>"</w:t>
      </w:r>
      <w:r>
        <w:t xml:space="preserve">Network Functions Virtualisation (NFV) Release 4; Protocols and Data Models; RESTful protocols specification for the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</w:t>
      </w:r>
      <w:r w:rsidRPr="00D455FD">
        <w:t>"</w:t>
      </w:r>
      <w:r>
        <w:t>.</w:t>
      </w:r>
    </w:p>
    <w:p w14:paraId="2372717B" w14:textId="77777777" w:rsidR="005F3129" w:rsidRDefault="005F3129" w:rsidP="005F3129">
      <w:pPr>
        <w:pStyle w:val="EX"/>
      </w:pPr>
      <w:r>
        <w:t>[18]</w:t>
      </w:r>
      <w:r w:rsidRPr="00926D4D">
        <w:rPr>
          <w:b/>
        </w:rPr>
        <w:tab/>
      </w:r>
      <w:r w:rsidRPr="00926D4D">
        <w:rPr>
          <w:lang w:eastAsia="ja-JP"/>
        </w:rPr>
        <w:t>3GPP TS 3</w:t>
      </w:r>
      <w:r>
        <w:rPr>
          <w:lang w:eastAsia="ja-JP"/>
        </w:rPr>
        <w:t>2.160</w:t>
      </w:r>
      <w:r w:rsidRPr="00926D4D">
        <w:rPr>
          <w:lang w:eastAsia="ja-JP"/>
        </w:rPr>
        <w:t xml:space="preserve">: </w:t>
      </w:r>
      <w:r w:rsidRPr="00926D4D">
        <w:t>"</w:t>
      </w:r>
      <w:r w:rsidRPr="00112192">
        <w:t xml:space="preserve"> </w:t>
      </w:r>
      <w:r>
        <w:rPr>
          <w:lang w:eastAsia="ja-JP"/>
        </w:rPr>
        <w:t>Management service template</w:t>
      </w:r>
      <w:r w:rsidRPr="00926D4D">
        <w:t>".</w:t>
      </w:r>
    </w:p>
    <w:p w14:paraId="78784962" w14:textId="77777777" w:rsidR="005F3129" w:rsidRPr="004C3354" w:rsidRDefault="005F3129" w:rsidP="005F3129">
      <w:pPr>
        <w:pStyle w:val="EX"/>
      </w:pPr>
      <w:r>
        <w:lastRenderedPageBreak/>
        <w:t>[19]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bookmarkEnd w:id="7"/>
    <w:bookmarkEnd w:id="8"/>
    <w:p w14:paraId="2616883D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8F36F0C" w14:textId="77777777" w:rsidR="003046D3" w:rsidRPr="00926D4D" w:rsidRDefault="003046D3" w:rsidP="003046D3">
      <w:pPr>
        <w:pStyle w:val="Heading2"/>
      </w:pPr>
      <w:bookmarkStart w:id="12" w:name="_Toc172021234"/>
      <w:bookmarkEnd w:id="2"/>
      <w:bookmarkEnd w:id="3"/>
      <w:bookmarkEnd w:id="4"/>
      <w:bookmarkEnd w:id="5"/>
      <w:r>
        <w:t>3.3</w:t>
      </w:r>
      <w:r>
        <w:tab/>
      </w:r>
      <w:r w:rsidRPr="00926D4D">
        <w:t>Abbreviations</w:t>
      </w:r>
      <w:bookmarkEnd w:id="12"/>
    </w:p>
    <w:p w14:paraId="5DF7FBBF" w14:textId="77777777" w:rsidR="003046D3" w:rsidRPr="00926D4D" w:rsidRDefault="003046D3" w:rsidP="003046D3">
      <w:pPr>
        <w:keepNext/>
      </w:pPr>
      <w:r w:rsidRPr="00926D4D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D81A6CE" w14:textId="77777777" w:rsidR="003046D3" w:rsidRPr="00926D4D" w:rsidRDefault="003046D3" w:rsidP="003046D3">
      <w:pPr>
        <w:pStyle w:val="EW"/>
      </w:pPr>
      <w:r w:rsidRPr="00926D4D">
        <w:t>ASP</w:t>
      </w:r>
      <w:r w:rsidRPr="00926D4D">
        <w:tab/>
        <w:t>Application Service Provider</w:t>
      </w:r>
    </w:p>
    <w:p w14:paraId="41E8ED33" w14:textId="48E74918" w:rsidR="003046D3" w:rsidRPr="00926D4D" w:rsidDel="003046D3" w:rsidRDefault="003046D3" w:rsidP="003046D3">
      <w:pPr>
        <w:pStyle w:val="EW"/>
        <w:rPr>
          <w:del w:id="13" w:author="Zhulia Ayani" w:date="2024-07-25T14:44:00Z"/>
        </w:rPr>
      </w:pPr>
      <w:del w:id="14" w:author="Zhulia Ayani" w:date="2024-07-25T14:44:00Z">
        <w:r w:rsidRPr="00926D4D" w:rsidDel="003046D3">
          <w:delText>DN</w:delText>
        </w:r>
        <w:r w:rsidRPr="00926D4D" w:rsidDel="003046D3">
          <w:tab/>
          <w:delText>Data Network</w:delText>
        </w:r>
      </w:del>
    </w:p>
    <w:p w14:paraId="1FE0987E" w14:textId="77777777" w:rsidR="003046D3" w:rsidRPr="00926D4D" w:rsidRDefault="003046D3" w:rsidP="003046D3">
      <w:pPr>
        <w:pStyle w:val="EW"/>
      </w:pPr>
      <w:r w:rsidRPr="00926D4D">
        <w:t>DNAI</w:t>
      </w:r>
      <w:r w:rsidRPr="00926D4D">
        <w:tab/>
        <w:t>Data Network Access Identifier</w:t>
      </w:r>
    </w:p>
    <w:p w14:paraId="0646E0E2" w14:textId="77777777" w:rsidR="003046D3" w:rsidRPr="00926D4D" w:rsidRDefault="003046D3" w:rsidP="003046D3">
      <w:pPr>
        <w:pStyle w:val="EW"/>
      </w:pPr>
      <w:r w:rsidRPr="00926D4D">
        <w:t>DNN</w:t>
      </w:r>
      <w:r w:rsidRPr="00926D4D">
        <w:tab/>
        <w:t>Data Network Name</w:t>
      </w:r>
    </w:p>
    <w:p w14:paraId="682E0009" w14:textId="77777777" w:rsidR="003046D3" w:rsidRPr="00926D4D" w:rsidRDefault="003046D3" w:rsidP="003046D3">
      <w:pPr>
        <w:pStyle w:val="EW"/>
      </w:pPr>
      <w:r w:rsidRPr="00926D4D">
        <w:t>EAS</w:t>
      </w:r>
      <w:r w:rsidRPr="00926D4D">
        <w:tab/>
        <w:t>Edge Application Server</w:t>
      </w:r>
    </w:p>
    <w:p w14:paraId="47C4537A" w14:textId="77777777" w:rsidR="003046D3" w:rsidRPr="00926D4D" w:rsidRDefault="003046D3" w:rsidP="003046D3">
      <w:pPr>
        <w:pStyle w:val="EW"/>
      </w:pPr>
      <w:r w:rsidRPr="00926D4D">
        <w:t>ECS</w:t>
      </w:r>
      <w:r w:rsidRPr="00926D4D">
        <w:tab/>
        <w:t>Edge Configuration Server</w:t>
      </w:r>
    </w:p>
    <w:p w14:paraId="51C352F9" w14:textId="77777777" w:rsidR="003046D3" w:rsidRPr="00926D4D" w:rsidRDefault="003046D3" w:rsidP="003046D3">
      <w:pPr>
        <w:pStyle w:val="EW"/>
      </w:pPr>
      <w:r w:rsidRPr="00926D4D">
        <w:t>ECSP</w:t>
      </w:r>
      <w:r w:rsidRPr="00926D4D">
        <w:tab/>
        <w:t>Edge Computing Service Provider</w:t>
      </w:r>
    </w:p>
    <w:p w14:paraId="4D530AA0" w14:textId="77777777" w:rsidR="003046D3" w:rsidRPr="00926D4D" w:rsidRDefault="003046D3" w:rsidP="003046D3">
      <w:pPr>
        <w:pStyle w:val="EW"/>
      </w:pPr>
      <w:r w:rsidRPr="00926D4D">
        <w:t>EDN</w:t>
      </w:r>
      <w:r w:rsidRPr="00926D4D">
        <w:tab/>
        <w:t>Edge Data Network</w:t>
      </w:r>
    </w:p>
    <w:p w14:paraId="05CB72BF" w14:textId="77777777" w:rsidR="003046D3" w:rsidRPr="00926D4D" w:rsidRDefault="003046D3" w:rsidP="003046D3">
      <w:pPr>
        <w:pStyle w:val="EW"/>
      </w:pPr>
      <w:r w:rsidRPr="00926D4D">
        <w:t>FQDN</w:t>
      </w:r>
      <w:r w:rsidRPr="00926D4D">
        <w:tab/>
        <w:t xml:space="preserve">Fully Qualified Domain Name </w:t>
      </w:r>
    </w:p>
    <w:p w14:paraId="68FDBBF6" w14:textId="19285F36" w:rsidR="003046D3" w:rsidRPr="00926D4D" w:rsidDel="003046D3" w:rsidRDefault="003046D3" w:rsidP="003046D3">
      <w:pPr>
        <w:pStyle w:val="EW"/>
        <w:rPr>
          <w:del w:id="15" w:author="Zhulia Ayani" w:date="2024-07-25T14:42:00Z"/>
        </w:rPr>
      </w:pPr>
      <w:del w:id="16" w:author="Zhulia Ayani" w:date="2024-07-25T14:42:00Z">
        <w:r w:rsidRPr="00926D4D" w:rsidDel="003046D3">
          <w:delText>GSM</w:delText>
        </w:r>
        <w:r w:rsidRPr="00926D4D" w:rsidDel="003046D3">
          <w:tab/>
          <w:delText>Global System for Mobile Communications</w:delText>
        </w:r>
      </w:del>
    </w:p>
    <w:p w14:paraId="6920BD82" w14:textId="77777777" w:rsidR="003046D3" w:rsidRDefault="003046D3" w:rsidP="003046D3">
      <w:pPr>
        <w:pStyle w:val="EW"/>
      </w:pPr>
      <w:r w:rsidRPr="00926D4D">
        <w:t>GSMA</w:t>
      </w:r>
      <w:r w:rsidRPr="00926D4D">
        <w:tab/>
        <w:t>GSM Association</w:t>
      </w:r>
    </w:p>
    <w:p w14:paraId="281308B5" w14:textId="77777777" w:rsidR="003046D3" w:rsidRDefault="003046D3" w:rsidP="003046D3">
      <w:pPr>
        <w:pStyle w:val="EW"/>
      </w:pPr>
      <w:r>
        <w:t>LO</w:t>
      </w:r>
      <w:r>
        <w:tab/>
        <w:t>Leading Operator</w:t>
      </w:r>
    </w:p>
    <w:p w14:paraId="7D41D17B" w14:textId="77777777" w:rsidR="003046D3" w:rsidRPr="00926D4D" w:rsidRDefault="003046D3" w:rsidP="003046D3">
      <w:pPr>
        <w:pStyle w:val="EW"/>
      </w:pPr>
      <w:r>
        <w:t>PO</w:t>
      </w:r>
      <w:r>
        <w:tab/>
        <w:t>Participating Operator</w:t>
      </w:r>
    </w:p>
    <w:p w14:paraId="610E51B2" w14:textId="77777777" w:rsidR="003046D3" w:rsidRDefault="003046D3" w:rsidP="003046D3">
      <w:pPr>
        <w:pStyle w:val="EW"/>
      </w:pPr>
      <w:r>
        <w:t>MEO</w:t>
      </w:r>
      <w:r w:rsidRPr="00B445F3">
        <w:t xml:space="preserve"> </w:t>
      </w:r>
      <w:r w:rsidRPr="00A56326">
        <w:tab/>
        <w:t>MEC Orchestrator</w:t>
      </w:r>
    </w:p>
    <w:p w14:paraId="7D60F6CC" w14:textId="77777777" w:rsidR="003046D3" w:rsidRPr="00926D4D" w:rsidRDefault="003046D3" w:rsidP="003046D3">
      <w:pPr>
        <w:pStyle w:val="EW"/>
      </w:pPr>
      <w:r w:rsidRPr="00A56326">
        <w:t>MEAO</w:t>
      </w:r>
      <w:r w:rsidRPr="00A56326">
        <w:tab/>
        <w:t>MEC Application Orchestrator</w:t>
      </w:r>
    </w:p>
    <w:p w14:paraId="47CDDAE8" w14:textId="77777777" w:rsidR="009E7E52" w:rsidRPr="004C3354" w:rsidRDefault="009E7E52" w:rsidP="009E7E52">
      <w:pPr>
        <w:pStyle w:val="EX"/>
      </w:pPr>
    </w:p>
    <w:p w14:paraId="3F53D092" w14:textId="77777777" w:rsidR="009E7E52" w:rsidRPr="00CA492B" w:rsidRDefault="009E7E52" w:rsidP="009E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0D754629" w14:textId="77777777" w:rsidR="009E7E52" w:rsidRPr="00926D4D" w:rsidRDefault="009E7E52" w:rsidP="009E7E52">
      <w:pPr>
        <w:pStyle w:val="Heading3"/>
      </w:pPr>
      <w:bookmarkStart w:id="17" w:name="_Toc96612054"/>
      <w:bookmarkStart w:id="18" w:name="_Toc96936135"/>
      <w:bookmarkStart w:id="19" w:name="_Toc96936392"/>
      <w:bookmarkStart w:id="20" w:name="_Toc172021271"/>
      <w:r w:rsidRPr="00926D4D">
        <w:t>5.4.4</w:t>
      </w:r>
      <w:r w:rsidRPr="00926D4D">
        <w:tab/>
        <w:t>EAS to connect with UPF</w:t>
      </w:r>
      <w:bookmarkEnd w:id="17"/>
      <w:bookmarkEnd w:id="18"/>
      <w:bookmarkEnd w:id="19"/>
      <w:bookmarkEnd w:id="20"/>
    </w:p>
    <w:p w14:paraId="6711538E" w14:textId="77777777" w:rsidR="009E7E52" w:rsidRPr="00926D4D" w:rsidRDefault="009E7E52" w:rsidP="009E7E52">
      <w:pPr>
        <w:rPr>
          <w:lang w:eastAsia="zh-CN"/>
        </w:rPr>
      </w:pPr>
      <w:r w:rsidRPr="00926D4D">
        <w:rPr>
          <w:iCs/>
        </w:rPr>
        <w:t xml:space="preserve">The goal is to </w:t>
      </w:r>
      <w:r w:rsidRPr="00926D4D">
        <w:rPr>
          <w:lang w:eastAsia="zh-CN"/>
        </w:rPr>
        <w:t xml:space="preserve">enable ECSP management system to connect a newly deployed EAS to a UPF. Figure 5.4.4-1 shows that EASs are </w:t>
      </w:r>
      <w:r>
        <w:rPr>
          <w:rFonts w:hint="eastAsia"/>
          <w:lang w:eastAsia="zh-CN"/>
        </w:rPr>
        <w:t>dep</w:t>
      </w:r>
      <w:r>
        <w:rPr>
          <w:lang w:eastAsia="zh-CN"/>
        </w:rPr>
        <w:t>loyed in the</w:t>
      </w:r>
      <w:r w:rsidRPr="00926D4D" w:rsidDel="0043038F">
        <w:rPr>
          <w:lang w:eastAsia="zh-CN"/>
        </w:rPr>
        <w:t xml:space="preserve"> </w:t>
      </w:r>
      <w:r w:rsidRPr="00926D4D">
        <w:rPr>
          <w:lang w:eastAsia="zh-CN"/>
        </w:rPr>
        <w:t xml:space="preserve">local </w:t>
      </w:r>
      <w:r>
        <w:rPr>
          <w:lang w:eastAsia="zh-CN"/>
        </w:rPr>
        <w:t>part of the</w:t>
      </w:r>
      <w:r w:rsidRPr="00926D4D">
        <w:rPr>
          <w:lang w:eastAsia="zh-CN"/>
        </w:rPr>
        <w:t xml:space="preserve"> </w:t>
      </w:r>
      <w:r w:rsidRPr="0092412D">
        <w:rPr>
          <w:lang w:eastAsia="zh-CN"/>
        </w:rPr>
        <w:t>Data Network</w:t>
      </w:r>
      <w:r>
        <w:rPr>
          <w:lang w:eastAsia="zh-CN"/>
        </w:rPr>
        <w:t xml:space="preserve"> </w:t>
      </w:r>
      <w:del w:id="21" w:author="Zhulia Ayani" w:date="2024-08-06T08:32:00Z">
        <w:r w:rsidDel="00CA492B">
          <w:rPr>
            <w:lang w:eastAsia="zh-CN"/>
          </w:rPr>
          <w:delText>(</w:delText>
        </w:r>
        <w:r w:rsidRPr="00926D4D" w:rsidDel="00CA492B">
          <w:rPr>
            <w:lang w:eastAsia="zh-CN"/>
          </w:rPr>
          <w:delText>DN</w:delText>
        </w:r>
        <w:r w:rsidDel="00CA492B">
          <w:rPr>
            <w:lang w:eastAsia="zh-CN"/>
          </w:rPr>
          <w:delText>)</w:delText>
        </w:r>
        <w:r w:rsidRPr="00926D4D" w:rsidDel="00CA492B">
          <w:rPr>
            <w:lang w:eastAsia="zh-CN"/>
          </w:rPr>
          <w:delText xml:space="preserve"> </w:delText>
        </w:r>
      </w:del>
      <w:r w:rsidRPr="00926D4D">
        <w:rPr>
          <w:lang w:eastAsia="zh-CN"/>
        </w:rPr>
        <w:t xml:space="preserve">that </w:t>
      </w:r>
      <w:del w:id="22" w:author="Zhulia Ayani" w:date="2024-08-06T08:33:00Z">
        <w:r w:rsidRPr="00926D4D" w:rsidDel="00CA492B">
          <w:rPr>
            <w:lang w:eastAsia="zh-CN"/>
          </w:rPr>
          <w:delText xml:space="preserve">are </w:delText>
        </w:r>
      </w:del>
      <w:ins w:id="23" w:author="Zhulia Ayani" w:date="2024-08-06T08:33:00Z">
        <w:r>
          <w:rPr>
            <w:lang w:eastAsia="zh-CN"/>
          </w:rPr>
          <w:t>is</w:t>
        </w:r>
        <w:r w:rsidRPr="00926D4D">
          <w:rPr>
            <w:lang w:eastAsia="zh-CN"/>
          </w:rPr>
          <w:t xml:space="preserve"> </w:t>
        </w:r>
      </w:ins>
      <w:r w:rsidRPr="00926D4D">
        <w:rPr>
          <w:lang w:eastAsia="zh-CN"/>
        </w:rPr>
        <w:t xml:space="preserve">connected to UPF to carry the user traffic via the N6 interface (see clause 6.3.3 in TS 23.501 [11]). ECSP management system requests PLMN management system to connect a newly deployed EAS to a UPF with </w:t>
      </w:r>
      <w:r w:rsidRPr="00926D4D">
        <w:rPr>
          <w:iCs/>
        </w:rPr>
        <w:t xml:space="preserve">EAS IP address, </w:t>
      </w:r>
      <w:r w:rsidRPr="00926D4D">
        <w:rPr>
          <w:lang w:eastAsia="zh-CN"/>
        </w:rPr>
        <w:t>EAS service area requirements (see clause 7.3.3.6 in TS 23.558 [2])), and list of DNAI and N6 traffic routing requirements ((see Table 8.2.4.1 in T</w:t>
      </w:r>
      <w:r>
        <w:rPr>
          <w:lang w:eastAsia="zh-CN"/>
        </w:rPr>
        <w:t>S</w:t>
      </w:r>
      <w:r w:rsidRPr="00926D4D">
        <w:rPr>
          <w:lang w:eastAsia="zh-CN"/>
        </w:rPr>
        <w:t xml:space="preserve"> 23.558 [2])). PLMN management system finds a UPF among the UPF(s) being deployed that meets the service area requirements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UPF #2 is found to connect to EAS #2). In the case that no UPF can be found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EAS #3), PLMN management system will deploy a new UPF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UPF #3) and then configure the SMF to add the UPF to the list of available UPF(s) (see clause 6.3.3.2 in TS 23.501 [11]). PLMN management system connects the UPF to the EAS</w:t>
      </w:r>
      <w:del w:id="24" w:author="Zhulia Ayani" w:date="2024-08-06T08:34:00Z">
        <w:r w:rsidRPr="00926D4D" w:rsidDel="00F5728B">
          <w:rPr>
            <w:lang w:eastAsia="zh-CN"/>
          </w:rPr>
          <w:delText>,</w:delText>
        </w:r>
      </w:del>
      <w:r w:rsidRPr="00926D4D">
        <w:rPr>
          <w:lang w:eastAsia="zh-CN"/>
        </w:rPr>
        <w:t xml:space="preserve"> and return the UPF information (</w:t>
      </w:r>
      <w:r>
        <w:rPr>
          <w:lang w:eastAsia="zh-CN"/>
        </w:rPr>
        <w:t>e.g.</w:t>
      </w:r>
      <w:r w:rsidRPr="00926D4D">
        <w:rPr>
          <w:lang w:eastAsia="zh-CN"/>
        </w:rPr>
        <w:t xml:space="preserve"> IP addresses and DN of the UPF) </w:t>
      </w:r>
      <w:r>
        <w:rPr>
          <w:lang w:eastAsia="zh-CN"/>
        </w:rPr>
        <w:t xml:space="preserve">to </w:t>
      </w:r>
      <w:r w:rsidRPr="00926D4D">
        <w:rPr>
          <w:lang w:eastAsia="zh-CN"/>
        </w:rPr>
        <w:t>the ECSP management system.</w:t>
      </w:r>
    </w:p>
    <w:p w14:paraId="4C52FA7B" w14:textId="77777777" w:rsidR="003046D3" w:rsidRPr="004C3354" w:rsidRDefault="003046D3" w:rsidP="003046D3">
      <w:pPr>
        <w:pStyle w:val="EX"/>
      </w:pPr>
    </w:p>
    <w:p w14:paraId="26601C2C" w14:textId="77777777" w:rsidR="003046D3" w:rsidRPr="00285623" w:rsidRDefault="003046D3" w:rsidP="00304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55C9A1F5" w14:textId="77777777" w:rsidR="005F3129" w:rsidRDefault="005F3129" w:rsidP="005F3129">
      <w:pPr>
        <w:pStyle w:val="Heading4"/>
      </w:pPr>
      <w:r w:rsidRPr="00926D4D">
        <w:t>6.3.</w:t>
      </w:r>
      <w:r>
        <w:t>21</w:t>
      </w:r>
      <w:r w:rsidRPr="00926D4D">
        <w:t>.2</w:t>
      </w:r>
      <w:r w:rsidRPr="00926D4D">
        <w:tab/>
        <w:t>Attributes</w:t>
      </w:r>
    </w:p>
    <w:p w14:paraId="6185E124" w14:textId="6E06FF79" w:rsidR="00A444A9" w:rsidRDefault="005F3129" w:rsidP="00A444A9">
      <w:pPr>
        <w:rPr>
          <w:ins w:id="25" w:author="Zhulia Ayani" w:date="2024-07-30T12:03:00Z"/>
        </w:rPr>
      </w:pPr>
      <w:r>
        <w:t>T</w:t>
      </w:r>
      <w:r w:rsidRPr="00F03632">
        <w:t xml:space="preserve">he </w:t>
      </w:r>
      <w:proofErr w:type="spellStart"/>
      <w:r>
        <w:rPr>
          <w:lang w:eastAsia="zh-CN"/>
        </w:rPr>
        <w:t>EdgeFederation</w:t>
      </w:r>
      <w:proofErr w:type="spellEnd"/>
      <w:r w:rsidRPr="00F03632">
        <w:t xml:space="preserve"> IOC includes attributes inherited from </w:t>
      </w:r>
      <w:proofErr w:type="spellStart"/>
      <w:r w:rsidRPr="00F03632">
        <w:t>ManagedFunction</w:t>
      </w:r>
      <w:proofErr w:type="spellEnd"/>
      <w:r w:rsidRPr="00F03632">
        <w:t xml:space="preserve"> IOC (defined in TS 28.622 [4]) and the following attributes:</w:t>
      </w:r>
    </w:p>
    <w:p w14:paraId="2EEA37FF" w14:textId="616D3F83" w:rsidR="00A444A9" w:rsidDel="00A444A9" w:rsidRDefault="00A444A9" w:rsidP="00A444A9">
      <w:pPr>
        <w:rPr>
          <w:del w:id="26" w:author="Zhulia Ayani" w:date="2024-07-30T12:03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947"/>
        <w:gridCol w:w="1313"/>
        <w:gridCol w:w="1308"/>
        <w:gridCol w:w="1310"/>
        <w:gridCol w:w="1512"/>
        <w:gridCol w:w="592"/>
      </w:tblGrid>
      <w:tr w:rsidR="00A444A9" w:rsidDel="00A444A9" w14:paraId="4FF3AB9C" w14:textId="260AA3A4" w:rsidTr="00A444A9">
        <w:trPr>
          <w:cantSplit/>
          <w:trHeight w:val="419"/>
          <w:jc w:val="center"/>
          <w:del w:id="27" w:author="Zhulia Ayani" w:date="2024-07-30T12:0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1B1F6E" w14:textId="714FBE4B" w:rsidR="00A444A9" w:rsidDel="00A444A9" w:rsidRDefault="00A444A9">
            <w:pPr>
              <w:pStyle w:val="TAH"/>
              <w:rPr>
                <w:del w:id="28" w:author="Zhulia Ayani" w:date="2024-07-30T12:03:00Z"/>
                <w:lang w:eastAsia="en-GB"/>
              </w:rPr>
            </w:pPr>
            <w:del w:id="29" w:author="Zhulia Ayani" w:date="2024-07-30T12:03:00Z">
              <w:r w:rsidDel="00A444A9">
                <w:rPr>
                  <w:lang w:eastAsia="en-GB"/>
                </w:rPr>
                <w:delText>Attribute name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91BABD" w14:textId="20A0B55B" w:rsidR="00A444A9" w:rsidDel="00A444A9" w:rsidRDefault="00A444A9">
            <w:pPr>
              <w:pStyle w:val="TAH"/>
              <w:rPr>
                <w:del w:id="30" w:author="Zhulia Ayani" w:date="2024-07-30T12:03:00Z"/>
                <w:lang w:eastAsia="en-GB"/>
              </w:rPr>
            </w:pPr>
            <w:del w:id="31" w:author="Zhulia Ayani" w:date="2024-07-30T12:03:00Z">
              <w:r w:rsidDel="00A444A9">
                <w:rPr>
                  <w:lang w:eastAsia="en-GB"/>
                </w:rPr>
                <w:delText>Support Qualifier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5E790" w14:textId="30281C30" w:rsidR="00A444A9" w:rsidDel="00A444A9" w:rsidRDefault="00A444A9">
            <w:pPr>
              <w:pStyle w:val="TAH"/>
              <w:rPr>
                <w:del w:id="32" w:author="Zhulia Ayani" w:date="2024-07-30T12:03:00Z"/>
                <w:lang w:eastAsia="en-GB"/>
              </w:rPr>
            </w:pPr>
            <w:del w:id="33" w:author="Zhulia Ayani" w:date="2024-07-30T12:03:00Z">
              <w:r w:rsidDel="00A444A9">
                <w:rPr>
                  <w:lang w:eastAsia="en-GB"/>
                </w:rPr>
                <w:delText>isReadable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5813F61" w14:textId="36EA017B" w:rsidR="00A444A9" w:rsidDel="00A444A9" w:rsidRDefault="00A444A9">
            <w:pPr>
              <w:pStyle w:val="TAH"/>
              <w:rPr>
                <w:del w:id="34" w:author="Zhulia Ayani" w:date="2024-07-30T12:03:00Z"/>
                <w:lang w:eastAsia="en-GB"/>
              </w:rPr>
            </w:pPr>
            <w:del w:id="35" w:author="Zhulia Ayani" w:date="2024-07-30T12:03:00Z">
              <w:r w:rsidDel="00A444A9">
                <w:rPr>
                  <w:lang w:eastAsia="en-GB"/>
                </w:rPr>
                <w:delText>isWritable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A692B54" w14:textId="37EE0B24" w:rsidR="00A444A9" w:rsidDel="00A444A9" w:rsidRDefault="00A444A9">
            <w:pPr>
              <w:pStyle w:val="TAH"/>
              <w:rPr>
                <w:del w:id="36" w:author="Zhulia Ayani" w:date="2024-07-30T12:03:00Z"/>
                <w:lang w:eastAsia="en-GB"/>
              </w:rPr>
            </w:pPr>
            <w:del w:id="37" w:author="Zhulia Ayani" w:date="2024-07-30T12:03:00Z">
              <w:r w:rsidDel="00A444A9">
                <w:rPr>
                  <w:lang w:eastAsia="en-GB"/>
                </w:rPr>
                <w:delText>isInvariant</w:delText>
              </w:r>
            </w:del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B00D1B" w14:textId="7FBA3831" w:rsidR="00A444A9" w:rsidDel="00A444A9" w:rsidRDefault="00A444A9">
            <w:pPr>
              <w:pStyle w:val="TAH"/>
              <w:rPr>
                <w:del w:id="38" w:author="Zhulia Ayani" w:date="2024-07-30T12:03:00Z"/>
                <w:lang w:eastAsia="en-GB"/>
              </w:rPr>
            </w:pPr>
            <w:del w:id="39" w:author="Zhulia Ayani" w:date="2024-07-30T12:03:00Z">
              <w:r w:rsidDel="00A444A9">
                <w:rPr>
                  <w:lang w:eastAsia="en-GB"/>
                </w:rPr>
                <w:delText>isNotifyable</w:delText>
              </w:r>
            </w:del>
          </w:p>
        </w:tc>
      </w:tr>
      <w:tr w:rsidR="00A444A9" w:rsidDel="00A444A9" w14:paraId="397946B8" w14:textId="7DA1DDDD" w:rsidTr="00A444A9">
        <w:trPr>
          <w:cantSplit/>
          <w:trHeight w:val="218"/>
          <w:jc w:val="center"/>
          <w:del w:id="40" w:author="Zhulia Ayani" w:date="2024-07-30T12:0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19A" w14:textId="5A8BFA71" w:rsidR="00A444A9" w:rsidDel="00A444A9" w:rsidRDefault="00A444A9">
            <w:pPr>
              <w:pStyle w:val="TAL"/>
              <w:rPr>
                <w:del w:id="41" w:author="Zhulia Ayani" w:date="2024-07-30T12:03:00Z"/>
                <w:rFonts w:ascii="Courier New" w:hAnsi="Courier New" w:cs="Courier New"/>
                <w:lang w:eastAsia="zh-CN"/>
              </w:rPr>
            </w:pPr>
            <w:del w:id="42" w:author="Zhulia Ayani" w:date="2024-07-30T12:03:00Z">
              <w:r w:rsidDel="00A444A9">
                <w:rPr>
                  <w:rFonts w:ascii="Courier New" w:hAnsi="Courier New" w:cs="Courier New"/>
                  <w:lang w:eastAsia="zh-CN"/>
                </w:rPr>
                <w:delText>participatingOPiD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3A4C" w14:textId="556C4280" w:rsidR="00A444A9" w:rsidDel="00A444A9" w:rsidRDefault="00A444A9">
            <w:pPr>
              <w:pStyle w:val="TAL"/>
              <w:jc w:val="center"/>
              <w:rPr>
                <w:del w:id="43" w:author="Zhulia Ayani" w:date="2024-07-30T12:03:00Z"/>
                <w:lang w:eastAsia="en-GB"/>
              </w:rPr>
            </w:pPr>
            <w:del w:id="44" w:author="Zhulia Ayani" w:date="2024-07-30T12:03:00Z">
              <w:r w:rsidDel="00A444A9">
                <w:rPr>
                  <w:lang w:eastAsia="en-GB"/>
                </w:rPr>
                <w:delText>CM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37EB" w14:textId="72E5FDF0" w:rsidR="00A444A9" w:rsidDel="00A444A9" w:rsidRDefault="00A444A9">
            <w:pPr>
              <w:pStyle w:val="TAL"/>
              <w:jc w:val="center"/>
              <w:rPr>
                <w:del w:id="45" w:author="Zhulia Ayani" w:date="2024-07-30T12:03:00Z"/>
                <w:rFonts w:cs="Arial"/>
                <w:lang w:eastAsia="en-GB"/>
              </w:rPr>
            </w:pPr>
            <w:del w:id="46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290F" w14:textId="06FD41DE" w:rsidR="00A444A9" w:rsidDel="00A444A9" w:rsidRDefault="00A444A9">
            <w:pPr>
              <w:pStyle w:val="TAL"/>
              <w:jc w:val="center"/>
              <w:rPr>
                <w:del w:id="47" w:author="Zhulia Ayani" w:date="2024-07-30T12:03:00Z"/>
                <w:rFonts w:cs="Arial"/>
                <w:lang w:eastAsia="zh-CN"/>
              </w:rPr>
            </w:pPr>
            <w:del w:id="48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380" w14:textId="43443478" w:rsidR="00A444A9" w:rsidDel="00A444A9" w:rsidRDefault="00A444A9">
            <w:pPr>
              <w:pStyle w:val="TAL"/>
              <w:jc w:val="center"/>
              <w:rPr>
                <w:del w:id="49" w:author="Zhulia Ayani" w:date="2024-07-30T12:03:00Z"/>
                <w:rFonts w:cs="Arial"/>
                <w:lang w:eastAsia="en-GB"/>
              </w:rPr>
            </w:pPr>
            <w:del w:id="50" w:author="Zhulia Ayani" w:date="2024-07-30T12:03:00Z">
              <w:r w:rsidDel="00A444A9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412D" w14:textId="7EDCF4A2" w:rsidR="00A444A9" w:rsidDel="00A444A9" w:rsidRDefault="00A444A9">
            <w:pPr>
              <w:pStyle w:val="TAL"/>
              <w:jc w:val="center"/>
              <w:rPr>
                <w:del w:id="51" w:author="Zhulia Ayani" w:date="2024-07-30T12:03:00Z"/>
                <w:rFonts w:cs="Arial"/>
                <w:lang w:eastAsia="zh-CN"/>
              </w:rPr>
            </w:pPr>
            <w:del w:id="52" w:author="Zhulia Ayani" w:date="2024-07-30T12:03:00Z">
              <w:r w:rsidDel="00A444A9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  <w:tr w:rsidR="00A444A9" w:rsidDel="00A444A9" w14:paraId="634041B7" w14:textId="6399826D" w:rsidTr="00A444A9">
        <w:trPr>
          <w:cantSplit/>
          <w:trHeight w:val="218"/>
          <w:jc w:val="center"/>
          <w:del w:id="53" w:author="Zhulia Ayani" w:date="2024-07-30T12:0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E5D8" w14:textId="598B840E" w:rsidR="00A444A9" w:rsidDel="00A444A9" w:rsidRDefault="00A444A9">
            <w:pPr>
              <w:pStyle w:val="TAL"/>
              <w:rPr>
                <w:del w:id="54" w:author="Zhulia Ayani" w:date="2024-07-30T12:03:00Z"/>
                <w:rFonts w:ascii="Courier New" w:hAnsi="Courier New" w:cs="Courier New"/>
                <w:lang w:eastAsia="zh-CN"/>
              </w:rPr>
            </w:pPr>
            <w:del w:id="55" w:author="Zhulia Ayani" w:date="2024-07-30T12:03:00Z">
              <w:r w:rsidDel="00A444A9">
                <w:rPr>
                  <w:rFonts w:ascii="Courier New" w:hAnsi="Courier New" w:cs="Courier New"/>
                  <w:lang w:eastAsia="zh-CN"/>
                </w:rPr>
                <w:delText>leadingOPiD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9FA" w14:textId="72D68046" w:rsidR="00A444A9" w:rsidDel="00A444A9" w:rsidRDefault="00A444A9">
            <w:pPr>
              <w:pStyle w:val="TAL"/>
              <w:jc w:val="center"/>
              <w:rPr>
                <w:del w:id="56" w:author="Zhulia Ayani" w:date="2024-07-30T12:03:00Z"/>
                <w:lang w:eastAsia="en-GB"/>
              </w:rPr>
            </w:pPr>
            <w:del w:id="57" w:author="Zhulia Ayani" w:date="2024-07-30T12:03:00Z">
              <w:r w:rsidDel="00A444A9">
                <w:rPr>
                  <w:lang w:eastAsia="en-GB"/>
                </w:rPr>
                <w:delText>CM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150F" w14:textId="76A75BB3" w:rsidR="00A444A9" w:rsidDel="00A444A9" w:rsidRDefault="00A444A9">
            <w:pPr>
              <w:pStyle w:val="TAL"/>
              <w:jc w:val="center"/>
              <w:rPr>
                <w:del w:id="58" w:author="Zhulia Ayani" w:date="2024-07-30T12:03:00Z"/>
                <w:rFonts w:cs="Arial"/>
                <w:lang w:eastAsia="en-GB"/>
              </w:rPr>
            </w:pPr>
            <w:del w:id="59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71A" w14:textId="7F57D909" w:rsidR="00A444A9" w:rsidDel="00A444A9" w:rsidRDefault="00A444A9">
            <w:pPr>
              <w:pStyle w:val="TAL"/>
              <w:jc w:val="center"/>
              <w:rPr>
                <w:del w:id="60" w:author="Zhulia Ayani" w:date="2024-07-30T12:03:00Z"/>
                <w:rFonts w:cs="Arial"/>
                <w:lang w:eastAsia="zh-CN"/>
              </w:rPr>
            </w:pPr>
            <w:del w:id="61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72" w14:textId="4DF352B4" w:rsidR="00A444A9" w:rsidDel="00A444A9" w:rsidRDefault="00A444A9">
            <w:pPr>
              <w:pStyle w:val="TAL"/>
              <w:jc w:val="center"/>
              <w:rPr>
                <w:del w:id="62" w:author="Zhulia Ayani" w:date="2024-07-30T12:03:00Z"/>
                <w:rFonts w:cs="Arial"/>
                <w:lang w:eastAsia="en-GB"/>
              </w:rPr>
            </w:pPr>
            <w:del w:id="63" w:author="Zhulia Ayani" w:date="2024-07-30T12:03:00Z">
              <w:r w:rsidDel="00A444A9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E48" w14:textId="6618E1C0" w:rsidR="00A444A9" w:rsidDel="00A444A9" w:rsidRDefault="00A444A9">
            <w:pPr>
              <w:pStyle w:val="TAL"/>
              <w:jc w:val="center"/>
              <w:rPr>
                <w:del w:id="64" w:author="Zhulia Ayani" w:date="2024-07-30T12:03:00Z"/>
                <w:rFonts w:cs="Arial"/>
                <w:lang w:eastAsia="zh-CN"/>
              </w:rPr>
            </w:pPr>
            <w:del w:id="65" w:author="Zhulia Ayani" w:date="2024-07-30T12:03:00Z">
              <w:r w:rsidDel="00A444A9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  <w:tr w:rsidR="00A444A9" w:rsidDel="00A444A9" w14:paraId="325E3174" w14:textId="6FD675F4" w:rsidTr="00A444A9">
        <w:trPr>
          <w:gridAfter w:val="1"/>
          <w:wAfter w:w="615" w:type="dxa"/>
          <w:cantSplit/>
          <w:trHeight w:val="218"/>
          <w:jc w:val="center"/>
          <w:del w:id="66" w:author="Zhulia Ayani" w:date="2024-07-30T12:0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0736" w14:textId="53299D37" w:rsidR="00A444A9" w:rsidDel="00A444A9" w:rsidRDefault="00A444A9">
            <w:pPr>
              <w:pStyle w:val="TAL"/>
              <w:rPr>
                <w:del w:id="67" w:author="Zhulia Ayani" w:date="2024-07-30T12:03:00Z"/>
                <w:rFonts w:ascii="Courier New" w:hAnsi="Courier New" w:cs="Courier New"/>
                <w:lang w:eastAsia="zh-CN"/>
              </w:rPr>
            </w:pPr>
            <w:del w:id="68" w:author="Zhulia Ayani" w:date="2024-07-30T12:03:00Z">
              <w:r w:rsidDel="00A444A9">
                <w:rPr>
                  <w:rFonts w:ascii="Courier New" w:hAnsi="Courier New" w:cs="Courier New"/>
                  <w:lang w:eastAsia="zh-CN"/>
                </w:rPr>
                <w:delText>federatedECSInfo</w:delText>
              </w:r>
            </w:del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7483" w14:textId="3E728052" w:rsidR="00A444A9" w:rsidDel="00A444A9" w:rsidRDefault="00A444A9">
            <w:pPr>
              <w:pStyle w:val="TAL"/>
              <w:jc w:val="center"/>
              <w:rPr>
                <w:del w:id="69" w:author="Zhulia Ayani" w:date="2024-07-30T12:03:00Z"/>
                <w:lang w:eastAsia="en-GB"/>
              </w:rPr>
            </w:pPr>
            <w:del w:id="70" w:author="Zhulia Ayani" w:date="2024-07-30T12:03:00Z">
              <w:r w:rsidDel="00A444A9">
                <w:rPr>
                  <w:lang w:eastAsia="en-GB"/>
                </w:rPr>
                <w:delText>M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B3E3" w14:textId="3B69D0FE" w:rsidR="00A444A9" w:rsidDel="00A444A9" w:rsidRDefault="00A444A9">
            <w:pPr>
              <w:pStyle w:val="TAL"/>
              <w:jc w:val="center"/>
              <w:rPr>
                <w:del w:id="71" w:author="Zhulia Ayani" w:date="2024-07-30T12:03:00Z"/>
                <w:lang w:val="en-US" w:eastAsia="ja-JP"/>
              </w:rPr>
            </w:pPr>
            <w:del w:id="72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D53" w14:textId="005DB74C" w:rsidR="00A444A9" w:rsidDel="00A444A9" w:rsidRDefault="00A444A9">
            <w:pPr>
              <w:pStyle w:val="TAL"/>
              <w:jc w:val="center"/>
              <w:rPr>
                <w:del w:id="73" w:author="Zhulia Ayani" w:date="2024-07-30T12:03:00Z"/>
                <w:lang w:val="en-US" w:eastAsia="ja-JP"/>
              </w:rPr>
            </w:pPr>
            <w:del w:id="74" w:author="Zhulia Ayani" w:date="2024-07-30T12:03:00Z">
              <w:r w:rsidDel="00A444A9">
                <w:rPr>
                  <w:lang w:val="en-US" w:eastAsia="ja-JP"/>
                </w:rPr>
                <w:delText>T</w:delText>
              </w:r>
            </w:del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DC65" w14:textId="08602DE0" w:rsidR="00A444A9" w:rsidDel="00A444A9" w:rsidRDefault="00A444A9">
            <w:pPr>
              <w:pStyle w:val="TAL"/>
              <w:jc w:val="center"/>
              <w:rPr>
                <w:del w:id="75" w:author="Zhulia Ayani" w:date="2024-07-30T12:03:00Z"/>
                <w:sz w:val="20"/>
                <w:lang w:val="en-US" w:eastAsia="ja-JP"/>
              </w:rPr>
            </w:pPr>
            <w:del w:id="76" w:author="Zhulia Ayani" w:date="2024-07-30T12:03:00Z">
              <w:r w:rsidDel="00A444A9">
                <w:rPr>
                  <w:sz w:val="20"/>
                  <w:lang w:val="en-US" w:eastAsia="ja-JP"/>
                </w:rPr>
                <w:delText>F</w:delText>
              </w:r>
            </w:del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DB91" w14:textId="03CD2378" w:rsidR="00A444A9" w:rsidDel="00A444A9" w:rsidRDefault="00A444A9">
            <w:pPr>
              <w:pStyle w:val="TAL"/>
              <w:jc w:val="center"/>
              <w:rPr>
                <w:del w:id="77" w:author="Zhulia Ayani" w:date="2024-07-30T12:03:00Z"/>
                <w:sz w:val="20"/>
                <w:lang w:val="en-US" w:eastAsia="ja-JP"/>
              </w:rPr>
            </w:pPr>
            <w:del w:id="78" w:author="Zhulia Ayani" w:date="2024-07-30T12:03:00Z">
              <w:r w:rsidDel="00A444A9">
                <w:rPr>
                  <w:sz w:val="20"/>
                  <w:lang w:val="en-US" w:eastAsia="ja-JP"/>
                </w:rPr>
                <w:delText>T</w:delText>
              </w:r>
            </w:del>
          </w:p>
        </w:tc>
      </w:tr>
    </w:tbl>
    <w:p w14:paraId="05A978F7" w14:textId="77777777" w:rsidR="00A444A9" w:rsidRDefault="00A444A9" w:rsidP="00A444A9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947"/>
        <w:gridCol w:w="1313"/>
        <w:gridCol w:w="1308"/>
        <w:gridCol w:w="1310"/>
        <w:gridCol w:w="2109"/>
      </w:tblGrid>
      <w:tr w:rsidR="00A444A9" w14:paraId="23ED332C" w14:textId="77777777" w:rsidTr="00A444A9">
        <w:trPr>
          <w:cantSplit/>
          <w:trHeight w:val="419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B3BCCB" w14:textId="77777777" w:rsidR="00A444A9" w:rsidRDefault="00A444A9" w:rsidP="00C544D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5E988E" w14:textId="77777777" w:rsidR="00A444A9" w:rsidRDefault="00A444A9" w:rsidP="00C544D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Support Qualifier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0F4D23" w14:textId="77777777" w:rsidR="00A444A9" w:rsidRDefault="00A444A9" w:rsidP="00C544DD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isReadable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0F117B" w14:textId="77777777" w:rsidR="00A444A9" w:rsidRDefault="00A444A9" w:rsidP="00C544DD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isWritable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1E6662" w14:textId="77777777" w:rsidR="00A444A9" w:rsidRDefault="00A444A9" w:rsidP="00C544DD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isInvariant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94AC179" w14:textId="77777777" w:rsidR="00A444A9" w:rsidRDefault="00A444A9" w:rsidP="00C544DD">
            <w:pPr>
              <w:pStyle w:val="TA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isNotifyable</w:t>
            </w:r>
            <w:proofErr w:type="spellEnd"/>
          </w:p>
        </w:tc>
      </w:tr>
      <w:tr w:rsidR="00A444A9" w14:paraId="3E97EF26" w14:textId="77777777" w:rsidTr="00A444A9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EE42" w14:textId="77777777" w:rsidR="00A444A9" w:rsidRDefault="00A444A9" w:rsidP="00C544D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participatingOPiD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A8F" w14:textId="77777777" w:rsidR="00A444A9" w:rsidRDefault="00A444A9" w:rsidP="00C544DD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5EF5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C322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B8EE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A8A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  <w:tr w:rsidR="00A444A9" w14:paraId="122F000D" w14:textId="77777777" w:rsidTr="00A444A9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556D" w14:textId="77777777" w:rsidR="00A444A9" w:rsidRDefault="00A444A9" w:rsidP="00C544D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leadingOPiD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CFC" w14:textId="77777777" w:rsidR="00A444A9" w:rsidRDefault="00A444A9" w:rsidP="00C544DD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917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D28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B0B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en-GB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51B9" w14:textId="77777777" w:rsidR="00A444A9" w:rsidRDefault="00A444A9" w:rsidP="00C544DD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  <w:tr w:rsidR="00A444A9" w14:paraId="4E40FEAD" w14:textId="77777777" w:rsidTr="00A444A9">
        <w:trPr>
          <w:cantSplit/>
          <w:trHeight w:val="218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9E08" w14:textId="77777777" w:rsidR="00A444A9" w:rsidRDefault="00A444A9" w:rsidP="00C544DD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federatedECSInfo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724C" w14:textId="77777777" w:rsidR="00A444A9" w:rsidRDefault="00A444A9" w:rsidP="00C544DD">
            <w:pPr>
              <w:pStyle w:val="TAL"/>
              <w:jc w:val="center"/>
              <w:rPr>
                <w:lang w:eastAsia="en-GB"/>
              </w:rPr>
            </w:pPr>
            <w:r>
              <w:rPr>
                <w:lang w:eastAsia="en-GB"/>
              </w:rPr>
              <w:t>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9BD7" w14:textId="77777777" w:rsidR="00A444A9" w:rsidRDefault="00A444A9" w:rsidP="00C544DD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2C80" w14:textId="77777777" w:rsidR="00A444A9" w:rsidRDefault="00A444A9" w:rsidP="00C544DD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01E" w14:textId="77777777" w:rsidR="00A444A9" w:rsidRDefault="00A444A9" w:rsidP="00C544DD">
            <w:pPr>
              <w:pStyle w:val="TAL"/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F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069" w14:textId="77777777" w:rsidR="00A444A9" w:rsidRDefault="00A444A9" w:rsidP="00C544DD">
            <w:pPr>
              <w:pStyle w:val="TAL"/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T</w:t>
            </w:r>
          </w:p>
        </w:tc>
      </w:tr>
    </w:tbl>
    <w:p w14:paraId="3478FFEC" w14:textId="77777777" w:rsidR="005F3129" w:rsidRDefault="005F3129" w:rsidP="005F3129"/>
    <w:p w14:paraId="20FEC440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8BB889D" w14:textId="77777777" w:rsidR="005F3129" w:rsidRDefault="005F3129" w:rsidP="005F3129"/>
    <w:p w14:paraId="7D74E62B" w14:textId="77777777" w:rsidR="005F3129" w:rsidRPr="00926D4D" w:rsidRDefault="005F3129" w:rsidP="005F3129">
      <w:pPr>
        <w:pStyle w:val="Heading3"/>
        <w:rPr>
          <w:lang w:eastAsia="zh-CN"/>
        </w:rPr>
      </w:pPr>
      <w:r w:rsidRPr="00926D4D">
        <w:rPr>
          <w:lang w:eastAsia="zh-CN"/>
        </w:rPr>
        <w:lastRenderedPageBreak/>
        <w:t>6.4.1</w:t>
      </w:r>
      <w:r w:rsidRPr="00926D4D">
        <w:rPr>
          <w:lang w:eastAsia="zh-CN"/>
        </w:rPr>
        <w:tab/>
        <w:t>Attribute Properties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5F3129" w:rsidRPr="00926D4D" w14:paraId="236DC8BE" w14:textId="77777777" w:rsidTr="00C544DD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AEF87C" w14:textId="77777777" w:rsidR="005F3129" w:rsidRPr="00926D4D" w:rsidRDefault="005F3129" w:rsidP="00C544DD">
            <w:pPr>
              <w:pStyle w:val="TAH"/>
            </w:pPr>
            <w:r w:rsidRPr="00926D4D"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7F6013" w14:textId="77777777" w:rsidR="005F3129" w:rsidRPr="00926D4D" w:rsidRDefault="005F3129" w:rsidP="00C544DD">
            <w:pPr>
              <w:pStyle w:val="TAH"/>
            </w:pPr>
            <w:r w:rsidRPr="00926D4D"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958721" w14:textId="77777777" w:rsidR="005F3129" w:rsidRPr="009658AD" w:rsidRDefault="005F3129" w:rsidP="00C544DD">
            <w:pPr>
              <w:pStyle w:val="TAH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Properties</w:t>
            </w:r>
          </w:p>
        </w:tc>
      </w:tr>
      <w:tr w:rsidR="005F3129" w:rsidRPr="00926D4D" w14:paraId="735A044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ED00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F9E2" w14:textId="77777777" w:rsidR="005F3129" w:rsidRPr="00926D4D" w:rsidRDefault="005F3129" w:rsidP="00C544DD">
            <w:pPr>
              <w:pStyle w:val="TAL"/>
            </w:pPr>
            <w:r w:rsidRPr="00926D4D">
              <w:rPr>
                <w:rFonts w:eastAsia="DengXian"/>
              </w:rPr>
              <w:t>It refers to EASID that identifies a particular application (</w:t>
            </w:r>
            <w:r>
              <w:rPr>
                <w:rFonts w:eastAsia="DengXian"/>
              </w:rPr>
              <w:t>e.g.</w:t>
            </w:r>
            <w:r w:rsidRPr="00926D4D">
              <w:rPr>
                <w:rFonts w:eastAsia="DengXian"/>
              </w:rPr>
              <w:t xml:space="preserve"> SA6Video, SA6Game, … etc.) (see clause 7.2.4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279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4D1D46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CE64F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90305C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5401A52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E2959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FF262C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7D2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e</w:t>
            </w:r>
            <w:r w:rsidRPr="00B064E1">
              <w:rPr>
                <w:rFonts w:ascii="Courier New" w:hAnsi="Courier New" w:cs="Courier New"/>
                <w:b w:val="0"/>
                <w:bCs/>
                <w:lang w:eastAsia="zh-CN"/>
              </w:rPr>
              <w:t>AS</w:t>
            </w:r>
            <w:r w:rsidRPr="00926D4D">
              <w:rPr>
                <w:rFonts w:ascii="Courier New" w:hAnsi="Courier New" w:cs="Courier New"/>
                <w:b w:val="0"/>
                <w:bCs/>
                <w:lang w:eastAsia="zh-CN"/>
              </w:rPr>
              <w:t>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6C2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EAS(s) (See TS 23.558 [2]). </w:t>
            </w:r>
          </w:p>
          <w:p w14:paraId="26DB306F" w14:textId="77777777" w:rsidR="005F3129" w:rsidRPr="00926D4D" w:rsidRDefault="005F3129" w:rsidP="00C544DD">
            <w:pPr>
              <w:pStyle w:val="TAL"/>
            </w:pPr>
          </w:p>
          <w:p w14:paraId="41DDCF64" w14:textId="77777777" w:rsidR="005F3129" w:rsidRPr="00926D4D" w:rsidRDefault="005F3129" w:rsidP="00C544DD">
            <w:pPr>
              <w:pStyle w:val="TAL"/>
              <w:rPr>
                <w:rFonts w:eastAsia="DengXian"/>
              </w:rPr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0A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002525D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2C295AA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986D52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54AC8C1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A87346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714195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264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57F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EASRequirements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7FC7C88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E65D8B6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>: Not applicable</w:t>
            </w:r>
          </w:p>
          <w:p w14:paraId="143791F7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32E76E06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7374A5FB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B2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5EB7A33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5FCA64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84E2D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CFE35A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F5D3DA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F257DA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CC8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eESFunctionRef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8924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This is the DN of </w:t>
            </w:r>
            <w:r>
              <w:rPr>
                <w:rFonts w:ascii="Courier New" w:hAnsi="Courier New"/>
                <w:lang w:val="de-DE"/>
              </w:rPr>
              <w:t>EESFunction.</w:t>
            </w: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  <w:p w14:paraId="52E704AA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ADEC1" w14:textId="77777777" w:rsidR="005F3129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allowedValues: DN of the </w:t>
            </w:r>
            <w:r>
              <w:rPr>
                <w:rFonts w:ascii="Courier New" w:hAnsi="Courier New"/>
                <w:lang w:val="de-DE"/>
              </w:rPr>
              <w:t>EESFunction MOI.</w:t>
            </w:r>
          </w:p>
          <w:p w14:paraId="4D30424B" w14:textId="77777777" w:rsidR="005F3129" w:rsidRDefault="005F3129" w:rsidP="00C544DD">
            <w:pPr>
              <w:pStyle w:val="TAL"/>
              <w:rPr>
                <w:rFonts w:cs="Arial"/>
                <w:iCs/>
                <w:szCs w:val="18"/>
                <w:lang w:val="de-DE"/>
              </w:rPr>
            </w:pPr>
          </w:p>
          <w:p w14:paraId="4F6C0938" w14:textId="77777777" w:rsidR="005F3129" w:rsidRDefault="005F3129" w:rsidP="00C544DD">
            <w:pPr>
              <w:pStyle w:val="TAL"/>
              <w:rPr>
                <w:rFonts w:cs="Arial"/>
                <w:iCs/>
                <w:szCs w:val="18"/>
                <w:lang w:val="de-DE"/>
              </w:rPr>
            </w:pPr>
          </w:p>
          <w:p w14:paraId="7EAA783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C6A0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DN</w:t>
            </w:r>
          </w:p>
          <w:p w14:paraId="1377DBB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1..*</w:t>
            </w:r>
          </w:p>
          <w:p w14:paraId="7835C5FC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False</w:t>
            </w:r>
          </w:p>
          <w:p w14:paraId="41F95D11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True</w:t>
            </w:r>
          </w:p>
          <w:p w14:paraId="16742D38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01F7813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  <w:lang w:val="de-DE"/>
              </w:rPr>
              <w:t>isNullable: False</w:t>
            </w:r>
          </w:p>
        </w:tc>
      </w:tr>
      <w:tr w:rsidR="005F3129" w:rsidRPr="00926D4D" w14:paraId="69B166F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C1D1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331C" w14:textId="77777777" w:rsidR="005F3129" w:rsidRDefault="005F3129" w:rsidP="00C544DD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 xml:space="preserve">This refers to the registration information </w:t>
            </w:r>
            <w:del w:id="79" w:author="Zhulia Ayani" w:date="2024-07-25T14:03:00Z">
              <w:r w:rsidDel="00D24632">
                <w:rPr>
                  <w:lang w:val="de-DE"/>
                </w:rPr>
                <w:delText xml:space="preserve">(e.g. registrationExpiry, registrationID and secCredential) </w:delText>
              </w:r>
            </w:del>
            <w:r>
              <w:rPr>
                <w:lang w:val="de-DE"/>
              </w:rPr>
              <w:t xml:space="preserve">(see clause </w:t>
            </w:r>
            <w:r>
              <w:rPr>
                <w:rFonts w:cs="Arial"/>
                <w:lang w:val="de-DE"/>
              </w:rPr>
              <w:t>see clause 8.4.3 and 8.4.4 in TS 23.558</w:t>
            </w:r>
            <w:ins w:id="80" w:author="Zhulia Ayani" w:date="2024-07-25T13:58:00Z">
              <w:r>
                <w:rPr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</w:t>
            </w:r>
            <w:r>
              <w:rPr>
                <w:lang w:val="de-DE"/>
              </w:rPr>
              <w:t xml:space="preserve">). </w:t>
            </w:r>
            <w:del w:id="81" w:author="Zhulia Ayani" w:date="2024-07-25T13:59:00Z">
              <w:r w:rsidDel="00D24632">
                <w:rPr>
                  <w:lang w:val="de-DE"/>
                </w:rPr>
                <w:delText>It is defined as a datatype (see clause 6.3.14).</w:delText>
              </w:r>
            </w:del>
          </w:p>
          <w:p w14:paraId="2C069E40" w14:textId="77777777" w:rsidR="005F3129" w:rsidRDefault="005F3129" w:rsidP="00C544DD">
            <w:pPr>
              <w:pStyle w:val="TAL"/>
              <w:rPr>
                <w:lang w:val="de-DE"/>
              </w:rPr>
            </w:pPr>
          </w:p>
          <w:p w14:paraId="14F1D85E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lang w:val="de-DE"/>
              </w:rPr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3CD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R</w:t>
            </w:r>
            <w:del w:id="82" w:author="Zhulia Ayani" w:date="2024-07-25T13:54:00Z">
              <w:r w:rsidDel="00116D75">
                <w:rPr>
                  <w:rFonts w:ascii="Arial" w:hAnsi="Arial" w:cs="Arial"/>
                  <w:sz w:val="18"/>
                  <w:szCs w:val="18"/>
                  <w:lang w:val="de-DE"/>
                </w:rPr>
                <w:delText>r</w:delText>
              </w:r>
            </w:del>
            <w:r>
              <w:rPr>
                <w:rFonts w:ascii="Arial" w:hAnsi="Arial" w:cs="Arial"/>
                <w:sz w:val="18"/>
                <w:szCs w:val="18"/>
                <w:lang w:val="de-DE"/>
              </w:rPr>
              <w:t>egistrationInfo</w:t>
            </w:r>
          </w:p>
          <w:p w14:paraId="1358711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42F6BA7F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0E5D76C0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32A16AB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75877C1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608A990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B487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registrationExpiry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76DD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specifies the expiration time of the EAS and EES Registration (see clause 8.4.3 and 8.4.4 in TS 23.558</w:t>
            </w:r>
            <w:ins w:id="83" w:author="Zhulia Ayani" w:date="2024-07-25T14:03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AB4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DateTime</w:t>
            </w:r>
          </w:p>
          <w:p w14:paraId="41F52545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74A3B289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4705363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2DFEC7C2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2242322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60D82A6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3E04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registrationID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FA31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identifies particular EAS and EES registration. (see clause 8.4.3 and 8.4.4 in TS 23.558</w:t>
            </w:r>
            <w:ins w:id="84" w:author="Zhulia Ayani" w:date="2024-07-25T14:04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025E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String</w:t>
            </w:r>
          </w:p>
          <w:p w14:paraId="5BC69E72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6DB9747F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7EB71A5A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517AF664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754B325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1571F4E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5468" w14:textId="77777777" w:rsidR="005F3129" w:rsidRPr="00926D4D" w:rsidRDefault="005F3129" w:rsidP="00C544DD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proofErr w:type="spellStart"/>
            <w:r w:rsidRPr="00824F51">
              <w:rPr>
                <w:rFonts w:ascii="Courier New" w:hAnsi="Courier New" w:cs="Courier New"/>
                <w:b w:val="0"/>
                <w:szCs w:val="18"/>
                <w:lang w:eastAsia="zh-CN"/>
              </w:rPr>
              <w:t>secCredential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351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lang w:val="de-DE"/>
              </w:rPr>
              <w:t>This specifies the security credentials of the EAS and EES Registration (see clause 8.4.3 and 8.4.4 in TS 23.558</w:t>
            </w:r>
            <w:ins w:id="85" w:author="Zhulia Ayani" w:date="2024-07-25T14:04:00Z">
              <w:r>
                <w:rPr>
                  <w:rFonts w:cs="Arial"/>
                  <w:lang w:val="de-DE"/>
                </w:rPr>
                <w:t xml:space="preserve"> </w:t>
              </w:r>
            </w:ins>
            <w:r>
              <w:rPr>
                <w:rFonts w:cs="Arial"/>
                <w:lang w:val="de-DE"/>
              </w:rPr>
              <w:t>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D5BC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type: String</w:t>
            </w:r>
          </w:p>
          <w:p w14:paraId="4B872F77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multiplicity: 1</w:t>
            </w:r>
          </w:p>
          <w:p w14:paraId="1C34BB7A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isOrdered: N/A</w:t>
            </w:r>
          </w:p>
          <w:p w14:paraId="2E090998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isUnique: N/A</w:t>
            </w:r>
          </w:p>
          <w:p w14:paraId="2BC1D0A1" w14:textId="77777777" w:rsidR="005F3129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defaultValue: None</w:t>
            </w:r>
          </w:p>
          <w:p w14:paraId="456D841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isNullable: False</w:t>
            </w:r>
          </w:p>
        </w:tc>
      </w:tr>
      <w:tr w:rsidR="005F3129" w:rsidRPr="00926D4D" w14:paraId="4FB1882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7E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 w:val="18"/>
              </w:rPr>
              <w:t>e</w:t>
            </w:r>
            <w:r w:rsidRPr="00926D4D">
              <w:rPr>
                <w:rFonts w:ascii="Courier New" w:hAnsi="Courier New" w:cs="Courier New"/>
                <w:sz w:val="18"/>
              </w:rPr>
              <w:t>dgeDataNetworkRef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E6A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</w:rPr>
              <w:t xml:space="preserve">This holds a list of DN of </w:t>
            </w:r>
            <w:proofErr w:type="spellStart"/>
            <w:r w:rsidRPr="00926D4D">
              <w:rPr>
                <w:rFonts w:ascii="Courier New" w:hAnsi="Courier New"/>
              </w:rPr>
              <w:t>EdgeDataNetwork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5A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754B038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59D37DA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218761D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1C0E1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FA2480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B94031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EE5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926D4D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FA5" w14:textId="77777777" w:rsidR="005F3129" w:rsidRPr="00926D4D" w:rsidRDefault="005F3129" w:rsidP="00C544DD">
            <w:pPr>
              <w:pStyle w:val="TAL"/>
            </w:pPr>
            <w:r w:rsidRPr="00926D4D">
              <w:t>It defines the location where the EAS service should be available (see clause 7.3.3.6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85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ServingLocation</w:t>
            </w:r>
            <w:proofErr w:type="spellEnd"/>
          </w:p>
          <w:p w14:paraId="2278BCD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F1284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AA3BB3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650D02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54ED026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30D912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508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geographicalLocation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649" w14:textId="77777777" w:rsidR="005F3129" w:rsidRPr="00926D4D" w:rsidRDefault="005F3129" w:rsidP="00C544DD">
            <w:pPr>
              <w:pStyle w:val="TAL"/>
            </w:pPr>
            <w:r w:rsidRPr="00926D4D">
              <w:t>This refers to the Geographical Service Area, (see clause 7.3.3.3 in TS 23.558</w:t>
            </w:r>
            <w:r>
              <w:t xml:space="preserve"> </w:t>
            </w:r>
            <w:r w:rsidRPr="00926D4D">
              <w:t>[2] that is defined as a datatype (see clause 6.3.4).</w:t>
            </w:r>
          </w:p>
          <w:p w14:paraId="30E2EB51" w14:textId="77777777" w:rsidR="005F3129" w:rsidRPr="00926D4D" w:rsidRDefault="005F3129" w:rsidP="00C544DD">
            <w:pPr>
              <w:pStyle w:val="TAL"/>
            </w:pPr>
          </w:p>
          <w:p w14:paraId="0C6A5261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F7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GeoLoc</w:t>
            </w:r>
            <w:proofErr w:type="spellEnd"/>
          </w:p>
          <w:p w14:paraId="69E298B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08CE2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DD9F18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D12D04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5CE367F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2709A0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DE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latitude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321" w14:textId="77777777" w:rsidR="005F3129" w:rsidRPr="00926D4D" w:rsidRDefault="005F3129" w:rsidP="00C544DD">
            <w:pPr>
              <w:pStyle w:val="TAL"/>
            </w:pPr>
            <w:r w:rsidRPr="00926D4D"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0E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6A6A7F9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ADDD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15B94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371C89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F28FCA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C5E4A6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2D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longitude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212" w14:textId="77777777" w:rsidR="005F3129" w:rsidRPr="00926D4D" w:rsidRDefault="005F3129" w:rsidP="00C544DD">
            <w:pPr>
              <w:pStyle w:val="TAL"/>
            </w:pPr>
            <w:r w:rsidRPr="00926D4D">
              <w:t>This defines the single longitude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9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Float</w:t>
            </w:r>
          </w:p>
          <w:p w14:paraId="0B6D7F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CB795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FAD11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7B34ABC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EAE361A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E51EB6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BC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civicLocation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3E5" w14:textId="77777777" w:rsidR="005F3129" w:rsidRPr="00926D4D" w:rsidRDefault="005F3129" w:rsidP="00C544DD">
            <w:pPr>
              <w:pStyle w:val="TAL"/>
            </w:pPr>
            <w:r w:rsidRPr="00926D4D">
              <w:t>This defines the civic locations, such as: a well-known buildings, parks, arenas, civic addresses, or ZIP code etc (see clause 7.3.3.3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2B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CC288F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E0D1B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E34C6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5F67F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C979593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76809E6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A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topologicalLocation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CE7" w14:textId="77777777" w:rsidR="005F3129" w:rsidRPr="00926D4D" w:rsidRDefault="005F3129" w:rsidP="00C544DD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6.3.7). </w:t>
            </w:r>
          </w:p>
          <w:p w14:paraId="52B628F7" w14:textId="77777777" w:rsidR="005F3129" w:rsidRPr="00926D4D" w:rsidRDefault="005F3129" w:rsidP="00C544DD">
            <w:pPr>
              <w:pStyle w:val="TAL"/>
            </w:pPr>
          </w:p>
          <w:p w14:paraId="314E7DC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9F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TopologicalServiceArea</w:t>
            </w:r>
            <w:proofErr w:type="spellEnd"/>
          </w:p>
          <w:p w14:paraId="3224B13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AE78F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62B51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09C99F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70A0579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8743DF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FD6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ACD" w14:textId="77777777" w:rsidR="005F3129" w:rsidRPr="00926D4D" w:rsidRDefault="005F3129" w:rsidP="00C544DD">
            <w:pPr>
              <w:pStyle w:val="TAL"/>
            </w:pPr>
            <w:r w:rsidRPr="00926D4D">
              <w:t xml:space="preserve">This refers to the Topological Service Area, (see clause 7.3.3.2 in TS 23.558 [2]) that is defined as a datatype (see clause 6.3.8). </w:t>
            </w:r>
          </w:p>
          <w:p w14:paraId="29518DF2" w14:textId="77777777" w:rsidR="005F3129" w:rsidRPr="00926D4D" w:rsidRDefault="005F3129" w:rsidP="00C544DD">
            <w:pPr>
              <w:pStyle w:val="TAL"/>
            </w:pPr>
          </w:p>
          <w:p w14:paraId="38BF3DBA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6F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  <w:lang w:eastAsia="zh-CN"/>
              </w:rPr>
              <w:t>GeographicalCoordinates</w:t>
            </w:r>
            <w:proofErr w:type="spellEnd"/>
          </w:p>
          <w:p w14:paraId="463CFFE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3311A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38CC0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6CF7B6E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6319D8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7FD040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B46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softwareImageInfo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BE3" w14:textId="77777777" w:rsidR="005F3129" w:rsidRPr="00926D4D" w:rsidRDefault="005F3129" w:rsidP="00C544DD">
            <w:pPr>
              <w:pStyle w:val="TAL"/>
            </w:pPr>
            <w:r w:rsidRPr="00926D4D">
              <w:t>This refers to the software image information (</w:t>
            </w:r>
            <w:r>
              <w:t>e.g.</w:t>
            </w:r>
            <w:r w:rsidRPr="00926D4D">
              <w:t xml:space="preserve"> software image location, minimum RAM, disk requirements) (see clause 7.1.6.5 in ETSI NFV IFA-011 [7]). It is defined as a datatype (see clause 6.3.9).</w:t>
            </w:r>
          </w:p>
          <w:p w14:paraId="08A3AD0B" w14:textId="77777777" w:rsidR="005F3129" w:rsidRPr="00926D4D" w:rsidRDefault="005F3129" w:rsidP="00C544DD">
            <w:pPr>
              <w:pStyle w:val="TAL"/>
            </w:pPr>
          </w:p>
          <w:p w14:paraId="0A322FDA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22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SoftwareImageInfo</w:t>
            </w:r>
            <w:proofErr w:type="spellEnd"/>
          </w:p>
          <w:p w14:paraId="582808B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E2C8D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40C09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4C28654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4C300A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7F3BD8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F9A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swImageRef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D1F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reference to the actual software image that is represented by URL (see clause 7.1.6.5 </w:t>
            </w:r>
            <w:r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E4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B2AABB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F0B270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9E45E2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18FCE3A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8B5225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638B9E8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31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C86" w14:textId="77777777" w:rsidR="005F3129" w:rsidRPr="00926D4D" w:rsidRDefault="005F3129" w:rsidP="00C544DD">
            <w:pPr>
              <w:pStyle w:val="TAL"/>
            </w:pPr>
            <w:r w:rsidRPr="00926D4D">
              <w:t>It indicates the minimum disk size requirement for the EAS software (see clause 7.1.6.5 in ETSI NFV IFA-011 [7]).</w:t>
            </w:r>
          </w:p>
          <w:p w14:paraId="5757E981" w14:textId="77777777" w:rsidR="005F3129" w:rsidRPr="00926D4D" w:rsidRDefault="005F3129" w:rsidP="00C544DD">
            <w:pPr>
              <w:pStyle w:val="TAL"/>
            </w:pPr>
          </w:p>
          <w:p w14:paraId="62A5D832" w14:textId="77777777" w:rsidR="005F3129" w:rsidRPr="00926D4D" w:rsidRDefault="005F3129" w:rsidP="00C544DD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A4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207AA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0DCA4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160AC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08A8D10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F67FE1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6FC0F7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47E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minimumRAM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018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RAM size requirement for the EAS software (see clause 7.1.6.5 </w:t>
            </w:r>
            <w:r>
              <w:t>in</w:t>
            </w:r>
            <w:r w:rsidRPr="00926D4D">
              <w:t xml:space="preserve"> ETSI NFV</w:t>
            </w:r>
            <w:r>
              <w:t> </w:t>
            </w:r>
            <w:r w:rsidRPr="00926D4D">
              <w:t>IFA-011 [7]).</w:t>
            </w:r>
          </w:p>
          <w:p w14:paraId="4983D82F" w14:textId="77777777" w:rsidR="005F3129" w:rsidRPr="00926D4D" w:rsidRDefault="005F3129" w:rsidP="00C544DD">
            <w:pPr>
              <w:pStyle w:val="TAL"/>
            </w:pPr>
          </w:p>
          <w:p w14:paraId="62095724" w14:textId="77777777" w:rsidR="005F3129" w:rsidRPr="00926D4D" w:rsidRDefault="005F3129" w:rsidP="00C544DD">
            <w:pPr>
              <w:pStyle w:val="TAL"/>
            </w:pPr>
            <w:r w:rsidRPr="00926D4D">
              <w:t>The unit is Megabyte.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8A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22F690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FDCBC8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3A8865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N/A</w:t>
            </w:r>
          </w:p>
          <w:p w14:paraId="4A8F91B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0D5D94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75193D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04F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eastAsia="SimSun" w:hAnsi="Courier New" w:cs="Courier New" w:hint="eastAsia"/>
                <w:sz w:val="18"/>
                <w:lang w:eastAsia="zh-CN"/>
              </w:rPr>
              <w:lastRenderedPageBreak/>
              <w:t>d</w:t>
            </w:r>
            <w:r>
              <w:rPr>
                <w:rFonts w:ascii="Courier New" w:eastAsia="SimSun" w:hAnsi="Courier New" w:cs="Courier New"/>
                <w:sz w:val="18"/>
                <w:lang w:eastAsia="zh-CN"/>
              </w:rPr>
              <w:t>iskFormat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12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3632">
              <w:rPr>
                <w:rFonts w:ascii="Arial" w:eastAsia="SimSun" w:hAnsi="Arial"/>
                <w:sz w:val="18"/>
              </w:rPr>
              <w:t xml:space="preserve">It indicates the </w:t>
            </w:r>
            <w:r>
              <w:rPr>
                <w:rFonts w:ascii="Arial" w:eastAsia="SimSun" w:hAnsi="Arial"/>
                <w:sz w:val="18"/>
              </w:rPr>
              <w:t>disk format</w:t>
            </w:r>
            <w:r w:rsidRPr="00F03632">
              <w:rPr>
                <w:rFonts w:ascii="Arial" w:eastAsia="SimSun" w:hAnsi="Arial"/>
                <w:sz w:val="18"/>
              </w:rPr>
              <w:t xml:space="preserve"> requirement for the EAS software (see clause 7.1.6.5 in ETSI NFV IFA-011 [7]).</w:t>
            </w:r>
          </w:p>
          <w:p w14:paraId="263A6A62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AB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4212BC9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63D8B7F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0C16DF9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648C81A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7D57407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23C94A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AF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eastAsia="SimSun" w:hAnsi="Courier New" w:cs="Courier New" w:hint="eastAsia"/>
                <w:sz w:val="18"/>
                <w:lang w:eastAsia="zh-CN"/>
              </w:rPr>
              <w:t>o</w:t>
            </w:r>
            <w:r>
              <w:rPr>
                <w:rFonts w:ascii="Courier New" w:eastAsia="SimSun" w:hAnsi="Courier New" w:cs="Courier New"/>
                <w:sz w:val="18"/>
                <w:lang w:eastAsia="zh-CN"/>
              </w:rPr>
              <w:t>peratingSystem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15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3632">
              <w:rPr>
                <w:rFonts w:ascii="Arial" w:eastAsia="SimSun" w:hAnsi="Arial"/>
                <w:sz w:val="18"/>
              </w:rPr>
              <w:t xml:space="preserve">It indicates the </w:t>
            </w:r>
            <w:r w:rsidRPr="00154003">
              <w:rPr>
                <w:rFonts w:ascii="Arial" w:eastAsia="SimSun" w:hAnsi="Arial"/>
                <w:sz w:val="18"/>
              </w:rPr>
              <w:t>operating</w:t>
            </w:r>
            <w:r>
              <w:rPr>
                <w:rFonts w:ascii="Arial" w:eastAsia="SimSun" w:hAnsi="Arial"/>
                <w:sz w:val="18"/>
              </w:rPr>
              <w:t xml:space="preserve"> s</w:t>
            </w:r>
            <w:r w:rsidRPr="00154003">
              <w:rPr>
                <w:rFonts w:ascii="Arial" w:eastAsia="SimSun" w:hAnsi="Arial"/>
                <w:sz w:val="18"/>
              </w:rPr>
              <w:t>ystem</w:t>
            </w:r>
            <w:r w:rsidRPr="00F03632">
              <w:rPr>
                <w:rFonts w:ascii="Arial" w:eastAsia="SimSun" w:hAnsi="Arial"/>
                <w:sz w:val="18"/>
              </w:rPr>
              <w:t xml:space="preserve"> requirement for the EAS software (see clause 7.1.6.5 in ETSI NFV IFA-011 [7]).</w:t>
            </w:r>
          </w:p>
          <w:p w14:paraId="1A6FB89E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73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66C0E6A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115E1A7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622A3A1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09039605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699EF57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ECA217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9A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cellIDList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56C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  <w:lang w:eastAsia="zh-CN"/>
              </w:rPr>
              <w:t xml:space="preserve">It represents the list of </w:t>
            </w:r>
            <w:r w:rsidRPr="00926D4D">
              <w:rPr>
                <w:rFonts w:cs="Arial"/>
                <w:szCs w:val="18"/>
              </w:rPr>
              <w:t xml:space="preserve">NR cells. </w:t>
            </w:r>
          </w:p>
          <w:p w14:paraId="183B9698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</w:p>
          <w:p w14:paraId="410D0E33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</w:rPr>
              <w:t xml:space="preserve">The cell ID, together with the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Identifier (using </w:t>
            </w: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gNBId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 of the parent</w:t>
            </w:r>
            <w:r w:rsidRPr="00926D4D">
              <w:rPr>
                <w:rFonts w:cs="Arial"/>
                <w:szCs w:val="18"/>
              </w:rPr>
              <w:t xml:space="preserve">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GNBCUCPFunction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GNBDUFunction</w:t>
            </w:r>
            <w:proofErr w:type="spellEnd"/>
            <w:r w:rsidRPr="00926D4D">
              <w:rPr>
                <w:rFonts w:cs="Arial"/>
                <w:szCs w:val="18"/>
              </w:rPr>
              <w:t xml:space="preserve"> or </w:t>
            </w: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ExternalCUCPFunction</w:t>
            </w:r>
            <w:proofErr w:type="spellEnd"/>
            <w:r w:rsidRPr="00926D4D">
              <w:rPr>
                <w:rFonts w:cs="Arial"/>
                <w:szCs w:val="18"/>
              </w:rPr>
              <w:t>),</w:t>
            </w:r>
            <w:r w:rsidRPr="00926D4D">
              <w:t xml:space="preserve"> </w:t>
            </w:r>
            <w:r w:rsidRPr="00926D4D">
              <w:rPr>
                <w:rFonts w:ascii="Arial" w:hAnsi="Arial" w:cs="Arial"/>
                <w:sz w:val="18"/>
                <w:szCs w:val="18"/>
              </w:rPr>
              <w:t>identifies a NR cell within a PLMN. This is the NR Cell Identity (NCI). S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ee </w:t>
            </w:r>
            <w:r w:rsidRPr="00AB4B4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subclause</w:t>
            </w:r>
            <w:r w:rsidRPr="00926D4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8.2 of TS 38.300 [13]</w:t>
            </w:r>
            <w:r w:rsidRPr="00926D4D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  <w:r w:rsidRPr="00926D4D" w:rsidDel="00C141D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CE69139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>: Not applicable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141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2FD1145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14:paraId="018C68ED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02A1EBF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Yes</w:t>
            </w:r>
          </w:p>
          <w:p w14:paraId="18E55DF6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2526A7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5F3129" w:rsidRPr="00926D4D" w14:paraId="4148ACE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5F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  <w:lang w:eastAsia="zh-CN"/>
              </w:rPr>
              <w:t>trackingAreaIdList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54D" w14:textId="77777777" w:rsidR="005F3129" w:rsidRPr="00926D4D" w:rsidRDefault="005F3129" w:rsidP="00C544DD">
            <w:pPr>
              <w:widowControl w:val="0"/>
              <w:tabs>
                <w:tab w:val="decimal" w:pos="0"/>
              </w:tabs>
              <w:spacing w:line="0" w:lineRule="atLeas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6D4D">
              <w:rPr>
                <w:rFonts w:ascii="Arial" w:hAnsi="Arial" w:cs="Arial"/>
                <w:sz w:val="18"/>
                <w:szCs w:val="18"/>
                <w:lang w:eastAsia="zh-CN"/>
              </w:rPr>
              <w:t xml:space="preserve">It represents the list of tracking areas within a PLMN. </w:t>
            </w:r>
          </w:p>
          <w:p w14:paraId="065BBA11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F6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>: TAI</w:t>
            </w:r>
          </w:p>
          <w:p w14:paraId="2F0A893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423F0B4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7A065C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2F6D6BF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3D3D96B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4363142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56A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 w:val="18"/>
                <w:szCs w:val="18"/>
              </w:rPr>
              <w:t>servingPLMN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884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  <w:szCs w:val="18"/>
              </w:rPr>
              <w:t>It specifies the PLMN to be served.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4F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PLMNId</w:t>
            </w:r>
            <w:proofErr w:type="spellEnd"/>
          </w:p>
          <w:p w14:paraId="55E35F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</w:t>
            </w:r>
          </w:p>
          <w:p w14:paraId="0EC60DF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N/A</w:t>
            </w:r>
          </w:p>
          <w:p w14:paraId="5F12C2C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C7246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BCC9B0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F3129" w:rsidRPr="00926D4D" w14:paraId="4D5F2A7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57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ecsAddress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EDC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ECS(s) (See TS 23.558 [2]). </w:t>
            </w:r>
          </w:p>
          <w:p w14:paraId="4DF387D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5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5D0885D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2B048A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846714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1741B7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E4D7A72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C46EF8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39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</w:rPr>
              <w:t>providerIdentifier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725" w14:textId="77777777" w:rsidR="005F3129" w:rsidRPr="00926D4D" w:rsidRDefault="005F3129" w:rsidP="00C544DD">
            <w:pPr>
              <w:pStyle w:val="TAL"/>
            </w:pPr>
            <w:r w:rsidRPr="00926D4D">
              <w:t>The identifier of the ECSP that provides the ECS (See TS 23.558 [2]).</w:t>
            </w:r>
          </w:p>
          <w:p w14:paraId="2DF80C3B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B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5435A6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294608A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EC63E1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649C3C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6E7F8F7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52CD3A7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E3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55D" w14:textId="77777777" w:rsidR="005F3129" w:rsidRPr="0052383E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83E">
              <w:rPr>
                <w:rFonts w:ascii="Arial" w:hAnsi="Arial" w:cs="Arial"/>
                <w:sz w:val="18"/>
                <w:szCs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707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EDNConnectionInfo</w:t>
            </w:r>
            <w:proofErr w:type="spellEnd"/>
          </w:p>
          <w:p w14:paraId="656C6401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0A4559C0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2190D6FF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4C94A99C" w14:textId="77777777" w:rsidR="005F3129" w:rsidRPr="009658AD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E3BAF9E" w14:textId="77777777" w:rsidR="005F3129" w:rsidRPr="0052383E" w:rsidRDefault="005F3129" w:rsidP="00C544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383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52383E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1180AE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04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eD</w:t>
            </w:r>
            <w:r w:rsidRPr="00926D4D"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CA0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the service location for the EDN (see clause 7.3.3.4 in TS 23.558 [2]).</w:t>
            </w:r>
          </w:p>
          <w:p w14:paraId="256A87E0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</w:p>
          <w:p w14:paraId="02EB5660" w14:textId="77777777" w:rsidR="005F3129" w:rsidRPr="00926D4D" w:rsidRDefault="005F3129" w:rsidP="00C544DD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49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2A1E2D8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62C57380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4BECDF1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5936B31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282703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8E139C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138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ednIdentifier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EE6" w14:textId="77777777" w:rsidR="005F3129" w:rsidRPr="00926D4D" w:rsidRDefault="005F3129" w:rsidP="00C544DD">
            <w:pPr>
              <w:pStyle w:val="TAL"/>
            </w:pPr>
            <w:r w:rsidRPr="00926D4D">
              <w:t>The identifier of the edge data network (See TS 23.558 [2]).</w:t>
            </w:r>
          </w:p>
          <w:p w14:paraId="01A2A3AF" w14:textId="77777777" w:rsidR="005F3129" w:rsidRPr="00926D4D" w:rsidRDefault="005F3129" w:rsidP="00C544DD">
            <w:pPr>
              <w:pStyle w:val="TAL"/>
            </w:pPr>
          </w:p>
          <w:p w14:paraId="576E1EA7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proofErr w:type="spellStart"/>
            <w:r w:rsidRPr="00926D4D">
              <w:rPr>
                <w:b w:val="0"/>
                <w:bCs/>
              </w:rPr>
              <w:t>allowedValues</w:t>
            </w:r>
            <w:proofErr w:type="spellEnd"/>
            <w:r w:rsidRPr="00926D4D">
              <w:rPr>
                <w:b w:val="0"/>
                <w:bCs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1B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6ED1B7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</w:p>
          <w:p w14:paraId="7E7655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CB9AF1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A7EDEB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034139D" w14:textId="77777777" w:rsidR="005F3129" w:rsidRPr="009658AD" w:rsidRDefault="005F3129" w:rsidP="00C544DD">
            <w:pPr>
              <w:pStyle w:val="TAL"/>
              <w:rPr>
                <w:rFonts w:cs="Arial"/>
                <w:b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00143A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65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affinityAntiAffinity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84E" w14:textId="77777777" w:rsidR="005F3129" w:rsidRPr="00926D4D" w:rsidRDefault="005F3129" w:rsidP="00C544DD">
            <w:pPr>
              <w:pStyle w:val="TAL"/>
            </w:pPr>
            <w:r w:rsidRPr="00926D4D">
              <w:t>This parameter defines the affinity and anti-requirements of the EAS with other EAS on the same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CD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AffinityAntiAffinity</w:t>
            </w:r>
            <w:proofErr w:type="spellEnd"/>
          </w:p>
          <w:p w14:paraId="420CF33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05DADCF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385BF015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</w:p>
          <w:p w14:paraId="3A16353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105365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6DEDD0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9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A8B" w14:textId="77777777" w:rsidR="005F3129" w:rsidRPr="00926D4D" w:rsidRDefault="005F3129" w:rsidP="00C544DD">
            <w:pPr>
              <w:pStyle w:val="TAL"/>
            </w:pPr>
            <w:r w:rsidRPr="00926D4D">
              <w:t>This parameter defines the EAS identifier with which the 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31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153A4022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76BB0C6C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00D894A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0FCBA99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1336581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1EB34D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C1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antiAffinityEAS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9E23" w14:textId="77777777" w:rsidR="005F3129" w:rsidRPr="00926D4D" w:rsidRDefault="005F3129" w:rsidP="00C544DD">
            <w:pPr>
              <w:pStyle w:val="TAL"/>
            </w:pPr>
            <w:r w:rsidRPr="00926D4D">
              <w:t>This parameter defines the EAS identifier with which the anti-affinity is required.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62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String</w:t>
            </w:r>
          </w:p>
          <w:p w14:paraId="66DF5685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21070BE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2661543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7EE9C3DC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690BB9F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B6B9F4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7B4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serviceContinuity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7F1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This parameter defines if the service continuity is required by the EAS. If the value is TRUE, the EAS will be deployed with an EES supporting service continuity.</w:t>
            </w:r>
          </w:p>
          <w:p w14:paraId="4D6D70F9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1AD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type: Boolean</w:t>
            </w:r>
          </w:p>
          <w:p w14:paraId="13DFD62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0D277D3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3EFAB7A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363C53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  <w:p w14:paraId="15911F5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775FAD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E63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virtualResource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3C6" w14:textId="77777777" w:rsidR="005F3129" w:rsidRPr="00926D4D" w:rsidRDefault="005F3129" w:rsidP="00C544DD">
            <w:pPr>
              <w:pStyle w:val="TAL"/>
            </w:pPr>
            <w:r w:rsidRPr="00926D4D">
              <w:t>This parameter defines the virtual resource requirements of an EAS.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DD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VirtualResource</w:t>
            </w:r>
            <w:proofErr w:type="spellEnd"/>
          </w:p>
          <w:p w14:paraId="457995C0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6472D39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242D51AE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N/A</w:t>
            </w:r>
          </w:p>
          <w:p w14:paraId="79A34EA8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090D8A0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8401BE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6C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virtualMemory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202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virtual memory size requirements for EAS in megabytes. (see clause 7.1.9.3.2.2 </w:t>
            </w:r>
            <w:r>
              <w:t>in</w:t>
            </w:r>
            <w:r w:rsidRPr="00926D4D">
              <w:t xml:space="preserve"> ETSI NFV IFA-011 [7]).</w:t>
            </w:r>
          </w:p>
          <w:p w14:paraId="7B6EC5AA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AC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581E6D0C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24A4D8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78C608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7F5ED40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3F92652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5F3129" w:rsidRPr="00926D4D" w14:paraId="484F385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64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lang w:eastAsia="zh-CN"/>
              </w:rPr>
              <w:t>virtualDisk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B7E" w14:textId="77777777" w:rsidR="005F3129" w:rsidRPr="00926D4D" w:rsidRDefault="005F3129" w:rsidP="00C544DD">
            <w:pPr>
              <w:pStyle w:val="TAL"/>
            </w:pPr>
            <w:r w:rsidRPr="00926D4D">
              <w:t xml:space="preserve">It indicates the minimum virtual </w:t>
            </w:r>
            <w:r w:rsidRPr="00926D4D" w:rsidDel="002703D1">
              <w:t>disk</w:t>
            </w:r>
            <w:r w:rsidRPr="00926D4D">
              <w:t xml:space="preserve"> storage requirement for the EAS (see clause 7.1.9.4.3.2 </w:t>
            </w:r>
            <w:r w:rsidRPr="00926D4D" w:rsidDel="002703D1">
              <w:t>in</w:t>
            </w:r>
            <w:r w:rsidRPr="00926D4D">
              <w:t xml:space="preserve"> ETSI NFV IFA-011 [7]).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7FF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107267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5B21A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5270AFD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5DD72E7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8DC1C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False</w:t>
            </w:r>
          </w:p>
        </w:tc>
      </w:tr>
      <w:tr w:rsidR="005F3129" w:rsidRPr="00926D4D" w14:paraId="408CDA1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8E2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03632">
              <w:rPr>
                <w:rFonts w:ascii="Courier New" w:eastAsia="SimSun" w:hAnsi="Courier New" w:cs="Courier New"/>
                <w:lang w:eastAsia="zh-CN"/>
              </w:rPr>
              <w:t>virtual</w:t>
            </w:r>
            <w:r>
              <w:rPr>
                <w:rFonts w:ascii="Courier New" w:eastAsia="SimSun" w:hAnsi="Courier New" w:cs="Courier New"/>
                <w:lang w:eastAsia="zh-CN"/>
              </w:rPr>
              <w:t>CPU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DD0" w14:textId="77777777" w:rsidR="005F3129" w:rsidRPr="00926D4D" w:rsidRDefault="005F3129" w:rsidP="00C544DD">
            <w:pPr>
              <w:pStyle w:val="TAL"/>
            </w:pPr>
            <w:r w:rsidRPr="00F03632">
              <w:rPr>
                <w:rFonts w:eastAsia="SimSun"/>
              </w:rPr>
              <w:t xml:space="preserve">It indicates the virtual </w:t>
            </w:r>
            <w:r>
              <w:rPr>
                <w:rFonts w:eastAsia="SimSun" w:hint="eastAsia"/>
                <w:lang w:eastAsia="zh-CN"/>
              </w:rPr>
              <w:t>CPU</w:t>
            </w:r>
            <w:r w:rsidRPr="00F03632">
              <w:rPr>
                <w:rFonts w:eastAsia="SimSun"/>
              </w:rPr>
              <w:t xml:space="preserve"> requirement for the EAS (see clause 7.1.9.</w:t>
            </w:r>
            <w:r>
              <w:rPr>
                <w:rFonts w:eastAsia="SimSun"/>
              </w:rPr>
              <w:t>2</w:t>
            </w:r>
            <w:r w:rsidRPr="00F03632">
              <w:rPr>
                <w:rFonts w:eastAsia="SimSun"/>
              </w:rPr>
              <w:t xml:space="preserve">.3.2 </w:t>
            </w:r>
            <w:r w:rsidRPr="00F03632" w:rsidDel="002703D1">
              <w:rPr>
                <w:rFonts w:eastAsia="SimSun"/>
              </w:rPr>
              <w:t>in</w:t>
            </w:r>
            <w:r w:rsidRPr="00F03632">
              <w:rPr>
                <w:rFonts w:eastAsia="SimSun"/>
              </w:rPr>
              <w:t xml:space="preserve"> ETSI NFV IFA-011 [7]).</w:t>
            </w:r>
            <w:r>
              <w:rPr>
                <w:rFonts w:eastAsia="SimSun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18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type: String</w:t>
            </w:r>
          </w:p>
          <w:p w14:paraId="22CAD48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</w:t>
            </w:r>
          </w:p>
          <w:p w14:paraId="5A49493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N/A</w:t>
            </w:r>
          </w:p>
          <w:p w14:paraId="488B9A74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EB12032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5C2CDFA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isNullable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5A359AF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31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bCs/>
                <w:lang w:eastAsia="zh-CN"/>
              </w:rPr>
              <w:t>eESAddress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9B9" w14:textId="77777777" w:rsidR="005F3129" w:rsidRPr="00926D4D" w:rsidRDefault="005F3129" w:rsidP="00C544DD">
            <w:pPr>
              <w:pStyle w:val="TAL"/>
            </w:pPr>
            <w:r w:rsidRPr="00926D4D">
              <w:t xml:space="preserve">One or more URLs and/or IP Address(es) of EES(s) (See TS 23.558 [2]). </w:t>
            </w:r>
          </w:p>
          <w:p w14:paraId="2741C3AB" w14:textId="77777777" w:rsidR="005F3129" w:rsidRPr="00926D4D" w:rsidRDefault="005F3129" w:rsidP="00C544DD">
            <w:pPr>
              <w:pStyle w:val="TAL"/>
            </w:pPr>
          </w:p>
          <w:p w14:paraId="20FC3936" w14:textId="77777777" w:rsidR="005F3129" w:rsidRPr="00926D4D" w:rsidRDefault="005F3129" w:rsidP="00C544DD">
            <w:pPr>
              <w:pStyle w:val="TAL"/>
            </w:pPr>
            <w:proofErr w:type="spellStart"/>
            <w:r w:rsidRPr="00926D4D">
              <w:t>allowedValues</w:t>
            </w:r>
            <w:proofErr w:type="spellEnd"/>
            <w:r w:rsidRPr="00926D4D"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80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2C0E9CA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1..*</w:t>
            </w:r>
          </w:p>
          <w:p w14:paraId="479DB02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77AB1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8FAB76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55ADF4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C3BE26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139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eESIdentifier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A17" w14:textId="77777777" w:rsidR="005F3129" w:rsidRPr="00926D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26D4D">
              <w:rPr>
                <w:rFonts w:cs="Arial"/>
                <w:szCs w:val="18"/>
              </w:rPr>
              <w:t>It identifies the EES, see 3GPP TS 23.558.</w:t>
            </w:r>
          </w:p>
          <w:p w14:paraId="4674CACA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75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1FB2CA7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0D7E1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A9EEF4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340B086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3C0F32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9E6FF3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43C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t>eASFunctionRef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3F6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926D4D">
              <w:rPr>
                <w:rFonts w:ascii="Arial" w:hAnsi="Arial" w:cs="Arial"/>
                <w:sz w:val="18"/>
              </w:rPr>
              <w:t xml:space="preserve">This is the DN of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>.</w:t>
            </w:r>
            <w:r w:rsidRPr="00926D4D">
              <w:rPr>
                <w:rFonts w:ascii="Arial" w:hAnsi="Arial" w:cs="Arial"/>
                <w:sz w:val="18"/>
              </w:rPr>
              <w:t xml:space="preserve"> </w:t>
            </w:r>
          </w:p>
          <w:p w14:paraId="3438D6C2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938CE8" w14:textId="77777777" w:rsidR="005F3129" w:rsidRPr="00926D4D" w:rsidRDefault="005F3129" w:rsidP="00C544DD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D4D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926D4D">
              <w:rPr>
                <w:rFonts w:ascii="Arial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926D4D">
              <w:rPr>
                <w:rFonts w:ascii="Courier New" w:hAnsi="Courier New"/>
              </w:rPr>
              <w:t>EASFunction</w:t>
            </w:r>
            <w:proofErr w:type="spellEnd"/>
            <w:r w:rsidRPr="00926D4D">
              <w:rPr>
                <w:rFonts w:ascii="Courier New" w:hAnsi="Courier New"/>
              </w:rPr>
              <w:t xml:space="preserve"> MOI.</w:t>
            </w:r>
          </w:p>
          <w:p w14:paraId="4E914BDA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3717C8CB" w14:textId="77777777" w:rsidR="005F3129" w:rsidRPr="00926D4D" w:rsidRDefault="005F3129" w:rsidP="00C544DD">
            <w:pPr>
              <w:pStyle w:val="TAL"/>
              <w:rPr>
                <w:rFonts w:cs="Arial"/>
                <w:iCs/>
                <w:szCs w:val="18"/>
              </w:rPr>
            </w:pPr>
          </w:p>
          <w:p w14:paraId="267EE6C5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0EE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42C7319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1..*</w:t>
            </w:r>
          </w:p>
          <w:p w14:paraId="6EC68D3A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5224D152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697F1C5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C6E2D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4156B4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660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serviceContinuitySupport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6B3" w14:textId="77777777" w:rsidR="005F3129" w:rsidRPr="00926D4D" w:rsidRDefault="005F3129" w:rsidP="00C544DD">
            <w:pPr>
              <w:pStyle w:val="TAL"/>
            </w:pPr>
            <w:r w:rsidRPr="00926D4D">
              <w:rPr>
                <w:rFonts w:cs="Arial"/>
              </w:rPr>
              <w:t>This parameter defines whether the EES supports service continuity, see 3GPP TS 23.558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B89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Boolen</w:t>
            </w:r>
            <w:proofErr w:type="spellEnd"/>
          </w:p>
          <w:p w14:paraId="270B6FF0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58AD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D20381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DD6A58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C457CD3" w14:textId="77777777" w:rsidR="005F3129" w:rsidRPr="009658AD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9658AD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0D26FB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12FE1D9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17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926D4D">
              <w:rPr>
                <w:rFonts w:ascii="Courier New" w:hAnsi="Courier New" w:cs="Courier New" w:hint="eastAsia"/>
                <w:szCs w:val="18"/>
                <w:lang w:eastAsia="zh-CN"/>
              </w:rPr>
              <w:t>eESservingLocation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9E5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  <w:r w:rsidRPr="00926D4D">
              <w:rPr>
                <w:b w:val="0"/>
              </w:rPr>
              <w:t>It defines the serving location for an EES.</w:t>
            </w:r>
          </w:p>
          <w:p w14:paraId="5238225A" w14:textId="77777777" w:rsidR="005F3129" w:rsidRPr="00926D4D" w:rsidRDefault="005F3129" w:rsidP="00C544DD">
            <w:pPr>
              <w:pStyle w:val="TAH"/>
              <w:jc w:val="left"/>
              <w:rPr>
                <w:b w:val="0"/>
              </w:rPr>
            </w:pPr>
          </w:p>
          <w:p w14:paraId="4E8AC092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DC4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7721D20A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1..*</w:t>
            </w:r>
          </w:p>
          <w:p w14:paraId="6783C1AA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 xml:space="preserve">: </w:t>
            </w:r>
            <w:r>
              <w:rPr>
                <w:rFonts w:cs="Arial"/>
                <w:b w:val="0"/>
                <w:szCs w:val="18"/>
              </w:rPr>
              <w:t>False</w:t>
            </w:r>
          </w:p>
          <w:p w14:paraId="44A996A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3905AD8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9E00A7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:rsidDel="00116D75" w14:paraId="0D1DA7DD" w14:textId="77777777" w:rsidTr="00C544DD">
        <w:trPr>
          <w:cantSplit/>
          <w:del w:id="86" w:author="Zhulia Ayani" w:date="2024-07-25T13:5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A0F" w14:textId="77777777" w:rsidR="005F3129" w:rsidRPr="00926D4D" w:rsidDel="00116D75" w:rsidRDefault="005F3129" w:rsidP="00C544DD">
            <w:pPr>
              <w:spacing w:after="0"/>
              <w:rPr>
                <w:del w:id="87" w:author="Zhulia Ayani" w:date="2024-07-25T13:53:00Z"/>
                <w:rFonts w:ascii="Courier New" w:hAnsi="Courier New" w:cs="Courier New"/>
                <w:lang w:eastAsia="zh-CN"/>
              </w:rPr>
            </w:pPr>
            <w:del w:id="88" w:author="Zhulia Ayani" w:date="2024-07-25T13:53:00Z">
              <w:r w:rsidRPr="00926D4D" w:rsidDel="00116D75">
                <w:rPr>
                  <w:rFonts w:ascii="Courier New" w:hAnsi="Courier New" w:cs="Courier New"/>
                  <w:bCs/>
                  <w:lang w:eastAsia="zh-CN"/>
                </w:rPr>
                <w:delText>eESAddress</w:delText>
              </w:r>
            </w:del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31E" w14:textId="77777777" w:rsidR="005F3129" w:rsidRPr="00926D4D" w:rsidDel="00116D75" w:rsidRDefault="005F3129" w:rsidP="00C544DD">
            <w:pPr>
              <w:pStyle w:val="TAL"/>
              <w:rPr>
                <w:del w:id="89" w:author="Zhulia Ayani" w:date="2024-07-25T13:53:00Z"/>
              </w:rPr>
            </w:pPr>
            <w:del w:id="90" w:author="Zhulia Ayani" w:date="2024-07-25T13:53:00Z">
              <w:r w:rsidRPr="00926D4D" w:rsidDel="00116D75">
                <w:delText xml:space="preserve">One or more URLs and/or IP Address(es) of EES(s) (See TS 23.558 [2]). </w:delText>
              </w:r>
            </w:del>
          </w:p>
          <w:p w14:paraId="3485A5A7" w14:textId="77777777" w:rsidR="005F3129" w:rsidRPr="00926D4D" w:rsidDel="00116D75" w:rsidRDefault="005F3129" w:rsidP="00C544DD">
            <w:pPr>
              <w:pStyle w:val="TAL"/>
              <w:rPr>
                <w:del w:id="91" w:author="Zhulia Ayani" w:date="2024-07-25T13:53:00Z"/>
              </w:rPr>
            </w:pPr>
          </w:p>
          <w:p w14:paraId="0630C5E6" w14:textId="77777777" w:rsidR="005F3129" w:rsidRPr="00926D4D" w:rsidDel="00116D75" w:rsidRDefault="005F3129" w:rsidP="00C544DD">
            <w:pPr>
              <w:pStyle w:val="TAL"/>
              <w:rPr>
                <w:del w:id="92" w:author="Zhulia Ayani" w:date="2024-07-25T13:53:00Z"/>
              </w:rPr>
            </w:pPr>
            <w:del w:id="93" w:author="Zhulia Ayani" w:date="2024-07-25T13:53:00Z">
              <w:r w:rsidRPr="00926D4D" w:rsidDel="00116D75">
                <w:delText>allowedValues: N/A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DF2" w14:textId="77777777" w:rsidR="005F3129" w:rsidRPr="009658AD" w:rsidDel="00116D75" w:rsidRDefault="005F3129" w:rsidP="00C544DD">
            <w:pPr>
              <w:pStyle w:val="TAL"/>
              <w:rPr>
                <w:del w:id="94" w:author="Zhulia Ayani" w:date="2024-07-25T13:53:00Z"/>
                <w:rFonts w:cs="Arial"/>
                <w:szCs w:val="18"/>
              </w:rPr>
            </w:pPr>
            <w:del w:id="95" w:author="Zhulia Ayani" w:date="2024-07-25T13:53:00Z">
              <w:r w:rsidRPr="009658AD" w:rsidDel="00116D75">
                <w:rPr>
                  <w:rFonts w:cs="Arial"/>
                  <w:szCs w:val="18"/>
                </w:rPr>
                <w:delText>type: String</w:delText>
              </w:r>
            </w:del>
          </w:p>
          <w:p w14:paraId="5231E8E4" w14:textId="77777777" w:rsidR="005F3129" w:rsidRPr="009658AD" w:rsidDel="00116D75" w:rsidRDefault="005F3129" w:rsidP="00C544DD">
            <w:pPr>
              <w:pStyle w:val="TAL"/>
              <w:rPr>
                <w:del w:id="96" w:author="Zhulia Ayani" w:date="2024-07-25T13:53:00Z"/>
                <w:rFonts w:cs="Arial"/>
                <w:szCs w:val="18"/>
                <w:lang w:eastAsia="zh-CN"/>
              </w:rPr>
            </w:pPr>
            <w:del w:id="97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multiplicity: </w:delText>
              </w:r>
              <w:r w:rsidRPr="009658AD" w:rsidDel="00116D75">
                <w:rPr>
                  <w:rFonts w:cs="Arial"/>
                  <w:szCs w:val="18"/>
                  <w:lang w:eastAsia="zh-CN"/>
                </w:rPr>
                <w:delText>1..*</w:delText>
              </w:r>
            </w:del>
          </w:p>
          <w:p w14:paraId="5FC053B5" w14:textId="77777777" w:rsidR="005F3129" w:rsidRPr="009658AD" w:rsidDel="00116D75" w:rsidRDefault="005F3129" w:rsidP="00C544DD">
            <w:pPr>
              <w:pStyle w:val="TAL"/>
              <w:rPr>
                <w:del w:id="98" w:author="Zhulia Ayani" w:date="2024-07-25T13:53:00Z"/>
                <w:rFonts w:cs="Arial"/>
                <w:szCs w:val="18"/>
              </w:rPr>
            </w:pPr>
            <w:del w:id="99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isOrdered: </w:delText>
              </w:r>
              <w:r w:rsidDel="00116D75">
                <w:rPr>
                  <w:rFonts w:cs="Arial"/>
                  <w:szCs w:val="18"/>
                </w:rPr>
                <w:delText>False</w:delText>
              </w:r>
            </w:del>
          </w:p>
          <w:p w14:paraId="705841A2" w14:textId="77777777" w:rsidR="005F3129" w:rsidRPr="009658AD" w:rsidDel="00116D75" w:rsidRDefault="005F3129" w:rsidP="00C544DD">
            <w:pPr>
              <w:pStyle w:val="TAL"/>
              <w:rPr>
                <w:del w:id="100" w:author="Zhulia Ayani" w:date="2024-07-25T13:53:00Z"/>
                <w:rFonts w:cs="Arial"/>
                <w:szCs w:val="18"/>
              </w:rPr>
            </w:pPr>
            <w:del w:id="101" w:author="Zhulia Ayani" w:date="2024-07-25T13:53:00Z">
              <w:r w:rsidRPr="009658AD" w:rsidDel="00116D75">
                <w:rPr>
                  <w:rFonts w:cs="Arial"/>
                  <w:szCs w:val="18"/>
                </w:rPr>
                <w:delText xml:space="preserve">isUnique: </w:delText>
              </w:r>
              <w:r w:rsidDel="00116D75">
                <w:rPr>
                  <w:rFonts w:cs="Arial"/>
                  <w:szCs w:val="18"/>
                </w:rPr>
                <w:delText>True</w:delText>
              </w:r>
            </w:del>
          </w:p>
          <w:p w14:paraId="04DADFDD" w14:textId="77777777" w:rsidR="005F3129" w:rsidRPr="009658AD" w:rsidDel="00116D75" w:rsidRDefault="005F3129" w:rsidP="00C544DD">
            <w:pPr>
              <w:pStyle w:val="TAL"/>
              <w:rPr>
                <w:del w:id="102" w:author="Zhulia Ayani" w:date="2024-07-25T13:53:00Z"/>
                <w:rFonts w:cs="Arial"/>
                <w:szCs w:val="18"/>
              </w:rPr>
            </w:pPr>
            <w:del w:id="103" w:author="Zhulia Ayani" w:date="2024-07-25T13:53:00Z">
              <w:r w:rsidRPr="009658AD" w:rsidDel="00116D75">
                <w:rPr>
                  <w:rFonts w:cs="Arial"/>
                  <w:szCs w:val="18"/>
                </w:rPr>
                <w:delText>defaultValue: None</w:delText>
              </w:r>
            </w:del>
          </w:p>
          <w:p w14:paraId="5BCAC613" w14:textId="77777777" w:rsidR="005F3129" w:rsidRPr="009658AD" w:rsidDel="00116D75" w:rsidRDefault="005F3129" w:rsidP="00C544DD">
            <w:pPr>
              <w:pStyle w:val="TAL"/>
              <w:rPr>
                <w:del w:id="104" w:author="Zhulia Ayani" w:date="2024-07-25T13:53:00Z"/>
                <w:rFonts w:cs="Arial"/>
                <w:szCs w:val="18"/>
              </w:rPr>
            </w:pPr>
            <w:del w:id="105" w:author="Zhulia Ayani" w:date="2024-07-25T13:53:00Z">
              <w:r w:rsidRPr="009658AD" w:rsidDel="00116D75">
                <w:rPr>
                  <w:rFonts w:cs="Arial"/>
                  <w:szCs w:val="18"/>
                </w:rPr>
                <w:delText>isNullable: False</w:delText>
              </w:r>
            </w:del>
          </w:p>
        </w:tc>
      </w:tr>
      <w:tr w:rsidR="005F3129" w:rsidRPr="00926D4D" w14:paraId="0ECA386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E69" w14:textId="77777777" w:rsidR="005F3129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 w:rsidRPr="00F03632">
              <w:rPr>
                <w:rFonts w:ascii="Courier New" w:eastAsia="SimSun" w:hAnsi="Courier New" w:cs="Courier New"/>
                <w:szCs w:val="18"/>
                <w:lang w:eastAsia="zh-CN"/>
              </w:rPr>
              <w:t>eESFunctionRef</w:t>
            </w:r>
            <w:proofErr w:type="spellEnd"/>
          </w:p>
          <w:p w14:paraId="11A753AB" w14:textId="77777777" w:rsidR="005F3129" w:rsidRPr="00926D4D" w:rsidRDefault="005F3129" w:rsidP="00C544DD">
            <w:pPr>
              <w:spacing w:after="0"/>
              <w:rPr>
                <w:rFonts w:ascii="Courier New" w:hAnsi="Courier New" w:cs="Courier New"/>
                <w:bCs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293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03632">
              <w:rPr>
                <w:rFonts w:ascii="Arial" w:eastAsia="SimSun" w:hAnsi="Arial" w:cs="Arial"/>
                <w:sz w:val="18"/>
              </w:rPr>
              <w:t xml:space="preserve">This is the DN of </w:t>
            </w:r>
            <w:proofErr w:type="spellStart"/>
            <w:r w:rsidRPr="00F03632">
              <w:rPr>
                <w:rFonts w:ascii="Courier New" w:eastAsia="SimSun" w:hAnsi="Courier New"/>
              </w:rPr>
              <w:t>EESFunction</w:t>
            </w:r>
            <w:proofErr w:type="spellEnd"/>
            <w:r w:rsidRPr="00F03632">
              <w:rPr>
                <w:rFonts w:ascii="Courier New" w:eastAsia="SimSun" w:hAnsi="Courier New"/>
              </w:rPr>
              <w:t>.</w:t>
            </w:r>
            <w:r w:rsidRPr="00F03632">
              <w:rPr>
                <w:rFonts w:ascii="Arial" w:eastAsia="SimSun" w:hAnsi="Arial" w:cs="Arial"/>
                <w:sz w:val="18"/>
              </w:rPr>
              <w:t xml:space="preserve"> </w:t>
            </w:r>
          </w:p>
          <w:p w14:paraId="7DA0E7D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  <w:p w14:paraId="20EC210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allowedValues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DN of the </w:t>
            </w:r>
            <w:proofErr w:type="spellStart"/>
            <w:r w:rsidRPr="00F03632">
              <w:rPr>
                <w:rFonts w:ascii="Courier New" w:eastAsia="SimSun" w:hAnsi="Courier New"/>
              </w:rPr>
              <w:t>EESFunction</w:t>
            </w:r>
            <w:proofErr w:type="spellEnd"/>
            <w:r w:rsidRPr="00F03632">
              <w:rPr>
                <w:rFonts w:ascii="Courier New" w:eastAsia="SimSun" w:hAnsi="Courier New"/>
              </w:rPr>
              <w:t xml:space="preserve"> MOI.</w:t>
            </w:r>
          </w:p>
          <w:p w14:paraId="1DBB69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iCs/>
                <w:sz w:val="18"/>
                <w:szCs w:val="18"/>
              </w:rPr>
            </w:pPr>
          </w:p>
          <w:p w14:paraId="39CD0A8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iCs/>
                <w:sz w:val="18"/>
                <w:szCs w:val="18"/>
              </w:rPr>
            </w:pPr>
          </w:p>
          <w:p w14:paraId="0A1ADC9B" w14:textId="77777777" w:rsidR="005F3129" w:rsidRPr="00926D4D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D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type: DN</w:t>
            </w:r>
          </w:p>
          <w:p w14:paraId="32DD71B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F03632">
              <w:rPr>
                <w:rFonts w:ascii="Arial" w:eastAsia="SimSun" w:hAnsi="Arial" w:cs="Arial"/>
                <w:sz w:val="18"/>
                <w:szCs w:val="18"/>
              </w:rPr>
              <w:t>multiplicity: 1..*</w:t>
            </w:r>
          </w:p>
          <w:p w14:paraId="746078D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SimSun" w:hAnsi="Arial" w:cs="Arial"/>
                <w:sz w:val="18"/>
                <w:szCs w:val="18"/>
              </w:rPr>
              <w:t>False</w:t>
            </w:r>
          </w:p>
          <w:p w14:paraId="340961A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True</w:t>
            </w:r>
          </w:p>
          <w:p w14:paraId="66F4BD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eastAsia="SimSun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eastAsia="SimSun" w:hAnsi="Arial" w:cs="Arial"/>
                <w:sz w:val="18"/>
                <w:szCs w:val="18"/>
              </w:rPr>
              <w:t>: None</w:t>
            </w:r>
          </w:p>
          <w:p w14:paraId="5618C1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eastAsia="SimSun" w:cs="Arial"/>
                <w:szCs w:val="18"/>
              </w:rPr>
              <w:t>isNullable</w:t>
            </w:r>
            <w:proofErr w:type="spellEnd"/>
            <w:r w:rsidRPr="00F03632">
              <w:rPr>
                <w:rFonts w:eastAsia="SimSun" w:cs="Arial"/>
                <w:szCs w:val="18"/>
              </w:rPr>
              <w:t>: False</w:t>
            </w:r>
          </w:p>
        </w:tc>
      </w:tr>
      <w:tr w:rsidR="005F3129" w:rsidRPr="00926D4D" w14:paraId="02D003F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03F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</w:t>
            </w:r>
            <w:r w:rsidRPr="00974344">
              <w:rPr>
                <w:rFonts w:ascii="Courier New" w:hAnsi="Courier New" w:cs="Courier New"/>
                <w:lang w:eastAsia="zh-CN"/>
              </w:rPr>
              <w:t>C</w:t>
            </w:r>
            <w:r>
              <w:rPr>
                <w:rFonts w:ascii="Courier New" w:hAnsi="Courier New" w:cs="Courier New"/>
                <w:lang w:eastAsia="zh-CN"/>
              </w:rPr>
              <w:t>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001" w14:textId="77777777" w:rsidR="005F3129" w:rsidRDefault="005F3129" w:rsidP="00C544DD">
            <w:pPr>
              <w:keepLines/>
              <w:spacing w:after="0"/>
            </w:pPr>
            <w:r w:rsidRPr="00F477AF">
              <w:rPr>
                <w:lang w:eastAsia="ko-KR"/>
              </w:rPr>
              <w:t>Identifies the AC(s) that can be served by the EAS</w:t>
            </w:r>
            <w:r>
              <w:rPr>
                <w:lang w:eastAsia="ko-KR"/>
              </w:rPr>
              <w:t xml:space="preserve"> </w:t>
            </w:r>
            <w:r w:rsidRPr="00926D4D">
              <w:t>(See TS 23.558 [2]).</w:t>
            </w:r>
          </w:p>
          <w:p w14:paraId="18A0FE97" w14:textId="77777777" w:rsidR="005F3129" w:rsidRDefault="005F3129" w:rsidP="00C544DD">
            <w:pPr>
              <w:keepLines/>
              <w:spacing w:after="0"/>
            </w:pPr>
          </w:p>
          <w:p w14:paraId="7353B3B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22F4B5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3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581BBF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1..*</w:t>
            </w:r>
          </w:p>
          <w:p w14:paraId="0D13FD0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52DE750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B3C103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A47E2AF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7896EC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4B3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Provider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990" w14:textId="77777777" w:rsidR="005F3129" w:rsidRDefault="005F3129" w:rsidP="00C544DD">
            <w:pPr>
              <w:keepLines/>
              <w:spacing w:after="0"/>
            </w:pPr>
            <w:r w:rsidRPr="00F477AF">
              <w:t>The identifier of the ASP that provides the EAS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4E3DC58A" w14:textId="77777777" w:rsidR="005F3129" w:rsidRDefault="005F3129" w:rsidP="00C544DD">
            <w:pPr>
              <w:keepLines/>
              <w:spacing w:after="0"/>
            </w:pPr>
          </w:p>
          <w:p w14:paraId="32D00C1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26C705F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82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1B55DA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55D70D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629658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27FE3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24FB96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CF69B2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C84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description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DB8" w14:textId="77777777" w:rsidR="005F3129" w:rsidRDefault="005F3129" w:rsidP="00C544DD">
            <w:pPr>
              <w:keepLines/>
              <w:spacing w:after="0"/>
            </w:pPr>
            <w:r w:rsidRPr="00F477AF">
              <w:t xml:space="preserve">Human-readable description of the EAS </w:t>
            </w:r>
            <w:r w:rsidRPr="00926D4D">
              <w:t>(See TS 23.558 [2])</w:t>
            </w:r>
            <w:r>
              <w:t>.</w:t>
            </w:r>
          </w:p>
          <w:p w14:paraId="11C6EDC6" w14:textId="77777777" w:rsidR="005F3129" w:rsidRDefault="005F3129" w:rsidP="00C544DD">
            <w:pPr>
              <w:keepLines/>
              <w:spacing w:after="0"/>
            </w:pPr>
          </w:p>
          <w:p w14:paraId="179C773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960185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4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33FD26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7276FDB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EF9E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8AE27E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C3CA0E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D44D43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F6D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Schedule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FAC" w14:textId="77777777" w:rsidR="005F3129" w:rsidRDefault="005F3129" w:rsidP="00C544DD">
            <w:pPr>
              <w:keepLines/>
              <w:spacing w:after="0"/>
            </w:pPr>
            <w:r w:rsidRPr="00F477AF">
              <w:t>The availability schedule of the EAS (e.g. time windows)</w:t>
            </w:r>
            <w: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5C73605D" w14:textId="77777777" w:rsidR="005F3129" w:rsidRDefault="005F3129" w:rsidP="00C544DD">
            <w:pPr>
              <w:keepLines/>
              <w:spacing w:after="0"/>
            </w:pPr>
          </w:p>
          <w:p w14:paraId="5144C98B" w14:textId="77777777" w:rsidR="005F3129" w:rsidRDefault="005F3129" w:rsidP="00C544DD">
            <w:pPr>
              <w:keepLines/>
              <w:spacing w:after="0"/>
            </w:pPr>
          </w:p>
          <w:p w14:paraId="56F4B9B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58510ED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21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Duration</w:t>
            </w:r>
          </w:p>
          <w:p w14:paraId="25488D8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B69D44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6015AA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0038D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C91B7CB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3494C5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48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startTime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000" w14:textId="77777777" w:rsidR="005F3129" w:rsidRDefault="005F3129" w:rsidP="00C544DD">
            <w:pPr>
              <w:keepLines/>
              <w:spacing w:after="0"/>
            </w:pPr>
            <w:r>
              <w:t>It defines the start time of the duration for which the EAS is available.</w:t>
            </w:r>
          </w:p>
          <w:p w14:paraId="02B643A9" w14:textId="77777777" w:rsidR="005F3129" w:rsidRDefault="005F3129" w:rsidP="00C544DD">
            <w:pPr>
              <w:keepLines/>
              <w:spacing w:after="0"/>
            </w:pPr>
          </w:p>
          <w:p w14:paraId="254E4DD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80CE15D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65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5E7FB5D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4709E3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F72E0B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524084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25D606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AA0A7F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439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endTime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4EC" w14:textId="77777777" w:rsidR="005F3129" w:rsidRDefault="005F3129" w:rsidP="00C544DD">
            <w:pPr>
              <w:keepLines/>
              <w:spacing w:after="0"/>
            </w:pPr>
            <w:r>
              <w:t>It defines the send time of the duration for which the EAS is available.</w:t>
            </w:r>
          </w:p>
          <w:p w14:paraId="4D54BDA3" w14:textId="77777777" w:rsidR="005F3129" w:rsidRDefault="005F3129" w:rsidP="00C544DD">
            <w:pPr>
              <w:keepLines/>
              <w:spacing w:after="0"/>
            </w:pPr>
          </w:p>
          <w:p w14:paraId="46FBF021" w14:textId="77777777" w:rsidR="005F3129" w:rsidRDefault="005F3129" w:rsidP="00C544DD">
            <w:pPr>
              <w:keepLines/>
              <w:spacing w:after="0"/>
            </w:pPr>
          </w:p>
          <w:p w14:paraId="4A37FAA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096C7C1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C1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50F9C37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8CDBCE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7D399C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BBEDD7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443730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9CE347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39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GeographicalServiceArea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B2" w14:textId="77777777" w:rsidR="005F3129" w:rsidRDefault="005F3129" w:rsidP="00C544DD">
            <w:pPr>
              <w:keepLines/>
              <w:spacing w:after="0"/>
            </w:pPr>
            <w:r w:rsidRPr="00F477AF">
              <w:t>The geographical service area that the EAS serves. ACs in UEs that are located outside that area shall not be served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25149FEB" w14:textId="77777777" w:rsidR="005F3129" w:rsidRDefault="005F3129" w:rsidP="00C544DD">
            <w:pPr>
              <w:keepLines/>
              <w:spacing w:after="0"/>
            </w:pPr>
          </w:p>
          <w:p w14:paraId="2347B72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1499F78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B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GeoLoc</w:t>
            </w:r>
            <w:proofErr w:type="spellEnd"/>
          </w:p>
          <w:p w14:paraId="153701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  <w:r w:rsidRPr="009658AD" w:rsidDel="00F73C35">
              <w:rPr>
                <w:rFonts w:cs="Arial"/>
                <w:szCs w:val="18"/>
                <w:lang w:eastAsia="zh-CN"/>
              </w:rPr>
              <w:t>..*</w:t>
            </w:r>
          </w:p>
          <w:p w14:paraId="7A53DD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7E69AB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>: True</w:t>
            </w:r>
          </w:p>
          <w:p w14:paraId="36DD65B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694E97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C007DBA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4E0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Topo</w:t>
            </w:r>
            <w:r>
              <w:rPr>
                <w:rFonts w:ascii="Courier New" w:hAnsi="Courier New" w:cs="Courier New"/>
                <w:lang w:eastAsia="zh-CN"/>
              </w:rPr>
              <w:t>logicalService</w:t>
            </w:r>
            <w:r w:rsidRPr="00974344">
              <w:rPr>
                <w:rFonts w:ascii="Courier New" w:hAnsi="Courier New" w:cs="Courier New"/>
                <w:lang w:eastAsia="zh-CN"/>
              </w:rPr>
              <w:t>Area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F9E" w14:textId="77777777" w:rsidR="005F3129" w:rsidRDefault="005F3129" w:rsidP="00C544DD">
            <w:pPr>
              <w:keepLines/>
              <w:spacing w:after="0"/>
            </w:pPr>
            <w:r w:rsidRPr="00F477AF">
              <w:rPr>
                <w:lang w:eastAsia="ko-KR"/>
              </w:rPr>
              <w:t>The EAS serves UEs that are connected to the Core Network from one of the cells included in this service area.</w:t>
            </w:r>
            <w:r w:rsidRPr="00F477AF">
              <w:t xml:space="preserve"> ACs in UEs that are located outside this area shall not be served. </w:t>
            </w:r>
            <w:r w:rsidRPr="00926D4D">
              <w:t>(See TS 23.558 [2])</w:t>
            </w:r>
            <w:r w:rsidRPr="00F477AF">
              <w:t>.</w:t>
            </w:r>
          </w:p>
          <w:p w14:paraId="59851F2E" w14:textId="77777777" w:rsidR="005F3129" w:rsidRDefault="005F3129" w:rsidP="00C544DD">
            <w:pPr>
              <w:keepLines/>
              <w:spacing w:after="0"/>
            </w:pPr>
          </w:p>
          <w:p w14:paraId="630A1F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65F7C8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42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szCs w:val="18"/>
              </w:rPr>
              <w:t>TopologicalServiceArea</w:t>
            </w:r>
            <w:proofErr w:type="spellEnd"/>
          </w:p>
          <w:p w14:paraId="1724CB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RPr="009658AD">
              <w:rPr>
                <w:rFonts w:cs="Arial"/>
                <w:szCs w:val="18"/>
                <w:lang w:eastAsia="zh-CN"/>
              </w:rPr>
              <w:t>1</w:t>
            </w:r>
            <w:r w:rsidRPr="009658AD" w:rsidDel="00F73C35">
              <w:rPr>
                <w:rFonts w:cs="Arial"/>
                <w:szCs w:val="18"/>
                <w:lang w:eastAsia="zh-CN"/>
              </w:rPr>
              <w:t>..*</w:t>
            </w:r>
          </w:p>
          <w:p w14:paraId="79AD4B4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082EB26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27EBC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30EDB5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3034EF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E78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eASServicePermissionL</w:t>
            </w:r>
            <w:r w:rsidRPr="00974344">
              <w:rPr>
                <w:rFonts w:ascii="Courier New" w:hAnsi="Courier New" w:cs="Courier New"/>
                <w:lang w:eastAsia="zh-CN"/>
              </w:rPr>
              <w:t>evel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BDA" w14:textId="77777777" w:rsidR="005F3129" w:rsidRDefault="005F3129" w:rsidP="00C544DD">
            <w:pPr>
              <w:pStyle w:val="TAL"/>
            </w:pPr>
            <w:r w:rsidRPr="00F477AF">
              <w:rPr>
                <w:lang w:eastAsia="zh-CN"/>
              </w:rPr>
              <w:t>Level of service permissions e.g. trial, gold-class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3A702DE6" w14:textId="77777777" w:rsidR="005F3129" w:rsidRDefault="005F3129" w:rsidP="00C544DD">
            <w:pPr>
              <w:pStyle w:val="TAL"/>
            </w:pPr>
          </w:p>
          <w:p w14:paraId="7C9D90C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Values: TRIAL, SILVER, GOLD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2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9658AD" w:rsidDel="00F55EDA">
              <w:rPr>
                <w:rFonts w:cs="Arial"/>
                <w:szCs w:val="18"/>
              </w:rPr>
              <w:t>String</w:t>
            </w:r>
            <w:r>
              <w:rPr>
                <w:rFonts w:cs="Arial"/>
                <w:szCs w:val="18"/>
              </w:rPr>
              <w:t>ENUM</w:t>
            </w:r>
            <w:proofErr w:type="spellEnd"/>
          </w:p>
          <w:p w14:paraId="5CB570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7AC523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DB55F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17D7E8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66B074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DF8ECC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71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eASFeature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567" w14:textId="77777777" w:rsidR="005F3129" w:rsidRDefault="005F3129" w:rsidP="00C544DD">
            <w:pPr>
              <w:pStyle w:val="TAL"/>
            </w:pPr>
            <w:r w:rsidRPr="00F477AF">
              <w:rPr>
                <w:lang w:eastAsia="zh-CN"/>
              </w:rPr>
              <w:t>Service features e.g. single vs. multi-player gaming service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>
              <w:t>.</w:t>
            </w:r>
          </w:p>
          <w:p w14:paraId="226B252A" w14:textId="77777777" w:rsidR="005F3129" w:rsidRDefault="005F3129" w:rsidP="00C544DD">
            <w:pPr>
              <w:pStyle w:val="TAL"/>
            </w:pPr>
          </w:p>
          <w:p w14:paraId="037D8072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42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 w:rsidRPr="009658AD" w:rsidDel="003D0FAD">
              <w:rPr>
                <w:rFonts w:cs="Arial"/>
                <w:szCs w:val="18"/>
              </w:rPr>
              <w:t>String</w:t>
            </w:r>
          </w:p>
          <w:p w14:paraId="4769511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2E59277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D4CD1E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1E8A6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9B05D51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1A8E8D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DE7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eASServiceC</w:t>
            </w:r>
            <w:r w:rsidRPr="00974344">
              <w:rPr>
                <w:rFonts w:ascii="Courier New" w:hAnsi="Courier New" w:cs="Courier New"/>
                <w:lang w:eastAsia="zh-CN"/>
              </w:rPr>
              <w:t>ontinuity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r w:rsidRPr="00974344">
              <w:rPr>
                <w:rFonts w:ascii="Courier New" w:hAnsi="Courier New" w:cs="Courier New"/>
                <w:lang w:eastAsia="zh-CN"/>
              </w:rPr>
              <w:t>upport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811" w14:textId="77777777" w:rsidR="005F3129" w:rsidRDefault="005F3129" w:rsidP="00C544DD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Indicates if the EAS supports service continuity or not. This IE also indicates which ACR scenarios are supported by the EAS</w:t>
            </w:r>
            <w:r>
              <w:rPr>
                <w:lang w:eastAsia="zh-CN"/>
              </w:rPr>
              <w:t xml:space="preserve"> </w:t>
            </w:r>
            <w:r w:rsidRPr="00926D4D">
              <w:t>(See TS 23.558 [2])</w:t>
            </w:r>
            <w:r w:rsidRPr="00F477AF">
              <w:rPr>
                <w:lang w:eastAsia="zh-CN"/>
              </w:rPr>
              <w:t>.</w:t>
            </w:r>
          </w:p>
          <w:p w14:paraId="50334326" w14:textId="77777777" w:rsidR="005F3129" w:rsidRDefault="005F3129" w:rsidP="00C544DD">
            <w:pPr>
              <w:pStyle w:val="TAL"/>
              <w:rPr>
                <w:lang w:eastAsia="zh-CN"/>
              </w:rPr>
            </w:pPr>
          </w:p>
          <w:p w14:paraId="59A3F3E0" w14:textId="77777777" w:rsidR="005F3129" w:rsidRDefault="005F3129" w:rsidP="00C544DD">
            <w:pPr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Default value: FALSE</w:t>
            </w:r>
          </w:p>
          <w:p w14:paraId="01CFC7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FALSE, TRUE</w:t>
            </w:r>
          </w:p>
          <w:p w14:paraId="1B337448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F7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Boolean</w:t>
            </w:r>
          </w:p>
          <w:p w14:paraId="52F2504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4FE888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3C8DA5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B6C3A8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320D41FA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0F265D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659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eASDNAI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291" w14:textId="77777777" w:rsidR="005F3129" w:rsidRDefault="005F3129" w:rsidP="00C544DD">
            <w:pPr>
              <w:keepLines/>
              <w:spacing w:after="0"/>
              <w:rPr>
                <w:lang w:eastAsia="ko-KR"/>
              </w:rPr>
            </w:pPr>
            <w:r w:rsidRPr="00F477AF">
              <w:rPr>
                <w:lang w:eastAsia="ko-KR"/>
              </w:rPr>
              <w:t>DNAI(s) associated with the EAS. This IE is used as Potential Locations of Applications</w:t>
            </w:r>
            <w:r>
              <w:rPr>
                <w:lang w:eastAsia="ko-KR"/>
              </w:rPr>
              <w:t xml:space="preserve">. </w:t>
            </w:r>
            <w:r w:rsidRPr="00F477AF">
              <w:rPr>
                <w:lang w:eastAsia="ko-KR"/>
              </w:rPr>
              <w:t>It is a subset of the DNAI(s) associated with the EDN where the EAS resides.</w:t>
            </w:r>
          </w:p>
          <w:p w14:paraId="135CDAED" w14:textId="77777777" w:rsidR="005F3129" w:rsidRDefault="005F3129" w:rsidP="00C544DD">
            <w:pPr>
              <w:keepLines/>
              <w:spacing w:after="0"/>
              <w:rPr>
                <w:lang w:eastAsia="ko-KR"/>
              </w:rPr>
            </w:pPr>
          </w:p>
          <w:p w14:paraId="6C477D0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955C74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40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type: String</w:t>
            </w:r>
          </w:p>
          <w:p w14:paraId="7FBD57E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DE3346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05F3A4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04A7E5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4DEC32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A4C4267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646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eASAvailability</w:t>
            </w:r>
            <w:r w:rsidRPr="00974344">
              <w:rPr>
                <w:rFonts w:ascii="Courier New" w:hAnsi="Courier New" w:cs="Courier New"/>
                <w:lang w:eastAsia="zh-CN"/>
              </w:rPr>
              <w:t>ReportingPeriod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53B" w14:textId="77777777" w:rsidR="005F3129" w:rsidRDefault="005F3129" w:rsidP="00C544DD">
            <w:pPr>
              <w:keepLines/>
              <w:spacing w:after="0"/>
            </w:pPr>
            <w:r w:rsidRPr="00F477AF">
              <w:t>The availability reporting period (i.e. heartbeat period) that indicates to the EES how often it needs to check the EAS's availability after a successful registration</w:t>
            </w:r>
            <w:r>
              <w:t xml:space="preserve"> </w:t>
            </w:r>
            <w:r w:rsidRPr="00926D4D">
              <w:t>(See TS 23.558 [2])</w:t>
            </w:r>
            <w:r w:rsidRPr="00F477AF">
              <w:t>.</w:t>
            </w:r>
          </w:p>
          <w:p w14:paraId="0A13C9BC" w14:textId="77777777" w:rsidR="005F3129" w:rsidRDefault="005F3129" w:rsidP="00C544DD">
            <w:pPr>
              <w:keepLines/>
              <w:spacing w:after="0"/>
            </w:pPr>
          </w:p>
          <w:p w14:paraId="342EE7D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6812C4E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FD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Integer</w:t>
            </w:r>
          </w:p>
          <w:p w14:paraId="5C3D3BC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342B3C7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9BBDF7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77905E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8E4BDA5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F56D41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CA2" w14:textId="77777777" w:rsidR="005F3129" w:rsidRPr="00F03632" w:rsidRDefault="005F3129" w:rsidP="00C544DD">
            <w:pPr>
              <w:spacing w:after="0"/>
              <w:rPr>
                <w:rFonts w:ascii="Courier New" w:eastAsia="SimSun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eAS</w:t>
            </w:r>
            <w:r w:rsidRPr="00974344">
              <w:rPr>
                <w:rFonts w:ascii="Courier New" w:hAnsi="Courier New" w:cs="Courier New"/>
                <w:lang w:eastAsia="zh-CN"/>
              </w:rPr>
              <w:t>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3B4" w14:textId="77777777" w:rsidR="005F3129" w:rsidRDefault="005F3129" w:rsidP="00C544DD">
            <w:pPr>
              <w:pStyle w:val="TAL"/>
            </w:pPr>
            <w:r w:rsidRPr="00F477AF">
              <w:t>The status of the EAS (e.g. enabled, disabled, etc.)</w:t>
            </w:r>
            <w:r>
              <w:t xml:space="preserve"> </w:t>
            </w:r>
            <w:r w:rsidRPr="00926D4D">
              <w:t>(See TS 23.558 [2])</w:t>
            </w:r>
            <w:r>
              <w:t>.</w:t>
            </w:r>
            <w:r w:rsidRPr="00F477AF">
              <w:t xml:space="preserve"> </w:t>
            </w:r>
          </w:p>
          <w:p w14:paraId="795A2AB6" w14:textId="77777777" w:rsidR="005F3129" w:rsidRDefault="005F3129" w:rsidP="00C544DD">
            <w:pPr>
              <w:pStyle w:val="TAL"/>
            </w:pPr>
          </w:p>
          <w:p w14:paraId="13257EBB" w14:textId="77777777" w:rsidR="005F3129" w:rsidRPr="00F03632" w:rsidRDefault="005F3129" w:rsidP="00C544DD">
            <w:pPr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>
              <w:t>Allowed values: ENABLED, DISABLED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41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ENUM</w:t>
            </w:r>
          </w:p>
          <w:p w14:paraId="3FED0D1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41D452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1F238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472C44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1E0277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3258E5C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0A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reservationLocation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7A0" w14:textId="77777777" w:rsidR="005F3129" w:rsidRPr="00F477AF" w:rsidRDefault="005F3129" w:rsidP="00C544DD">
            <w:pPr>
              <w:pStyle w:val="TAL"/>
            </w:pPr>
            <w:r w:rsidRPr="00926D4D">
              <w:t>This parameter defines the locatio</w:t>
            </w:r>
            <w:r>
              <w:t>n where the resource needs to be reserved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9F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 xml:space="preserve">type: </w:t>
            </w:r>
            <w:proofErr w:type="spellStart"/>
            <w:r w:rsidRPr="009658AD">
              <w:rPr>
                <w:rFonts w:cs="Arial"/>
                <w:b w:val="0"/>
                <w:szCs w:val="18"/>
              </w:rPr>
              <w:t>ServingLocation</w:t>
            </w:r>
            <w:proofErr w:type="spellEnd"/>
          </w:p>
          <w:p w14:paraId="3442A38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9658AD">
              <w:rPr>
                <w:rFonts w:cs="Arial"/>
                <w:b w:val="0"/>
                <w:szCs w:val="18"/>
              </w:rPr>
              <w:t>multiplicity: 1</w:t>
            </w:r>
          </w:p>
          <w:p w14:paraId="7B88CABB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N/A</w:t>
            </w:r>
          </w:p>
          <w:p w14:paraId="49D673D3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True</w:t>
            </w:r>
          </w:p>
          <w:p w14:paraId="43264449" w14:textId="77777777" w:rsidR="005F3129" w:rsidRPr="009658AD" w:rsidRDefault="005F3129" w:rsidP="00C544DD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9658AD">
              <w:rPr>
                <w:rFonts w:cs="Arial"/>
                <w:b w:val="0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b w:val="0"/>
                <w:szCs w:val="18"/>
              </w:rPr>
              <w:t>: None</w:t>
            </w:r>
          </w:p>
          <w:p w14:paraId="2E168E2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F25F516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60A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lastRenderedPageBreak/>
              <w:t>r</w:t>
            </w:r>
            <w:r>
              <w:rPr>
                <w:rFonts w:ascii="Courier New" w:hAnsi="Courier New" w:cs="Courier New"/>
                <w:lang w:eastAsia="zh-CN"/>
              </w:rPr>
              <w:t>esource</w:t>
            </w:r>
            <w:r w:rsidRPr="005E78FB">
              <w:rPr>
                <w:rFonts w:ascii="Courier New" w:hAnsi="Courier New" w:cs="Courier New"/>
                <w:lang w:eastAsia="zh-CN"/>
              </w:rPr>
              <w:t>Reservation</w:t>
            </w:r>
            <w:r>
              <w:rPr>
                <w:rFonts w:ascii="Courier New" w:hAnsi="Courier New" w:cs="Courier New"/>
                <w:lang w:eastAsia="zh-CN"/>
              </w:rPr>
              <w:t>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E2D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resource requirements that needs to be reserved.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EA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 xml:space="preserve">: </w:t>
            </w:r>
            <w:proofErr w:type="spellStart"/>
            <w:r w:rsidRPr="00A364D5">
              <w:rPr>
                <w:rFonts w:cs="Arial"/>
                <w:szCs w:val="18"/>
              </w:rPr>
              <w:t>ResourceReservationRequirement</w:t>
            </w:r>
            <w:proofErr w:type="spellEnd"/>
          </w:p>
          <w:p w14:paraId="77CBA59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5A9C3F8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373F49A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11F9A3C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310CB26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51CB8C6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FA2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computeRequirement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777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compute requirement for reservation (</w:t>
            </w:r>
            <w:r w:rsidRPr="00926D4D">
              <w:t xml:space="preserve">see </w:t>
            </w:r>
            <w:proofErr w:type="spellStart"/>
            <w:r w:rsidRPr="0031254D">
              <w:t>VirtualComputeDesc</w:t>
            </w:r>
            <w:proofErr w:type="spellEnd"/>
            <w:r>
              <w:t xml:space="preserve"> in </w:t>
            </w:r>
            <w:r w:rsidRPr="00926D4D">
              <w:t>clause 7.1.</w:t>
            </w:r>
            <w:r>
              <w:t>9</w:t>
            </w:r>
            <w:r w:rsidRPr="00926D4D">
              <w:t>.</w:t>
            </w:r>
            <w:r>
              <w:t>2.2</w:t>
            </w:r>
            <w:r w:rsidRPr="00926D4D">
              <w:t xml:space="preserve"> in ETSI NFV IFA-011 [7]</w:t>
            </w:r>
            <w: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5C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6C931209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127C5F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E1DDA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D0162D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9392EF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127D655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621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storageRequirement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00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</w:t>
            </w:r>
            <w:proofErr w:type="spellStart"/>
            <w:r>
              <w:t>storaget</w:t>
            </w:r>
            <w:proofErr w:type="spellEnd"/>
            <w:r>
              <w:t xml:space="preserve"> requirement for reservation (</w:t>
            </w:r>
            <w:r w:rsidRPr="00926D4D">
              <w:t xml:space="preserve">see </w:t>
            </w:r>
            <w:proofErr w:type="spellStart"/>
            <w:r w:rsidRPr="004067B7">
              <w:t>VirtualStorageDesc</w:t>
            </w:r>
            <w:proofErr w:type="spellEnd"/>
            <w:r>
              <w:t xml:space="preserve"> in </w:t>
            </w:r>
            <w:r w:rsidRPr="00926D4D">
              <w:t>clause 7.1.</w:t>
            </w:r>
            <w:r>
              <w:t>9</w:t>
            </w:r>
            <w:r w:rsidRPr="00926D4D">
              <w:t>.</w:t>
            </w:r>
            <w:r>
              <w:t>2.2</w:t>
            </w:r>
            <w:r w:rsidRPr="00926D4D">
              <w:t xml:space="preserve"> in ETSI NFV IFA-011 [7]</w:t>
            </w:r>
            <w: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9F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ED6C37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15B42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BAD02A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674C7DC3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C8196A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E8DA55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747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networtkingRequirement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EBD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networking requirement for reservation. </w:t>
            </w:r>
            <w:r>
              <w:rPr>
                <w:lang w:eastAsia="zh-CN"/>
              </w:rPr>
              <w:t>It is described as the</w:t>
            </w:r>
            <w:r w:rsidRPr="00926D4D">
              <w:rPr>
                <w:lang w:eastAsia="zh-CN"/>
              </w:rPr>
              <w:t xml:space="preserve"> connection bandwidth in Kbit/s </w:t>
            </w:r>
            <w:r>
              <w:rPr>
                <w:lang w:eastAsia="zh-CN"/>
              </w:rPr>
              <w:t>reserved for EAS to use.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A86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CBFB38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58365C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2A5737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1156B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5360B31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FC4737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72E1EE9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A8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requestedR</w:t>
            </w:r>
            <w:r w:rsidRPr="00A34494">
              <w:rPr>
                <w:rFonts w:ascii="Courier New" w:hAnsi="Courier New" w:cs="Courier New"/>
                <w:lang w:eastAsia="zh-CN"/>
              </w:rPr>
              <w:t>eservationExpiration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79F" w14:textId="77777777" w:rsidR="005F3129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</w:t>
            </w:r>
            <w:proofErr w:type="spellStart"/>
            <w:r>
              <w:t>MnS</w:t>
            </w:r>
            <w:proofErr w:type="spellEnd"/>
            <w:r>
              <w:t xml:space="preserve"> consumer's </w:t>
            </w:r>
            <w:proofErr w:type="spellStart"/>
            <w:r>
              <w:t>requirememts</w:t>
            </w:r>
            <w:proofErr w:type="spellEnd"/>
            <w:r>
              <w:t xml:space="preserve"> for the</w:t>
            </w:r>
            <w:r w:rsidRPr="001F08E4">
              <w:t xml:space="preserve"> validity period of the resource reservation. </w:t>
            </w:r>
          </w:p>
          <w:p w14:paraId="0F88C50C" w14:textId="77777777" w:rsidR="005F3129" w:rsidRDefault="005F3129" w:rsidP="00C544DD">
            <w:pPr>
              <w:pStyle w:val="TAL"/>
            </w:pPr>
          </w:p>
          <w:p w14:paraId="0CFC1F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F4C5A53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1AF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DateTime</w:t>
            </w:r>
            <w:proofErr w:type="spellEnd"/>
          </w:p>
          <w:p w14:paraId="6C77871D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875D2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0D26C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95DEC3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B8FAE57" w14:textId="77777777" w:rsidR="005F3129" w:rsidRDefault="005F3129" w:rsidP="00C544DD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2200EB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F3129" w:rsidRPr="00926D4D" w14:paraId="0E15929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B0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26875">
              <w:rPr>
                <w:rFonts w:ascii="Courier New" w:hAnsi="Courier New" w:cs="Courier New"/>
                <w:lang w:eastAsia="zh-CN"/>
              </w:rPr>
              <w:t>resourceReservationStatus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DFB" w14:textId="77777777" w:rsidR="005F3129" w:rsidRPr="00F477AF" w:rsidRDefault="005F3129" w:rsidP="00C544DD">
            <w:pPr>
              <w:pStyle w:val="TAL"/>
            </w:pPr>
            <w:r w:rsidRPr="002A1F8E">
              <w:rPr>
                <w:rFonts w:ascii="Times New Roman" w:hAnsi="Times New Roman"/>
                <w:sz w:val="20"/>
              </w:rPr>
              <w:t>This parameter defines</w:t>
            </w:r>
            <w:r w:rsidRPr="00326875">
              <w:rPr>
                <w:rFonts w:ascii="Times New Roman" w:hAnsi="Times New Roman"/>
                <w:sz w:val="20"/>
              </w:rPr>
              <w:t xml:space="preserve"> the status for the reserved resources.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4B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>type</w:t>
            </w:r>
            <w:r w:rsidRPr="009658AD">
              <w:rPr>
                <w:rFonts w:cs="Arial"/>
                <w:szCs w:val="18"/>
                <w:lang w:eastAsia="zh-CN"/>
              </w:rPr>
              <w:t xml:space="preserve">: </w:t>
            </w:r>
            <w:proofErr w:type="spellStart"/>
            <w:r>
              <w:rPr>
                <w:rFonts w:cs="Arial"/>
                <w:szCs w:val="18"/>
              </w:rPr>
              <w:t>R</w:t>
            </w:r>
            <w:r w:rsidRPr="002A1F8E">
              <w:rPr>
                <w:rFonts w:cs="Arial"/>
                <w:szCs w:val="18"/>
              </w:rPr>
              <w:t>esourceReservationStatus</w:t>
            </w:r>
            <w:proofErr w:type="spellEnd"/>
          </w:p>
          <w:p w14:paraId="60ACAFB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>multiplicity: 1..*</w:t>
            </w:r>
          </w:p>
          <w:p w14:paraId="5BDD6E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58EC887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053D1DD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4AEB9A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0697E3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60D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resourceId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575" w14:textId="77777777" w:rsidR="005F3129" w:rsidRPr="00F477AF" w:rsidRDefault="005F3129" w:rsidP="00C544DD">
            <w:pPr>
              <w:pStyle w:val="TAL"/>
            </w:pPr>
            <w:r>
              <w:rPr>
                <w:rFonts w:ascii="Times New Roman" w:hAnsi="Times New Roman"/>
                <w:sz w:val="20"/>
              </w:rPr>
              <w:t xml:space="preserve">It identifies a reserved resource. </w:t>
            </w:r>
            <w:r w:rsidRPr="004D025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9B4" w14:textId="77777777" w:rsidR="005F3129" w:rsidRDefault="005F3129" w:rsidP="00C544DD">
            <w:pPr>
              <w:pStyle w:val="TAL"/>
            </w:pPr>
            <w:r>
              <w:t>type: String</w:t>
            </w:r>
          </w:p>
          <w:p w14:paraId="7314067F" w14:textId="77777777" w:rsidR="005F3129" w:rsidRDefault="005F3129" w:rsidP="00C544DD">
            <w:pPr>
              <w:pStyle w:val="TAL"/>
            </w:pPr>
            <w:r>
              <w:t>multiplicity: 1</w:t>
            </w:r>
          </w:p>
          <w:p w14:paraId="624A3CDB" w14:textId="77777777" w:rsidR="005F3129" w:rsidRDefault="005F3129" w:rsidP="00C544DD">
            <w:pPr>
              <w:pStyle w:val="TAL"/>
            </w:pPr>
            <w:proofErr w:type="spellStart"/>
            <w:r>
              <w:t>isOrdered</w:t>
            </w:r>
            <w:proofErr w:type="spellEnd"/>
            <w:r>
              <w:t>: N/A</w:t>
            </w:r>
          </w:p>
          <w:p w14:paraId="550D8E2D" w14:textId="77777777" w:rsidR="005F3129" w:rsidRDefault="005F3129" w:rsidP="00C544DD">
            <w:pPr>
              <w:pStyle w:val="TAL"/>
            </w:pPr>
            <w:proofErr w:type="spellStart"/>
            <w:r>
              <w:t>isUnique</w:t>
            </w:r>
            <w:proofErr w:type="spellEnd"/>
            <w:r>
              <w:t>: N/A</w:t>
            </w:r>
          </w:p>
          <w:p w14:paraId="04142E6A" w14:textId="77777777" w:rsidR="005F3129" w:rsidRDefault="005F3129" w:rsidP="00C544DD">
            <w:pPr>
              <w:pStyle w:val="TAL"/>
            </w:pPr>
            <w:proofErr w:type="spellStart"/>
            <w:r>
              <w:t>defaultValue</w:t>
            </w:r>
            <w:proofErr w:type="spellEnd"/>
            <w:r>
              <w:t>: None</w:t>
            </w:r>
          </w:p>
          <w:p w14:paraId="154558B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0C4F872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32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reservationStatus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9FF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4D025C">
              <w:rPr>
                <w:rFonts w:ascii="Times New Roman" w:hAnsi="Times New Roman"/>
                <w:sz w:val="20"/>
              </w:rPr>
              <w:t xml:space="preserve">This parameter defines the status for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D02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reserved resource</w:t>
            </w:r>
            <w:r w:rsidRPr="004D025C">
              <w:rPr>
                <w:rFonts w:ascii="Times New Roman" w:hAnsi="Times New Roman"/>
                <w:sz w:val="20"/>
              </w:rPr>
              <w:t xml:space="preserve">. </w:t>
            </w:r>
            <w:r w:rsidRPr="00CB20D9">
              <w:rPr>
                <w:rFonts w:ascii="Times New Roman" w:hAnsi="Times New Roman"/>
                <w:sz w:val="20"/>
              </w:rPr>
              <w:t xml:space="preserve">This attribute is configured by </w:t>
            </w:r>
            <w:proofErr w:type="spellStart"/>
            <w:r w:rsidRPr="00CB20D9">
              <w:rPr>
                <w:rFonts w:ascii="Times New Roman" w:hAnsi="Times New Roman"/>
                <w:sz w:val="20"/>
              </w:rPr>
              <w:t>MnS</w:t>
            </w:r>
            <w:proofErr w:type="spellEnd"/>
            <w:r w:rsidRPr="00CB20D9">
              <w:rPr>
                <w:rFonts w:ascii="Times New Roman" w:hAnsi="Times New Roman"/>
                <w:sz w:val="20"/>
              </w:rPr>
              <w:t xml:space="preserve"> producer and can be read by </w:t>
            </w:r>
            <w:proofErr w:type="spellStart"/>
            <w:r w:rsidRPr="00CB20D9">
              <w:rPr>
                <w:rFonts w:ascii="Times New Roman" w:hAnsi="Times New Roman"/>
                <w:sz w:val="20"/>
              </w:rPr>
              <w:t>MnS</w:t>
            </w:r>
            <w:proofErr w:type="spellEnd"/>
            <w:r w:rsidRPr="00CB20D9">
              <w:rPr>
                <w:rFonts w:ascii="Times New Roman" w:hAnsi="Times New Roman"/>
                <w:sz w:val="20"/>
              </w:rPr>
              <w:t xml:space="preserve"> consumer.</w:t>
            </w:r>
          </w:p>
          <w:p w14:paraId="63C8C029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2780CB66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CB20D9">
              <w:rPr>
                <w:rFonts w:ascii="Times New Roman" w:hAnsi="Times New Roman"/>
                <w:sz w:val="20"/>
              </w:rPr>
              <w:t xml:space="preserve">Allowed Value: </w:t>
            </w:r>
          </w:p>
          <w:p w14:paraId="1307CE1E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  <w:r w:rsidRPr="00CB20D9">
              <w:rPr>
                <w:rFonts w:ascii="Times New Roman" w:hAnsi="Times New Roman" w:hint="eastAsia"/>
                <w:sz w:val="20"/>
              </w:rPr>
              <w:t>R</w:t>
            </w:r>
            <w:r w:rsidRPr="00CB20D9">
              <w:rPr>
                <w:rFonts w:ascii="Times New Roman" w:hAnsi="Times New Roman"/>
                <w:sz w:val="20"/>
              </w:rPr>
              <w:t>ESERVED: which means the specified resources is reserved and available to be used by the ASP.</w:t>
            </w:r>
          </w:p>
          <w:p w14:paraId="2D7B0202" w14:textId="77777777" w:rsidR="005F3129" w:rsidRPr="00CB20D9" w:rsidRDefault="005F3129" w:rsidP="00C544DD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6308C78A" w14:textId="77777777" w:rsidR="005F3129" w:rsidRPr="00F477AF" w:rsidRDefault="005F3129" w:rsidP="00C544DD">
            <w:pPr>
              <w:pStyle w:val="TAL"/>
            </w:pPr>
            <w:r w:rsidRPr="00CB20D9">
              <w:rPr>
                <w:rFonts w:ascii="Times New Roman" w:hAnsi="Times New Roman"/>
                <w:sz w:val="20"/>
              </w:rPr>
              <w:t>USED: which means the reserved resource is used</w:t>
            </w:r>
            <w:r>
              <w:rPr>
                <w:rFonts w:ascii="Times New Roman" w:hAnsi="Times New Roman"/>
                <w:sz w:val="20"/>
              </w:rPr>
              <w:t xml:space="preserve"> by ASP</w:t>
            </w:r>
            <w:r w:rsidRPr="00CB20D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78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6E8C43E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BD42B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B4FED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A10C7F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06912D1" w14:textId="77777777" w:rsidR="005F3129" w:rsidRDefault="005F3129" w:rsidP="00C544DD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A03BB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5B14914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CB0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3320B0">
              <w:rPr>
                <w:rFonts w:ascii="Courier New" w:hAnsi="Courier New" w:cs="Courier New"/>
                <w:szCs w:val="18"/>
                <w:lang w:val="de-DE" w:eastAsia="zh-CN"/>
              </w:rPr>
              <w:t>relocationTriggerInfo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942" w14:textId="77777777" w:rsidR="005F3129" w:rsidRDefault="005F3129" w:rsidP="00C544DD">
            <w:pPr>
              <w:pStyle w:val="TAL"/>
            </w:pPr>
            <w:r w:rsidRPr="006D6D47">
              <w:t>This attributes dictates the relocation trigger for the EAS. It is a complex type which include the following attributes</w:t>
            </w:r>
            <w:r>
              <w:t>.</w:t>
            </w:r>
          </w:p>
          <w:p w14:paraId="2C236357" w14:textId="77777777" w:rsidR="005F3129" w:rsidRDefault="005F3129" w:rsidP="00C544DD">
            <w:pPr>
              <w:pStyle w:val="TAL"/>
            </w:pPr>
          </w:p>
          <w:p w14:paraId="64A6DCB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06D5534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31A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 xml:space="preserve">type: </w:t>
            </w:r>
            <w:proofErr w:type="spellStart"/>
            <w:r w:rsidRPr="006D6D47">
              <w:rPr>
                <w:rFonts w:ascii="Arial" w:hAnsi="Arial"/>
                <w:sz w:val="18"/>
              </w:rPr>
              <w:t>RelocationTriggerInfo</w:t>
            </w:r>
            <w:proofErr w:type="spellEnd"/>
          </w:p>
          <w:p w14:paraId="6EFFF5FB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C8CA0B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69FE29C6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56959208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LOCKED</w:t>
            </w:r>
          </w:p>
          <w:p w14:paraId="4310157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129B391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3B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lang w:eastAsia="zh-CN"/>
              </w:rPr>
              <w:lastRenderedPageBreak/>
              <w:t>relocationType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1E2" w14:textId="77777777" w:rsidR="005F3129" w:rsidRDefault="005F3129" w:rsidP="00C544DD">
            <w:pPr>
              <w:pStyle w:val="TAL"/>
              <w:keepNext w:val="0"/>
            </w:pPr>
            <w:r w:rsidRPr="006D6D47">
              <w:t>This attribute defines if the EAS is to be relocated immediately</w:t>
            </w:r>
            <w:r>
              <w:t xml:space="preserve"> or </w:t>
            </w:r>
            <w:r w:rsidRPr="006D6D47">
              <w:t>at a future point of time</w:t>
            </w:r>
            <w:r>
              <w:t>.</w:t>
            </w:r>
          </w:p>
          <w:p w14:paraId="084F6C5D" w14:textId="77777777" w:rsidR="005F3129" w:rsidRDefault="005F3129" w:rsidP="00C544DD">
            <w:pPr>
              <w:pStyle w:val="TAL"/>
              <w:keepNext w:val="0"/>
            </w:pPr>
          </w:p>
          <w:p w14:paraId="69FCD66B" w14:textId="77777777" w:rsidR="005F3129" w:rsidRPr="00F477AF" w:rsidRDefault="005F3129" w:rsidP="00C544DD">
            <w:pPr>
              <w:pStyle w:val="TAL"/>
            </w:pPr>
            <w:proofErr w:type="spellStart"/>
            <w:r>
              <w:t>AllowedValue</w:t>
            </w:r>
            <w:proofErr w:type="spellEnd"/>
            <w:r>
              <w:t>: “IMMEDIATE”, “FUTURE”, “NO-RELOCATION”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E46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type: ENUM</w:t>
            </w:r>
          </w:p>
          <w:p w14:paraId="4BBC8061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multiplicity: 1</w:t>
            </w:r>
          </w:p>
          <w:p w14:paraId="1995F7FC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isOrdered</w:t>
            </w:r>
            <w:proofErr w:type="spellEnd"/>
            <w:r w:rsidRPr="006D6D47">
              <w:t>: N/A</w:t>
            </w:r>
          </w:p>
          <w:p w14:paraId="295743DB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isUnique</w:t>
            </w:r>
            <w:proofErr w:type="spellEnd"/>
            <w:r w:rsidRPr="006D6D47">
              <w:t>: N/A</w:t>
            </w:r>
          </w:p>
          <w:p w14:paraId="13D3031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defaultValue</w:t>
            </w:r>
            <w:proofErr w:type="spellEnd"/>
            <w:r w:rsidRPr="006D6D47">
              <w:t xml:space="preserve">: </w:t>
            </w:r>
            <w:r>
              <w:t xml:space="preserve">Not </w:t>
            </w: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3BC096D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5F9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7D0403">
              <w:rPr>
                <w:rFonts w:ascii="Courier New" w:hAnsi="Courier New" w:cs="Courier New"/>
                <w:szCs w:val="18"/>
                <w:lang w:val="de-DE" w:eastAsia="zh-CN"/>
              </w:rPr>
              <w:t>futuristicTriggerTime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96A" w14:textId="77777777" w:rsidR="005F3129" w:rsidRDefault="005F3129" w:rsidP="00C544DD">
            <w:pPr>
              <w:pStyle w:val="TAL"/>
            </w:pPr>
            <w:r w:rsidRPr="006D6D47">
              <w:t>This attribute defines a time stamp in future at which the EAS relocation will be initiated.</w:t>
            </w:r>
          </w:p>
          <w:p w14:paraId="00F7E04C" w14:textId="77777777" w:rsidR="005F3129" w:rsidRDefault="005F3129" w:rsidP="00C544DD">
            <w:pPr>
              <w:pStyle w:val="TAL"/>
            </w:pPr>
          </w:p>
          <w:p w14:paraId="40646F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819E598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98C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 xml:space="preserve">type: </w:t>
            </w:r>
            <w:proofErr w:type="spellStart"/>
            <w:r w:rsidRPr="006D6D47">
              <w:rPr>
                <w:rFonts w:ascii="Arial" w:hAnsi="Arial"/>
                <w:sz w:val="18"/>
              </w:rPr>
              <w:t>DateTime</w:t>
            </w:r>
            <w:proofErr w:type="spellEnd"/>
          </w:p>
          <w:p w14:paraId="7C3736F7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D448A07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797028BF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5ED8317A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None</w:t>
            </w:r>
          </w:p>
          <w:p w14:paraId="26EF0C8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341D69C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E3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 w:rsidRPr="003320B0">
              <w:rPr>
                <w:rFonts w:ascii="Courier New" w:hAnsi="Courier New" w:cs="Courier New"/>
                <w:szCs w:val="18"/>
                <w:lang w:val="de-DE" w:eastAsia="zh-CN"/>
              </w:rPr>
              <w:t>relocationRejectBy</w:t>
            </w:r>
            <w:r>
              <w:rPr>
                <w:rFonts w:ascii="Courier New" w:hAnsi="Courier New" w:cs="Courier New"/>
                <w:szCs w:val="18"/>
                <w:lang w:val="de-DE" w:eastAsia="zh-CN"/>
              </w:rPr>
              <w:t>ASP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EE2" w14:textId="77777777" w:rsidR="005F3129" w:rsidRDefault="005F3129" w:rsidP="00C544DD">
            <w:pPr>
              <w:pStyle w:val="TAL"/>
              <w:keepNext w:val="0"/>
            </w:pPr>
            <w:r w:rsidRPr="006D6D47">
              <w:t xml:space="preserve">A Boolean attribute which can be updated by the </w:t>
            </w:r>
            <w:r>
              <w:t>ASP</w:t>
            </w:r>
            <w:r w:rsidRPr="006D6D47">
              <w:t xml:space="preserve"> to indicate its disagreement with the relocation. The value TRUE indicate that the </w:t>
            </w:r>
            <w:r>
              <w:t>ASP</w:t>
            </w:r>
            <w:r w:rsidRPr="006D6D47">
              <w:t xml:space="preserve"> do not agree with the relocation. </w:t>
            </w:r>
          </w:p>
          <w:p w14:paraId="0388D6D2" w14:textId="77777777" w:rsidR="005F3129" w:rsidRDefault="005F3129" w:rsidP="00C544DD">
            <w:pPr>
              <w:pStyle w:val="TAL"/>
              <w:keepNext w:val="0"/>
            </w:pPr>
          </w:p>
          <w:p w14:paraId="33A5ED4A" w14:textId="77777777" w:rsidR="005F3129" w:rsidRPr="00F477AF" w:rsidRDefault="005F3129" w:rsidP="00C544DD">
            <w:pPr>
              <w:pStyle w:val="TAL"/>
            </w:pPr>
            <w:r>
              <w:t>Allowed Values: NA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FCB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type: Boolean</w:t>
            </w:r>
          </w:p>
          <w:p w14:paraId="5CD83CA0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r w:rsidRPr="006D6D47">
              <w:rPr>
                <w:rFonts w:ascii="Arial" w:hAnsi="Arial"/>
                <w:sz w:val="18"/>
              </w:rPr>
              <w:t>multiplicity: 1</w:t>
            </w:r>
          </w:p>
          <w:p w14:paraId="6E9AA5F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isOrdered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3DDD8E0F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isUnique</w:t>
            </w:r>
            <w:proofErr w:type="spellEnd"/>
            <w:r w:rsidRPr="006D6D47">
              <w:rPr>
                <w:rFonts w:ascii="Arial" w:hAnsi="Arial"/>
                <w:sz w:val="18"/>
              </w:rPr>
              <w:t>: N/A</w:t>
            </w:r>
          </w:p>
          <w:p w14:paraId="779F9835" w14:textId="77777777" w:rsidR="005F3129" w:rsidRPr="006D6D47" w:rsidRDefault="005F3129" w:rsidP="00C544DD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6D6D47">
              <w:rPr>
                <w:rFonts w:ascii="Arial" w:hAnsi="Arial"/>
                <w:sz w:val="18"/>
              </w:rPr>
              <w:t>defaultValue</w:t>
            </w:r>
            <w:proofErr w:type="spellEnd"/>
            <w:r w:rsidRPr="006D6D47">
              <w:rPr>
                <w:rFonts w:ascii="Arial" w:hAnsi="Arial"/>
                <w:sz w:val="18"/>
              </w:rPr>
              <w:t>: FALSE</w:t>
            </w:r>
          </w:p>
          <w:p w14:paraId="409F23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47943DD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95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de-DE" w:eastAsia="zh-CN"/>
              </w:rPr>
              <w:t>relocationPolicy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63E" w14:textId="77777777" w:rsidR="005F3129" w:rsidRDefault="005F3129" w:rsidP="00C544DD">
            <w:pPr>
              <w:pStyle w:val="TAL"/>
              <w:keepNext w:val="0"/>
            </w:pPr>
            <w:r w:rsidRPr="006D6D47">
              <w:t>This attribute described the EAS relocation policies from the ASP.</w:t>
            </w:r>
          </w:p>
          <w:p w14:paraId="3AC7B5BC" w14:textId="77777777" w:rsidR="005F3129" w:rsidRPr="006D6D47" w:rsidRDefault="005F3129" w:rsidP="00C544DD">
            <w:pPr>
              <w:pStyle w:val="TAL"/>
              <w:keepNext w:val="0"/>
            </w:pPr>
          </w:p>
          <w:p w14:paraId="1A93C5A4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YES: This dictates that an EAS can be relocated as and when required</w:t>
            </w:r>
          </w:p>
          <w:p w14:paraId="3211DDF9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NO: This dictates an EAS cannot be relocated at all</w:t>
            </w:r>
          </w:p>
          <w:p w14:paraId="727D788A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YESwNOTIFY</w:t>
            </w:r>
            <w:proofErr w:type="spellEnd"/>
            <w:r w:rsidRPr="006D6D47">
              <w:t xml:space="preserve">: This indicates that an EAS can be relocated with a prior notification </w:t>
            </w:r>
          </w:p>
          <w:p w14:paraId="5286333A" w14:textId="77777777" w:rsidR="005F3129" w:rsidRPr="006D6D47" w:rsidRDefault="005F3129" w:rsidP="00C544DD">
            <w:pPr>
              <w:pStyle w:val="TAL"/>
              <w:keepNext w:val="0"/>
            </w:pPr>
          </w:p>
          <w:p w14:paraId="016823E5" w14:textId="77777777" w:rsidR="005F3129" w:rsidRPr="006D6D47" w:rsidRDefault="005F3129" w:rsidP="00C544DD">
            <w:pPr>
              <w:pStyle w:val="TAL"/>
              <w:keepNext w:val="0"/>
            </w:pPr>
          </w:p>
          <w:p w14:paraId="1335CA48" w14:textId="77777777" w:rsidR="005F3129" w:rsidRDefault="005F3129" w:rsidP="00C544DD">
            <w:pPr>
              <w:pStyle w:val="TAL"/>
              <w:keepNext w:val="0"/>
            </w:pPr>
            <w:proofErr w:type="spellStart"/>
            <w:r w:rsidRPr="006D6D47">
              <w:t>allowedValues</w:t>
            </w:r>
            <w:proofErr w:type="spellEnd"/>
            <w:r w:rsidRPr="006D6D47">
              <w:t>: "YES", "NO", “</w:t>
            </w:r>
            <w:proofErr w:type="spellStart"/>
            <w:r w:rsidRPr="006D6D47">
              <w:t>YESwNOTIFY</w:t>
            </w:r>
            <w:proofErr w:type="spellEnd"/>
            <w:r w:rsidRPr="006D6D47">
              <w:t>”</w:t>
            </w:r>
          </w:p>
          <w:p w14:paraId="119DE794" w14:textId="77777777" w:rsidR="005F3129" w:rsidRDefault="005F3129" w:rsidP="00C544DD">
            <w:pPr>
              <w:pStyle w:val="TAL"/>
              <w:keepNext w:val="0"/>
            </w:pPr>
          </w:p>
          <w:p w14:paraId="71C9D950" w14:textId="77777777" w:rsidR="005F3129" w:rsidRPr="00F477AF" w:rsidRDefault="005F3129" w:rsidP="00C544DD">
            <w:pPr>
              <w:pStyle w:val="TAL"/>
            </w:pPr>
            <w:proofErr w:type="spellStart"/>
            <w:r>
              <w:t>Editors</w:t>
            </w:r>
            <w:proofErr w:type="spellEnd"/>
            <w:r>
              <w:t xml:space="preserve"> Note: The notification mechanism in FFS.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1A0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type: ENUM</w:t>
            </w:r>
          </w:p>
          <w:p w14:paraId="6C50DD96" w14:textId="77777777" w:rsidR="005F3129" w:rsidRPr="006D6D47" w:rsidRDefault="005F3129" w:rsidP="00C544DD">
            <w:pPr>
              <w:pStyle w:val="TAL"/>
              <w:keepNext w:val="0"/>
            </w:pPr>
            <w:r w:rsidRPr="006D6D47">
              <w:t>multiplicity: 1</w:t>
            </w:r>
          </w:p>
          <w:p w14:paraId="7551A3FF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isOrdered</w:t>
            </w:r>
            <w:proofErr w:type="spellEnd"/>
            <w:r w:rsidRPr="006D6D47">
              <w:t>: N/A</w:t>
            </w:r>
          </w:p>
          <w:p w14:paraId="580D6C0A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isUnique</w:t>
            </w:r>
            <w:proofErr w:type="spellEnd"/>
            <w:r w:rsidRPr="006D6D47">
              <w:t>: N/A</w:t>
            </w:r>
          </w:p>
          <w:p w14:paraId="15F6A5F5" w14:textId="77777777" w:rsidR="005F3129" w:rsidRPr="006D6D47" w:rsidRDefault="005F3129" w:rsidP="00C544DD">
            <w:pPr>
              <w:pStyle w:val="TAL"/>
              <w:keepNext w:val="0"/>
            </w:pPr>
            <w:proofErr w:type="spellStart"/>
            <w:r w:rsidRPr="006D6D47">
              <w:t>defaultValue</w:t>
            </w:r>
            <w:proofErr w:type="spellEnd"/>
            <w:r w:rsidRPr="006D6D47">
              <w:t>: None</w:t>
            </w:r>
          </w:p>
          <w:p w14:paraId="3249782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269BAA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B9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a</w:t>
            </w:r>
            <w:r>
              <w:rPr>
                <w:rFonts w:ascii="Courier New" w:hAnsi="Courier New" w:cs="Courier New"/>
                <w:lang w:eastAsia="zh-CN"/>
              </w:rPr>
              <w:t>vailableEdgeVirtualResources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AA" w14:textId="77777777" w:rsidR="005F3129" w:rsidRPr="00F477AF" w:rsidRDefault="005F3129" w:rsidP="00C544DD">
            <w:pPr>
              <w:pStyle w:val="TAL"/>
            </w:pPr>
            <w:r w:rsidRPr="00926D4D">
              <w:t>This parameter defines</w:t>
            </w:r>
            <w:r>
              <w:t xml:space="preserve"> the available edge virtual resources managed by an EDN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see </w:t>
            </w:r>
            <w:proofErr w:type="spellStart"/>
            <w:r w:rsidRPr="00DB671A">
              <w:t>NfviCapacityInfo</w:t>
            </w:r>
            <w:proofErr w:type="spellEnd"/>
            <w:r>
              <w:t xml:space="preserve"> in clause 10.5.2.3 of ETS NFV SOL-005 [17]</w:t>
            </w:r>
            <w:r>
              <w:rPr>
                <w:rFonts w:ascii="Times New Roman" w:hAnsi="Times New Roman"/>
                <w:sz w:val="20"/>
                <w:lang w:eastAsia="zh-CN"/>
              </w:rPr>
              <w:t>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171" w14:textId="77777777" w:rsidR="005F3129" w:rsidRDefault="005F3129" w:rsidP="00C544DD">
            <w:pPr>
              <w:pStyle w:val="TAL"/>
            </w:pPr>
            <w:r>
              <w:t>type: String</w:t>
            </w:r>
          </w:p>
          <w:p w14:paraId="040C130C" w14:textId="77777777" w:rsidR="005F3129" w:rsidRDefault="005F3129" w:rsidP="00C544DD">
            <w:pPr>
              <w:pStyle w:val="TAL"/>
            </w:pPr>
            <w:r>
              <w:t>multiplicity: 1</w:t>
            </w:r>
          </w:p>
          <w:p w14:paraId="5E43626A" w14:textId="77777777" w:rsidR="005F3129" w:rsidRDefault="005F3129" w:rsidP="00C544DD">
            <w:pPr>
              <w:pStyle w:val="TAL"/>
            </w:pPr>
            <w:proofErr w:type="spellStart"/>
            <w:r>
              <w:t>isOrdered</w:t>
            </w:r>
            <w:proofErr w:type="spellEnd"/>
            <w:r>
              <w:t>: N/A</w:t>
            </w:r>
          </w:p>
          <w:p w14:paraId="5A23590B" w14:textId="77777777" w:rsidR="005F3129" w:rsidRDefault="005F3129" w:rsidP="00C544DD">
            <w:pPr>
              <w:pStyle w:val="TAL"/>
            </w:pPr>
            <w:proofErr w:type="spellStart"/>
            <w:r>
              <w:t>isUnique</w:t>
            </w:r>
            <w:proofErr w:type="spellEnd"/>
            <w:r>
              <w:t>: N/A</w:t>
            </w:r>
          </w:p>
          <w:p w14:paraId="191BE15A" w14:textId="77777777" w:rsidR="005F3129" w:rsidRDefault="005F3129" w:rsidP="00C544DD">
            <w:pPr>
              <w:pStyle w:val="TAL"/>
            </w:pPr>
            <w:proofErr w:type="spellStart"/>
            <w:r>
              <w:t>defaultValue</w:t>
            </w:r>
            <w:proofErr w:type="spellEnd"/>
            <w:r>
              <w:t>: None</w:t>
            </w:r>
          </w:p>
          <w:p w14:paraId="5DA0F1D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isNullable</w:t>
            </w:r>
            <w:proofErr w:type="spellEnd"/>
            <w:r>
              <w:t>: False</w:t>
            </w:r>
          </w:p>
        </w:tc>
      </w:tr>
      <w:tr w:rsidR="005F3129" w:rsidRPr="00926D4D" w14:paraId="633753A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5A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vnfdId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A09" w14:textId="77777777" w:rsidR="005F3129" w:rsidRPr="00F477AF" w:rsidRDefault="005F3129" w:rsidP="00C544DD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indicates the identifier of the VNFD which contains the </w:t>
            </w:r>
            <w:r w:rsidRPr="00926D4D">
              <w:t>virtual resource requirements of an EAS</w:t>
            </w:r>
            <w:r>
              <w:t>. (see clause 7.1</w:t>
            </w:r>
            <w:r w:rsidRPr="00926D4D">
              <w:t xml:space="preserve"> </w:t>
            </w:r>
            <w:r>
              <w:t>in</w:t>
            </w:r>
            <w:r w:rsidRPr="00926D4D">
              <w:t xml:space="preserve"> ETSI NFV IFA-011 [7]).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380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5A2833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363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91778D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A4457E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3A0AFAD8" w14:textId="77777777" w:rsidR="005F3129" w:rsidRPr="00F03632" w:rsidRDefault="005F3129" w:rsidP="00C544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63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F0363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24604E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03632">
              <w:rPr>
                <w:rFonts w:cs="Arial"/>
                <w:szCs w:val="18"/>
              </w:rPr>
              <w:t>isNullable</w:t>
            </w:r>
            <w:proofErr w:type="spellEnd"/>
            <w:r w:rsidRPr="00F03632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0FFA56B9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FC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1952A6">
              <w:rPr>
                <w:rFonts w:ascii="Courier New" w:hAnsi="Courier New" w:cs="Courier New"/>
                <w:lang w:eastAsia="zh-CN"/>
              </w:rPr>
              <w:t>participatingOPiD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88B" w14:textId="77777777" w:rsidR="005F3129" w:rsidRDefault="005F3129" w:rsidP="00C544DD">
            <w:pPr>
              <w:pStyle w:val="TAL"/>
            </w:pPr>
            <w:r>
              <w:t>This identifies the PO.</w:t>
            </w:r>
          </w:p>
          <w:p w14:paraId="75CBEFA0" w14:textId="77777777" w:rsidR="005F3129" w:rsidRDefault="005F3129" w:rsidP="00C544DD">
            <w:pPr>
              <w:pStyle w:val="TAL"/>
            </w:pPr>
          </w:p>
          <w:p w14:paraId="2BB4B2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E420EC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E2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02B300C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2830EA9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A4941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FD178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21B64E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2B347CA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D29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leading</w:t>
            </w:r>
            <w:r w:rsidRPr="001952A6">
              <w:rPr>
                <w:rFonts w:ascii="Courier New" w:hAnsi="Courier New" w:cs="Courier New"/>
                <w:lang w:eastAsia="zh-CN"/>
              </w:rPr>
              <w:t>OPiD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8FC" w14:textId="77777777" w:rsidR="005F3129" w:rsidRDefault="005F3129" w:rsidP="00C544DD">
            <w:pPr>
              <w:pStyle w:val="TAL"/>
            </w:pPr>
            <w:r>
              <w:t>This identifies the LO.</w:t>
            </w:r>
          </w:p>
          <w:p w14:paraId="7E8769AA" w14:textId="77777777" w:rsidR="005F3129" w:rsidRDefault="005F3129" w:rsidP="00C544DD">
            <w:pPr>
              <w:pStyle w:val="TAL"/>
            </w:pPr>
          </w:p>
          <w:p w14:paraId="2BED9FB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614E235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3F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26D47D5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 w:rsidDel="002F39F0">
              <w:rPr>
                <w:rFonts w:cs="Arial"/>
                <w:szCs w:val="18"/>
                <w:lang w:eastAsia="zh-CN"/>
              </w:rPr>
              <w:t>1</w:t>
            </w:r>
          </w:p>
          <w:p w14:paraId="40D8F06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D8CA1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72BCAA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60A10D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3D05DC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170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federationID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1B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identifies the particular federation created.</w:t>
            </w:r>
          </w:p>
          <w:p w14:paraId="26292330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337B86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BA9808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E80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0737243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9756E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2E751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64E9CC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70E1DC6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5350FC52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AA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FederationExpiry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A0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defines the time post which the federation relationship shall expire.</w:t>
            </w:r>
          </w:p>
          <w:p w14:paraId="5936389F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0271E8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7CBEB8D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2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DateTime</w:t>
            </w:r>
            <w:proofErr w:type="spellEnd"/>
          </w:p>
          <w:p w14:paraId="4382FB2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12E8FD6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F4D24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D7611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58E68A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7BFEBA7F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E1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 w:rsidDel="00C35F73">
              <w:rPr>
                <w:rFonts w:ascii="Courier New" w:hAnsi="Courier New" w:cs="Courier New"/>
                <w:lang w:eastAsia="zh-CN"/>
              </w:rPr>
              <w:lastRenderedPageBreak/>
              <w:t>initiationTime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C33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 w:rsidRPr="00D65631" w:rsidDel="00C35F73">
              <w:rPr>
                <w:lang w:val="en-US" w:eastAsia="ja-JP"/>
              </w:rPr>
              <w:t>Date and time</w:t>
            </w:r>
            <w:r w:rsidDel="00C35F73">
              <w:rPr>
                <w:lang w:val="en-US" w:eastAsia="ja-JP"/>
              </w:rPr>
              <w:t xml:space="preserve"> </w:t>
            </w:r>
            <w:r w:rsidRPr="00D65631" w:rsidDel="00C35F73">
              <w:rPr>
                <w:lang w:val="en-US" w:eastAsia="ja-JP"/>
              </w:rPr>
              <w:t>of the federation</w:t>
            </w:r>
            <w:r w:rsidDel="00C35F73">
              <w:rPr>
                <w:lang w:val="en-US" w:eastAsia="ja-JP"/>
              </w:rPr>
              <w:t xml:space="preserve"> initiated by the </w:t>
            </w:r>
            <w:r>
              <w:rPr>
                <w:lang w:val="en-US" w:eastAsia="ja-JP"/>
              </w:rPr>
              <w:t>Leading</w:t>
            </w:r>
            <w:r w:rsidDel="00C35F73">
              <w:rPr>
                <w:lang w:val="en-US" w:eastAsia="ja-JP"/>
              </w:rPr>
              <w:t xml:space="preserve"> operator</w:t>
            </w:r>
            <w:r>
              <w:rPr>
                <w:lang w:val="en-US" w:eastAsia="ja-JP"/>
              </w:rPr>
              <w:t>.</w:t>
            </w:r>
          </w:p>
          <w:p w14:paraId="2289242F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023DE8E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C1BD65C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9FF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 w:rsidDel="00C35F73">
              <w:rPr>
                <w:rFonts w:cs="Arial"/>
                <w:szCs w:val="18"/>
              </w:rPr>
              <w:t xml:space="preserve">type: </w:t>
            </w:r>
            <w:proofErr w:type="spellStart"/>
            <w:r w:rsidDel="00C35F73">
              <w:rPr>
                <w:rFonts w:cs="Arial"/>
                <w:szCs w:val="18"/>
              </w:rPr>
              <w:t>DateTime</w:t>
            </w:r>
            <w:proofErr w:type="spellEnd"/>
          </w:p>
          <w:p w14:paraId="2AECF3C8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 w:rsidDel="00C35F73">
              <w:rPr>
                <w:rFonts w:cs="Arial"/>
                <w:szCs w:val="18"/>
              </w:rPr>
              <w:t xml:space="preserve">multiplicity: </w:t>
            </w:r>
            <w:r w:rsidDel="00C35F73">
              <w:rPr>
                <w:rFonts w:cs="Arial"/>
                <w:szCs w:val="18"/>
                <w:lang w:eastAsia="zh-CN"/>
              </w:rPr>
              <w:t>1</w:t>
            </w:r>
          </w:p>
          <w:p w14:paraId="5F511B24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isOrdered</w:t>
            </w:r>
            <w:proofErr w:type="spellEnd"/>
            <w:r w:rsidRPr="009658AD" w:rsidDel="00C35F73">
              <w:rPr>
                <w:rFonts w:cs="Arial"/>
                <w:szCs w:val="18"/>
              </w:rPr>
              <w:t>: N/A</w:t>
            </w:r>
          </w:p>
          <w:p w14:paraId="458B2BF7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isUnique</w:t>
            </w:r>
            <w:proofErr w:type="spellEnd"/>
            <w:r w:rsidRPr="009658AD" w:rsidDel="00C35F73">
              <w:rPr>
                <w:rFonts w:cs="Arial"/>
                <w:szCs w:val="18"/>
              </w:rPr>
              <w:t>: N/A</w:t>
            </w:r>
          </w:p>
          <w:p w14:paraId="07226E30" w14:textId="77777777" w:rsidR="005F3129" w:rsidRPr="009658AD" w:rsidDel="00C35F73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 w:rsidDel="00C35F73">
              <w:rPr>
                <w:rFonts w:cs="Arial"/>
                <w:szCs w:val="18"/>
              </w:rPr>
              <w:t>defaultValue</w:t>
            </w:r>
            <w:proofErr w:type="spellEnd"/>
            <w:r w:rsidRPr="009658AD" w:rsidDel="00C35F73">
              <w:rPr>
                <w:rFonts w:cs="Arial"/>
                <w:szCs w:val="18"/>
              </w:rPr>
              <w:t>: None</w:t>
            </w:r>
          </w:p>
          <w:p w14:paraId="4EE9D78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3F04B8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84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acceptedEDN</w:t>
            </w:r>
            <w:r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90B" w14:textId="77777777" w:rsidR="005F3129" w:rsidRDefault="005F3129" w:rsidP="00C544DD">
            <w:pPr>
              <w:pStyle w:val="TAL"/>
            </w:pPr>
            <w:r>
              <w:t>It provides the list of EDN that are accepted by the LO.</w:t>
            </w:r>
          </w:p>
          <w:p w14:paraId="3C4E5235" w14:textId="77777777" w:rsidR="005F3129" w:rsidRDefault="005F3129" w:rsidP="00C544DD">
            <w:pPr>
              <w:pStyle w:val="TAL"/>
            </w:pPr>
          </w:p>
          <w:p w14:paraId="23B494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1BA2C09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34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0F79540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1…*</w:t>
            </w:r>
          </w:p>
          <w:p w14:paraId="3C9A7A7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isOrdered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  <w:p w14:paraId="0D584DB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isUnique</w:t>
            </w:r>
            <w:proofErr w:type="spellEnd"/>
            <w:r>
              <w:rPr>
                <w:rFonts w:cs="Arial"/>
                <w:szCs w:val="18"/>
              </w:rPr>
              <w:t>: True</w:t>
            </w:r>
          </w:p>
          <w:p w14:paraId="0FA956D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E746FC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22BC65B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32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B352E9">
              <w:rPr>
                <w:rFonts w:ascii="Courier New" w:hAnsi="Courier New" w:cs="Courier New"/>
                <w:lang w:eastAsia="zh-CN"/>
              </w:rPr>
              <w:t>resourceQuota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C64" w14:textId="77777777" w:rsidR="005F3129" w:rsidRDefault="005F3129" w:rsidP="00C544DD">
            <w:pPr>
              <w:pStyle w:val="TAL"/>
            </w:pPr>
            <w:r>
              <w:t xml:space="preserve">This defines the virtual resource quota assigned to the LO by the PO as per the federation relationship. This may be the subset of available virtual resource (indicate with attribute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availableVirtualResource</w:t>
            </w:r>
            <w:proofErr w:type="spellEnd"/>
            <w:r>
              <w:t>) in the EDN. The LO will only be authorized to reserve and use this amount of resources.</w:t>
            </w:r>
          </w:p>
          <w:p w14:paraId="0D3CA505" w14:textId="77777777" w:rsidR="005F3129" w:rsidRDefault="005F3129" w:rsidP="00C544DD">
            <w:pPr>
              <w:pStyle w:val="TAL"/>
            </w:pPr>
          </w:p>
          <w:p w14:paraId="6A93586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1B2577B" w14:textId="77777777" w:rsidR="005F3129" w:rsidRPr="00F477AF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6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VirtualResource</w:t>
            </w:r>
            <w:proofErr w:type="spellEnd"/>
          </w:p>
          <w:p w14:paraId="32D3F8D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8FD994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3ED545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2C86B0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DBE25C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449B7C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5B5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availableEASResource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9F" w14:textId="77777777" w:rsidR="005F3129" w:rsidRDefault="005F3129" w:rsidP="00C544DD">
            <w:pPr>
              <w:pStyle w:val="TAL"/>
            </w:pPr>
            <w:r>
              <w:t xml:space="preserve">This defines the available EAS in the shared EDN. This will be the DN of </w:t>
            </w:r>
            <w:proofErr w:type="spellStart"/>
            <w:r>
              <w:t>EASProfile</w:t>
            </w:r>
            <w:proofErr w:type="spellEnd"/>
            <w:r>
              <w:t>.</w:t>
            </w:r>
          </w:p>
          <w:p w14:paraId="117DF1BF" w14:textId="77777777" w:rsidR="005F3129" w:rsidRDefault="005F3129" w:rsidP="00C544DD">
            <w:pPr>
              <w:pStyle w:val="TAL"/>
            </w:pPr>
          </w:p>
          <w:p w14:paraId="27AFFA0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51725D3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63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61B199A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756198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C33B6F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26FE6AC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9545B92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116479A3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DB6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avaibleEDNList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1FE" w14:textId="77777777" w:rsidR="005F3129" w:rsidRDefault="005F3129" w:rsidP="00C544D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This defines information related with </w:t>
            </w:r>
            <w:r w:rsidRPr="001D5B2C">
              <w:rPr>
                <w:lang w:val="en-US"/>
              </w:rPr>
              <w:t xml:space="preserve">offered EDN </w:t>
            </w:r>
            <w:r>
              <w:rPr>
                <w:lang w:val="en-US"/>
              </w:rPr>
              <w:t>available with PO.</w:t>
            </w:r>
          </w:p>
          <w:p w14:paraId="63A523EC" w14:textId="77777777" w:rsidR="005F3129" w:rsidRDefault="005F3129" w:rsidP="00C544DD">
            <w:pPr>
              <w:pStyle w:val="TAL"/>
              <w:rPr>
                <w:lang w:val="en-US"/>
              </w:rPr>
            </w:pPr>
          </w:p>
          <w:p w14:paraId="51600F3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D3596B0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D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>
              <w:rPr>
                <w:rFonts w:cs="Arial"/>
                <w:szCs w:val="18"/>
              </w:rPr>
              <w:t>AvailableEDNList</w:t>
            </w:r>
            <w:proofErr w:type="spellEnd"/>
          </w:p>
          <w:p w14:paraId="049154F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5674E67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DBA243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490B58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341764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4750AA3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9E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E1356">
              <w:rPr>
                <w:rFonts w:ascii="Courier New" w:hAnsi="Courier New" w:cs="Courier New"/>
                <w:lang w:eastAsia="zh-CN"/>
              </w:rPr>
              <w:t>federationID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1BC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This defines the federation ID provided by the PO to LO at the time of federation establishment.</w:t>
            </w:r>
          </w:p>
          <w:p w14:paraId="18126BBA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</w:p>
          <w:p w14:paraId="15BB7B6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47A57DD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8A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6016FF2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D4867B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0DBEE54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F6F289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675FB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isNullable</w:t>
            </w:r>
            <w:proofErr w:type="spellEnd"/>
            <w:r w:rsidRPr="009658A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482540C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E9B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E1356">
              <w:rPr>
                <w:rFonts w:ascii="Courier New" w:hAnsi="Courier New" w:cs="Courier New"/>
                <w:lang w:eastAsia="zh-CN"/>
              </w:rPr>
              <w:t>reservationID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F75" w14:textId="77777777" w:rsidR="005F3129" w:rsidRDefault="005F3129" w:rsidP="00C544DD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This </w:t>
            </w:r>
            <w:r>
              <w:rPr>
                <w:rFonts w:eastAsia="SimSun"/>
                <w:lang w:val="en-US" w:eastAsia="ja-JP"/>
              </w:rPr>
              <w:t>identifies</w:t>
            </w:r>
            <w:r>
              <w:rPr>
                <w:lang w:val="en-US" w:eastAsia="ja-JP"/>
              </w:rPr>
              <w:t xml:space="preserve"> the reserved </w:t>
            </w:r>
            <w:r>
              <w:rPr>
                <w:rFonts w:eastAsia="SimSun"/>
                <w:lang w:val="en-US" w:eastAsia="ja-JP"/>
              </w:rPr>
              <w:t xml:space="preserve">block of </w:t>
            </w:r>
            <w:r>
              <w:rPr>
                <w:lang w:val="en-US" w:eastAsia="ja-JP"/>
              </w:rPr>
              <w:t>resources.</w:t>
            </w:r>
            <w:r>
              <w:rPr>
                <w:rFonts w:eastAsia="SimSun"/>
                <w:lang w:val="en-US" w:eastAsia="ja-JP"/>
              </w:rPr>
              <w:t xml:space="preserve"> This will be the DN of </w:t>
            </w:r>
            <w:proofErr w:type="spellStart"/>
            <w:r>
              <w:rPr>
                <w:rFonts w:eastAsia="SimSun"/>
                <w:lang w:val="en-US" w:eastAsia="ja-JP"/>
              </w:rPr>
              <w:t>EASResourceReservationJob</w:t>
            </w:r>
            <w:proofErr w:type="spellEnd"/>
            <w:r>
              <w:rPr>
                <w:rFonts w:eastAsia="SimSun"/>
                <w:lang w:val="en-US" w:eastAsia="ja-JP"/>
              </w:rPr>
              <w:t>.</w:t>
            </w:r>
          </w:p>
          <w:p w14:paraId="1418B5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allowedValues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12EA4035" w14:textId="77777777" w:rsidR="005F3129" w:rsidRDefault="005F3129" w:rsidP="00C544DD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D1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eastAsia="SimSun" w:cs="Arial"/>
                <w:szCs w:val="18"/>
              </w:rPr>
              <w:t>DN</w:t>
            </w:r>
          </w:p>
          <w:p w14:paraId="10D2E19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524A12B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69479D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B64B34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13EFA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0B9E7F34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DA0" w14:textId="77777777" w:rsidR="005F3129" w:rsidRPr="002E1356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federateECSIdentifier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C37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ECS that is to be shared as part of edge federation. This will be a DN of the ECS deployed in the participating operator domain for edge services.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B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51EC72E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7700D26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5945B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78D3CA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605DDAC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1E564D">
              <w:rPr>
                <w:rFonts w:cs="Arial"/>
                <w:szCs w:val="18"/>
              </w:rPr>
              <w:t>isNullable</w:t>
            </w:r>
            <w:proofErr w:type="spellEnd"/>
            <w:r w:rsidRPr="001E564D">
              <w:rPr>
                <w:rFonts w:cs="Arial"/>
                <w:szCs w:val="18"/>
              </w:rPr>
              <w:t>: False</w:t>
            </w:r>
          </w:p>
        </w:tc>
      </w:tr>
      <w:tr w:rsidR="005F3129" w:rsidRPr="00926D4D" w14:paraId="6CB5FCEE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3E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federatedPOPIdentifier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C19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The identifier of the participating operator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15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type: String</w:t>
            </w:r>
          </w:p>
          <w:p w14:paraId="3F9D6DF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158F700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3AC955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8F00E9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0C6DD5F6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11777868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A0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federatedECSProfile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F6F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information related with ECS Profile. See clause 8.2.12 of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2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String</w:t>
            </w:r>
          </w:p>
          <w:p w14:paraId="2DB5FE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1</w:t>
            </w:r>
          </w:p>
          <w:p w14:paraId="39F4885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751F9F9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>: N/A</w:t>
            </w:r>
          </w:p>
          <w:p w14:paraId="593A34D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90A76AC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E7531A5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20B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lastRenderedPageBreak/>
              <w:t>servedEASList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5AF" w14:textId="77777777" w:rsidR="005F3129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 xml:space="preserve">This defines the list of EAS(s) available with the partner ECS. This specifies the </w:t>
            </w:r>
            <w:r w:rsidRPr="001E564D" w:rsidDel="00BC7E4C">
              <w:rPr>
                <w:rFonts w:cs="Arial"/>
                <w:szCs w:val="18"/>
              </w:rPr>
              <w:t xml:space="preserve">will a </w:t>
            </w:r>
            <w:r w:rsidRPr="001E564D">
              <w:rPr>
                <w:rFonts w:cs="Arial"/>
                <w:szCs w:val="18"/>
              </w:rPr>
              <w:t xml:space="preserve">DN of </w:t>
            </w:r>
            <w:proofErr w:type="spellStart"/>
            <w:r w:rsidRPr="001E564D">
              <w:rPr>
                <w:rFonts w:cs="Arial"/>
                <w:szCs w:val="18"/>
              </w:rPr>
              <w:t>EASFunction</w:t>
            </w:r>
            <w:proofErr w:type="spellEnd"/>
            <w:r w:rsidRPr="001E564D">
              <w:rPr>
                <w:rFonts w:cs="Arial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B35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26F35F5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619C363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0D9822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362CA49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2FF75499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4193C1D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C65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D775BD">
              <w:rPr>
                <w:rFonts w:ascii="Courier New" w:hAnsi="Courier New" w:cs="Courier New"/>
                <w:sz w:val="18"/>
                <w:lang w:eastAsia="zh-CN"/>
              </w:rPr>
              <w:t>servedEESList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649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 xml:space="preserve">This defines the list of EES(s) available with the partner ECS. This specifies the </w:t>
            </w:r>
            <w:r w:rsidRPr="001E564D" w:rsidDel="00BC7E4C">
              <w:rPr>
                <w:rFonts w:cs="Arial"/>
                <w:szCs w:val="18"/>
              </w:rPr>
              <w:t xml:space="preserve">will a </w:t>
            </w:r>
            <w:r w:rsidRPr="001E564D">
              <w:rPr>
                <w:rFonts w:cs="Arial"/>
                <w:szCs w:val="18"/>
              </w:rPr>
              <w:t xml:space="preserve">DN of </w:t>
            </w:r>
            <w:proofErr w:type="spellStart"/>
            <w:r w:rsidRPr="001E564D">
              <w:rPr>
                <w:rFonts w:cs="Arial"/>
                <w:szCs w:val="18"/>
              </w:rPr>
              <w:t>EESFunction</w:t>
            </w:r>
            <w:proofErr w:type="spellEnd"/>
            <w:r w:rsidRPr="001E564D">
              <w:rPr>
                <w:rFonts w:cs="Arial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F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2ACDEEF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3954304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DCBD08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F0BBD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4075D92C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3E9FB3D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0D1" w14:textId="77777777" w:rsidR="005F3129" w:rsidRPr="00D775BD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 w:rsidRPr="00E92976">
              <w:rPr>
                <w:rFonts w:ascii="Courier New" w:hAnsi="Courier New" w:cs="Courier New"/>
                <w:sz w:val="18"/>
                <w:lang w:eastAsia="zh-CN"/>
              </w:rPr>
              <w:t>sharedECSInfo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92E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ECS(s) belonging to P-OP that can be used in case of roaming and federation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8BA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1E564D">
              <w:rPr>
                <w:rFonts w:cs="Arial"/>
                <w:szCs w:val="18"/>
              </w:rPr>
              <w:t>FederatedECSInfo</w:t>
            </w:r>
            <w:proofErr w:type="spellEnd"/>
          </w:p>
          <w:p w14:paraId="7C7DB83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7E101AB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4ADE0CD7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439F61A8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547243CB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04227560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014" w14:textId="77777777" w:rsidR="005F3129" w:rsidRPr="00E92976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lang w:eastAsia="zh-CN"/>
              </w:rPr>
              <w:t>f</w:t>
            </w:r>
            <w:r w:rsidRPr="00E92976">
              <w:rPr>
                <w:rFonts w:ascii="Courier New" w:hAnsi="Courier New" w:cs="Courier New"/>
                <w:sz w:val="18"/>
                <w:lang w:eastAsia="zh-CN"/>
              </w:rPr>
              <w:t>ederatedECSInfo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C1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1E564D">
              <w:rPr>
                <w:rFonts w:cs="Arial"/>
                <w:szCs w:val="18"/>
              </w:rPr>
              <w:t>This defines the information related with shared ECS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96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proofErr w:type="spellStart"/>
            <w:r w:rsidRPr="001E564D">
              <w:rPr>
                <w:rFonts w:cs="Arial"/>
                <w:szCs w:val="18"/>
              </w:rPr>
              <w:t>FederatedECSInfo</w:t>
            </w:r>
            <w:proofErr w:type="spellEnd"/>
          </w:p>
          <w:p w14:paraId="6D284B8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</w:rPr>
              <w:t>*</w:t>
            </w:r>
          </w:p>
          <w:p w14:paraId="3DE718DE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5B1E2C6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455B5DF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172F1417" w14:textId="77777777" w:rsidR="005F3129" w:rsidRPr="001E564D" w:rsidRDefault="005F3129" w:rsidP="00C544DD">
            <w:pPr>
              <w:pStyle w:val="EX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64D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1E564D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3129" w:rsidRPr="00926D4D" w14:paraId="279C285B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E23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availableEDN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946" w14:textId="77777777" w:rsidR="005F3129" w:rsidRPr="001E564D" w:rsidRDefault="005F3129" w:rsidP="00C544DD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This defines the available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3F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9658AD">
              <w:rPr>
                <w:rFonts w:cs="Arial"/>
                <w:szCs w:val="18"/>
              </w:rPr>
              <w:t xml:space="preserve">type: </w:t>
            </w:r>
            <w:r>
              <w:rPr>
                <w:rFonts w:cs="Arial"/>
                <w:szCs w:val="18"/>
              </w:rPr>
              <w:t>DN</w:t>
            </w:r>
          </w:p>
          <w:p w14:paraId="72E2F791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658AD"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08405A9C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isOrdered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27E0B990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isUnique</w:t>
            </w:r>
            <w:proofErr w:type="spellEnd"/>
            <w:r w:rsidRPr="009658AD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33B8733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9658AD">
              <w:rPr>
                <w:rFonts w:cs="Arial"/>
                <w:szCs w:val="18"/>
              </w:rPr>
              <w:t>defaultValue</w:t>
            </w:r>
            <w:proofErr w:type="spellEnd"/>
            <w:r w:rsidRPr="009658AD">
              <w:rPr>
                <w:rFonts w:cs="Arial"/>
                <w:szCs w:val="18"/>
              </w:rPr>
              <w:t>: None</w:t>
            </w:r>
          </w:p>
          <w:p w14:paraId="4DBEB114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D6D47">
              <w:t>isNullable</w:t>
            </w:r>
            <w:proofErr w:type="spellEnd"/>
            <w:r w:rsidRPr="006D6D47">
              <w:t>: False</w:t>
            </w:r>
          </w:p>
        </w:tc>
      </w:tr>
      <w:tr w:rsidR="005F3129" w:rsidRPr="00926D4D" w14:paraId="136C38CC" w14:textId="77777777" w:rsidTr="00C544DD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79A" w14:textId="77777777" w:rsidR="005F3129" w:rsidRDefault="005F3129" w:rsidP="00C544DD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</w:rPr>
              <w:t>eASDeployment</w:t>
            </w:r>
            <w:r w:rsidRPr="00795545">
              <w:rPr>
                <w:rFonts w:ascii="Courier New" w:hAnsi="Courier New" w:cs="Courier New"/>
                <w:szCs w:val="18"/>
              </w:rPr>
              <w:t>Monitor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FCC" w14:textId="77777777" w:rsidR="005F3129" w:rsidRPr="00B940D8" w:rsidRDefault="005F3129" w:rsidP="00C544DD">
            <w:pPr>
              <w:pStyle w:val="TAL"/>
              <w:rPr>
                <w:rFonts w:cs="Arial"/>
                <w:szCs w:val="18"/>
              </w:rPr>
            </w:pPr>
            <w:r w:rsidRPr="00B940D8">
              <w:rPr>
                <w:rFonts w:cs="Arial"/>
                <w:szCs w:val="18"/>
              </w:rPr>
              <w:t xml:space="preserve">Provides monitoring for the </w:t>
            </w:r>
            <w:r>
              <w:rPr>
                <w:rFonts w:cs="Arial"/>
                <w:szCs w:val="18"/>
              </w:rPr>
              <w:t xml:space="preserve">process of </w:t>
            </w:r>
            <w:r>
              <w:rPr>
                <w:lang w:eastAsia="zh-CN"/>
              </w:rPr>
              <w:t>deployment of EAS(s)</w:t>
            </w:r>
            <w:r w:rsidRPr="00B940D8">
              <w:rPr>
                <w:rFonts w:cs="Arial"/>
                <w:szCs w:val="18"/>
              </w:rPr>
              <w:t>. The data type of this attribute is the "</w:t>
            </w:r>
            <w:proofErr w:type="spellStart"/>
            <w:r w:rsidRPr="00B940D8">
              <w:rPr>
                <w:rFonts w:cs="Arial"/>
                <w:szCs w:val="18"/>
              </w:rPr>
              <w:t>ProcessMonitor</w:t>
            </w:r>
            <w:proofErr w:type="spellEnd"/>
            <w:r w:rsidRPr="00B940D8">
              <w:rPr>
                <w:rFonts w:cs="Arial"/>
                <w:szCs w:val="18"/>
              </w:rPr>
              <w:t xml:space="preserve">" as defined in </w:t>
            </w:r>
            <w:r>
              <w:rPr>
                <w:lang w:eastAsia="zh-CN"/>
              </w:rPr>
              <w:t>TS 28.622[4]</w:t>
            </w:r>
            <w:r w:rsidRPr="00B940D8">
              <w:t>.</w:t>
            </w:r>
          </w:p>
          <w:p w14:paraId="29317836" w14:textId="77777777" w:rsidR="005F3129" w:rsidRPr="00B940D8" w:rsidRDefault="005F3129" w:rsidP="00C544DD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9DD84CF" w14:textId="77777777" w:rsidR="005F3129" w:rsidRDefault="005F3129" w:rsidP="00C544DD">
            <w:pPr>
              <w:pStyle w:val="TAL"/>
              <w:rPr>
                <w:lang w:val="en-US"/>
              </w:rPr>
            </w:pPr>
            <w:proofErr w:type="spellStart"/>
            <w:r w:rsidRPr="00B940D8">
              <w:rPr>
                <w:rFonts w:cs="Arial"/>
                <w:szCs w:val="18"/>
                <w:lang w:eastAsia="zh-CN"/>
              </w:rPr>
              <w:t>allowedValues</w:t>
            </w:r>
            <w:proofErr w:type="spellEnd"/>
            <w:r w:rsidRPr="00B940D8">
              <w:rPr>
                <w:rFonts w:cs="Arial"/>
                <w:szCs w:val="18"/>
                <w:lang w:eastAsia="zh-CN"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731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ProcessMonitor</w:t>
            </w:r>
            <w:proofErr w:type="spellEnd"/>
          </w:p>
          <w:p w14:paraId="257E358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D7E663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AE5135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6E582A" w14:textId="77777777" w:rsidR="005F3129" w:rsidRDefault="005F3129" w:rsidP="00C544DD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390B1D" w14:textId="77777777" w:rsidR="005F3129" w:rsidRPr="009658AD" w:rsidRDefault="005F3129" w:rsidP="00C544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621C6B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621C6B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False</w:t>
            </w:r>
          </w:p>
        </w:tc>
      </w:tr>
    </w:tbl>
    <w:p w14:paraId="39CB94BF" w14:textId="77777777" w:rsidR="005F3129" w:rsidRPr="00926D4D" w:rsidRDefault="005F3129" w:rsidP="005F3129">
      <w:pPr>
        <w:rPr>
          <w:lang w:eastAsia="zh-CN"/>
        </w:rPr>
      </w:pPr>
    </w:p>
    <w:p w14:paraId="5216246C" w14:textId="77777777" w:rsidR="005F3129" w:rsidRDefault="005F3129" w:rsidP="005F3129"/>
    <w:p w14:paraId="3680368D" w14:textId="77777777" w:rsidR="005F3129" w:rsidRDefault="005F3129" w:rsidP="005F3129"/>
    <w:p w14:paraId="6FB9879A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011D532" w14:textId="77777777" w:rsidR="005F3129" w:rsidRPr="00926D4D" w:rsidRDefault="005F3129" w:rsidP="005F3129">
      <w:pPr>
        <w:pStyle w:val="Heading8"/>
      </w:pPr>
      <w:bookmarkStart w:id="106" w:name="_Toc172021494"/>
      <w:r w:rsidRPr="00926D4D">
        <w:t>Annex A (normative):</w:t>
      </w:r>
      <w:r w:rsidRPr="00926D4D">
        <w:br/>
      </w:r>
      <w:proofErr w:type="spellStart"/>
      <w:r w:rsidRPr="00926D4D">
        <w:t>OpenAPI</w:t>
      </w:r>
      <w:proofErr w:type="spellEnd"/>
      <w:r w:rsidRPr="00926D4D">
        <w:t xml:space="preserve"> definition of edge NRM</w:t>
      </w:r>
      <w:bookmarkEnd w:id="106"/>
    </w:p>
    <w:p w14:paraId="272CBDCD" w14:textId="77777777" w:rsidR="005F3129" w:rsidRPr="00926D4D" w:rsidRDefault="005F3129" w:rsidP="005F3129">
      <w:pPr>
        <w:pStyle w:val="Heading2"/>
      </w:pPr>
      <w:bookmarkStart w:id="107" w:name="_Toc96936251"/>
      <w:bookmarkStart w:id="108" w:name="_Toc96936509"/>
      <w:bookmarkStart w:id="109" w:name="_Toc172021495"/>
      <w:bookmarkStart w:id="110" w:name="_Toc96612107"/>
      <w:r w:rsidRPr="00926D4D">
        <w:t>A.1</w:t>
      </w:r>
      <w:r w:rsidRPr="00926D4D">
        <w:tab/>
        <w:t>General</w:t>
      </w:r>
      <w:bookmarkEnd w:id="107"/>
      <w:bookmarkEnd w:id="108"/>
      <w:bookmarkEnd w:id="109"/>
      <w:r w:rsidRPr="00926D4D">
        <w:t xml:space="preserve"> </w:t>
      </w:r>
      <w:bookmarkEnd w:id="110"/>
    </w:p>
    <w:p w14:paraId="7A7A24C1" w14:textId="77777777" w:rsidR="005F3129" w:rsidRPr="00926D4D" w:rsidRDefault="005F3129" w:rsidP="005F3129">
      <w:pPr>
        <w:rPr>
          <w:color w:val="000000"/>
        </w:rPr>
      </w:pPr>
      <w:r w:rsidRPr="00926D4D">
        <w:t xml:space="preserve">This annex contains the </w:t>
      </w:r>
      <w:proofErr w:type="spellStart"/>
      <w:r w:rsidRPr="00926D4D">
        <w:rPr>
          <w:color w:val="000000"/>
        </w:rPr>
        <w:t>OpenAPI</w:t>
      </w:r>
      <w:proofErr w:type="spellEnd"/>
      <w:r w:rsidRPr="00926D4D">
        <w:rPr>
          <w:color w:val="000000"/>
        </w:rPr>
        <w:t xml:space="preserve"> definition of the Edge NRM in YAML format.</w:t>
      </w:r>
    </w:p>
    <w:p w14:paraId="3AE104A9" w14:textId="77777777" w:rsidR="005F3129" w:rsidRPr="00926D4D" w:rsidRDefault="005F3129" w:rsidP="005F3129">
      <w:r w:rsidRPr="00926D4D">
        <w:t>The Information Service (IS) of the Edge NRM is defined in clause 6.</w:t>
      </w:r>
    </w:p>
    <w:p w14:paraId="3B940A9E" w14:textId="5F36D8B0" w:rsidR="005F3129" w:rsidRPr="00926D4D" w:rsidRDefault="005F3129" w:rsidP="005F3129">
      <w:pPr>
        <w:rPr>
          <w:lang w:eastAsia="zh-CN"/>
        </w:rPr>
      </w:pPr>
      <w:r w:rsidRPr="00926D4D">
        <w:t xml:space="preserve">Mapping rules to produce the </w:t>
      </w:r>
      <w:proofErr w:type="spellStart"/>
      <w:r w:rsidRPr="00926D4D">
        <w:rPr>
          <w:color w:val="000000"/>
        </w:rPr>
        <w:t>OpenAPI</w:t>
      </w:r>
      <w:proofErr w:type="spellEnd"/>
      <w:r w:rsidRPr="00926D4D">
        <w:rPr>
          <w:color w:val="000000"/>
        </w:rPr>
        <w:t xml:space="preserve"> definition based on the IS are defined in </w:t>
      </w:r>
      <w:r w:rsidRPr="00926D4D">
        <w:t>TS 32.160 [</w:t>
      </w:r>
      <w:ins w:id="111" w:author="Zhulia Ayani" w:date="2024-07-25T14:27:00Z">
        <w:r>
          <w:t>18</w:t>
        </w:r>
      </w:ins>
      <w:del w:id="112" w:author="Zhulia Ayani" w:date="2024-07-25T14:27:00Z">
        <w:r w:rsidRPr="00926D4D" w:rsidDel="005F3129">
          <w:delText>10</w:delText>
        </w:r>
      </w:del>
      <w:r w:rsidRPr="00926D4D">
        <w:t>]</w:t>
      </w:r>
      <w:r w:rsidRPr="00926D4D">
        <w:rPr>
          <w:rFonts w:hint="eastAsia"/>
          <w:lang w:eastAsia="zh-CN"/>
        </w:rPr>
        <w:t>.</w:t>
      </w:r>
    </w:p>
    <w:p w14:paraId="135219AE" w14:textId="77777777" w:rsidR="005F3129" w:rsidRPr="00285623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109BBA43" w14:textId="77777777" w:rsidR="00127972" w:rsidRPr="00802B99" w:rsidRDefault="00127972" w:rsidP="00127972">
      <w:pPr>
        <w:pStyle w:val="Heading8"/>
      </w:pPr>
      <w:bookmarkStart w:id="113" w:name="_Toc105516643"/>
      <w:bookmarkStart w:id="114" w:name="_Toc172021498"/>
      <w:bookmarkStart w:id="115" w:name="_Toc172021501"/>
      <w:r w:rsidRPr="00802B99">
        <w:lastRenderedPageBreak/>
        <w:t>Annex B (normative):</w:t>
      </w:r>
      <w:r w:rsidRPr="00802B99">
        <w:br/>
      </w:r>
      <w:bookmarkEnd w:id="113"/>
      <w:r w:rsidRPr="00802B99">
        <w:t>Availability Zone</w:t>
      </w:r>
      <w:bookmarkEnd w:id="114"/>
    </w:p>
    <w:p w14:paraId="414568D8" w14:textId="77777777" w:rsidR="00127972" w:rsidRPr="00926D4D" w:rsidRDefault="00127972" w:rsidP="00127972">
      <w:pPr>
        <w:pStyle w:val="Heading1"/>
      </w:pPr>
      <w:bookmarkStart w:id="116" w:name="_Toc105516644"/>
      <w:bookmarkStart w:id="117" w:name="_Toc172021499"/>
      <w:r>
        <w:t>B</w:t>
      </w:r>
      <w:r w:rsidRPr="00926D4D">
        <w:t>.1</w:t>
      </w:r>
      <w:r w:rsidRPr="00926D4D">
        <w:tab/>
        <w:t>General</w:t>
      </w:r>
      <w:bookmarkEnd w:id="116"/>
      <w:bookmarkEnd w:id="117"/>
      <w:r w:rsidRPr="00926D4D">
        <w:t xml:space="preserve"> </w:t>
      </w:r>
    </w:p>
    <w:p w14:paraId="1ED3EB68" w14:textId="47B87626" w:rsidR="00127972" w:rsidRDefault="00127972" w:rsidP="00127972">
      <w:pPr>
        <w:keepNext/>
        <w:keepLines/>
        <w:rPr>
          <w:lang w:val="en-US" w:eastAsia="ja-JP"/>
        </w:rPr>
      </w:pPr>
      <w:r w:rsidRPr="006C6E27">
        <w:rPr>
          <w:lang w:val="en-US" w:eastAsia="ja-JP"/>
        </w:rPr>
        <w:t>An Availability Zone</w:t>
      </w:r>
      <w:r>
        <w:rPr>
          <w:lang w:val="en-US" w:eastAsia="ja-JP"/>
        </w:rPr>
        <w:t xml:space="preserve"> </w:t>
      </w:r>
      <w:ins w:id="118" w:author="Zhulia Ayani" w:date="2024-07-25T14:30:00Z">
        <w:r>
          <w:rPr>
            <w:lang w:val="en-US" w:eastAsia="ja-JP"/>
          </w:rPr>
          <w:t xml:space="preserve">defined in </w:t>
        </w:r>
      </w:ins>
      <w:ins w:id="119" w:author="Zhulia Ayani" w:date="2024-07-25T14:31:00Z">
        <w:r w:rsidRPr="009726FF">
          <w:rPr>
            <w:lang w:eastAsia="zh-CN"/>
          </w:rPr>
          <w:t xml:space="preserve">GSMA OPG </w:t>
        </w:r>
      </w:ins>
      <w:r>
        <w:rPr>
          <w:lang w:val="en-US" w:eastAsia="ja-JP"/>
        </w:rPr>
        <w:t>[14]</w:t>
      </w:r>
      <w:r w:rsidRPr="006C6E27">
        <w:rPr>
          <w:lang w:val="en-US" w:eastAsia="ja-JP"/>
        </w:rPr>
        <w:t xml:space="preserve"> is the lowest level of abstraction exposed to a developer who wants to dep</w:t>
      </w:r>
      <w:r>
        <w:rPr>
          <w:lang w:val="en-US" w:eastAsia="ja-JP"/>
        </w:rPr>
        <w:t>loy an application on the edge network. It is defined in terms of a geographical area. A C</w:t>
      </w:r>
      <w:r w:rsidRPr="00A11EDF">
        <w:rPr>
          <w:lang w:val="en-US" w:eastAsia="ja-JP"/>
        </w:rPr>
        <w:t>loudlet</w:t>
      </w:r>
      <w:ins w:id="120" w:author="Zhulia Ayani" w:date="2024-07-25T14:31:00Z">
        <w:r>
          <w:rPr>
            <w:lang w:val="en-US" w:eastAsia="ja-JP"/>
          </w:rPr>
          <w:t xml:space="preserve"> defined in </w:t>
        </w:r>
        <w:r w:rsidRPr="009726FF">
          <w:rPr>
            <w:lang w:eastAsia="zh-CN"/>
          </w:rPr>
          <w:t>GSMA OPG</w:t>
        </w:r>
      </w:ins>
      <w:r>
        <w:rPr>
          <w:lang w:val="en-US" w:eastAsia="ja-JP"/>
        </w:rPr>
        <w:t xml:space="preserve"> [14]</w:t>
      </w:r>
      <w:r w:rsidRPr="00A11EDF">
        <w:rPr>
          <w:lang w:val="en-US" w:eastAsia="ja-JP"/>
        </w:rPr>
        <w:t xml:space="preserve"> is a point of presence for the </w:t>
      </w:r>
      <w:r>
        <w:rPr>
          <w:lang w:val="en-US" w:eastAsia="ja-JP"/>
        </w:rPr>
        <w:t>e</w:t>
      </w:r>
      <w:r w:rsidRPr="00A11EDF">
        <w:rPr>
          <w:lang w:val="en-US" w:eastAsia="ja-JP"/>
        </w:rPr>
        <w:t xml:space="preserve">dge </w:t>
      </w:r>
      <w:r>
        <w:rPr>
          <w:lang w:val="en-US" w:eastAsia="ja-JP"/>
        </w:rPr>
        <w:t>c</w:t>
      </w:r>
      <w:r w:rsidRPr="00A11EDF">
        <w:rPr>
          <w:lang w:val="en-US" w:eastAsia="ja-JP"/>
        </w:rPr>
        <w:t xml:space="preserve">loud. It is the point where </w:t>
      </w:r>
      <w:r>
        <w:rPr>
          <w:lang w:val="en-US" w:eastAsia="ja-JP"/>
        </w:rPr>
        <w:t>e</w:t>
      </w:r>
      <w:r w:rsidRPr="00A11EDF">
        <w:rPr>
          <w:lang w:val="en-US" w:eastAsia="ja-JP"/>
        </w:rPr>
        <w:t xml:space="preserve">dge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pplications are deployed. The </w:t>
      </w:r>
      <w:r>
        <w:rPr>
          <w:lang w:val="en-US" w:eastAsia="ja-JP"/>
        </w:rPr>
        <w:t xml:space="preserve">ECSP </w:t>
      </w:r>
      <w:r w:rsidRPr="00A11EDF">
        <w:rPr>
          <w:lang w:val="en-US" w:eastAsia="ja-JP"/>
        </w:rPr>
        <w:t xml:space="preserve">do not expose physical location of the </w:t>
      </w:r>
      <w:r>
        <w:rPr>
          <w:lang w:val="en-US" w:eastAsia="ja-JP"/>
        </w:rPr>
        <w:t>c</w:t>
      </w:r>
      <w:r w:rsidRPr="00A11EDF">
        <w:rPr>
          <w:lang w:val="en-US" w:eastAsia="ja-JP"/>
        </w:rPr>
        <w:t xml:space="preserve">loudlets to the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 xml:space="preserve">roviders. The </w:t>
      </w:r>
      <w:r>
        <w:rPr>
          <w:lang w:val="en-US" w:eastAsia="ja-JP"/>
        </w:rPr>
        <w:t>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>rovider is not allowed to request deployment of its application on a specific edge cloud.</w:t>
      </w:r>
      <w:r>
        <w:rPr>
          <w:lang w:val="en-US" w:eastAsia="ja-JP"/>
        </w:rPr>
        <w:t xml:space="preserve"> There can be multiple Cloudlet in an Availability Zone. The a</w:t>
      </w:r>
      <w:r w:rsidRPr="00A11EDF">
        <w:rPr>
          <w:lang w:val="en-US" w:eastAsia="ja-JP"/>
        </w:rPr>
        <w:t xml:space="preserve">pplication </w:t>
      </w:r>
      <w:r>
        <w:rPr>
          <w:lang w:val="en-US" w:eastAsia="ja-JP"/>
        </w:rPr>
        <w:t>service p</w:t>
      </w:r>
      <w:r w:rsidRPr="00A11EDF">
        <w:rPr>
          <w:lang w:val="en-US" w:eastAsia="ja-JP"/>
        </w:rPr>
        <w:t xml:space="preserve">rovider </w:t>
      </w:r>
      <w:r>
        <w:rPr>
          <w:lang w:val="en-US" w:eastAsia="ja-JP"/>
        </w:rPr>
        <w:t>can query for the QoS (latency, jitter etc.) available in a particular Availability Zone. The OP</w:t>
      </w:r>
      <w:r w:rsidRPr="00D23C34">
        <w:rPr>
          <w:lang w:val="en-US" w:eastAsia="ja-JP"/>
        </w:rPr>
        <w:t xml:space="preserve"> requires </w:t>
      </w:r>
      <w:r>
        <w:rPr>
          <w:lang w:val="en-US" w:eastAsia="ja-JP"/>
        </w:rPr>
        <w:t>application service provider</w:t>
      </w:r>
      <w:r w:rsidRPr="00D23C34">
        <w:rPr>
          <w:lang w:val="en-US" w:eastAsia="ja-JP"/>
        </w:rPr>
        <w:t xml:space="preserve"> to specify target Availability Zone, when requesting </w:t>
      </w:r>
      <w:r>
        <w:rPr>
          <w:lang w:val="en-US" w:eastAsia="ja-JP"/>
        </w:rPr>
        <w:t xml:space="preserve">for </w:t>
      </w:r>
      <w:r w:rsidRPr="00D23C34">
        <w:rPr>
          <w:lang w:val="en-US" w:eastAsia="ja-JP"/>
        </w:rPr>
        <w:t xml:space="preserve">an </w:t>
      </w:r>
      <w:del w:id="121" w:author="Zhulia Ayani" w:date="2024-07-25T14:31:00Z">
        <w:r w:rsidRPr="00D23C34" w:rsidDel="00127972">
          <w:rPr>
            <w:lang w:val="en-US" w:eastAsia="ja-JP"/>
          </w:rPr>
          <w:delText>Application</w:delText>
        </w:r>
      </w:del>
      <w:ins w:id="122" w:author="Zhulia Ayani" w:date="2024-07-25T14:31:00Z">
        <w:r w:rsidRPr="00D23C34">
          <w:rPr>
            <w:lang w:val="en-US" w:eastAsia="ja-JP"/>
          </w:rPr>
          <w:t>application</w:t>
        </w:r>
      </w:ins>
      <w:r w:rsidRPr="00D23C34">
        <w:rPr>
          <w:lang w:val="en-US" w:eastAsia="ja-JP"/>
        </w:rPr>
        <w:t xml:space="preserve"> deployment.</w:t>
      </w:r>
      <w:r>
        <w:rPr>
          <w:lang w:val="en-US" w:eastAsia="ja-JP"/>
        </w:rPr>
        <w:t xml:space="preserve"> The virtual resources can be reserved in a particular Availability Zone on request from the application service provider.</w:t>
      </w:r>
    </w:p>
    <w:p w14:paraId="216F7DBD" w14:textId="77777777" w:rsidR="00127972" w:rsidRPr="00926D4D" w:rsidRDefault="00127972" w:rsidP="00127972">
      <w:pPr>
        <w:rPr>
          <w:lang w:eastAsia="zh-CN"/>
        </w:rPr>
      </w:pPr>
    </w:p>
    <w:p w14:paraId="4D3785C4" w14:textId="77777777" w:rsidR="00127972" w:rsidRPr="00285623" w:rsidRDefault="00127972" w:rsidP="00127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4FAFD3E5" w14:textId="625F75AF" w:rsidR="005F3129" w:rsidRDefault="005F3129" w:rsidP="005F3129">
      <w:pPr>
        <w:pStyle w:val="Heading8"/>
      </w:pPr>
      <w:r w:rsidRPr="00926D4D">
        <w:t xml:space="preserve">Annex </w:t>
      </w:r>
      <w:r>
        <w:t>C</w:t>
      </w:r>
      <w:r w:rsidRPr="00926D4D">
        <w:t xml:space="preserve"> (</w:t>
      </w:r>
      <w:r>
        <w:t>Informative</w:t>
      </w:r>
      <w:r w:rsidRPr="00926D4D">
        <w:t>):</w:t>
      </w:r>
      <w:r w:rsidRPr="00926D4D">
        <w:br/>
      </w:r>
      <w:r>
        <w:t>GSMA OP introduction and concept mapping</w:t>
      </w:r>
      <w:bookmarkEnd w:id="115"/>
    </w:p>
    <w:p w14:paraId="47CDF56F" w14:textId="573AC24E" w:rsidR="005F3129" w:rsidRPr="009726FF" w:rsidRDefault="005F3129" w:rsidP="005F3129">
      <w:pPr>
        <w:rPr>
          <w:lang w:eastAsia="zh-CN"/>
        </w:rPr>
      </w:pPr>
      <w:r w:rsidRPr="009726FF">
        <w:rPr>
          <w:rFonts w:hint="eastAsia"/>
          <w:lang w:eastAsia="zh-CN"/>
        </w:rPr>
        <w:t>T</w:t>
      </w:r>
      <w:r w:rsidRPr="009726FF">
        <w:rPr>
          <w:lang w:eastAsia="zh-CN"/>
        </w:rPr>
        <w:t>he Operator Platform (OP) is defined by GSMA OPG [</w:t>
      </w:r>
      <w:del w:id="123" w:author="Zhulia Ayani" w:date="2024-07-25T14:21:00Z">
        <w:r w:rsidRPr="009726FF" w:rsidDel="005F3129">
          <w:rPr>
            <w:lang w:eastAsia="zh-CN"/>
          </w:rPr>
          <w:delText>2</w:delText>
        </w:r>
      </w:del>
      <w:ins w:id="124" w:author="Zhulia Ayani" w:date="2024-07-25T14:21:00Z">
        <w:r>
          <w:rPr>
            <w:lang w:eastAsia="zh-CN"/>
          </w:rPr>
          <w:t>14</w:t>
        </w:r>
      </w:ins>
      <w:r w:rsidRPr="009726FF">
        <w:rPr>
          <w:lang w:eastAsia="zh-CN"/>
        </w:rPr>
        <w:t xml:space="preserve">], it facilitates access to the Edge Cloud capability of an Operator or federation of operators and their partners. </w:t>
      </w:r>
    </w:p>
    <w:p w14:paraId="434D70F3" w14:textId="77777777" w:rsidR="005F3129" w:rsidRPr="009726FF" w:rsidRDefault="005F3129" w:rsidP="005F3129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9726FF">
        <w:rPr>
          <w:lang w:eastAsia="zh-CN"/>
        </w:rPr>
        <w:t xml:space="preserve">The architecture scope under definition is shown below, </w:t>
      </w:r>
    </w:p>
    <w:bookmarkStart w:id="125" w:name="_MON_1740836113"/>
    <w:bookmarkEnd w:id="125"/>
    <w:p w14:paraId="0CF2FB03" w14:textId="77777777" w:rsidR="005F3129" w:rsidRPr="009726FF" w:rsidRDefault="005F3129" w:rsidP="005F3129">
      <w:pPr>
        <w:pStyle w:val="TH"/>
        <w:rPr>
          <w:lang w:eastAsia="en-GB"/>
        </w:rPr>
      </w:pPr>
      <w:r>
        <w:rPr>
          <w:lang w:eastAsia="en-GB"/>
        </w:rPr>
        <w:object w:dxaOrig="9030" w:dyaOrig="4300" w14:anchorId="02DEB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14.9pt" o:ole="">
            <v:imagedata r:id="rId13" o:title=""/>
          </v:shape>
          <o:OLEObject Type="Embed" ProgID="Word.Document.12" ShapeID="_x0000_i1025" DrawAspect="Content" ObjectID="_1785854697" r:id="rId14">
            <o:FieldCodes>\s</o:FieldCodes>
          </o:OLEObject>
        </w:object>
      </w:r>
    </w:p>
    <w:p w14:paraId="609468AC" w14:textId="77777777" w:rsidR="005F3129" w:rsidRPr="009726FF" w:rsidRDefault="005F3129" w:rsidP="005F3129">
      <w:pPr>
        <w:pStyle w:val="TF"/>
      </w:pPr>
      <w:r w:rsidRPr="009726FF">
        <w:t xml:space="preserve">Figure </w:t>
      </w:r>
      <w:r>
        <w:t>C</w:t>
      </w:r>
      <w:r w:rsidRPr="009726FF">
        <w:t>-1: OP Roles and Interfaces Reference Architecture</w:t>
      </w:r>
    </w:p>
    <w:p w14:paraId="38806C5F" w14:textId="77777777" w:rsidR="005F3129" w:rsidRPr="009726FF" w:rsidRDefault="005F3129" w:rsidP="005F3129">
      <w:pPr>
        <w:rPr>
          <w:lang w:eastAsia="zh-CN"/>
        </w:rPr>
      </w:pPr>
      <w:r w:rsidRPr="009726FF">
        <w:rPr>
          <w:lang w:eastAsia="zh-CN"/>
        </w:rPr>
        <w:t xml:space="preserve">The NBI is the interface between the application provider and the </w:t>
      </w:r>
      <w:r w:rsidRPr="00BE0CAB">
        <w:rPr>
          <w:lang w:eastAsia="zh-CN"/>
        </w:rPr>
        <w:t>Capabilities Exposure Role</w:t>
      </w:r>
      <w:r>
        <w:rPr>
          <w:lang w:eastAsia="zh-CN"/>
        </w:rPr>
        <w:t xml:space="preserve"> in the </w:t>
      </w:r>
      <w:r w:rsidRPr="009726FF">
        <w:rPr>
          <w:lang w:eastAsia="zh-CN"/>
        </w:rPr>
        <w:t>Operator Platform, it allows an OP to advertise the above cloud capabilities that it can provide to application providers. In addition, the NBI allows an application provider to reserve a set of resources or request an Edge Cloud service with the resources and features that they require and for the OP to accept or reject the request.</w:t>
      </w:r>
    </w:p>
    <w:p w14:paraId="31CA42D7" w14:textId="16FD3848" w:rsidR="005F3129" w:rsidRDefault="005F3129" w:rsidP="005F3129">
      <w:r>
        <w:t>The following table</w:t>
      </w:r>
      <w:r w:rsidRPr="00926D4D">
        <w:t xml:space="preserve"> </w:t>
      </w:r>
      <w:r>
        <w:t xml:space="preserve">provides the mapping of concepts (not exhaustive) defined in </w:t>
      </w:r>
      <w:ins w:id="126" w:author="Zhulia Ayani" w:date="2024-07-25T14:20:00Z">
        <w:r>
          <w:t xml:space="preserve">this specification </w:t>
        </w:r>
      </w:ins>
      <w:del w:id="127" w:author="Zhulia Ayani" w:date="2024-08-06T08:43:00Z">
        <w:r w:rsidDel="00773CF0">
          <w:delText xml:space="preserve">TS 28.538[6] </w:delText>
        </w:r>
      </w:del>
      <w:r>
        <w:t xml:space="preserve">with the concepts defined in GSMA OPG [14]. </w:t>
      </w:r>
    </w:p>
    <w:p w14:paraId="37731323" w14:textId="57458B3F" w:rsidR="005F3129" w:rsidRDefault="005F3129" w:rsidP="005F3129">
      <w:pPr>
        <w:pStyle w:val="TH"/>
      </w:pPr>
      <w:r>
        <w:lastRenderedPageBreak/>
        <w:t>Table C-1:</w:t>
      </w:r>
      <w:r w:rsidRPr="007F7040">
        <w:t xml:space="preserve"> </w:t>
      </w:r>
      <w:r>
        <w:t xml:space="preserve">Mapping of concepts of </w:t>
      </w:r>
      <w:ins w:id="128" w:author="Zhulia Ayani" w:date="2024-08-06T08:44:00Z">
        <w:r w:rsidR="00616086">
          <w:t>this specification</w:t>
        </w:r>
      </w:ins>
      <w:r w:rsidR="00530A6E">
        <w:t xml:space="preserve"> </w:t>
      </w:r>
      <w:del w:id="129" w:author="Zhulia Ayani" w:date="2024-08-06T08:44:00Z">
        <w:r w:rsidDel="00616086">
          <w:delText xml:space="preserve">TS 28.538 [6] </w:delText>
        </w:r>
      </w:del>
      <w:r>
        <w:t>with GSMA</w:t>
      </w:r>
      <w:ins w:id="130" w:author="Zhulia Ayani" w:date="2024-07-25T14:32:00Z">
        <w:r w:rsidR="00127972">
          <w:t xml:space="preserve"> OPG</w:t>
        </w:r>
      </w:ins>
      <w:r>
        <w:t xml:space="preserve"> [14]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661"/>
        <w:gridCol w:w="4616"/>
      </w:tblGrid>
      <w:tr w:rsidR="005F3129" w14:paraId="52A030B1" w14:textId="77777777" w:rsidTr="00C544DD">
        <w:tc>
          <w:tcPr>
            <w:tcW w:w="2239" w:type="dxa"/>
            <w:shd w:val="clear" w:color="auto" w:fill="auto"/>
          </w:tcPr>
          <w:p w14:paraId="54B2082B" w14:textId="546C31CE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GSMA</w:t>
            </w:r>
            <w:ins w:id="131" w:author="Zhulia Ayani" w:date="2024-07-25T14:20:00Z">
              <w:r>
                <w:rPr>
                  <w:lang w:eastAsia="zh-CN"/>
                </w:rPr>
                <w:t xml:space="preserve"> </w:t>
              </w:r>
            </w:ins>
            <w:ins w:id="132" w:author="Zhulia Ayani" w:date="2024-07-25T14:31:00Z">
              <w:r w:rsidR="00127972">
                <w:rPr>
                  <w:lang w:eastAsia="zh-CN"/>
                </w:rPr>
                <w:t xml:space="preserve">OPG </w:t>
              </w:r>
            </w:ins>
            <w:r>
              <w:rPr>
                <w:lang w:eastAsia="zh-CN"/>
              </w:rPr>
              <w:t>[14]</w:t>
            </w:r>
          </w:p>
        </w:tc>
        <w:tc>
          <w:tcPr>
            <w:tcW w:w="2662" w:type="dxa"/>
            <w:shd w:val="clear" w:color="auto" w:fill="auto"/>
          </w:tcPr>
          <w:p w14:paraId="4CF04D63" w14:textId="7A7641AC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ECM</w:t>
            </w:r>
            <w:ins w:id="133" w:author="Zhulia Ayani" w:date="2024-07-25T14:20:00Z">
              <w:r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(TS 28.538)</w:t>
            </w:r>
          </w:p>
        </w:tc>
        <w:tc>
          <w:tcPr>
            <w:tcW w:w="4617" w:type="dxa"/>
            <w:shd w:val="clear" w:color="auto" w:fill="auto"/>
          </w:tcPr>
          <w:p w14:paraId="39D59ACB" w14:textId="77777777" w:rsidR="005F3129" w:rsidRDefault="005F3129" w:rsidP="00C544D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Comment/Observations</w:t>
            </w:r>
          </w:p>
        </w:tc>
      </w:tr>
      <w:tr w:rsidR="005F3129" w14:paraId="699FA186" w14:textId="77777777" w:rsidTr="00C544DD">
        <w:tc>
          <w:tcPr>
            <w:tcW w:w="2239" w:type="dxa"/>
            <w:shd w:val="clear" w:color="auto" w:fill="auto"/>
          </w:tcPr>
          <w:p w14:paraId="6678D30F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Instance</w:t>
            </w:r>
          </w:p>
          <w:p w14:paraId="4445E1B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Application</w:t>
            </w:r>
          </w:p>
        </w:tc>
        <w:tc>
          <w:tcPr>
            <w:tcW w:w="2662" w:type="dxa"/>
            <w:shd w:val="clear" w:color="auto" w:fill="auto"/>
          </w:tcPr>
          <w:p w14:paraId="47F0AEE0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EAS VNF Instance</w:t>
            </w:r>
          </w:p>
          <w:p w14:paraId="7771A43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EAS</w:t>
            </w:r>
          </w:p>
        </w:tc>
        <w:tc>
          <w:tcPr>
            <w:tcW w:w="4617" w:type="dxa"/>
            <w:shd w:val="clear" w:color="auto" w:fill="auto"/>
          </w:tcPr>
          <w:p w14:paraId="5DB5877A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Instance and EAS VNF Instance are both referring to the application instances running in the edge.</w:t>
            </w:r>
          </w:p>
          <w:p w14:paraId="181B47D6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Application and EAS are both referring to the application running in the edge.</w:t>
            </w:r>
          </w:p>
        </w:tc>
      </w:tr>
      <w:tr w:rsidR="005F3129" w14:paraId="6CC1EAA7" w14:textId="77777777" w:rsidTr="00C544DD">
        <w:tc>
          <w:tcPr>
            <w:tcW w:w="2239" w:type="dxa"/>
            <w:shd w:val="clear" w:color="auto" w:fill="auto"/>
          </w:tcPr>
          <w:p w14:paraId="2C04882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Provider</w:t>
            </w:r>
          </w:p>
        </w:tc>
        <w:tc>
          <w:tcPr>
            <w:tcW w:w="2662" w:type="dxa"/>
            <w:shd w:val="clear" w:color="auto" w:fill="auto"/>
          </w:tcPr>
          <w:p w14:paraId="44E7AD96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Service Provider</w:t>
            </w:r>
          </w:p>
        </w:tc>
        <w:tc>
          <w:tcPr>
            <w:tcW w:w="4617" w:type="dxa"/>
            <w:shd w:val="clear" w:color="auto" w:fill="auto"/>
          </w:tcPr>
          <w:p w14:paraId="06FB2B8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Application Provider and Application Service Provider both referring to the application providers producing and requesting for the deployment of the applications.</w:t>
            </w:r>
          </w:p>
        </w:tc>
      </w:tr>
      <w:tr w:rsidR="005F3129" w14:paraId="52A57CD5" w14:textId="77777777" w:rsidTr="00C544DD">
        <w:tc>
          <w:tcPr>
            <w:tcW w:w="2239" w:type="dxa"/>
            <w:shd w:val="clear" w:color="auto" w:fill="auto"/>
          </w:tcPr>
          <w:p w14:paraId="6653F83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2662" w:type="dxa"/>
            <w:shd w:val="clear" w:color="auto" w:fill="auto"/>
          </w:tcPr>
          <w:p w14:paraId="3E670178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4617" w:type="dxa"/>
            <w:shd w:val="clear" w:color="auto" w:fill="auto"/>
          </w:tcPr>
          <w:p w14:paraId="10B0331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</w:tr>
      <w:tr w:rsidR="005F3129" w14:paraId="378E83ED" w14:textId="77777777" w:rsidTr="00C544DD">
        <w:tc>
          <w:tcPr>
            <w:tcW w:w="2239" w:type="dxa"/>
            <w:shd w:val="clear" w:color="auto" w:fill="auto"/>
          </w:tcPr>
          <w:p w14:paraId="31B2D20B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Availability Zone</w:t>
            </w:r>
          </w:p>
        </w:tc>
        <w:tc>
          <w:tcPr>
            <w:tcW w:w="2662" w:type="dxa"/>
            <w:shd w:val="clear" w:color="auto" w:fill="auto"/>
          </w:tcPr>
          <w:p w14:paraId="3430C198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Edge Data Network</w:t>
            </w:r>
          </w:p>
        </w:tc>
        <w:tc>
          <w:tcPr>
            <w:tcW w:w="4617" w:type="dxa"/>
            <w:shd w:val="clear" w:color="auto" w:fill="auto"/>
          </w:tcPr>
          <w:p w14:paraId="4D7FB6A4" w14:textId="62E459C4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 xml:space="preserve">An Availability Zone is the lowest level of abstraction exposed to a developer who wants to deploy an </w:t>
            </w:r>
            <w:del w:id="134" w:author="Zhulia Ayani" w:date="2024-07-25T14:21:00Z">
              <w:r w:rsidRPr="0052383E" w:rsidDel="005F3129">
                <w:rPr>
                  <w:lang w:eastAsia="zh-CN"/>
                </w:rPr>
                <w:delText>Application</w:delText>
              </w:r>
            </w:del>
            <w:ins w:id="135" w:author="Zhulia Ayani" w:date="2024-07-25T14:21:00Z">
              <w:r w:rsidRPr="0052383E">
                <w:rPr>
                  <w:lang w:eastAsia="zh-CN"/>
                </w:rPr>
                <w:t>application</w:t>
              </w:r>
            </w:ins>
            <w:r w:rsidRPr="0052383E">
              <w:rPr>
                <w:lang w:eastAsia="zh-CN"/>
              </w:rPr>
              <w:t xml:space="preserve"> on the edge network. It is mapped with one or multiple Edge Data Network.</w:t>
            </w:r>
          </w:p>
        </w:tc>
      </w:tr>
      <w:tr w:rsidR="005F3129" w14:paraId="69DAED06" w14:textId="77777777" w:rsidTr="00C544DD">
        <w:tc>
          <w:tcPr>
            <w:tcW w:w="2239" w:type="dxa"/>
            <w:shd w:val="clear" w:color="auto" w:fill="auto"/>
          </w:tcPr>
          <w:p w14:paraId="7167E67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2662" w:type="dxa"/>
            <w:shd w:val="clear" w:color="auto" w:fill="auto"/>
          </w:tcPr>
          <w:p w14:paraId="3A01A5D2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  <w:tc>
          <w:tcPr>
            <w:tcW w:w="4617" w:type="dxa"/>
            <w:shd w:val="clear" w:color="auto" w:fill="auto"/>
          </w:tcPr>
          <w:p w14:paraId="6C43387C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</w:p>
        </w:tc>
      </w:tr>
      <w:tr w:rsidR="005F3129" w14:paraId="55A239D7" w14:textId="77777777" w:rsidTr="00C544DD">
        <w:tc>
          <w:tcPr>
            <w:tcW w:w="2239" w:type="dxa"/>
            <w:shd w:val="clear" w:color="auto" w:fill="auto"/>
          </w:tcPr>
          <w:p w14:paraId="0EC3E250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val="en-US"/>
              </w:rPr>
              <w:t>Capabilities Exposure Role in OP</w:t>
            </w:r>
          </w:p>
        </w:tc>
        <w:tc>
          <w:tcPr>
            <w:tcW w:w="2662" w:type="dxa"/>
            <w:shd w:val="clear" w:color="auto" w:fill="auto"/>
          </w:tcPr>
          <w:p w14:paraId="0BCDD675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ECSP Management System</w:t>
            </w:r>
          </w:p>
        </w:tc>
        <w:tc>
          <w:tcPr>
            <w:tcW w:w="4617" w:type="dxa"/>
            <w:shd w:val="clear" w:color="auto" w:fill="auto"/>
          </w:tcPr>
          <w:p w14:paraId="72A8ED3D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 xml:space="preserve">Both </w:t>
            </w:r>
            <w:r w:rsidRPr="0052383E">
              <w:rPr>
                <w:lang w:val="en-US"/>
              </w:rPr>
              <w:t xml:space="preserve">Capabilities Exposure Role in </w:t>
            </w:r>
            <w:r w:rsidRPr="0052383E">
              <w:rPr>
                <w:lang w:eastAsia="zh-CN"/>
              </w:rPr>
              <w:t>Operator Platform and the ECSP Management System are the entities which exposes interface and management service towards ASP.</w:t>
            </w:r>
          </w:p>
        </w:tc>
      </w:tr>
      <w:tr w:rsidR="005F3129" w14:paraId="2B114848" w14:textId="77777777" w:rsidTr="00C544DD">
        <w:tc>
          <w:tcPr>
            <w:tcW w:w="2239" w:type="dxa"/>
            <w:shd w:val="clear" w:color="auto" w:fill="auto"/>
          </w:tcPr>
          <w:p w14:paraId="4B91D08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Northbound Interface</w:t>
            </w:r>
          </w:p>
        </w:tc>
        <w:tc>
          <w:tcPr>
            <w:tcW w:w="2662" w:type="dxa"/>
            <w:shd w:val="clear" w:color="auto" w:fill="auto"/>
          </w:tcPr>
          <w:p w14:paraId="33F9F309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Management services for Edge Computing lifecycle management</w:t>
            </w:r>
          </w:p>
        </w:tc>
        <w:tc>
          <w:tcPr>
            <w:tcW w:w="4617" w:type="dxa"/>
            <w:shd w:val="clear" w:color="auto" w:fill="auto"/>
          </w:tcPr>
          <w:p w14:paraId="16ED5CE4" w14:textId="77777777" w:rsidR="005F3129" w:rsidRPr="0052383E" w:rsidRDefault="005F3129" w:rsidP="00C544DD">
            <w:pPr>
              <w:pStyle w:val="TAL"/>
              <w:rPr>
                <w:lang w:eastAsia="zh-CN"/>
              </w:rPr>
            </w:pPr>
            <w:r w:rsidRPr="0052383E">
              <w:rPr>
                <w:lang w:eastAsia="zh-CN"/>
              </w:rPr>
              <w:t>NBI maps to management service, enabling LCM for EAS, exposed towards ASP.</w:t>
            </w:r>
          </w:p>
        </w:tc>
      </w:tr>
    </w:tbl>
    <w:p w14:paraId="510EC780" w14:textId="77777777" w:rsidR="005F3129" w:rsidRDefault="005F3129" w:rsidP="005F3129">
      <w:pPr>
        <w:pStyle w:val="TF"/>
      </w:pPr>
    </w:p>
    <w:p w14:paraId="3F084F12" w14:textId="77777777" w:rsidR="005F3129" w:rsidRDefault="005F3129" w:rsidP="005F3129">
      <w:pPr>
        <w:spacing w:after="0"/>
        <w:rPr>
          <w:rFonts w:ascii="Arial" w:hAnsi="Arial"/>
          <w:b/>
        </w:rPr>
      </w:pPr>
      <w:r>
        <w:br w:type="page"/>
      </w:r>
    </w:p>
    <w:p w14:paraId="597D2434" w14:textId="77777777" w:rsidR="00547BD3" w:rsidRPr="009A079C" w:rsidRDefault="00547BD3" w:rsidP="00547BD3">
      <w:pPr>
        <w:rPr>
          <w:lang w:val="en-US" w:eastAsia="zh-CN"/>
        </w:rPr>
      </w:pPr>
    </w:p>
    <w:p w14:paraId="30E2BDC0" w14:textId="45CB1B1F" w:rsidR="00547BD3" w:rsidRPr="001F1DB7" w:rsidRDefault="00547BD3" w:rsidP="0054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6601B4F5" w14:textId="77777777" w:rsidR="00486E41" w:rsidRDefault="00486E41" w:rsidP="00486E41"/>
    <w:p w14:paraId="61AD5E45" w14:textId="77777777" w:rsidR="00661DDE" w:rsidRPr="00840331" w:rsidRDefault="00661DDE" w:rsidP="00661DDE"/>
    <w:p w14:paraId="530664B1" w14:textId="77777777" w:rsidR="00661DDE" w:rsidRDefault="00661DDE" w:rsidP="00661DD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751BC28" w14:textId="77777777" w:rsidR="00661DDE" w:rsidRPr="00A717EB" w:rsidRDefault="00661DDE" w:rsidP="00661DD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>
        <w:rPr>
          <w:rFonts w:ascii="Arial" w:hAnsi="Arial" w:cs="Arial"/>
          <w:color w:val="548DD4" w:themeColor="text2" w:themeTint="99"/>
          <w:sz w:val="28"/>
          <w:szCs w:val="32"/>
        </w:rPr>
        <w:t>/TS28538_EdgeNrm.yaml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5AC2CE9" w14:textId="77777777" w:rsidR="00661DDE" w:rsidRPr="008F7C23" w:rsidRDefault="00661DDE" w:rsidP="00661DD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943D371" w14:textId="77777777" w:rsidR="00661DDE" w:rsidRDefault="00661DDE" w:rsidP="00661DDE">
      <w:pPr>
        <w:pStyle w:val="PL"/>
      </w:pPr>
      <w:proofErr w:type="spellStart"/>
      <w:r>
        <w:t>openapi</w:t>
      </w:r>
      <w:proofErr w:type="spellEnd"/>
      <w:r>
        <w:t>: 3.0.1</w:t>
      </w:r>
    </w:p>
    <w:p w14:paraId="4A136600" w14:textId="77777777" w:rsidR="00661DDE" w:rsidRDefault="00661DDE" w:rsidP="00661DDE">
      <w:pPr>
        <w:pStyle w:val="PL"/>
      </w:pPr>
      <w:r>
        <w:t>info:</w:t>
      </w:r>
    </w:p>
    <w:p w14:paraId="653CE092" w14:textId="77777777" w:rsidR="00661DDE" w:rsidRDefault="00661DDE" w:rsidP="00661DDE">
      <w:pPr>
        <w:pStyle w:val="PL"/>
      </w:pPr>
      <w:r>
        <w:t xml:space="preserve">  title: 3GPP Edge NRM</w:t>
      </w:r>
    </w:p>
    <w:p w14:paraId="6B802152" w14:textId="77777777" w:rsidR="00661DDE" w:rsidRDefault="00661DDE" w:rsidP="00661DDE">
      <w:pPr>
        <w:pStyle w:val="PL"/>
      </w:pPr>
      <w:r>
        <w:t xml:space="preserve">  version: 18.7.0</w:t>
      </w:r>
    </w:p>
    <w:p w14:paraId="2D8B304A" w14:textId="77777777" w:rsidR="00661DDE" w:rsidRDefault="00661DDE" w:rsidP="00661DDE">
      <w:pPr>
        <w:pStyle w:val="PL"/>
      </w:pPr>
      <w:r>
        <w:t xml:space="preserve">  description: &gt;-</w:t>
      </w:r>
    </w:p>
    <w:p w14:paraId="4FC85721" w14:textId="77777777" w:rsidR="00661DDE" w:rsidRDefault="00661DDE" w:rsidP="00661DDE">
      <w:pPr>
        <w:pStyle w:val="PL"/>
      </w:pPr>
      <w:r>
        <w:t xml:space="preserve">    OAS 3.0.1 specification of the Edge NRM</w:t>
      </w:r>
    </w:p>
    <w:p w14:paraId="53C37B6F" w14:textId="77777777" w:rsidR="00661DDE" w:rsidRDefault="00661DDE" w:rsidP="00661DDE">
      <w:pPr>
        <w:pStyle w:val="PL"/>
      </w:pPr>
      <w:r>
        <w:t xml:space="preserve">    © 2024, 3GPP Organizational Partners (ARIB, ATIS, CCSA, ETSI, TSDSI, TTA, TTC).</w:t>
      </w:r>
    </w:p>
    <w:p w14:paraId="0D632120" w14:textId="77777777" w:rsidR="00661DDE" w:rsidRDefault="00661DDE" w:rsidP="00661DDE">
      <w:pPr>
        <w:pStyle w:val="PL"/>
      </w:pPr>
      <w:r>
        <w:t xml:space="preserve">    All rights reserved.</w:t>
      </w:r>
    </w:p>
    <w:p w14:paraId="2EFA8D43" w14:textId="77777777" w:rsidR="00661DDE" w:rsidRDefault="00661DDE" w:rsidP="00661DDE">
      <w:pPr>
        <w:pStyle w:val="PL"/>
      </w:pPr>
      <w:proofErr w:type="spellStart"/>
      <w:r>
        <w:t>externalDocs</w:t>
      </w:r>
      <w:proofErr w:type="spellEnd"/>
      <w:r>
        <w:t>:</w:t>
      </w:r>
    </w:p>
    <w:p w14:paraId="5D0A0580" w14:textId="77777777" w:rsidR="00661DDE" w:rsidRDefault="00661DDE" w:rsidP="00661DDE">
      <w:pPr>
        <w:pStyle w:val="PL"/>
      </w:pPr>
      <w:r>
        <w:t xml:space="preserve">  description: 3GPP TS 28.538; Edge NRM</w:t>
      </w:r>
    </w:p>
    <w:p w14:paraId="6481E83F" w14:textId="77777777" w:rsidR="00661DDE" w:rsidRDefault="00661DDE" w:rsidP="00661DDE">
      <w:pPr>
        <w:pStyle w:val="PL"/>
      </w:pPr>
      <w:r>
        <w:t xml:space="preserve">  url: http://www.3gpp.org/ftp/Specs/archive/28_series/28.538/</w:t>
      </w:r>
    </w:p>
    <w:p w14:paraId="66B7B68A" w14:textId="77777777" w:rsidR="00661DDE" w:rsidRDefault="00661DDE" w:rsidP="00661DDE">
      <w:pPr>
        <w:pStyle w:val="PL"/>
      </w:pPr>
      <w:r>
        <w:t>paths: {}</w:t>
      </w:r>
    </w:p>
    <w:p w14:paraId="30E2BD6D" w14:textId="77777777" w:rsidR="00661DDE" w:rsidRDefault="00661DDE" w:rsidP="00661DDE">
      <w:pPr>
        <w:pStyle w:val="PL"/>
      </w:pPr>
      <w:r>
        <w:t>components:</w:t>
      </w:r>
    </w:p>
    <w:p w14:paraId="0589CAA7" w14:textId="77777777" w:rsidR="00661DDE" w:rsidRDefault="00661DDE" w:rsidP="00661DDE">
      <w:pPr>
        <w:pStyle w:val="PL"/>
      </w:pPr>
      <w:r>
        <w:t xml:space="preserve">  schemas:</w:t>
      </w:r>
    </w:p>
    <w:p w14:paraId="12302A29" w14:textId="77777777" w:rsidR="00661DDE" w:rsidRDefault="00661DDE" w:rsidP="00661DDE">
      <w:pPr>
        <w:pStyle w:val="PL"/>
      </w:pPr>
      <w:r>
        <w:t xml:space="preserve">  </w:t>
      </w:r>
    </w:p>
    <w:p w14:paraId="5CCE10EE" w14:textId="77777777" w:rsidR="00661DDE" w:rsidRDefault="00661DDE" w:rsidP="00661DDE">
      <w:pPr>
        <w:pStyle w:val="PL"/>
      </w:pPr>
      <w:r>
        <w:t>#-------- Definition of types-----------------------------------------------------</w:t>
      </w:r>
    </w:p>
    <w:p w14:paraId="686C507A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ServingLocation</w:t>
      </w:r>
      <w:proofErr w:type="spellEnd"/>
      <w:r>
        <w:t>:</w:t>
      </w:r>
    </w:p>
    <w:p w14:paraId="1E58463E" w14:textId="77777777" w:rsidR="00661DDE" w:rsidRDefault="00661DDE" w:rsidP="00661DDE">
      <w:pPr>
        <w:pStyle w:val="PL"/>
      </w:pPr>
      <w:r>
        <w:t xml:space="preserve">      type: object</w:t>
      </w:r>
    </w:p>
    <w:p w14:paraId="3B8B7DE8" w14:textId="77777777" w:rsidR="00661DDE" w:rsidRDefault="00661DDE" w:rsidP="00661DDE">
      <w:pPr>
        <w:pStyle w:val="PL"/>
      </w:pPr>
      <w:r>
        <w:t xml:space="preserve">      properties:</w:t>
      </w:r>
    </w:p>
    <w:p w14:paraId="716A0EC3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geographicalLocation</w:t>
      </w:r>
      <w:proofErr w:type="spellEnd"/>
      <w:r>
        <w:t>:</w:t>
      </w:r>
    </w:p>
    <w:p w14:paraId="0CC534BF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GeoLoc</w:t>
      </w:r>
      <w:proofErr w:type="spellEnd"/>
      <w:r>
        <w:t>'</w:t>
      </w:r>
    </w:p>
    <w:p w14:paraId="04853811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topologicalLocation</w:t>
      </w:r>
      <w:proofErr w:type="spellEnd"/>
      <w:r>
        <w:t>:</w:t>
      </w:r>
    </w:p>
    <w:p w14:paraId="05C48BE4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TopologicalServiceArea</w:t>
      </w:r>
      <w:proofErr w:type="spellEnd"/>
      <w:r>
        <w:t>'</w:t>
      </w:r>
    </w:p>
    <w:p w14:paraId="603767A4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TopologicalServiceArea</w:t>
      </w:r>
      <w:proofErr w:type="spellEnd"/>
      <w:r>
        <w:t>:</w:t>
      </w:r>
    </w:p>
    <w:p w14:paraId="488FF929" w14:textId="77777777" w:rsidR="00661DDE" w:rsidRDefault="00661DDE" w:rsidP="00661DDE">
      <w:pPr>
        <w:pStyle w:val="PL"/>
      </w:pPr>
      <w:r>
        <w:t xml:space="preserve">      type: object</w:t>
      </w:r>
    </w:p>
    <w:p w14:paraId="56567A07" w14:textId="77777777" w:rsidR="00661DDE" w:rsidRDefault="00661DDE" w:rsidP="00661DDE">
      <w:pPr>
        <w:pStyle w:val="PL"/>
      </w:pPr>
      <w:r>
        <w:t xml:space="preserve">      properties:</w:t>
      </w:r>
    </w:p>
    <w:p w14:paraId="4E943A1B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cellIdList</w:t>
      </w:r>
      <w:proofErr w:type="spellEnd"/>
      <w:r>
        <w:t>:</w:t>
      </w:r>
    </w:p>
    <w:p w14:paraId="2785F64D" w14:textId="77777777" w:rsidR="00661DDE" w:rsidRDefault="00661DDE" w:rsidP="00661DDE">
      <w:pPr>
        <w:pStyle w:val="PL"/>
      </w:pPr>
      <w:r>
        <w:t xml:space="preserve">          type: array</w:t>
      </w:r>
    </w:p>
    <w:p w14:paraId="5946AF4E" w14:textId="77777777" w:rsidR="00661DDE" w:rsidRDefault="00661DDE" w:rsidP="00661DDE">
      <w:pPr>
        <w:pStyle w:val="PL"/>
      </w:pPr>
      <w:r>
        <w:t xml:space="preserve">          items:</w:t>
      </w:r>
    </w:p>
    <w:p w14:paraId="07C01A2E" w14:textId="77777777" w:rsidR="00661DDE" w:rsidRDefault="00661DDE" w:rsidP="00661DDE">
      <w:pPr>
        <w:pStyle w:val="PL"/>
      </w:pPr>
      <w:r>
        <w:t xml:space="preserve">            type: integer</w:t>
      </w:r>
    </w:p>
    <w:p w14:paraId="6FB91E31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trackingAreaIdList</w:t>
      </w:r>
      <w:proofErr w:type="spellEnd"/>
      <w:r>
        <w:t>:</w:t>
      </w:r>
    </w:p>
    <w:p w14:paraId="2BC82295" w14:textId="77777777" w:rsidR="00661DDE" w:rsidRDefault="00661DDE" w:rsidP="00661DDE">
      <w:pPr>
        <w:pStyle w:val="PL"/>
      </w:pPr>
      <w:r>
        <w:t xml:space="preserve">          $ref: 'TS28541_NrNrm.yaml#/components/schemas/</w:t>
      </w:r>
      <w:proofErr w:type="spellStart"/>
      <w:r>
        <w:t>TaiList</w:t>
      </w:r>
      <w:proofErr w:type="spellEnd"/>
      <w:r>
        <w:t>'</w:t>
      </w:r>
    </w:p>
    <w:p w14:paraId="37E36D72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servingPLMN</w:t>
      </w:r>
      <w:proofErr w:type="spellEnd"/>
      <w:r>
        <w:t>:</w:t>
      </w:r>
    </w:p>
    <w:p w14:paraId="2AEA748C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PlmnId</w:t>
      </w:r>
      <w:proofErr w:type="spellEnd"/>
      <w:r>
        <w:t>'</w:t>
      </w:r>
    </w:p>
    <w:p w14:paraId="7F85F94B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GeoLoc</w:t>
      </w:r>
      <w:proofErr w:type="spellEnd"/>
      <w:r>
        <w:t>:</w:t>
      </w:r>
    </w:p>
    <w:p w14:paraId="51B9BBAA" w14:textId="77777777" w:rsidR="00661DDE" w:rsidRDefault="00661DDE" w:rsidP="00661DDE">
      <w:pPr>
        <w:pStyle w:val="PL"/>
      </w:pPr>
      <w:r>
        <w:t xml:space="preserve">      type: object</w:t>
      </w:r>
    </w:p>
    <w:p w14:paraId="5D6147B1" w14:textId="77777777" w:rsidR="00661DDE" w:rsidRDefault="00661DDE" w:rsidP="00661DDE">
      <w:pPr>
        <w:pStyle w:val="PL"/>
      </w:pPr>
      <w:r>
        <w:t xml:space="preserve">      properties:</w:t>
      </w:r>
    </w:p>
    <w:p w14:paraId="78083075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geographicalCoordinates</w:t>
      </w:r>
      <w:proofErr w:type="spellEnd"/>
      <w:r>
        <w:t>:</w:t>
      </w:r>
    </w:p>
    <w:p w14:paraId="6D37EC91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GeographicalCoordinates</w:t>
      </w:r>
      <w:proofErr w:type="spellEnd"/>
      <w:r>
        <w:t>'</w:t>
      </w:r>
    </w:p>
    <w:p w14:paraId="157B5E74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civicLocation</w:t>
      </w:r>
      <w:proofErr w:type="spellEnd"/>
      <w:r>
        <w:t>:</w:t>
      </w:r>
    </w:p>
    <w:p w14:paraId="38E351A5" w14:textId="77777777" w:rsidR="00661DDE" w:rsidRDefault="00661DDE" w:rsidP="00661DDE">
      <w:pPr>
        <w:pStyle w:val="PL"/>
      </w:pPr>
      <w:r>
        <w:t xml:space="preserve">          type: string</w:t>
      </w:r>
    </w:p>
    <w:p w14:paraId="03C0080D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GeographicalCoordinates</w:t>
      </w:r>
      <w:proofErr w:type="spellEnd"/>
      <w:r>
        <w:t>:</w:t>
      </w:r>
    </w:p>
    <w:p w14:paraId="79019DC8" w14:textId="77777777" w:rsidR="00661DDE" w:rsidRDefault="00661DDE" w:rsidP="00661DDE">
      <w:pPr>
        <w:pStyle w:val="PL"/>
      </w:pPr>
      <w:r>
        <w:t xml:space="preserve">      type: object</w:t>
      </w:r>
    </w:p>
    <w:p w14:paraId="4E0EF14D" w14:textId="77777777" w:rsidR="00661DDE" w:rsidRDefault="00661DDE" w:rsidP="00661DDE">
      <w:pPr>
        <w:pStyle w:val="PL"/>
      </w:pPr>
      <w:r>
        <w:t xml:space="preserve">      properties:</w:t>
      </w:r>
    </w:p>
    <w:p w14:paraId="2E4BE353" w14:textId="77777777" w:rsidR="00661DDE" w:rsidRDefault="00661DDE" w:rsidP="00661DDE">
      <w:pPr>
        <w:pStyle w:val="PL"/>
      </w:pPr>
      <w:r>
        <w:t xml:space="preserve">        latitude:</w:t>
      </w:r>
    </w:p>
    <w:p w14:paraId="305CC484" w14:textId="77777777" w:rsidR="00661DDE" w:rsidRDefault="00661DDE" w:rsidP="00661DDE">
      <w:pPr>
        <w:pStyle w:val="PL"/>
      </w:pPr>
      <w:r>
        <w:t xml:space="preserve">          type: integer</w:t>
      </w:r>
    </w:p>
    <w:p w14:paraId="71EBBBDD" w14:textId="77777777" w:rsidR="00661DDE" w:rsidRDefault="00661DDE" w:rsidP="00661DDE">
      <w:pPr>
        <w:pStyle w:val="PL"/>
      </w:pPr>
      <w:r>
        <w:t xml:space="preserve">        longitude:</w:t>
      </w:r>
    </w:p>
    <w:p w14:paraId="7B930B29" w14:textId="77777777" w:rsidR="00661DDE" w:rsidRDefault="00661DDE" w:rsidP="00661DDE">
      <w:pPr>
        <w:pStyle w:val="PL"/>
      </w:pPr>
      <w:r>
        <w:t xml:space="preserve">          type: integer</w:t>
      </w:r>
    </w:p>
    <w:p w14:paraId="53202A17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EDNConnectionInfo</w:t>
      </w:r>
      <w:proofErr w:type="spellEnd"/>
      <w:r>
        <w:t>:</w:t>
      </w:r>
    </w:p>
    <w:p w14:paraId="13FB9A7C" w14:textId="77777777" w:rsidR="00661DDE" w:rsidRDefault="00661DDE" w:rsidP="00661DDE">
      <w:pPr>
        <w:pStyle w:val="PL"/>
      </w:pPr>
      <w:r>
        <w:t xml:space="preserve">      type: object</w:t>
      </w:r>
    </w:p>
    <w:p w14:paraId="366250A1" w14:textId="77777777" w:rsidR="00661DDE" w:rsidRDefault="00661DDE" w:rsidP="00661DDE">
      <w:pPr>
        <w:pStyle w:val="PL"/>
      </w:pPr>
      <w:r>
        <w:t xml:space="preserve">      properties:</w:t>
      </w:r>
    </w:p>
    <w:p w14:paraId="74BBF233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694773D4" w14:textId="77777777" w:rsidR="00661DDE" w:rsidRDefault="00661DDE" w:rsidP="00661DDE">
      <w:pPr>
        <w:pStyle w:val="PL"/>
      </w:pPr>
      <w:r>
        <w:t xml:space="preserve">          type: string</w:t>
      </w:r>
    </w:p>
    <w:p w14:paraId="75337C08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eDNServiceArea</w:t>
      </w:r>
      <w:proofErr w:type="spellEnd"/>
      <w:r>
        <w:t>:</w:t>
      </w:r>
    </w:p>
    <w:p w14:paraId="532A2DF3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ServingLocation</w:t>
      </w:r>
      <w:proofErr w:type="spellEnd"/>
      <w:r>
        <w:t>'</w:t>
      </w:r>
    </w:p>
    <w:p w14:paraId="1431A49D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AffinityAntiAffinity</w:t>
      </w:r>
      <w:proofErr w:type="spellEnd"/>
      <w:r>
        <w:t>:</w:t>
      </w:r>
    </w:p>
    <w:p w14:paraId="4F84CCA3" w14:textId="77777777" w:rsidR="00661DDE" w:rsidRDefault="00661DDE" w:rsidP="00661DDE">
      <w:pPr>
        <w:pStyle w:val="PL"/>
      </w:pPr>
      <w:r>
        <w:t xml:space="preserve">      type: object</w:t>
      </w:r>
    </w:p>
    <w:p w14:paraId="34AB6C7F" w14:textId="77777777" w:rsidR="00661DDE" w:rsidRDefault="00661DDE" w:rsidP="00661DDE">
      <w:pPr>
        <w:pStyle w:val="PL"/>
      </w:pPr>
      <w:r>
        <w:t xml:space="preserve">      properties:</w:t>
      </w:r>
    </w:p>
    <w:p w14:paraId="2F6E1177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affinityEAS</w:t>
      </w:r>
      <w:proofErr w:type="spellEnd"/>
      <w:r>
        <w:t>:</w:t>
      </w:r>
    </w:p>
    <w:p w14:paraId="2CA0C717" w14:textId="77777777" w:rsidR="00661DDE" w:rsidRDefault="00661DDE" w:rsidP="00661DDE">
      <w:pPr>
        <w:pStyle w:val="PL"/>
      </w:pPr>
      <w:r>
        <w:t xml:space="preserve">          type: array</w:t>
      </w:r>
    </w:p>
    <w:p w14:paraId="2F02946C" w14:textId="77777777" w:rsidR="00661DDE" w:rsidRDefault="00661DDE" w:rsidP="00661DDE">
      <w:pPr>
        <w:pStyle w:val="PL"/>
      </w:pPr>
      <w:r>
        <w:t xml:space="preserve">          items:</w:t>
      </w:r>
    </w:p>
    <w:p w14:paraId="1104CFA0" w14:textId="77777777" w:rsidR="00661DDE" w:rsidRDefault="00661DDE" w:rsidP="00661DDE">
      <w:pPr>
        <w:pStyle w:val="PL"/>
      </w:pPr>
      <w:r>
        <w:lastRenderedPageBreak/>
        <w:t xml:space="preserve">            type: string</w:t>
      </w:r>
    </w:p>
    <w:p w14:paraId="009DDF2E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antiAffinityEAS</w:t>
      </w:r>
      <w:proofErr w:type="spellEnd"/>
      <w:r>
        <w:t>:</w:t>
      </w:r>
    </w:p>
    <w:p w14:paraId="4387A813" w14:textId="77777777" w:rsidR="00661DDE" w:rsidRDefault="00661DDE" w:rsidP="00661DDE">
      <w:pPr>
        <w:pStyle w:val="PL"/>
      </w:pPr>
      <w:r>
        <w:t xml:space="preserve">          type: array</w:t>
      </w:r>
    </w:p>
    <w:p w14:paraId="4647BBDE" w14:textId="77777777" w:rsidR="00661DDE" w:rsidRDefault="00661DDE" w:rsidP="00661DDE">
      <w:pPr>
        <w:pStyle w:val="PL"/>
      </w:pPr>
      <w:r>
        <w:t xml:space="preserve">          items:</w:t>
      </w:r>
    </w:p>
    <w:p w14:paraId="48FF0638" w14:textId="77777777" w:rsidR="00661DDE" w:rsidRDefault="00661DDE" w:rsidP="00661DDE">
      <w:pPr>
        <w:pStyle w:val="PL"/>
      </w:pPr>
      <w:r>
        <w:t xml:space="preserve">            type: string</w:t>
      </w:r>
    </w:p>
    <w:p w14:paraId="7A9E72A0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VirtualResource</w:t>
      </w:r>
      <w:proofErr w:type="spellEnd"/>
      <w:r>
        <w:t>:</w:t>
      </w:r>
    </w:p>
    <w:p w14:paraId="2BA04DA0" w14:textId="77777777" w:rsidR="00661DDE" w:rsidRDefault="00661DDE" w:rsidP="00661DDE">
      <w:pPr>
        <w:pStyle w:val="PL"/>
      </w:pPr>
      <w:r>
        <w:t xml:space="preserve">      type: object</w:t>
      </w:r>
    </w:p>
    <w:p w14:paraId="3FCEC360" w14:textId="77777777" w:rsidR="00661DDE" w:rsidRDefault="00661DDE" w:rsidP="00661DDE">
      <w:pPr>
        <w:pStyle w:val="PL"/>
      </w:pPr>
      <w:r>
        <w:t xml:space="preserve">      properties:</w:t>
      </w:r>
    </w:p>
    <w:p w14:paraId="7A2A01F4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virtualMemory</w:t>
      </w:r>
      <w:proofErr w:type="spellEnd"/>
      <w:r>
        <w:t>:</w:t>
      </w:r>
    </w:p>
    <w:p w14:paraId="3899E3CE" w14:textId="77777777" w:rsidR="00661DDE" w:rsidRDefault="00661DDE" w:rsidP="00661DDE">
      <w:pPr>
        <w:pStyle w:val="PL"/>
      </w:pPr>
      <w:r>
        <w:t xml:space="preserve">          type: integer</w:t>
      </w:r>
    </w:p>
    <w:p w14:paraId="02C51A8D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virtualDisk</w:t>
      </w:r>
      <w:proofErr w:type="spellEnd"/>
      <w:r>
        <w:t>:</w:t>
      </w:r>
    </w:p>
    <w:p w14:paraId="5E9835FD" w14:textId="77777777" w:rsidR="00661DDE" w:rsidRDefault="00661DDE" w:rsidP="00661DDE">
      <w:pPr>
        <w:pStyle w:val="PL"/>
      </w:pPr>
      <w:r>
        <w:t xml:space="preserve">          type: integer</w:t>
      </w:r>
    </w:p>
    <w:p w14:paraId="105C0F8B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virtualCPU</w:t>
      </w:r>
      <w:proofErr w:type="spellEnd"/>
      <w:r>
        <w:t>:</w:t>
      </w:r>
    </w:p>
    <w:p w14:paraId="36CD0FCE" w14:textId="77777777" w:rsidR="00661DDE" w:rsidRDefault="00661DDE" w:rsidP="00661DDE">
      <w:pPr>
        <w:pStyle w:val="PL"/>
      </w:pPr>
      <w:r>
        <w:t xml:space="preserve">          type: string</w:t>
      </w:r>
    </w:p>
    <w:p w14:paraId="73E4102C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vnfdId</w:t>
      </w:r>
      <w:proofErr w:type="spellEnd"/>
      <w:r>
        <w:t>:</w:t>
      </w:r>
    </w:p>
    <w:p w14:paraId="0F4D6CFC" w14:textId="77777777" w:rsidR="00661DDE" w:rsidRDefault="00661DDE" w:rsidP="00661DDE">
      <w:pPr>
        <w:pStyle w:val="PL"/>
      </w:pPr>
      <w:r>
        <w:t xml:space="preserve">          type: string</w:t>
      </w:r>
    </w:p>
    <w:p w14:paraId="285AC2E9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SoftwareImageInfo</w:t>
      </w:r>
      <w:proofErr w:type="spellEnd"/>
      <w:r>
        <w:t>:</w:t>
      </w:r>
    </w:p>
    <w:p w14:paraId="3CF4236F" w14:textId="77777777" w:rsidR="00661DDE" w:rsidRDefault="00661DDE" w:rsidP="00661DDE">
      <w:pPr>
        <w:pStyle w:val="PL"/>
      </w:pPr>
      <w:r>
        <w:t xml:space="preserve">      type: object</w:t>
      </w:r>
    </w:p>
    <w:p w14:paraId="7D003B67" w14:textId="77777777" w:rsidR="00661DDE" w:rsidRDefault="00661DDE" w:rsidP="00661DDE">
      <w:pPr>
        <w:pStyle w:val="PL"/>
      </w:pPr>
      <w:r>
        <w:t xml:space="preserve">      properties:</w:t>
      </w:r>
    </w:p>
    <w:p w14:paraId="0CF3D5B5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minimumDisk</w:t>
      </w:r>
      <w:proofErr w:type="spellEnd"/>
      <w:r>
        <w:t>:</w:t>
      </w:r>
    </w:p>
    <w:p w14:paraId="015A3AD4" w14:textId="77777777" w:rsidR="00661DDE" w:rsidRDefault="00661DDE" w:rsidP="00661DDE">
      <w:pPr>
        <w:pStyle w:val="PL"/>
      </w:pPr>
      <w:r>
        <w:t xml:space="preserve">          type: integer</w:t>
      </w:r>
    </w:p>
    <w:p w14:paraId="7D8F81B9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minimumRAM</w:t>
      </w:r>
      <w:proofErr w:type="spellEnd"/>
      <w:r>
        <w:t>:</w:t>
      </w:r>
    </w:p>
    <w:p w14:paraId="05708495" w14:textId="77777777" w:rsidR="00661DDE" w:rsidRDefault="00661DDE" w:rsidP="00661DDE">
      <w:pPr>
        <w:pStyle w:val="PL"/>
      </w:pPr>
      <w:r>
        <w:t xml:space="preserve">          type: integer</w:t>
      </w:r>
    </w:p>
    <w:p w14:paraId="489AF636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discFormat</w:t>
      </w:r>
      <w:proofErr w:type="spellEnd"/>
      <w:r>
        <w:t>:</w:t>
      </w:r>
    </w:p>
    <w:p w14:paraId="7BE4444A" w14:textId="77777777" w:rsidR="00661DDE" w:rsidRDefault="00661DDE" w:rsidP="00661DDE">
      <w:pPr>
        <w:pStyle w:val="PL"/>
      </w:pPr>
      <w:r>
        <w:t xml:space="preserve">          type: string</w:t>
      </w:r>
    </w:p>
    <w:p w14:paraId="7F1CC071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operatingSystem</w:t>
      </w:r>
      <w:proofErr w:type="spellEnd"/>
      <w:r>
        <w:t>:</w:t>
      </w:r>
    </w:p>
    <w:p w14:paraId="0D0FAF1B" w14:textId="77777777" w:rsidR="00661DDE" w:rsidRDefault="00661DDE" w:rsidP="00661DDE">
      <w:pPr>
        <w:pStyle w:val="PL"/>
      </w:pPr>
      <w:r>
        <w:t xml:space="preserve">          type: string</w:t>
      </w:r>
    </w:p>
    <w:p w14:paraId="2DBD629F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swImageRef</w:t>
      </w:r>
      <w:proofErr w:type="spellEnd"/>
      <w:r>
        <w:t>:</w:t>
      </w:r>
    </w:p>
    <w:p w14:paraId="557D2FFF" w14:textId="77777777" w:rsidR="00661DDE" w:rsidRDefault="00661DDE" w:rsidP="00661DDE">
      <w:pPr>
        <w:pStyle w:val="PL"/>
      </w:pPr>
      <w:r>
        <w:t xml:space="preserve">          type: string</w:t>
      </w:r>
    </w:p>
    <w:p w14:paraId="3EA7395B" w14:textId="77777777" w:rsidR="00661DDE" w:rsidRDefault="00661DDE" w:rsidP="00661DDE">
      <w:pPr>
        <w:pStyle w:val="PL"/>
        <w:rPr>
          <w:ins w:id="136" w:author="ayani"/>
        </w:rPr>
      </w:pPr>
      <w:ins w:id="137" w:author="ayani">
        <w:r>
          <w:t xml:space="preserve">    </w:t>
        </w:r>
        <w:proofErr w:type="spellStart"/>
        <w:r>
          <w:t>RegistrationInfo</w:t>
        </w:r>
        <w:proofErr w:type="spellEnd"/>
        <w:r>
          <w:t>:</w:t>
        </w:r>
      </w:ins>
    </w:p>
    <w:p w14:paraId="30502B3B" w14:textId="77777777" w:rsidR="00661DDE" w:rsidRDefault="00661DDE" w:rsidP="00661DDE">
      <w:pPr>
        <w:pStyle w:val="PL"/>
        <w:rPr>
          <w:ins w:id="138" w:author="ayani"/>
        </w:rPr>
      </w:pPr>
      <w:ins w:id="139" w:author="ayani">
        <w:r>
          <w:t xml:space="preserve">      type: object</w:t>
        </w:r>
      </w:ins>
    </w:p>
    <w:p w14:paraId="0E9741BD" w14:textId="77777777" w:rsidR="00661DDE" w:rsidRDefault="00661DDE" w:rsidP="00661DDE">
      <w:pPr>
        <w:pStyle w:val="PL"/>
        <w:rPr>
          <w:ins w:id="140" w:author="ayani"/>
        </w:rPr>
      </w:pPr>
      <w:ins w:id="141" w:author="ayani">
        <w:r>
          <w:t xml:space="preserve">      properties:</w:t>
        </w:r>
      </w:ins>
    </w:p>
    <w:p w14:paraId="5BC1B830" w14:textId="77777777" w:rsidR="00661DDE" w:rsidRDefault="00661DDE" w:rsidP="00661DDE">
      <w:pPr>
        <w:pStyle w:val="PL"/>
        <w:rPr>
          <w:ins w:id="142" w:author="ayani"/>
        </w:rPr>
      </w:pPr>
      <w:ins w:id="143" w:author="ayani">
        <w:r>
          <w:t xml:space="preserve">        </w:t>
        </w:r>
        <w:proofErr w:type="spellStart"/>
        <w:r>
          <w:t>registrationExpiry</w:t>
        </w:r>
        <w:proofErr w:type="spellEnd"/>
        <w:r>
          <w:t>:</w:t>
        </w:r>
      </w:ins>
    </w:p>
    <w:p w14:paraId="31C4030C" w14:textId="77777777" w:rsidR="00661DDE" w:rsidRDefault="00661DDE" w:rsidP="00661DDE">
      <w:pPr>
        <w:pStyle w:val="PL"/>
        <w:rPr>
          <w:ins w:id="144" w:author="ayani"/>
        </w:rPr>
      </w:pPr>
      <w:ins w:id="145" w:author="ayani">
        <w:r>
          <w:t xml:space="preserve">          type: string</w:t>
        </w:r>
      </w:ins>
    </w:p>
    <w:p w14:paraId="47B5B5A1" w14:textId="77777777" w:rsidR="00661DDE" w:rsidRDefault="00661DDE" w:rsidP="00661DDE">
      <w:pPr>
        <w:pStyle w:val="PL"/>
        <w:rPr>
          <w:ins w:id="146" w:author="ayani"/>
        </w:rPr>
      </w:pPr>
      <w:ins w:id="147" w:author="ayani">
        <w:r>
          <w:t xml:space="preserve">          </w:t>
        </w:r>
        <w:proofErr w:type="spellStart"/>
        <w:r>
          <w:t>readOnly</w:t>
        </w:r>
        <w:proofErr w:type="spellEnd"/>
        <w:r>
          <w:t>: true</w:t>
        </w:r>
      </w:ins>
    </w:p>
    <w:p w14:paraId="2105CC43" w14:textId="77777777" w:rsidR="00661DDE" w:rsidRDefault="00661DDE" w:rsidP="00661DDE">
      <w:pPr>
        <w:pStyle w:val="PL"/>
        <w:rPr>
          <w:ins w:id="148" w:author="ayani"/>
        </w:rPr>
      </w:pPr>
      <w:ins w:id="149" w:author="ayani">
        <w:r>
          <w:t xml:space="preserve">        </w:t>
        </w:r>
        <w:proofErr w:type="spellStart"/>
        <w:r>
          <w:t>registrationID</w:t>
        </w:r>
        <w:proofErr w:type="spellEnd"/>
        <w:r>
          <w:t>:</w:t>
        </w:r>
      </w:ins>
    </w:p>
    <w:p w14:paraId="7679F9F5" w14:textId="77777777" w:rsidR="00661DDE" w:rsidRDefault="00661DDE" w:rsidP="00661DDE">
      <w:pPr>
        <w:pStyle w:val="PL"/>
        <w:rPr>
          <w:ins w:id="150" w:author="ayani"/>
        </w:rPr>
      </w:pPr>
      <w:ins w:id="151" w:author="ayani">
        <w:r>
          <w:t xml:space="preserve">          type: string</w:t>
        </w:r>
      </w:ins>
    </w:p>
    <w:p w14:paraId="4077211E" w14:textId="77777777" w:rsidR="00661DDE" w:rsidRDefault="00661DDE" w:rsidP="00661DDE">
      <w:pPr>
        <w:pStyle w:val="PL"/>
        <w:rPr>
          <w:ins w:id="152" w:author="ayani"/>
        </w:rPr>
      </w:pPr>
      <w:ins w:id="153" w:author="ayani">
        <w:r>
          <w:t xml:space="preserve">          </w:t>
        </w:r>
        <w:proofErr w:type="spellStart"/>
        <w:r>
          <w:t>readOnly</w:t>
        </w:r>
        <w:proofErr w:type="spellEnd"/>
        <w:r>
          <w:t>: true</w:t>
        </w:r>
      </w:ins>
    </w:p>
    <w:p w14:paraId="353E5224" w14:textId="77777777" w:rsidR="00661DDE" w:rsidRDefault="00661DDE" w:rsidP="00661DDE">
      <w:pPr>
        <w:pStyle w:val="PL"/>
        <w:rPr>
          <w:ins w:id="154" w:author="ayani"/>
        </w:rPr>
      </w:pPr>
      <w:ins w:id="155" w:author="ayani">
        <w:r>
          <w:t xml:space="preserve">        </w:t>
        </w:r>
        <w:proofErr w:type="spellStart"/>
        <w:r>
          <w:t>secCredential</w:t>
        </w:r>
        <w:proofErr w:type="spellEnd"/>
        <w:r>
          <w:t>:</w:t>
        </w:r>
      </w:ins>
    </w:p>
    <w:p w14:paraId="32E20B8A" w14:textId="77777777" w:rsidR="00661DDE" w:rsidRDefault="00661DDE" w:rsidP="00661DDE">
      <w:pPr>
        <w:pStyle w:val="PL"/>
        <w:rPr>
          <w:ins w:id="156" w:author="ayani"/>
        </w:rPr>
      </w:pPr>
      <w:ins w:id="157" w:author="ayani">
        <w:r>
          <w:t xml:space="preserve">          type: string</w:t>
        </w:r>
      </w:ins>
    </w:p>
    <w:p w14:paraId="24E18C85" w14:textId="77777777" w:rsidR="00661DDE" w:rsidRDefault="00661DDE" w:rsidP="00661DDE">
      <w:pPr>
        <w:pStyle w:val="PL"/>
      </w:pPr>
      <w:r>
        <w:t xml:space="preserve">    Duration:</w:t>
      </w:r>
    </w:p>
    <w:p w14:paraId="7BD8868E" w14:textId="77777777" w:rsidR="00661DDE" w:rsidRDefault="00661DDE" w:rsidP="00661DDE">
      <w:pPr>
        <w:pStyle w:val="PL"/>
      </w:pPr>
      <w:r>
        <w:t xml:space="preserve">      type: object</w:t>
      </w:r>
    </w:p>
    <w:p w14:paraId="3CAEF74A" w14:textId="77777777" w:rsidR="00661DDE" w:rsidRDefault="00661DDE" w:rsidP="00661DDE">
      <w:pPr>
        <w:pStyle w:val="PL"/>
      </w:pPr>
      <w:r>
        <w:t xml:space="preserve">      properties:</w:t>
      </w:r>
    </w:p>
    <w:p w14:paraId="1F51958C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startTime</w:t>
      </w:r>
      <w:proofErr w:type="spellEnd"/>
      <w:r>
        <w:t>:</w:t>
      </w:r>
    </w:p>
    <w:p w14:paraId="17E2D029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 xml:space="preserve">' </w:t>
      </w:r>
    </w:p>
    <w:p w14:paraId="7358867D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endTime</w:t>
      </w:r>
      <w:proofErr w:type="spellEnd"/>
      <w:r>
        <w:t>:</w:t>
      </w:r>
    </w:p>
    <w:p w14:paraId="262C6232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0FBFEA83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EASServicePermission</w:t>
      </w:r>
      <w:proofErr w:type="spellEnd"/>
      <w:r>
        <w:t>:</w:t>
      </w:r>
    </w:p>
    <w:p w14:paraId="50946EF8" w14:textId="77777777" w:rsidR="00661DDE" w:rsidRDefault="00661DDE" w:rsidP="00661DDE">
      <w:pPr>
        <w:pStyle w:val="PL"/>
      </w:pPr>
      <w:r>
        <w:t xml:space="preserve">      type: string</w:t>
      </w:r>
    </w:p>
    <w:p w14:paraId="6971EF97" w14:textId="77777777" w:rsidR="00661DDE" w:rsidRDefault="00661DDE" w:rsidP="00661DDE">
      <w:pPr>
        <w:pStyle w:val="PL"/>
      </w:pPr>
      <w:r>
        <w:t xml:space="preserve">      description: any of enumerated value</w:t>
      </w:r>
    </w:p>
    <w:p w14:paraId="53016958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7833279D" w14:textId="77777777" w:rsidR="00661DDE" w:rsidRDefault="00661DDE" w:rsidP="00661DDE">
      <w:pPr>
        <w:pStyle w:val="PL"/>
      </w:pPr>
      <w:r>
        <w:t xml:space="preserve">        - TRIAL</w:t>
      </w:r>
    </w:p>
    <w:p w14:paraId="5D839949" w14:textId="77777777" w:rsidR="00661DDE" w:rsidRDefault="00661DDE" w:rsidP="00661DDE">
      <w:pPr>
        <w:pStyle w:val="PL"/>
      </w:pPr>
      <w:r>
        <w:t xml:space="preserve">        - SILVER</w:t>
      </w:r>
    </w:p>
    <w:p w14:paraId="1C9C6B0D" w14:textId="77777777" w:rsidR="00661DDE" w:rsidRDefault="00661DDE" w:rsidP="00661DDE">
      <w:pPr>
        <w:pStyle w:val="PL"/>
      </w:pPr>
      <w:r>
        <w:t xml:space="preserve">        - GOLD</w:t>
      </w:r>
    </w:p>
    <w:p w14:paraId="37C389EB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EASFeature</w:t>
      </w:r>
      <w:proofErr w:type="spellEnd"/>
      <w:r>
        <w:t>:</w:t>
      </w:r>
    </w:p>
    <w:p w14:paraId="638EDF0D" w14:textId="77777777" w:rsidR="00661DDE" w:rsidRDefault="00661DDE" w:rsidP="00661DDE">
      <w:pPr>
        <w:pStyle w:val="PL"/>
      </w:pPr>
      <w:r>
        <w:t xml:space="preserve">      type: string</w:t>
      </w:r>
    </w:p>
    <w:p w14:paraId="7B0FD806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EASStatus</w:t>
      </w:r>
      <w:proofErr w:type="spellEnd"/>
      <w:r>
        <w:t>:</w:t>
      </w:r>
    </w:p>
    <w:p w14:paraId="29DF6A5F" w14:textId="77777777" w:rsidR="00661DDE" w:rsidRDefault="00661DDE" w:rsidP="00661DDE">
      <w:pPr>
        <w:pStyle w:val="PL"/>
      </w:pPr>
      <w:r>
        <w:t xml:space="preserve">      type: string</w:t>
      </w:r>
    </w:p>
    <w:p w14:paraId="7B0092A7" w14:textId="77777777" w:rsidR="00661DDE" w:rsidRDefault="00661DDE" w:rsidP="00661DDE">
      <w:pPr>
        <w:pStyle w:val="PL"/>
      </w:pPr>
      <w:r>
        <w:t xml:space="preserve">      description: any of enumerated value</w:t>
      </w:r>
    </w:p>
    <w:p w14:paraId="60071032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A052E00" w14:textId="77777777" w:rsidR="00661DDE" w:rsidRDefault="00661DDE" w:rsidP="00661DDE">
      <w:pPr>
        <w:pStyle w:val="PL"/>
      </w:pPr>
      <w:r>
        <w:t xml:space="preserve">        - ENABLED</w:t>
      </w:r>
    </w:p>
    <w:p w14:paraId="03C275B1" w14:textId="77777777" w:rsidR="00661DDE" w:rsidRDefault="00661DDE" w:rsidP="00661DDE">
      <w:pPr>
        <w:pStyle w:val="PL"/>
      </w:pPr>
      <w:r>
        <w:t xml:space="preserve">        - DISABLED</w:t>
      </w:r>
    </w:p>
    <w:p w14:paraId="5629C9E9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ResourceReservationRequirement</w:t>
      </w:r>
      <w:proofErr w:type="spellEnd"/>
      <w:r>
        <w:t>:</w:t>
      </w:r>
    </w:p>
    <w:p w14:paraId="1C33DBD8" w14:textId="77777777" w:rsidR="00661DDE" w:rsidRDefault="00661DDE" w:rsidP="00661DDE">
      <w:pPr>
        <w:pStyle w:val="PL"/>
      </w:pPr>
      <w:r>
        <w:t xml:space="preserve">      type: object</w:t>
      </w:r>
    </w:p>
    <w:p w14:paraId="0C85AC0A" w14:textId="77777777" w:rsidR="00661DDE" w:rsidRDefault="00661DDE" w:rsidP="00661DDE">
      <w:pPr>
        <w:pStyle w:val="PL"/>
      </w:pPr>
      <w:r>
        <w:t xml:space="preserve">      properties:</w:t>
      </w:r>
    </w:p>
    <w:p w14:paraId="7F25A271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computeRequirement</w:t>
      </w:r>
      <w:proofErr w:type="spellEnd"/>
      <w:r>
        <w:t>:</w:t>
      </w:r>
    </w:p>
    <w:p w14:paraId="61D5CCB3" w14:textId="77777777" w:rsidR="00661DDE" w:rsidRDefault="00661DDE" w:rsidP="00661DDE">
      <w:pPr>
        <w:pStyle w:val="PL"/>
      </w:pPr>
      <w:r>
        <w:t xml:space="preserve">          type: string</w:t>
      </w:r>
    </w:p>
    <w:p w14:paraId="621ACE69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storageRequirement</w:t>
      </w:r>
      <w:proofErr w:type="spellEnd"/>
      <w:r>
        <w:t>:</w:t>
      </w:r>
    </w:p>
    <w:p w14:paraId="396D74C0" w14:textId="77777777" w:rsidR="00661DDE" w:rsidRDefault="00661DDE" w:rsidP="00661DDE">
      <w:pPr>
        <w:pStyle w:val="PL"/>
      </w:pPr>
      <w:r>
        <w:t xml:space="preserve">          type: string</w:t>
      </w:r>
    </w:p>
    <w:p w14:paraId="3724C517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networkingRequirement</w:t>
      </w:r>
      <w:proofErr w:type="spellEnd"/>
      <w:r>
        <w:t>:</w:t>
      </w:r>
    </w:p>
    <w:p w14:paraId="18A9C6F2" w14:textId="77777777" w:rsidR="00661DDE" w:rsidRDefault="00661DDE" w:rsidP="00661DDE">
      <w:pPr>
        <w:pStyle w:val="PL"/>
      </w:pPr>
      <w:r>
        <w:t xml:space="preserve">          type: integer</w:t>
      </w:r>
    </w:p>
    <w:p w14:paraId="4441DF3F" w14:textId="77777777" w:rsidR="00661DDE" w:rsidRDefault="00661DDE" w:rsidP="00661DDE">
      <w:pPr>
        <w:pStyle w:val="PL"/>
      </w:pPr>
    </w:p>
    <w:p w14:paraId="2E1E499B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ResourceReservationStatus</w:t>
      </w:r>
      <w:proofErr w:type="spellEnd"/>
      <w:r>
        <w:t>:</w:t>
      </w:r>
    </w:p>
    <w:p w14:paraId="5AFA915B" w14:textId="77777777" w:rsidR="00661DDE" w:rsidRDefault="00661DDE" w:rsidP="00661DDE">
      <w:pPr>
        <w:pStyle w:val="PL"/>
      </w:pPr>
      <w:r>
        <w:t xml:space="preserve">      type: object</w:t>
      </w:r>
    </w:p>
    <w:p w14:paraId="59A725ED" w14:textId="77777777" w:rsidR="00661DDE" w:rsidRDefault="00661DDE" w:rsidP="00661DDE">
      <w:pPr>
        <w:pStyle w:val="PL"/>
      </w:pPr>
      <w:r>
        <w:t xml:space="preserve">      properties:</w:t>
      </w:r>
    </w:p>
    <w:p w14:paraId="7C66D514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resourceId</w:t>
      </w:r>
      <w:proofErr w:type="spellEnd"/>
      <w:r>
        <w:t>:</w:t>
      </w:r>
    </w:p>
    <w:p w14:paraId="10095442" w14:textId="77777777" w:rsidR="00661DDE" w:rsidRDefault="00661DDE" w:rsidP="00661DDE">
      <w:pPr>
        <w:pStyle w:val="PL"/>
      </w:pPr>
      <w:r>
        <w:t xml:space="preserve">          type: string</w:t>
      </w:r>
    </w:p>
    <w:p w14:paraId="50F22258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reservationStatus</w:t>
      </w:r>
      <w:proofErr w:type="spellEnd"/>
      <w:r>
        <w:t>:</w:t>
      </w:r>
    </w:p>
    <w:p w14:paraId="741C76E9" w14:textId="77777777" w:rsidR="00661DDE" w:rsidRDefault="00661DDE" w:rsidP="00661DDE">
      <w:pPr>
        <w:pStyle w:val="PL"/>
      </w:pPr>
      <w:r>
        <w:lastRenderedPageBreak/>
        <w:t xml:space="preserve">          type: string</w:t>
      </w:r>
    </w:p>
    <w:p w14:paraId="030ACCE6" w14:textId="77777777" w:rsidR="00661DDE" w:rsidRDefault="00661DDE" w:rsidP="00661DDE">
      <w:pPr>
        <w:pStyle w:val="PL"/>
      </w:pPr>
      <w:r>
        <w:t xml:space="preserve">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50633798" w14:textId="77777777" w:rsidR="00661DDE" w:rsidRDefault="00661DDE" w:rsidP="00661DDE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0958AA3A" w14:textId="77777777" w:rsidR="00661DDE" w:rsidRDefault="00661DDE" w:rsidP="00661DDE">
      <w:pPr>
        <w:pStyle w:val="PL"/>
      </w:pPr>
      <w:r>
        <w:t xml:space="preserve">            - RESERVED</w:t>
      </w:r>
    </w:p>
    <w:p w14:paraId="29871BAF" w14:textId="77777777" w:rsidR="00661DDE" w:rsidRDefault="00661DDE" w:rsidP="00661DDE">
      <w:pPr>
        <w:pStyle w:val="PL"/>
      </w:pPr>
      <w:r>
        <w:t xml:space="preserve">            - </w:t>
      </w:r>
      <w:proofErr w:type="spellStart"/>
      <w:r>
        <w:t>USEd</w:t>
      </w:r>
      <w:proofErr w:type="spellEnd"/>
    </w:p>
    <w:p w14:paraId="3F3DCD49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RelocationTriggerInfo</w:t>
      </w:r>
      <w:proofErr w:type="spellEnd"/>
      <w:r>
        <w:t>:</w:t>
      </w:r>
    </w:p>
    <w:p w14:paraId="40F932A6" w14:textId="77777777" w:rsidR="00661DDE" w:rsidRDefault="00661DDE" w:rsidP="00661DDE">
      <w:pPr>
        <w:pStyle w:val="PL"/>
      </w:pPr>
      <w:r>
        <w:t xml:space="preserve">      type: object</w:t>
      </w:r>
    </w:p>
    <w:p w14:paraId="3318EEEF" w14:textId="77777777" w:rsidR="00661DDE" w:rsidRDefault="00661DDE" w:rsidP="00661DDE">
      <w:pPr>
        <w:pStyle w:val="PL"/>
      </w:pPr>
      <w:r>
        <w:t xml:space="preserve">      properties:</w:t>
      </w:r>
    </w:p>
    <w:p w14:paraId="5E931E7D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triggerType</w:t>
      </w:r>
      <w:proofErr w:type="spellEnd"/>
      <w:r>
        <w:t>:</w:t>
      </w:r>
    </w:p>
    <w:p w14:paraId="4D058F2E" w14:textId="77777777" w:rsidR="00661DDE" w:rsidRDefault="00661DDE" w:rsidP="00661DDE">
      <w:pPr>
        <w:pStyle w:val="PL"/>
      </w:pPr>
      <w:r>
        <w:t xml:space="preserve">          type: string</w:t>
      </w:r>
    </w:p>
    <w:p w14:paraId="6952B585" w14:textId="77777777" w:rsidR="00661DDE" w:rsidRDefault="00661DDE" w:rsidP="00661DDE">
      <w:pPr>
        <w:pStyle w:val="PL"/>
      </w:pPr>
      <w:r>
        <w:t xml:space="preserve">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250A990B" w14:textId="77777777" w:rsidR="00661DDE" w:rsidRDefault="00661DDE" w:rsidP="00661DDE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29DF9CA" w14:textId="77777777" w:rsidR="00661DDE" w:rsidRDefault="00661DDE" w:rsidP="00661DDE">
      <w:pPr>
        <w:pStyle w:val="PL"/>
      </w:pPr>
      <w:r>
        <w:t xml:space="preserve">            - IMMEDIATE</w:t>
      </w:r>
    </w:p>
    <w:p w14:paraId="2184761A" w14:textId="77777777" w:rsidR="00661DDE" w:rsidRDefault="00661DDE" w:rsidP="00661DDE">
      <w:pPr>
        <w:pStyle w:val="PL"/>
      </w:pPr>
      <w:r>
        <w:t xml:space="preserve">            - FUTURE</w:t>
      </w:r>
    </w:p>
    <w:p w14:paraId="71B3945D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futuristicTriggerTime</w:t>
      </w:r>
      <w:proofErr w:type="spellEnd"/>
      <w:r>
        <w:t>:</w:t>
      </w:r>
    </w:p>
    <w:p w14:paraId="114FBA96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3AB5B747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AvailableEDNList</w:t>
      </w:r>
      <w:proofErr w:type="spellEnd"/>
      <w:r>
        <w:t>:</w:t>
      </w:r>
    </w:p>
    <w:p w14:paraId="6844EDC4" w14:textId="77777777" w:rsidR="00661DDE" w:rsidRDefault="00661DDE" w:rsidP="00661DDE">
      <w:pPr>
        <w:pStyle w:val="PL"/>
      </w:pPr>
      <w:r>
        <w:t xml:space="preserve">      type: object</w:t>
      </w:r>
    </w:p>
    <w:p w14:paraId="37626347" w14:textId="77777777" w:rsidR="00661DDE" w:rsidRDefault="00661DDE" w:rsidP="00661DDE">
      <w:pPr>
        <w:pStyle w:val="PL"/>
      </w:pPr>
      <w:r>
        <w:t xml:space="preserve">      properties:</w:t>
      </w:r>
    </w:p>
    <w:p w14:paraId="548763EC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resourceQuota</w:t>
      </w:r>
      <w:proofErr w:type="spellEnd"/>
      <w:r>
        <w:t>:</w:t>
      </w:r>
    </w:p>
    <w:p w14:paraId="6911395C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VirtualResource</w:t>
      </w:r>
      <w:proofErr w:type="spellEnd"/>
      <w:r>
        <w:t>'</w:t>
      </w:r>
    </w:p>
    <w:p w14:paraId="54D27C73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FederatedECSInfo</w:t>
      </w:r>
      <w:proofErr w:type="spellEnd"/>
      <w:r>
        <w:t>:</w:t>
      </w:r>
    </w:p>
    <w:p w14:paraId="29FD358D" w14:textId="77777777" w:rsidR="00661DDE" w:rsidRDefault="00661DDE" w:rsidP="00661DDE">
      <w:pPr>
        <w:pStyle w:val="PL"/>
      </w:pPr>
      <w:r>
        <w:t xml:space="preserve">      type: object</w:t>
      </w:r>
    </w:p>
    <w:p w14:paraId="71FC19AB" w14:textId="77777777" w:rsidR="00661DDE" w:rsidRDefault="00661DDE" w:rsidP="00661DDE">
      <w:pPr>
        <w:pStyle w:val="PL"/>
      </w:pPr>
      <w:r>
        <w:t xml:space="preserve">      properties:</w:t>
      </w:r>
    </w:p>
    <w:p w14:paraId="6F719ED8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federateECSIdentifier</w:t>
      </w:r>
      <w:proofErr w:type="spellEnd"/>
      <w:r>
        <w:t>:</w:t>
      </w:r>
    </w:p>
    <w:p w14:paraId="74E7A9B2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7665FAC9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federatedECSProfile</w:t>
      </w:r>
      <w:proofErr w:type="spellEnd"/>
      <w:r>
        <w:t>:</w:t>
      </w:r>
    </w:p>
    <w:p w14:paraId="4152EB3A" w14:textId="77777777" w:rsidR="00661DDE" w:rsidRDefault="00661DDE" w:rsidP="00661DDE">
      <w:pPr>
        <w:pStyle w:val="PL"/>
      </w:pPr>
      <w:r>
        <w:t xml:space="preserve">          type: integer</w:t>
      </w:r>
    </w:p>
    <w:p w14:paraId="2516F3CD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servedEASList</w:t>
      </w:r>
      <w:proofErr w:type="spellEnd"/>
      <w:r>
        <w:t>:</w:t>
      </w:r>
    </w:p>
    <w:p w14:paraId="7C93D03E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4DA8D362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servedEESList</w:t>
      </w:r>
      <w:proofErr w:type="spellEnd"/>
      <w:r>
        <w:t>:</w:t>
      </w:r>
    </w:p>
    <w:p w14:paraId="60C22FFD" w14:textId="77777777" w:rsidR="00661DDE" w:rsidRDefault="00661DDE" w:rsidP="00661DDE">
      <w:pPr>
        <w:pStyle w:val="PL"/>
      </w:pPr>
      <w:r>
        <w:t xml:space="preserve">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14B7F180" w14:textId="77777777" w:rsidR="00661DDE" w:rsidRDefault="00661DDE" w:rsidP="00661DDE">
      <w:pPr>
        <w:pStyle w:val="PL"/>
      </w:pPr>
    </w:p>
    <w:p w14:paraId="6FB88740" w14:textId="77777777" w:rsidR="00661DDE" w:rsidRDefault="00661DDE" w:rsidP="00661DDE">
      <w:pPr>
        <w:pStyle w:val="PL"/>
      </w:pPr>
    </w:p>
    <w:p w14:paraId="15299498" w14:textId="77777777" w:rsidR="00661DDE" w:rsidRDefault="00661DDE" w:rsidP="00661DDE">
      <w:pPr>
        <w:pStyle w:val="PL"/>
      </w:pPr>
      <w:r>
        <w:t>#-------- Definition of types for name-containments ------</w:t>
      </w:r>
    </w:p>
    <w:p w14:paraId="773645E2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SubNetwork-ncO-EdgeNrm</w:t>
      </w:r>
      <w:proofErr w:type="spellEnd"/>
      <w:r>
        <w:t>:</w:t>
      </w:r>
    </w:p>
    <w:p w14:paraId="7823F7EB" w14:textId="77777777" w:rsidR="00661DDE" w:rsidRDefault="00661DDE" w:rsidP="00661DDE">
      <w:pPr>
        <w:pStyle w:val="PL"/>
      </w:pPr>
      <w:r>
        <w:t xml:space="preserve">      type: object</w:t>
      </w:r>
    </w:p>
    <w:p w14:paraId="16EAE64A" w14:textId="77777777" w:rsidR="00661DDE" w:rsidRDefault="00661DDE" w:rsidP="00661DDE">
      <w:pPr>
        <w:pStyle w:val="PL"/>
      </w:pPr>
      <w:r>
        <w:t xml:space="preserve">      properties:</w:t>
      </w:r>
    </w:p>
    <w:p w14:paraId="4C91585C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ECSFunction</w:t>
      </w:r>
      <w:proofErr w:type="spellEnd"/>
      <w:r>
        <w:t>:</w:t>
      </w:r>
    </w:p>
    <w:p w14:paraId="7EF79317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ECSFunction</w:t>
      </w:r>
      <w:proofErr w:type="spellEnd"/>
      <w:r>
        <w:t>-Multiple'</w:t>
      </w:r>
    </w:p>
    <w:p w14:paraId="7AD2D91B" w14:textId="77777777" w:rsidR="00661DDE" w:rsidRDefault="00661DDE" w:rsidP="00661DDE">
      <w:pPr>
        <w:pStyle w:val="PL"/>
      </w:pPr>
      <w:r>
        <w:t xml:space="preserve">        </w:t>
      </w:r>
      <w:proofErr w:type="spellStart"/>
      <w:r>
        <w:t>EdgeDataNetwork</w:t>
      </w:r>
      <w:proofErr w:type="spellEnd"/>
      <w:r>
        <w:t>:</w:t>
      </w:r>
    </w:p>
    <w:p w14:paraId="05DFD57A" w14:textId="77777777" w:rsidR="00661DDE" w:rsidRDefault="00661DDE" w:rsidP="00661DDE">
      <w:pPr>
        <w:pStyle w:val="PL"/>
      </w:pPr>
      <w:r>
        <w:t xml:space="preserve">          $ref: '#/components/schemas/</w:t>
      </w:r>
      <w:proofErr w:type="spellStart"/>
      <w:r>
        <w:t>EdgeDataNetwork</w:t>
      </w:r>
      <w:proofErr w:type="spellEnd"/>
      <w:r>
        <w:t>-Multiple'</w:t>
      </w:r>
    </w:p>
    <w:p w14:paraId="770D55C0" w14:textId="77777777" w:rsidR="00661DDE" w:rsidRDefault="00661DDE" w:rsidP="00661DDE">
      <w:pPr>
        <w:pStyle w:val="PL"/>
      </w:pPr>
    </w:p>
    <w:p w14:paraId="559F9BF0" w14:textId="77777777" w:rsidR="00661DDE" w:rsidRDefault="00661DDE" w:rsidP="00661DDE">
      <w:pPr>
        <w:pStyle w:val="PL"/>
      </w:pPr>
      <w:r>
        <w:t>#-------- Definition of concrete IOCs --------------------------------------------</w:t>
      </w:r>
    </w:p>
    <w:p w14:paraId="672E2352" w14:textId="77777777" w:rsidR="00661DDE" w:rsidRDefault="00661DDE" w:rsidP="00661DDE">
      <w:pPr>
        <w:pStyle w:val="PL"/>
      </w:pPr>
    </w:p>
    <w:p w14:paraId="700DF886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EdgeDataNetwork</w:t>
      </w:r>
      <w:proofErr w:type="spellEnd"/>
      <w:r>
        <w:t>-Single:</w:t>
      </w:r>
    </w:p>
    <w:p w14:paraId="6304108F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DFC1CBC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3BE72985" w14:textId="77777777" w:rsidR="00661DDE" w:rsidRDefault="00661DDE" w:rsidP="00661DDE">
      <w:pPr>
        <w:pStyle w:val="PL"/>
      </w:pPr>
      <w:r>
        <w:t xml:space="preserve">        - type: object</w:t>
      </w:r>
    </w:p>
    <w:p w14:paraId="2E30A943" w14:textId="77777777" w:rsidR="00661DDE" w:rsidRDefault="00661DDE" w:rsidP="00661DDE">
      <w:pPr>
        <w:pStyle w:val="PL"/>
      </w:pPr>
      <w:r>
        <w:t xml:space="preserve">          properties:</w:t>
      </w:r>
    </w:p>
    <w:p w14:paraId="1BDA2FEE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ednIdentifier</w:t>
      </w:r>
      <w:proofErr w:type="spellEnd"/>
      <w:r>
        <w:t>:</w:t>
      </w:r>
    </w:p>
    <w:p w14:paraId="1C6D86F8" w14:textId="77777777" w:rsidR="00661DDE" w:rsidRDefault="00661DDE" w:rsidP="00661DDE">
      <w:pPr>
        <w:pStyle w:val="PL"/>
      </w:pPr>
      <w:r>
        <w:t xml:space="preserve">              type: string</w:t>
      </w:r>
    </w:p>
    <w:p w14:paraId="30DF92D7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eDNConnectionInfo</w:t>
      </w:r>
      <w:proofErr w:type="spellEnd"/>
      <w:r>
        <w:t>:</w:t>
      </w:r>
    </w:p>
    <w:p w14:paraId="0C11052B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EDNConnectionInfo</w:t>
      </w:r>
      <w:proofErr w:type="spellEnd"/>
      <w:r>
        <w:t xml:space="preserve">'         </w:t>
      </w:r>
    </w:p>
    <w:p w14:paraId="04000BE8" w14:textId="77777777" w:rsidR="00661DDE" w:rsidRDefault="00661DDE" w:rsidP="00661DDE">
      <w:pPr>
        <w:pStyle w:val="PL"/>
      </w:pPr>
      <w:r>
        <w:t xml:space="preserve">        - type: object</w:t>
      </w:r>
    </w:p>
    <w:p w14:paraId="10D56920" w14:textId="77777777" w:rsidR="00661DDE" w:rsidRDefault="00661DDE" w:rsidP="00661DDE">
      <w:pPr>
        <w:pStyle w:val="PL"/>
      </w:pPr>
      <w:r>
        <w:t xml:space="preserve">          properties:</w:t>
      </w:r>
    </w:p>
    <w:p w14:paraId="662E99AF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EASFunction</w:t>
      </w:r>
      <w:proofErr w:type="spellEnd"/>
      <w:r>
        <w:t>:</w:t>
      </w:r>
    </w:p>
    <w:p w14:paraId="24CABD18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EASFunction</w:t>
      </w:r>
      <w:proofErr w:type="spellEnd"/>
      <w:r>
        <w:t>-Multiple'</w:t>
      </w:r>
    </w:p>
    <w:p w14:paraId="10C5187D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EESFunction</w:t>
      </w:r>
      <w:proofErr w:type="spellEnd"/>
      <w:r>
        <w:t>:</w:t>
      </w:r>
    </w:p>
    <w:p w14:paraId="744933EC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EESFunction</w:t>
      </w:r>
      <w:proofErr w:type="spellEnd"/>
      <w:r>
        <w:t>-Multiple'</w:t>
      </w:r>
    </w:p>
    <w:p w14:paraId="3759CDA3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availableEdgeVirtualResources</w:t>
      </w:r>
      <w:proofErr w:type="spellEnd"/>
      <w:r>
        <w:t>:</w:t>
      </w:r>
    </w:p>
    <w:p w14:paraId="0B32A515" w14:textId="77777777" w:rsidR="00661DDE" w:rsidRDefault="00661DDE" w:rsidP="00661DDE">
      <w:pPr>
        <w:pStyle w:val="PL"/>
      </w:pPr>
      <w:r>
        <w:t xml:space="preserve">              type: string</w:t>
      </w:r>
    </w:p>
    <w:p w14:paraId="30F3D951" w14:textId="77777777" w:rsidR="00661DDE" w:rsidRDefault="00661DDE" w:rsidP="00661DDE">
      <w:pPr>
        <w:pStyle w:val="PL"/>
      </w:pPr>
      <w:r>
        <w:t xml:space="preserve">   </w:t>
      </w:r>
    </w:p>
    <w:p w14:paraId="15E4C53B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EASFunction</w:t>
      </w:r>
      <w:proofErr w:type="spellEnd"/>
      <w:r>
        <w:t>-Single:</w:t>
      </w:r>
    </w:p>
    <w:p w14:paraId="046F22E2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699DF4A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4817F3A6" w14:textId="77777777" w:rsidR="00661DDE" w:rsidRDefault="00661DDE" w:rsidP="00661DDE">
      <w:pPr>
        <w:pStyle w:val="PL"/>
      </w:pPr>
      <w:r>
        <w:t xml:space="preserve">        - type: object</w:t>
      </w:r>
    </w:p>
    <w:p w14:paraId="59EAF202" w14:textId="77777777" w:rsidR="00661DDE" w:rsidRDefault="00661DDE" w:rsidP="00661DDE">
      <w:pPr>
        <w:pStyle w:val="PL"/>
      </w:pPr>
      <w:r>
        <w:t xml:space="preserve">          properties:</w:t>
      </w:r>
    </w:p>
    <w:p w14:paraId="2553143D" w14:textId="77777777" w:rsidR="00661DDE" w:rsidRDefault="00661DDE" w:rsidP="00661DDE">
      <w:pPr>
        <w:pStyle w:val="PL"/>
      </w:pPr>
      <w:r>
        <w:t xml:space="preserve">            attributes:</w:t>
      </w:r>
    </w:p>
    <w:p w14:paraId="7F3C3602" w14:textId="77777777" w:rsidR="00661DDE" w:rsidRDefault="00661DDE" w:rsidP="00661DDE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3F0E05D" w14:textId="77777777" w:rsidR="00661DDE" w:rsidRDefault="00661DDE" w:rsidP="00661DDE">
      <w:pPr>
        <w:pStyle w:val="PL"/>
      </w:pPr>
      <w:r>
        <w:t xml:space="preserve">                - $ref: 'TS28623_GenericNrm.yaml#/components/schemas/ManagedFunction-Attr'</w:t>
      </w:r>
    </w:p>
    <w:p w14:paraId="0ADC3085" w14:textId="77777777" w:rsidR="00661DDE" w:rsidRDefault="00661DDE" w:rsidP="00661DDE">
      <w:pPr>
        <w:pStyle w:val="PL"/>
      </w:pPr>
      <w:r>
        <w:t xml:space="preserve">                - type: object</w:t>
      </w:r>
    </w:p>
    <w:p w14:paraId="3C3E24E6" w14:textId="77777777" w:rsidR="00661DDE" w:rsidRDefault="00661DDE" w:rsidP="00661DDE">
      <w:pPr>
        <w:pStyle w:val="PL"/>
      </w:pPr>
      <w:r>
        <w:t xml:space="preserve">                  properties:</w:t>
      </w:r>
    </w:p>
    <w:p w14:paraId="371A6971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eASIdentifier</w:t>
      </w:r>
      <w:proofErr w:type="spellEnd"/>
      <w:r>
        <w:t>:</w:t>
      </w:r>
    </w:p>
    <w:p w14:paraId="0B4BDE62" w14:textId="77777777" w:rsidR="00661DDE" w:rsidRDefault="00661DDE" w:rsidP="00661DDE">
      <w:pPr>
        <w:pStyle w:val="PL"/>
      </w:pPr>
      <w:r>
        <w:t xml:space="preserve">                      type: string</w:t>
      </w:r>
    </w:p>
    <w:p w14:paraId="789F1044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eESAddress</w:t>
      </w:r>
      <w:proofErr w:type="spellEnd"/>
      <w:r>
        <w:t>:</w:t>
      </w:r>
    </w:p>
    <w:p w14:paraId="09400987" w14:textId="77777777" w:rsidR="00661DDE" w:rsidRDefault="00661DDE" w:rsidP="00661DDE">
      <w:pPr>
        <w:pStyle w:val="PL"/>
      </w:pPr>
      <w:r>
        <w:t xml:space="preserve">                      type: array</w:t>
      </w:r>
    </w:p>
    <w:p w14:paraId="78BA273A" w14:textId="77777777" w:rsidR="00661DDE" w:rsidRDefault="00661DDE" w:rsidP="00661DDE">
      <w:pPr>
        <w:pStyle w:val="PL"/>
      </w:pPr>
      <w:r>
        <w:t xml:space="preserve">                      items:</w:t>
      </w:r>
    </w:p>
    <w:p w14:paraId="187FDC33" w14:textId="77777777" w:rsidR="00661DDE" w:rsidRDefault="00661DDE" w:rsidP="00661DDE">
      <w:pPr>
        <w:pStyle w:val="PL"/>
      </w:pPr>
      <w:r>
        <w:lastRenderedPageBreak/>
        <w:t xml:space="preserve">                        type: string</w:t>
      </w:r>
    </w:p>
    <w:p w14:paraId="7C2F5B61" w14:textId="77777777" w:rsidR="00661DDE" w:rsidRDefault="00661DDE" w:rsidP="00661DDE">
      <w:pPr>
        <w:pStyle w:val="PL"/>
        <w:rPr>
          <w:ins w:id="158" w:author="ayani"/>
        </w:rPr>
      </w:pPr>
      <w:ins w:id="159" w:author="ayani">
        <w:r>
          <w:t xml:space="preserve">                    </w:t>
        </w:r>
        <w:proofErr w:type="spellStart"/>
        <w:r>
          <w:t>registrationInfo</w:t>
        </w:r>
        <w:proofErr w:type="spellEnd"/>
        <w:r>
          <w:t>:</w:t>
        </w:r>
      </w:ins>
    </w:p>
    <w:p w14:paraId="3FD183B0" w14:textId="77777777" w:rsidR="00661DDE" w:rsidRDefault="00661DDE" w:rsidP="00661DDE">
      <w:pPr>
        <w:pStyle w:val="PL"/>
        <w:rPr>
          <w:ins w:id="160" w:author="ayani"/>
        </w:rPr>
      </w:pPr>
      <w:ins w:id="161" w:author="ayani">
        <w:r>
          <w:t xml:space="preserve">                      $ref: '#/components/schemas/</w:t>
        </w:r>
        <w:proofErr w:type="spellStart"/>
        <w:r>
          <w:t>RegistrationInfo</w:t>
        </w:r>
        <w:proofErr w:type="spellEnd"/>
        <w:r>
          <w:t xml:space="preserve">'  </w:t>
        </w:r>
      </w:ins>
    </w:p>
    <w:p w14:paraId="63B5BCB2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eASRequirementsRef</w:t>
      </w:r>
      <w:proofErr w:type="spellEnd"/>
      <w:r>
        <w:t>:</w:t>
      </w:r>
    </w:p>
    <w:p w14:paraId="4E14D6A0" w14:textId="77777777" w:rsidR="00661DDE" w:rsidRDefault="00661DDE" w:rsidP="00661DDE">
      <w:pPr>
        <w:pStyle w:val="PL"/>
      </w:pPr>
      <w:r>
        <w:t xml:space="preserve">            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107A896D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eASAddress</w:t>
      </w:r>
      <w:proofErr w:type="spellEnd"/>
      <w:r>
        <w:t>:</w:t>
      </w:r>
    </w:p>
    <w:p w14:paraId="47F6D125" w14:textId="77777777" w:rsidR="00661DDE" w:rsidRDefault="00661DDE" w:rsidP="00661DDE">
      <w:pPr>
        <w:pStyle w:val="PL"/>
      </w:pPr>
      <w:r>
        <w:t xml:space="preserve">                      type: array</w:t>
      </w:r>
    </w:p>
    <w:p w14:paraId="62C25B45" w14:textId="77777777" w:rsidR="00661DDE" w:rsidRDefault="00661DDE" w:rsidP="00661DDE">
      <w:pPr>
        <w:pStyle w:val="PL"/>
      </w:pPr>
      <w:r>
        <w:t xml:space="preserve">                      items:</w:t>
      </w:r>
    </w:p>
    <w:p w14:paraId="5534564F" w14:textId="77777777" w:rsidR="00661DDE" w:rsidRDefault="00661DDE" w:rsidP="00661DDE">
      <w:pPr>
        <w:pStyle w:val="PL"/>
      </w:pPr>
      <w:r>
        <w:t xml:space="preserve">                        type: string</w:t>
      </w:r>
    </w:p>
    <w:p w14:paraId="53DFF249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relocationTriggerInfo</w:t>
      </w:r>
      <w:proofErr w:type="spellEnd"/>
      <w:r>
        <w:t>:</w:t>
      </w:r>
    </w:p>
    <w:p w14:paraId="515EAF56" w14:textId="77777777" w:rsidR="00661DDE" w:rsidRDefault="00661DDE" w:rsidP="00661DDE">
      <w:pPr>
        <w:pStyle w:val="PL"/>
      </w:pPr>
      <w:r>
        <w:t xml:space="preserve">                      $ref: '#/components/schemas/</w:t>
      </w:r>
      <w:proofErr w:type="spellStart"/>
      <w:r>
        <w:t>RelocationTriggerInfo</w:t>
      </w:r>
      <w:proofErr w:type="spellEnd"/>
      <w:r>
        <w:t>'</w:t>
      </w:r>
    </w:p>
    <w:p w14:paraId="387967C2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relocationRejectByASP</w:t>
      </w:r>
      <w:proofErr w:type="spellEnd"/>
      <w:r>
        <w:t>:</w:t>
      </w:r>
    </w:p>
    <w:p w14:paraId="248E5E70" w14:textId="77777777" w:rsidR="00661DDE" w:rsidRDefault="00661DDE" w:rsidP="00661DDE">
      <w:pPr>
        <w:pStyle w:val="PL"/>
      </w:pPr>
      <w:r>
        <w:t xml:space="preserve">                        type: </w:t>
      </w:r>
      <w:proofErr w:type="spellStart"/>
      <w:r>
        <w:t>boolean</w:t>
      </w:r>
      <w:proofErr w:type="spellEnd"/>
    </w:p>
    <w:p w14:paraId="04C9A3D1" w14:textId="77777777" w:rsidR="00661DDE" w:rsidRDefault="00661DDE" w:rsidP="00661DDE">
      <w:pPr>
        <w:pStyle w:val="PL"/>
      </w:pPr>
      <w:r>
        <w:t xml:space="preserve">        - $ref: 'TS28623_GenericNrm.yaml#/components/schemas/ManagedFunction-ncO'</w:t>
      </w:r>
    </w:p>
    <w:p w14:paraId="469E3416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EASProfile</w:t>
      </w:r>
      <w:proofErr w:type="spellEnd"/>
      <w:r>
        <w:t>-Single:</w:t>
      </w:r>
    </w:p>
    <w:p w14:paraId="3E40FB72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DFB1AE1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05431B1C" w14:textId="77777777" w:rsidR="00661DDE" w:rsidRDefault="00661DDE" w:rsidP="00661DDE">
      <w:pPr>
        <w:pStyle w:val="PL"/>
      </w:pPr>
      <w:r>
        <w:t xml:space="preserve">        - type: object</w:t>
      </w:r>
    </w:p>
    <w:p w14:paraId="7A73ADD3" w14:textId="77777777" w:rsidR="00661DDE" w:rsidRDefault="00661DDE" w:rsidP="00661DDE">
      <w:pPr>
        <w:pStyle w:val="PL"/>
      </w:pPr>
      <w:r>
        <w:t xml:space="preserve">          properties:</w:t>
      </w:r>
    </w:p>
    <w:p w14:paraId="42E081BF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aCID</w:t>
      </w:r>
      <w:proofErr w:type="spellEnd"/>
      <w:r>
        <w:t>:</w:t>
      </w:r>
    </w:p>
    <w:p w14:paraId="39DE4D3C" w14:textId="77777777" w:rsidR="00661DDE" w:rsidRDefault="00661DDE" w:rsidP="00661DDE">
      <w:pPr>
        <w:pStyle w:val="PL"/>
      </w:pPr>
      <w:r>
        <w:t xml:space="preserve">              type: string</w:t>
      </w:r>
    </w:p>
    <w:p w14:paraId="2045D043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eASProvider</w:t>
      </w:r>
      <w:proofErr w:type="spellEnd"/>
      <w:r>
        <w:t>:</w:t>
      </w:r>
    </w:p>
    <w:p w14:paraId="31536F89" w14:textId="77777777" w:rsidR="00661DDE" w:rsidRDefault="00661DDE" w:rsidP="00661DDE">
      <w:pPr>
        <w:pStyle w:val="PL"/>
      </w:pPr>
      <w:r>
        <w:t xml:space="preserve">              type: string</w:t>
      </w:r>
    </w:p>
    <w:p w14:paraId="68EAA266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eASdescription</w:t>
      </w:r>
      <w:proofErr w:type="spellEnd"/>
      <w:r>
        <w:t>:</w:t>
      </w:r>
    </w:p>
    <w:p w14:paraId="0C6515C6" w14:textId="77777777" w:rsidR="00661DDE" w:rsidRDefault="00661DDE" w:rsidP="00661DDE">
      <w:pPr>
        <w:pStyle w:val="PL"/>
      </w:pPr>
      <w:r>
        <w:t xml:space="preserve">              type: string</w:t>
      </w:r>
    </w:p>
    <w:p w14:paraId="1D0103EE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eASSchedule</w:t>
      </w:r>
      <w:proofErr w:type="spellEnd"/>
      <w:r>
        <w:t>:</w:t>
      </w:r>
    </w:p>
    <w:p w14:paraId="4B008160" w14:textId="77777777" w:rsidR="00661DDE" w:rsidRDefault="00661DDE" w:rsidP="00661DDE">
      <w:pPr>
        <w:pStyle w:val="PL"/>
      </w:pPr>
      <w:r>
        <w:t xml:space="preserve">              $ref: '#/components/schemas/Duration'</w:t>
      </w:r>
    </w:p>
    <w:p w14:paraId="6D701764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eASGeographicalServiceArea</w:t>
      </w:r>
      <w:proofErr w:type="spellEnd"/>
      <w:r>
        <w:t>:</w:t>
      </w:r>
    </w:p>
    <w:p w14:paraId="003E372A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GeoLoc</w:t>
      </w:r>
      <w:proofErr w:type="spellEnd"/>
      <w:r>
        <w:t>'</w:t>
      </w:r>
    </w:p>
    <w:p w14:paraId="6DD70605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eASTopologicalServiceArea</w:t>
      </w:r>
      <w:proofErr w:type="spellEnd"/>
      <w:r>
        <w:t>:</w:t>
      </w:r>
    </w:p>
    <w:p w14:paraId="6D0EDDC2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TopologicalServiceArea</w:t>
      </w:r>
      <w:proofErr w:type="spellEnd"/>
      <w:r>
        <w:t>'</w:t>
      </w:r>
    </w:p>
    <w:p w14:paraId="6E5E51F0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eASServicePermissionLevel</w:t>
      </w:r>
      <w:proofErr w:type="spellEnd"/>
      <w:r>
        <w:t>:</w:t>
      </w:r>
    </w:p>
    <w:p w14:paraId="337A44C5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EASServicePermission</w:t>
      </w:r>
      <w:proofErr w:type="spellEnd"/>
      <w:r>
        <w:t>'</w:t>
      </w:r>
    </w:p>
    <w:p w14:paraId="74AD18A6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eASFeature</w:t>
      </w:r>
      <w:proofErr w:type="spellEnd"/>
      <w:r>
        <w:t>:</w:t>
      </w:r>
    </w:p>
    <w:p w14:paraId="2F978567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EASFeature</w:t>
      </w:r>
      <w:proofErr w:type="spellEnd"/>
      <w:r>
        <w:t>'</w:t>
      </w:r>
    </w:p>
    <w:p w14:paraId="62E585E0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eASServiceContinuitySupport</w:t>
      </w:r>
      <w:proofErr w:type="spellEnd"/>
      <w:r>
        <w:t>:</w:t>
      </w:r>
    </w:p>
    <w:p w14:paraId="1A4DCAD4" w14:textId="77777777" w:rsidR="00661DDE" w:rsidRDefault="00661DDE" w:rsidP="00661DDE">
      <w:pPr>
        <w:pStyle w:val="PL"/>
      </w:pPr>
      <w:r>
        <w:t xml:space="preserve">              type: </w:t>
      </w:r>
      <w:proofErr w:type="spellStart"/>
      <w:r>
        <w:t>boolean</w:t>
      </w:r>
      <w:proofErr w:type="spellEnd"/>
    </w:p>
    <w:p w14:paraId="356AE26F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eASDNAI</w:t>
      </w:r>
      <w:proofErr w:type="spellEnd"/>
      <w:r>
        <w:t>:</w:t>
      </w:r>
    </w:p>
    <w:p w14:paraId="607D97BC" w14:textId="77777777" w:rsidR="00661DDE" w:rsidRDefault="00661DDE" w:rsidP="00661DDE">
      <w:pPr>
        <w:pStyle w:val="PL"/>
      </w:pPr>
      <w:r>
        <w:t xml:space="preserve">              type: string</w:t>
      </w:r>
    </w:p>
    <w:p w14:paraId="4D32F837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eASAvailabilityReportingPeriod</w:t>
      </w:r>
      <w:proofErr w:type="spellEnd"/>
      <w:r>
        <w:t>:</w:t>
      </w:r>
    </w:p>
    <w:p w14:paraId="3769258E" w14:textId="77777777" w:rsidR="00661DDE" w:rsidRDefault="00661DDE" w:rsidP="00661DDE">
      <w:pPr>
        <w:pStyle w:val="PL"/>
      </w:pPr>
      <w:r>
        <w:t xml:space="preserve">              type: integer</w:t>
      </w:r>
    </w:p>
    <w:p w14:paraId="57D28EAD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eASStatus</w:t>
      </w:r>
      <w:proofErr w:type="spellEnd"/>
      <w:r>
        <w:t>:</w:t>
      </w:r>
    </w:p>
    <w:p w14:paraId="43B877BC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EASStatus</w:t>
      </w:r>
      <w:proofErr w:type="spellEnd"/>
      <w:r>
        <w:t>'</w:t>
      </w:r>
    </w:p>
    <w:p w14:paraId="16D64EED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EESFunction</w:t>
      </w:r>
      <w:proofErr w:type="spellEnd"/>
      <w:r>
        <w:t>-Single:</w:t>
      </w:r>
    </w:p>
    <w:p w14:paraId="369E9597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CDDA43C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5DF27E97" w14:textId="77777777" w:rsidR="00661DDE" w:rsidRDefault="00661DDE" w:rsidP="00661DDE">
      <w:pPr>
        <w:pStyle w:val="PL"/>
      </w:pPr>
      <w:r>
        <w:t xml:space="preserve">        - type: object</w:t>
      </w:r>
    </w:p>
    <w:p w14:paraId="3AEF5D2B" w14:textId="77777777" w:rsidR="00661DDE" w:rsidRDefault="00661DDE" w:rsidP="00661DDE">
      <w:pPr>
        <w:pStyle w:val="PL"/>
      </w:pPr>
      <w:r>
        <w:t xml:space="preserve">          properties:</w:t>
      </w:r>
    </w:p>
    <w:p w14:paraId="0BD60D32" w14:textId="77777777" w:rsidR="00661DDE" w:rsidRDefault="00661DDE" w:rsidP="00661DDE">
      <w:pPr>
        <w:pStyle w:val="PL"/>
      </w:pPr>
      <w:r>
        <w:t xml:space="preserve">            attributes:</w:t>
      </w:r>
    </w:p>
    <w:p w14:paraId="2DC4F116" w14:textId="77777777" w:rsidR="00661DDE" w:rsidRDefault="00661DDE" w:rsidP="00661DDE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7619C20" w14:textId="77777777" w:rsidR="00661DDE" w:rsidRDefault="00661DDE" w:rsidP="00661DDE">
      <w:pPr>
        <w:pStyle w:val="PL"/>
      </w:pPr>
      <w:r>
        <w:t xml:space="preserve">                - $ref: 'TS28623_GenericNrm.yaml#/components/schemas/ManagedFunction-Attr'</w:t>
      </w:r>
    </w:p>
    <w:p w14:paraId="76AF6E3C" w14:textId="77777777" w:rsidR="00661DDE" w:rsidRDefault="00661DDE" w:rsidP="00661DDE">
      <w:pPr>
        <w:pStyle w:val="PL"/>
      </w:pPr>
      <w:r>
        <w:t xml:space="preserve">                - type: object</w:t>
      </w:r>
    </w:p>
    <w:p w14:paraId="4324E251" w14:textId="77777777" w:rsidR="00661DDE" w:rsidRDefault="00661DDE" w:rsidP="00661DDE">
      <w:pPr>
        <w:pStyle w:val="PL"/>
      </w:pPr>
      <w:r>
        <w:t xml:space="preserve">                  properties:</w:t>
      </w:r>
    </w:p>
    <w:p w14:paraId="790B1444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eESIdentifier</w:t>
      </w:r>
      <w:proofErr w:type="spellEnd"/>
      <w:r>
        <w:t>:</w:t>
      </w:r>
    </w:p>
    <w:p w14:paraId="3915628C" w14:textId="77777777" w:rsidR="00661DDE" w:rsidRDefault="00661DDE" w:rsidP="00661DDE">
      <w:pPr>
        <w:pStyle w:val="PL"/>
      </w:pPr>
      <w:r>
        <w:t xml:space="preserve">                      type: string</w:t>
      </w:r>
    </w:p>
    <w:p w14:paraId="047279CB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eESServingLocation</w:t>
      </w:r>
      <w:proofErr w:type="spellEnd"/>
      <w:r>
        <w:t>:</w:t>
      </w:r>
    </w:p>
    <w:p w14:paraId="36B7078F" w14:textId="77777777" w:rsidR="00661DDE" w:rsidRDefault="00661DDE" w:rsidP="00661DDE">
      <w:pPr>
        <w:pStyle w:val="PL"/>
      </w:pPr>
      <w:r>
        <w:t xml:space="preserve">                      type: array</w:t>
      </w:r>
    </w:p>
    <w:p w14:paraId="26A9D63D" w14:textId="77777777" w:rsidR="00661DDE" w:rsidRDefault="00661DDE" w:rsidP="00661DDE">
      <w:pPr>
        <w:pStyle w:val="PL"/>
      </w:pPr>
      <w:r>
        <w:t xml:space="preserve">                      items:</w:t>
      </w:r>
    </w:p>
    <w:p w14:paraId="5C8C9B1B" w14:textId="77777777" w:rsidR="00661DDE" w:rsidRDefault="00661DDE" w:rsidP="00661DDE">
      <w:pPr>
        <w:pStyle w:val="PL"/>
      </w:pPr>
      <w:r>
        <w:t xml:space="preserve">                        $ref: '#/components/schemas/</w:t>
      </w:r>
      <w:proofErr w:type="spellStart"/>
      <w:r>
        <w:t>ServingLocation</w:t>
      </w:r>
      <w:proofErr w:type="spellEnd"/>
      <w:r>
        <w:t>'</w:t>
      </w:r>
    </w:p>
    <w:p w14:paraId="19273673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eESAddress</w:t>
      </w:r>
      <w:proofErr w:type="spellEnd"/>
      <w:r>
        <w:t>:</w:t>
      </w:r>
    </w:p>
    <w:p w14:paraId="106092E0" w14:textId="77777777" w:rsidR="00661DDE" w:rsidRDefault="00661DDE" w:rsidP="00661DDE">
      <w:pPr>
        <w:pStyle w:val="PL"/>
      </w:pPr>
      <w:r>
        <w:t xml:space="preserve">                      type: array</w:t>
      </w:r>
    </w:p>
    <w:p w14:paraId="63EF5E95" w14:textId="77777777" w:rsidR="00661DDE" w:rsidRDefault="00661DDE" w:rsidP="00661DDE">
      <w:pPr>
        <w:pStyle w:val="PL"/>
      </w:pPr>
      <w:r>
        <w:t xml:space="preserve">                      items:</w:t>
      </w:r>
    </w:p>
    <w:p w14:paraId="710C77B5" w14:textId="77777777" w:rsidR="00661DDE" w:rsidRDefault="00661DDE" w:rsidP="00661DDE">
      <w:pPr>
        <w:pStyle w:val="PL"/>
      </w:pPr>
      <w:r>
        <w:t xml:space="preserve">                        type: string</w:t>
      </w:r>
    </w:p>
    <w:p w14:paraId="06594515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softwareImageInfo</w:t>
      </w:r>
      <w:proofErr w:type="spellEnd"/>
      <w:r>
        <w:t>:</w:t>
      </w:r>
    </w:p>
    <w:p w14:paraId="29BBE084" w14:textId="77777777" w:rsidR="00661DDE" w:rsidRDefault="00661DDE" w:rsidP="00661DDE">
      <w:pPr>
        <w:pStyle w:val="PL"/>
      </w:pPr>
      <w:r>
        <w:t xml:space="preserve">        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27A0F009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serviceContinuitySupport</w:t>
      </w:r>
      <w:proofErr w:type="spellEnd"/>
      <w:r>
        <w:t>:</w:t>
      </w:r>
    </w:p>
    <w:p w14:paraId="64255911" w14:textId="77777777" w:rsidR="00661DDE" w:rsidRDefault="00661DDE" w:rsidP="00661DDE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07D6CC2D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eASFunctionRef</w:t>
      </w:r>
      <w:proofErr w:type="spellEnd"/>
      <w:r>
        <w:t>:</w:t>
      </w:r>
    </w:p>
    <w:p w14:paraId="56639C82" w14:textId="77777777" w:rsidR="00661DDE" w:rsidRDefault="00661DDE" w:rsidP="00661DDE">
      <w:pPr>
        <w:pStyle w:val="PL"/>
        <w:rPr>
          <w:ins w:id="162" w:author="ayani"/>
        </w:rPr>
      </w:pPr>
      <w:ins w:id="163" w:author="ayani">
        <w:r>
          <w:t xml:space="preserve">                      $ref: 'TS28623_ComDefs.yaml#/components/schemas/</w:t>
        </w:r>
        <w:proofErr w:type="spellStart"/>
        <w:r>
          <w:t>DnList</w:t>
        </w:r>
        <w:proofErr w:type="spellEnd"/>
        <w:r>
          <w:t xml:space="preserve">' </w:t>
        </w:r>
      </w:ins>
    </w:p>
    <w:p w14:paraId="46780FFA" w14:textId="77777777" w:rsidR="00661DDE" w:rsidRDefault="00661DDE" w:rsidP="00661DDE">
      <w:pPr>
        <w:pStyle w:val="PL"/>
        <w:rPr>
          <w:ins w:id="164" w:author="ayani"/>
        </w:rPr>
      </w:pPr>
      <w:ins w:id="165" w:author="ayani">
        <w:r>
          <w:t xml:space="preserve">                    </w:t>
        </w:r>
        <w:proofErr w:type="spellStart"/>
        <w:r>
          <w:t>registrationInfo</w:t>
        </w:r>
        <w:proofErr w:type="spellEnd"/>
        <w:r>
          <w:t>:</w:t>
        </w:r>
      </w:ins>
    </w:p>
    <w:p w14:paraId="0709C11E" w14:textId="77777777" w:rsidR="00661DDE" w:rsidRDefault="00661DDE" w:rsidP="00661DDE">
      <w:pPr>
        <w:pStyle w:val="PL"/>
        <w:rPr>
          <w:ins w:id="166" w:author="ayani"/>
        </w:rPr>
      </w:pPr>
      <w:ins w:id="167" w:author="ayani">
        <w:r>
          <w:t xml:space="preserve">                      $ref: '#/components/schemas/</w:t>
        </w:r>
        <w:proofErr w:type="spellStart"/>
        <w:r>
          <w:t>RegistrationInfo</w:t>
        </w:r>
        <w:proofErr w:type="spellEnd"/>
        <w:r>
          <w:t xml:space="preserve">'  </w:t>
        </w:r>
      </w:ins>
    </w:p>
    <w:p w14:paraId="1C424077" w14:textId="77777777" w:rsidR="00661DDE" w:rsidRDefault="00661DDE" w:rsidP="00661DDE">
      <w:pPr>
        <w:pStyle w:val="PL"/>
        <w:rPr>
          <w:del w:id="168" w:author="ayani"/>
        </w:rPr>
      </w:pPr>
      <w:del w:id="169" w:author="ayani">
        <w:r>
          <w:delText xml:space="preserve">                      $ref: 'TS28623_ComDefs.yaml#/components/schemas/DnList'  </w:delText>
        </w:r>
      </w:del>
    </w:p>
    <w:p w14:paraId="34AFE149" w14:textId="77777777" w:rsidR="00661DDE" w:rsidRDefault="00661DDE" w:rsidP="00661DDE">
      <w:pPr>
        <w:pStyle w:val="PL"/>
      </w:pPr>
      <w:r>
        <w:t xml:space="preserve">        - $ref: 'TS28623_GenericNrm.yaml#/components/schemas/ManagedFunction-ncO'</w:t>
      </w:r>
    </w:p>
    <w:p w14:paraId="5A626F01" w14:textId="77777777" w:rsidR="00661DDE" w:rsidRDefault="00661DDE" w:rsidP="00661DDE">
      <w:pPr>
        <w:pStyle w:val="PL"/>
      </w:pPr>
    </w:p>
    <w:p w14:paraId="0D497021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ECSFunction</w:t>
      </w:r>
      <w:proofErr w:type="spellEnd"/>
      <w:r>
        <w:t>-Single:</w:t>
      </w:r>
    </w:p>
    <w:p w14:paraId="555F51A4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4CBEE7F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5E8969E2" w14:textId="77777777" w:rsidR="00661DDE" w:rsidRDefault="00661DDE" w:rsidP="00661DDE">
      <w:pPr>
        <w:pStyle w:val="PL"/>
      </w:pPr>
      <w:r>
        <w:t xml:space="preserve">        - type: object</w:t>
      </w:r>
    </w:p>
    <w:p w14:paraId="58AFE495" w14:textId="77777777" w:rsidR="00661DDE" w:rsidRDefault="00661DDE" w:rsidP="00661DDE">
      <w:pPr>
        <w:pStyle w:val="PL"/>
      </w:pPr>
      <w:r>
        <w:lastRenderedPageBreak/>
        <w:t xml:space="preserve">          properties:</w:t>
      </w:r>
    </w:p>
    <w:p w14:paraId="6EE10E07" w14:textId="77777777" w:rsidR="00661DDE" w:rsidRDefault="00661DDE" w:rsidP="00661DDE">
      <w:pPr>
        <w:pStyle w:val="PL"/>
      </w:pPr>
      <w:r>
        <w:t xml:space="preserve">            attributes:</w:t>
      </w:r>
    </w:p>
    <w:p w14:paraId="4AE423F2" w14:textId="77777777" w:rsidR="00661DDE" w:rsidRDefault="00661DDE" w:rsidP="00661DDE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D43C911" w14:textId="77777777" w:rsidR="00661DDE" w:rsidRDefault="00661DDE" w:rsidP="00661DDE">
      <w:pPr>
        <w:pStyle w:val="PL"/>
      </w:pPr>
      <w:r>
        <w:t xml:space="preserve">                - $ref: 'TS28623_GenericNrm.yaml#/components/schemas/ManagedFunction-Attr'</w:t>
      </w:r>
    </w:p>
    <w:p w14:paraId="1C8555F6" w14:textId="77777777" w:rsidR="00661DDE" w:rsidRDefault="00661DDE" w:rsidP="00661DDE">
      <w:pPr>
        <w:pStyle w:val="PL"/>
      </w:pPr>
      <w:r>
        <w:t xml:space="preserve">                - type: object</w:t>
      </w:r>
    </w:p>
    <w:p w14:paraId="423F8E77" w14:textId="77777777" w:rsidR="00661DDE" w:rsidRDefault="00661DDE" w:rsidP="00661DDE">
      <w:pPr>
        <w:pStyle w:val="PL"/>
      </w:pPr>
      <w:r>
        <w:t xml:space="preserve">                  properties:</w:t>
      </w:r>
    </w:p>
    <w:p w14:paraId="1B494BBE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eCSAddress</w:t>
      </w:r>
      <w:proofErr w:type="spellEnd"/>
      <w:r>
        <w:t>:</w:t>
      </w:r>
    </w:p>
    <w:p w14:paraId="65EB69B3" w14:textId="77777777" w:rsidR="00661DDE" w:rsidRDefault="00661DDE" w:rsidP="00661DDE">
      <w:pPr>
        <w:pStyle w:val="PL"/>
      </w:pPr>
      <w:r>
        <w:t xml:space="preserve">                      type: string</w:t>
      </w:r>
    </w:p>
    <w:p w14:paraId="1342E247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providerIdentifier</w:t>
      </w:r>
      <w:proofErr w:type="spellEnd"/>
      <w:r>
        <w:t>:</w:t>
      </w:r>
    </w:p>
    <w:p w14:paraId="07EF8700" w14:textId="77777777" w:rsidR="00661DDE" w:rsidRDefault="00661DDE" w:rsidP="00661DDE">
      <w:pPr>
        <w:pStyle w:val="PL"/>
      </w:pPr>
      <w:r>
        <w:t xml:space="preserve">                      type: string</w:t>
      </w:r>
    </w:p>
    <w:p w14:paraId="0B1AD03D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edgeDataNetworkRef</w:t>
      </w:r>
      <w:proofErr w:type="spellEnd"/>
      <w:r>
        <w:t>:</w:t>
      </w:r>
    </w:p>
    <w:p w14:paraId="1EB36158" w14:textId="77777777" w:rsidR="00661DDE" w:rsidRDefault="00661DDE" w:rsidP="00661DDE">
      <w:pPr>
        <w:pStyle w:val="PL"/>
      </w:pPr>
      <w:r>
        <w:t xml:space="preserve">        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62AA34C0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eESFuncitonRef</w:t>
      </w:r>
      <w:proofErr w:type="spellEnd"/>
      <w:r>
        <w:t>:</w:t>
      </w:r>
    </w:p>
    <w:p w14:paraId="36B6840A" w14:textId="77777777" w:rsidR="00661DDE" w:rsidRDefault="00661DDE" w:rsidP="00661DDE">
      <w:pPr>
        <w:pStyle w:val="PL"/>
      </w:pPr>
      <w:r>
        <w:t xml:space="preserve">        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12F448C1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softwareImageInfo</w:t>
      </w:r>
      <w:proofErr w:type="spellEnd"/>
      <w:r>
        <w:t>:</w:t>
      </w:r>
    </w:p>
    <w:p w14:paraId="4097D4C7" w14:textId="77777777" w:rsidR="00661DDE" w:rsidRDefault="00661DDE" w:rsidP="00661DDE">
      <w:pPr>
        <w:pStyle w:val="PL"/>
      </w:pPr>
      <w:r>
        <w:t xml:space="preserve">        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1BCAA6C5" w14:textId="77777777" w:rsidR="00661DDE" w:rsidRDefault="00661DDE" w:rsidP="00661DDE">
      <w:pPr>
        <w:pStyle w:val="PL"/>
      </w:pPr>
      <w:r>
        <w:t xml:space="preserve">                    </w:t>
      </w:r>
      <w:proofErr w:type="spellStart"/>
      <w:r>
        <w:t>sharedECSInfo</w:t>
      </w:r>
      <w:proofErr w:type="spellEnd"/>
      <w:r>
        <w:t>:</w:t>
      </w:r>
    </w:p>
    <w:p w14:paraId="486C8A30" w14:textId="77777777" w:rsidR="00661DDE" w:rsidRDefault="00661DDE" w:rsidP="00661DDE">
      <w:pPr>
        <w:pStyle w:val="PL"/>
      </w:pPr>
      <w:r>
        <w:t xml:space="preserve">                      $ref: '#/components/schemas/</w:t>
      </w:r>
      <w:proofErr w:type="spellStart"/>
      <w:r>
        <w:t>FederatedECSInfo</w:t>
      </w:r>
      <w:proofErr w:type="spellEnd"/>
      <w:r>
        <w:t>'</w:t>
      </w:r>
    </w:p>
    <w:p w14:paraId="06FE3D3D" w14:textId="77777777" w:rsidR="00661DDE" w:rsidRDefault="00661DDE" w:rsidP="00661DDE">
      <w:pPr>
        <w:pStyle w:val="PL"/>
      </w:pPr>
      <w:r>
        <w:t xml:space="preserve">        - $ref: 'TS28623_GenericNrm.yaml#/components/schemas/ManagedFunction-ncO'</w:t>
      </w:r>
    </w:p>
    <w:p w14:paraId="628012EB" w14:textId="77777777" w:rsidR="00661DDE" w:rsidRDefault="00661DDE" w:rsidP="00661DDE">
      <w:pPr>
        <w:pStyle w:val="PL"/>
      </w:pPr>
    </w:p>
    <w:p w14:paraId="66629F54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EASRequirements</w:t>
      </w:r>
      <w:proofErr w:type="spellEnd"/>
      <w:r>
        <w:t>-Single:</w:t>
      </w:r>
    </w:p>
    <w:p w14:paraId="7087512C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2420843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0A43AED0" w14:textId="77777777" w:rsidR="00661DDE" w:rsidRDefault="00661DDE" w:rsidP="00661DDE">
      <w:pPr>
        <w:pStyle w:val="PL"/>
      </w:pPr>
      <w:r>
        <w:t xml:space="preserve">        - type: object</w:t>
      </w:r>
    </w:p>
    <w:p w14:paraId="61960514" w14:textId="77777777" w:rsidR="00661DDE" w:rsidRDefault="00661DDE" w:rsidP="00661DDE">
      <w:pPr>
        <w:pStyle w:val="PL"/>
      </w:pPr>
      <w:r>
        <w:t xml:space="preserve">          properties:</w:t>
      </w:r>
    </w:p>
    <w:p w14:paraId="534DADDA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requiredEASservingLocation</w:t>
      </w:r>
      <w:proofErr w:type="spellEnd"/>
      <w:r>
        <w:t>:</w:t>
      </w:r>
    </w:p>
    <w:p w14:paraId="66135903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ServingLocation</w:t>
      </w:r>
      <w:proofErr w:type="spellEnd"/>
      <w:r>
        <w:t>'</w:t>
      </w:r>
    </w:p>
    <w:p w14:paraId="0F4AB99C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affinityAntiAffinity</w:t>
      </w:r>
      <w:proofErr w:type="spellEnd"/>
      <w:r>
        <w:t>:</w:t>
      </w:r>
    </w:p>
    <w:p w14:paraId="40BF5044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AffinityAntiAffinity</w:t>
      </w:r>
      <w:proofErr w:type="spellEnd"/>
      <w:r>
        <w:t>'</w:t>
      </w:r>
    </w:p>
    <w:p w14:paraId="06771C32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serviceContinuity</w:t>
      </w:r>
      <w:proofErr w:type="spellEnd"/>
      <w:r>
        <w:t>:</w:t>
      </w:r>
    </w:p>
    <w:p w14:paraId="22815553" w14:textId="77777777" w:rsidR="00661DDE" w:rsidRDefault="00661DDE" w:rsidP="00661DDE">
      <w:pPr>
        <w:pStyle w:val="PL"/>
      </w:pPr>
      <w:r>
        <w:t xml:space="preserve">              type: </w:t>
      </w:r>
      <w:proofErr w:type="spellStart"/>
      <w:r>
        <w:t>boolean</w:t>
      </w:r>
      <w:proofErr w:type="spellEnd"/>
    </w:p>
    <w:p w14:paraId="56B31C9B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virtualResource</w:t>
      </w:r>
      <w:proofErr w:type="spellEnd"/>
      <w:r>
        <w:t>:</w:t>
      </w:r>
    </w:p>
    <w:p w14:paraId="305D3CC7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VirtualResource</w:t>
      </w:r>
      <w:proofErr w:type="spellEnd"/>
      <w:r>
        <w:t>'</w:t>
      </w:r>
    </w:p>
    <w:p w14:paraId="03F1694D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softwareImageInfo</w:t>
      </w:r>
      <w:proofErr w:type="spellEnd"/>
      <w:r>
        <w:t>:</w:t>
      </w:r>
    </w:p>
    <w:p w14:paraId="5F615BA1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SoftwareImageInfo</w:t>
      </w:r>
      <w:proofErr w:type="spellEnd"/>
      <w:r>
        <w:t>'</w:t>
      </w:r>
    </w:p>
    <w:p w14:paraId="35051338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eASSchedule</w:t>
      </w:r>
      <w:proofErr w:type="spellEnd"/>
      <w:r>
        <w:t>:</w:t>
      </w:r>
    </w:p>
    <w:p w14:paraId="1EBF1C1E" w14:textId="77777777" w:rsidR="00661DDE" w:rsidRDefault="00661DDE" w:rsidP="00661DDE">
      <w:pPr>
        <w:pStyle w:val="PL"/>
      </w:pPr>
      <w:r>
        <w:t xml:space="preserve">              $ref: '#/components/schemas/Duration'</w:t>
      </w:r>
    </w:p>
    <w:p w14:paraId="24A67D65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eASFeature</w:t>
      </w:r>
      <w:proofErr w:type="spellEnd"/>
      <w:r>
        <w:t>:</w:t>
      </w:r>
    </w:p>
    <w:p w14:paraId="22256502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EASFeature</w:t>
      </w:r>
      <w:proofErr w:type="spellEnd"/>
      <w:r>
        <w:t>'</w:t>
      </w:r>
    </w:p>
    <w:p w14:paraId="0FA0C4FD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relocationPolicy</w:t>
      </w:r>
      <w:proofErr w:type="spellEnd"/>
      <w:r>
        <w:t>:</w:t>
      </w:r>
    </w:p>
    <w:p w14:paraId="25B1C76C" w14:textId="77777777" w:rsidR="00661DDE" w:rsidRDefault="00661DDE" w:rsidP="00661DDE">
      <w:pPr>
        <w:pStyle w:val="PL"/>
      </w:pPr>
      <w:r>
        <w:t xml:space="preserve">              type: string</w:t>
      </w:r>
    </w:p>
    <w:p w14:paraId="303C45D7" w14:textId="77777777" w:rsidR="00661DDE" w:rsidRDefault="00661DDE" w:rsidP="00661DDE">
      <w:pPr>
        <w:pStyle w:val="PL"/>
      </w:pPr>
      <w:r>
        <w:t xml:space="preserve">        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13500726" w14:textId="77777777" w:rsidR="00661DDE" w:rsidRDefault="00661DDE" w:rsidP="00661DDE">
      <w:pPr>
        <w:pStyle w:val="PL"/>
      </w:pPr>
      <w:r>
        <w:t xml:space="preserve">              </w:t>
      </w:r>
      <w:proofErr w:type="spellStart"/>
      <w:r>
        <w:t>enum</w:t>
      </w:r>
      <w:proofErr w:type="spellEnd"/>
      <w:r>
        <w:t>:</w:t>
      </w:r>
    </w:p>
    <w:p w14:paraId="002EFF92" w14:textId="77777777" w:rsidR="00661DDE" w:rsidRDefault="00661DDE" w:rsidP="00661DDE">
      <w:pPr>
        <w:pStyle w:val="PL"/>
      </w:pPr>
      <w:r>
        <w:t xml:space="preserve">                - YES</w:t>
      </w:r>
    </w:p>
    <w:p w14:paraId="260F3173" w14:textId="77777777" w:rsidR="00661DDE" w:rsidRDefault="00661DDE" w:rsidP="00661DDE">
      <w:pPr>
        <w:pStyle w:val="PL"/>
      </w:pPr>
      <w:r>
        <w:t xml:space="preserve">                - NO</w:t>
      </w:r>
    </w:p>
    <w:p w14:paraId="2FE8BF1A" w14:textId="77777777" w:rsidR="00661DDE" w:rsidRDefault="00661DDE" w:rsidP="00661DDE">
      <w:pPr>
        <w:pStyle w:val="PL"/>
      </w:pPr>
      <w:r>
        <w:t xml:space="preserve">                - </w:t>
      </w:r>
      <w:proofErr w:type="spellStart"/>
      <w:r>
        <w:t>YESwNOTIFY</w:t>
      </w:r>
      <w:proofErr w:type="spellEnd"/>
    </w:p>
    <w:p w14:paraId="0EF824C3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federationID</w:t>
      </w:r>
      <w:proofErr w:type="spellEnd"/>
      <w:r>
        <w:t>:</w:t>
      </w:r>
    </w:p>
    <w:p w14:paraId="60A6F7EC" w14:textId="77777777" w:rsidR="00661DDE" w:rsidRDefault="00661DDE" w:rsidP="00661DDE">
      <w:pPr>
        <w:pStyle w:val="PL"/>
      </w:pPr>
      <w:r>
        <w:t xml:space="preserve">              type: string</w:t>
      </w:r>
    </w:p>
    <w:p w14:paraId="00820396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eASDeploymentMonitor</w:t>
      </w:r>
      <w:proofErr w:type="spellEnd"/>
      <w:r>
        <w:t>:</w:t>
      </w:r>
    </w:p>
    <w:p w14:paraId="16D045B8" w14:textId="77777777" w:rsidR="00661DDE" w:rsidRDefault="00661DDE" w:rsidP="00661DDE">
      <w:pPr>
        <w:pStyle w:val="PL"/>
      </w:pPr>
      <w:r>
        <w:t xml:space="preserve">              $ref: 'TS28623_GenericNrm.yaml#/components/schemas/</w:t>
      </w:r>
      <w:proofErr w:type="spellStart"/>
      <w:r>
        <w:t>ProcessMonitor</w:t>
      </w:r>
      <w:proofErr w:type="spellEnd"/>
      <w:r>
        <w:t>'</w:t>
      </w:r>
    </w:p>
    <w:p w14:paraId="4F0F6E79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reservationJobRef</w:t>
      </w:r>
      <w:proofErr w:type="spellEnd"/>
      <w:r>
        <w:t>:</w:t>
      </w:r>
    </w:p>
    <w:p w14:paraId="1E0DFA01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Dn</w:t>
      </w:r>
      <w:proofErr w:type="spellEnd"/>
      <w:r>
        <w:t>'</w:t>
      </w:r>
    </w:p>
    <w:p w14:paraId="193CB2A9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EASResourceReservationJob</w:t>
      </w:r>
      <w:proofErr w:type="spellEnd"/>
      <w:r>
        <w:t>-Single:</w:t>
      </w:r>
    </w:p>
    <w:p w14:paraId="489EBD02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CC5D7BC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1CF21141" w14:textId="77777777" w:rsidR="00661DDE" w:rsidRDefault="00661DDE" w:rsidP="00661DDE">
      <w:pPr>
        <w:pStyle w:val="PL"/>
      </w:pPr>
      <w:r>
        <w:t xml:space="preserve">        - type: object</w:t>
      </w:r>
    </w:p>
    <w:p w14:paraId="0D8CA8CF" w14:textId="77777777" w:rsidR="00661DDE" w:rsidRDefault="00661DDE" w:rsidP="00661DDE">
      <w:pPr>
        <w:pStyle w:val="PL"/>
      </w:pPr>
      <w:r>
        <w:t xml:space="preserve">          properties:</w:t>
      </w:r>
    </w:p>
    <w:p w14:paraId="6834B788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reservationLocation</w:t>
      </w:r>
      <w:proofErr w:type="spellEnd"/>
      <w:r>
        <w:t>:</w:t>
      </w:r>
    </w:p>
    <w:p w14:paraId="4971CE4C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ServingLocation</w:t>
      </w:r>
      <w:proofErr w:type="spellEnd"/>
      <w:r>
        <w:t>'</w:t>
      </w:r>
    </w:p>
    <w:p w14:paraId="2E04170C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resourceReservationRequirement</w:t>
      </w:r>
      <w:proofErr w:type="spellEnd"/>
      <w:r>
        <w:t>:</w:t>
      </w:r>
    </w:p>
    <w:p w14:paraId="6DF4EE3D" w14:textId="77777777" w:rsidR="00661DDE" w:rsidRDefault="00661DDE" w:rsidP="00661DDE">
      <w:pPr>
        <w:pStyle w:val="PL"/>
      </w:pPr>
      <w:r>
        <w:t xml:space="preserve">              type: array</w:t>
      </w:r>
    </w:p>
    <w:p w14:paraId="686493EB" w14:textId="77777777" w:rsidR="00661DDE" w:rsidRDefault="00661DDE" w:rsidP="00661DDE">
      <w:pPr>
        <w:pStyle w:val="PL"/>
      </w:pPr>
      <w:r>
        <w:t xml:space="preserve">              items:</w:t>
      </w:r>
    </w:p>
    <w:p w14:paraId="758B7EA7" w14:textId="77777777" w:rsidR="00661DDE" w:rsidRDefault="00661DDE" w:rsidP="00661DDE">
      <w:pPr>
        <w:pStyle w:val="PL"/>
      </w:pPr>
      <w:r>
        <w:t xml:space="preserve">                $ref: '#/components/schemas/</w:t>
      </w:r>
      <w:proofErr w:type="spellStart"/>
      <w:r>
        <w:t>ResourceReservationRequirement</w:t>
      </w:r>
      <w:proofErr w:type="spellEnd"/>
      <w:r>
        <w:t>'</w:t>
      </w:r>
    </w:p>
    <w:p w14:paraId="0386B62C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requestedReservationExpiration</w:t>
      </w:r>
      <w:proofErr w:type="spellEnd"/>
      <w:r>
        <w:t>:</w:t>
      </w:r>
    </w:p>
    <w:p w14:paraId="62075FDE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4FF5B618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resourceReservationStatus</w:t>
      </w:r>
      <w:proofErr w:type="spellEnd"/>
      <w:r>
        <w:t>:</w:t>
      </w:r>
    </w:p>
    <w:p w14:paraId="20578685" w14:textId="77777777" w:rsidR="00661DDE" w:rsidRDefault="00661DDE" w:rsidP="00661DDE">
      <w:pPr>
        <w:pStyle w:val="PL"/>
      </w:pPr>
      <w:r>
        <w:t xml:space="preserve">              type: array</w:t>
      </w:r>
    </w:p>
    <w:p w14:paraId="58D060F3" w14:textId="77777777" w:rsidR="00661DDE" w:rsidRDefault="00661DDE" w:rsidP="00661DDE">
      <w:pPr>
        <w:pStyle w:val="PL"/>
      </w:pPr>
      <w:r>
        <w:t xml:space="preserve">              items:</w:t>
      </w:r>
    </w:p>
    <w:p w14:paraId="4D2432CD" w14:textId="77777777" w:rsidR="00661DDE" w:rsidRDefault="00661DDE" w:rsidP="00661DDE">
      <w:pPr>
        <w:pStyle w:val="PL"/>
      </w:pPr>
      <w:r>
        <w:t xml:space="preserve">                $ref: '#/components/schemas/</w:t>
      </w:r>
      <w:proofErr w:type="spellStart"/>
      <w:r>
        <w:t>ResourceReservationStatus</w:t>
      </w:r>
      <w:proofErr w:type="spellEnd"/>
      <w:r>
        <w:t>'</w:t>
      </w:r>
    </w:p>
    <w:p w14:paraId="00BDCB3A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EdgeFederation</w:t>
      </w:r>
      <w:proofErr w:type="spellEnd"/>
      <w:r>
        <w:t>-Single:</w:t>
      </w:r>
    </w:p>
    <w:p w14:paraId="0C2A2101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740C7EE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1B42CD04" w14:textId="77777777" w:rsidR="00661DDE" w:rsidRDefault="00661DDE" w:rsidP="00661DDE">
      <w:pPr>
        <w:pStyle w:val="PL"/>
      </w:pPr>
      <w:r>
        <w:t xml:space="preserve">        - type: object</w:t>
      </w:r>
    </w:p>
    <w:p w14:paraId="6CBFE2A0" w14:textId="77777777" w:rsidR="00661DDE" w:rsidRDefault="00661DDE" w:rsidP="00661DDE">
      <w:pPr>
        <w:pStyle w:val="PL"/>
      </w:pPr>
      <w:r>
        <w:t xml:space="preserve">          properties:</w:t>
      </w:r>
    </w:p>
    <w:p w14:paraId="1865FB9B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participatingOPiD</w:t>
      </w:r>
      <w:proofErr w:type="spellEnd"/>
      <w:r>
        <w:t>:</w:t>
      </w:r>
    </w:p>
    <w:p w14:paraId="1B7216F1" w14:textId="77777777" w:rsidR="00661DDE" w:rsidRDefault="00661DDE" w:rsidP="00661DDE">
      <w:pPr>
        <w:pStyle w:val="PL"/>
      </w:pPr>
      <w:r>
        <w:t xml:space="preserve">              type: string</w:t>
      </w:r>
    </w:p>
    <w:p w14:paraId="02E6E6C8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leadingOPiD</w:t>
      </w:r>
      <w:proofErr w:type="spellEnd"/>
      <w:r>
        <w:t>:</w:t>
      </w:r>
    </w:p>
    <w:p w14:paraId="6F304837" w14:textId="77777777" w:rsidR="00661DDE" w:rsidRDefault="00661DDE" w:rsidP="00661DDE">
      <w:pPr>
        <w:pStyle w:val="PL"/>
      </w:pPr>
      <w:r>
        <w:t xml:space="preserve">              type: string</w:t>
      </w:r>
    </w:p>
    <w:p w14:paraId="2A4F63B7" w14:textId="77777777" w:rsidR="00661DDE" w:rsidRDefault="00661DDE" w:rsidP="00661DDE">
      <w:pPr>
        <w:pStyle w:val="PL"/>
      </w:pPr>
      <w:r>
        <w:lastRenderedPageBreak/>
        <w:t xml:space="preserve">            </w:t>
      </w:r>
      <w:proofErr w:type="spellStart"/>
      <w:r>
        <w:t>federatedECSInfo</w:t>
      </w:r>
      <w:proofErr w:type="spellEnd"/>
      <w:r>
        <w:t>:</w:t>
      </w:r>
    </w:p>
    <w:p w14:paraId="42B12618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FederatedECSInfo</w:t>
      </w:r>
      <w:proofErr w:type="spellEnd"/>
      <w:r>
        <w:t>'</w:t>
      </w:r>
    </w:p>
    <w:p w14:paraId="210F2C8E" w14:textId="77777777" w:rsidR="00661DDE" w:rsidRDefault="00661DDE" w:rsidP="00661DDE">
      <w:pPr>
        <w:pStyle w:val="PL"/>
      </w:pPr>
    </w:p>
    <w:p w14:paraId="5E2D0226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OperatorEdgeFederation</w:t>
      </w:r>
      <w:proofErr w:type="spellEnd"/>
      <w:r>
        <w:t>-Single:</w:t>
      </w:r>
    </w:p>
    <w:p w14:paraId="7FB85F57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F2E9041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1860ED00" w14:textId="77777777" w:rsidR="00661DDE" w:rsidRDefault="00661DDE" w:rsidP="00661DDE">
      <w:pPr>
        <w:pStyle w:val="PL"/>
      </w:pPr>
      <w:r>
        <w:t xml:space="preserve">        - type: object</w:t>
      </w:r>
    </w:p>
    <w:p w14:paraId="5970D53E" w14:textId="77777777" w:rsidR="00661DDE" w:rsidRDefault="00661DDE" w:rsidP="00661DDE">
      <w:pPr>
        <w:pStyle w:val="PL"/>
      </w:pPr>
      <w:r>
        <w:t xml:space="preserve">          properties:</w:t>
      </w:r>
    </w:p>
    <w:p w14:paraId="58B186DC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federationID</w:t>
      </w:r>
      <w:proofErr w:type="spellEnd"/>
      <w:r>
        <w:t>:</w:t>
      </w:r>
    </w:p>
    <w:p w14:paraId="2D8F8FDF" w14:textId="77777777" w:rsidR="00661DDE" w:rsidRDefault="00661DDE" w:rsidP="00661DDE">
      <w:pPr>
        <w:pStyle w:val="PL"/>
      </w:pPr>
      <w:r>
        <w:t xml:space="preserve">              type: string</w:t>
      </w:r>
    </w:p>
    <w:p w14:paraId="778F31B4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FederationExpiry</w:t>
      </w:r>
      <w:proofErr w:type="spellEnd"/>
      <w:r>
        <w:t>:</w:t>
      </w:r>
    </w:p>
    <w:p w14:paraId="4B72C279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DateTime</w:t>
      </w:r>
      <w:proofErr w:type="spellEnd"/>
      <w:r>
        <w:t>'</w:t>
      </w:r>
    </w:p>
    <w:p w14:paraId="0C9B6E02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leadingOPiD</w:t>
      </w:r>
      <w:proofErr w:type="spellEnd"/>
      <w:r>
        <w:t>:</w:t>
      </w:r>
    </w:p>
    <w:p w14:paraId="41D7F23B" w14:textId="77777777" w:rsidR="00661DDE" w:rsidRDefault="00661DDE" w:rsidP="00661DDE">
      <w:pPr>
        <w:pStyle w:val="PL"/>
      </w:pPr>
      <w:r>
        <w:t xml:space="preserve">              type: string</w:t>
      </w:r>
    </w:p>
    <w:p w14:paraId="1474A16B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avaibleEDNList</w:t>
      </w:r>
      <w:proofErr w:type="spellEnd"/>
      <w:r>
        <w:t>:</w:t>
      </w:r>
    </w:p>
    <w:p w14:paraId="5961537F" w14:textId="77777777" w:rsidR="00661DDE" w:rsidRDefault="00661DDE" w:rsidP="00661DDE">
      <w:pPr>
        <w:pStyle w:val="PL"/>
      </w:pPr>
      <w:r>
        <w:t xml:space="preserve">              $ref: '#/components/schemas/</w:t>
      </w:r>
      <w:proofErr w:type="spellStart"/>
      <w:r>
        <w:t>AvailableEDNList</w:t>
      </w:r>
      <w:proofErr w:type="spellEnd"/>
      <w:r>
        <w:t>'</w:t>
      </w:r>
    </w:p>
    <w:p w14:paraId="05CD0FDF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acceptedEDN</w:t>
      </w:r>
      <w:proofErr w:type="spellEnd"/>
      <w:r>
        <w:t>:</w:t>
      </w:r>
    </w:p>
    <w:p w14:paraId="26E6A499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7945391A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OperatorEdgeDataNetwork</w:t>
      </w:r>
      <w:proofErr w:type="spellEnd"/>
      <w:r>
        <w:t>-Single:</w:t>
      </w:r>
    </w:p>
    <w:p w14:paraId="6FAC8B23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9629EBF" w14:textId="77777777" w:rsidR="00661DDE" w:rsidRDefault="00661DDE" w:rsidP="00661DDE">
      <w:pPr>
        <w:pStyle w:val="PL"/>
      </w:pPr>
      <w:r>
        <w:t xml:space="preserve">        - $ref: 'TS28623_GenericNrm.yaml#/components/schemas/Top'</w:t>
      </w:r>
    </w:p>
    <w:p w14:paraId="6770E7EA" w14:textId="77777777" w:rsidR="00661DDE" w:rsidRDefault="00661DDE" w:rsidP="00661DDE">
      <w:pPr>
        <w:pStyle w:val="PL"/>
      </w:pPr>
      <w:r>
        <w:t xml:space="preserve">        - type: object</w:t>
      </w:r>
    </w:p>
    <w:p w14:paraId="717DF6BD" w14:textId="77777777" w:rsidR="00661DDE" w:rsidRDefault="00661DDE" w:rsidP="00661DDE">
      <w:pPr>
        <w:pStyle w:val="PL"/>
      </w:pPr>
      <w:r>
        <w:t xml:space="preserve">          properties:</w:t>
      </w:r>
    </w:p>
    <w:p w14:paraId="086F9EBC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availableEASResource</w:t>
      </w:r>
      <w:proofErr w:type="spellEnd"/>
      <w:r>
        <w:t>:</w:t>
      </w:r>
    </w:p>
    <w:p w14:paraId="3D293F54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726F59B9" w14:textId="77777777" w:rsidR="00661DDE" w:rsidRDefault="00661DDE" w:rsidP="00661DDE">
      <w:pPr>
        <w:pStyle w:val="PL"/>
      </w:pPr>
      <w:r>
        <w:t xml:space="preserve">            </w:t>
      </w:r>
      <w:proofErr w:type="spellStart"/>
      <w:r>
        <w:t>edgeDataNetworkRef</w:t>
      </w:r>
      <w:proofErr w:type="spellEnd"/>
      <w:r>
        <w:t>:</w:t>
      </w:r>
    </w:p>
    <w:p w14:paraId="34D1F0BD" w14:textId="77777777" w:rsidR="00661DDE" w:rsidRDefault="00661DDE" w:rsidP="00661DDE">
      <w:pPr>
        <w:pStyle w:val="PL"/>
      </w:pPr>
      <w:r>
        <w:t xml:space="preserve">              $ref: 'TS28623_ComDefs.yaml#/components/schemas/</w:t>
      </w:r>
      <w:proofErr w:type="spellStart"/>
      <w:r>
        <w:t>DnList</w:t>
      </w:r>
      <w:proofErr w:type="spellEnd"/>
      <w:r>
        <w:t>'</w:t>
      </w:r>
    </w:p>
    <w:p w14:paraId="750D571A" w14:textId="77777777" w:rsidR="00661DDE" w:rsidRDefault="00661DDE" w:rsidP="00661DDE">
      <w:pPr>
        <w:pStyle w:val="PL"/>
      </w:pPr>
    </w:p>
    <w:p w14:paraId="1BD3757C" w14:textId="77777777" w:rsidR="00661DDE" w:rsidRDefault="00661DDE" w:rsidP="00661DDE">
      <w:pPr>
        <w:pStyle w:val="PL"/>
      </w:pPr>
    </w:p>
    <w:p w14:paraId="1A4EE566" w14:textId="77777777" w:rsidR="00661DDE" w:rsidRDefault="00661DDE" w:rsidP="00661DDE">
      <w:pPr>
        <w:pStyle w:val="PL"/>
      </w:pPr>
      <w:r>
        <w:t xml:space="preserve">#-------- Definition of JSON arrays for name-contained IOCs ----------------------                               </w:t>
      </w:r>
    </w:p>
    <w:p w14:paraId="5FC33B3E" w14:textId="77777777" w:rsidR="00661DDE" w:rsidRDefault="00661DDE" w:rsidP="00661DDE">
      <w:pPr>
        <w:pStyle w:val="PL"/>
      </w:pPr>
    </w:p>
    <w:p w14:paraId="5FC49469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EASFunction</w:t>
      </w:r>
      <w:proofErr w:type="spellEnd"/>
      <w:r>
        <w:t>-Multiple:</w:t>
      </w:r>
    </w:p>
    <w:p w14:paraId="137E66A6" w14:textId="77777777" w:rsidR="00661DDE" w:rsidRDefault="00661DDE" w:rsidP="00661DDE">
      <w:pPr>
        <w:pStyle w:val="PL"/>
      </w:pPr>
      <w:r>
        <w:t xml:space="preserve">      type: array</w:t>
      </w:r>
    </w:p>
    <w:p w14:paraId="7334B45C" w14:textId="77777777" w:rsidR="00661DDE" w:rsidRDefault="00661DDE" w:rsidP="00661DDE">
      <w:pPr>
        <w:pStyle w:val="PL"/>
      </w:pPr>
      <w:r>
        <w:t xml:space="preserve">      items:</w:t>
      </w:r>
    </w:p>
    <w:p w14:paraId="47F82741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EASFunction</w:t>
      </w:r>
      <w:proofErr w:type="spellEnd"/>
      <w:r>
        <w:t xml:space="preserve">-Single'   </w:t>
      </w:r>
    </w:p>
    <w:p w14:paraId="1606CFF1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ECSFunction</w:t>
      </w:r>
      <w:proofErr w:type="spellEnd"/>
      <w:r>
        <w:t>-Multiple:</w:t>
      </w:r>
    </w:p>
    <w:p w14:paraId="1E641689" w14:textId="77777777" w:rsidR="00661DDE" w:rsidRDefault="00661DDE" w:rsidP="00661DDE">
      <w:pPr>
        <w:pStyle w:val="PL"/>
      </w:pPr>
      <w:r>
        <w:t xml:space="preserve">      type: array</w:t>
      </w:r>
    </w:p>
    <w:p w14:paraId="00C15247" w14:textId="77777777" w:rsidR="00661DDE" w:rsidRDefault="00661DDE" w:rsidP="00661DDE">
      <w:pPr>
        <w:pStyle w:val="PL"/>
      </w:pPr>
      <w:r>
        <w:t xml:space="preserve">      items:</w:t>
      </w:r>
    </w:p>
    <w:p w14:paraId="137E0C5E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ECSFunction</w:t>
      </w:r>
      <w:proofErr w:type="spellEnd"/>
      <w:r>
        <w:t>-Single'</w:t>
      </w:r>
    </w:p>
    <w:p w14:paraId="65AD29D2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EESFunction</w:t>
      </w:r>
      <w:proofErr w:type="spellEnd"/>
      <w:r>
        <w:t>-Multiple:</w:t>
      </w:r>
    </w:p>
    <w:p w14:paraId="3F2A410E" w14:textId="77777777" w:rsidR="00661DDE" w:rsidRDefault="00661DDE" w:rsidP="00661DDE">
      <w:pPr>
        <w:pStyle w:val="PL"/>
      </w:pPr>
      <w:r>
        <w:t xml:space="preserve">      type: array</w:t>
      </w:r>
    </w:p>
    <w:p w14:paraId="530E9D7C" w14:textId="77777777" w:rsidR="00661DDE" w:rsidRDefault="00661DDE" w:rsidP="00661DDE">
      <w:pPr>
        <w:pStyle w:val="PL"/>
      </w:pPr>
      <w:r>
        <w:t xml:space="preserve">      items:</w:t>
      </w:r>
    </w:p>
    <w:p w14:paraId="72BC915C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EESFunction</w:t>
      </w:r>
      <w:proofErr w:type="spellEnd"/>
      <w:r>
        <w:t>-Single'</w:t>
      </w:r>
    </w:p>
    <w:p w14:paraId="4721652A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EdgeDataNetwork</w:t>
      </w:r>
      <w:proofErr w:type="spellEnd"/>
      <w:r>
        <w:t>-Multiple:</w:t>
      </w:r>
    </w:p>
    <w:p w14:paraId="6732E814" w14:textId="77777777" w:rsidR="00661DDE" w:rsidRDefault="00661DDE" w:rsidP="00661DDE">
      <w:pPr>
        <w:pStyle w:val="PL"/>
      </w:pPr>
      <w:r>
        <w:t xml:space="preserve">      type: array</w:t>
      </w:r>
    </w:p>
    <w:p w14:paraId="26FE2FB8" w14:textId="77777777" w:rsidR="00661DDE" w:rsidRDefault="00661DDE" w:rsidP="00661DDE">
      <w:pPr>
        <w:pStyle w:val="PL"/>
      </w:pPr>
      <w:r>
        <w:t xml:space="preserve">      items:</w:t>
      </w:r>
    </w:p>
    <w:p w14:paraId="00796144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EdgeDataNetwork</w:t>
      </w:r>
      <w:proofErr w:type="spellEnd"/>
      <w:r>
        <w:t>-Single'</w:t>
      </w:r>
    </w:p>
    <w:p w14:paraId="4B9522C1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EASProfile</w:t>
      </w:r>
      <w:proofErr w:type="spellEnd"/>
      <w:r>
        <w:t>-Multiple:</w:t>
      </w:r>
    </w:p>
    <w:p w14:paraId="336310AB" w14:textId="77777777" w:rsidR="00661DDE" w:rsidRDefault="00661DDE" w:rsidP="00661DDE">
      <w:pPr>
        <w:pStyle w:val="PL"/>
      </w:pPr>
      <w:r>
        <w:t xml:space="preserve">      type: array</w:t>
      </w:r>
    </w:p>
    <w:p w14:paraId="7A834B28" w14:textId="77777777" w:rsidR="00661DDE" w:rsidRDefault="00661DDE" w:rsidP="00661DDE">
      <w:pPr>
        <w:pStyle w:val="PL"/>
      </w:pPr>
      <w:r>
        <w:t xml:space="preserve">      items:</w:t>
      </w:r>
    </w:p>
    <w:p w14:paraId="19E731F9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EASProfile</w:t>
      </w:r>
      <w:proofErr w:type="spellEnd"/>
      <w:r>
        <w:t>-Single'</w:t>
      </w:r>
    </w:p>
    <w:p w14:paraId="5574DB6C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EdgeFederation</w:t>
      </w:r>
      <w:proofErr w:type="spellEnd"/>
      <w:r>
        <w:t>-Multiple:</w:t>
      </w:r>
    </w:p>
    <w:p w14:paraId="7F12A063" w14:textId="77777777" w:rsidR="00661DDE" w:rsidRDefault="00661DDE" w:rsidP="00661DDE">
      <w:pPr>
        <w:pStyle w:val="PL"/>
      </w:pPr>
      <w:r>
        <w:t xml:space="preserve">      type: array</w:t>
      </w:r>
    </w:p>
    <w:p w14:paraId="089FF439" w14:textId="77777777" w:rsidR="00661DDE" w:rsidRDefault="00661DDE" w:rsidP="00661DDE">
      <w:pPr>
        <w:pStyle w:val="PL"/>
      </w:pPr>
      <w:r>
        <w:t xml:space="preserve">      items:</w:t>
      </w:r>
    </w:p>
    <w:p w14:paraId="7B68E4BA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EASProfile</w:t>
      </w:r>
      <w:proofErr w:type="spellEnd"/>
      <w:r>
        <w:t>-Single'</w:t>
      </w:r>
    </w:p>
    <w:p w14:paraId="021BB25A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OperatorEdgeFederation</w:t>
      </w:r>
      <w:proofErr w:type="spellEnd"/>
      <w:r>
        <w:t>-Multiple:</w:t>
      </w:r>
    </w:p>
    <w:p w14:paraId="7B95E70E" w14:textId="77777777" w:rsidR="00661DDE" w:rsidRDefault="00661DDE" w:rsidP="00661DDE">
      <w:pPr>
        <w:pStyle w:val="PL"/>
      </w:pPr>
      <w:r>
        <w:t xml:space="preserve">      type: array</w:t>
      </w:r>
    </w:p>
    <w:p w14:paraId="40CE056A" w14:textId="77777777" w:rsidR="00661DDE" w:rsidRDefault="00661DDE" w:rsidP="00661DDE">
      <w:pPr>
        <w:pStyle w:val="PL"/>
      </w:pPr>
      <w:r>
        <w:t xml:space="preserve">      items:</w:t>
      </w:r>
    </w:p>
    <w:p w14:paraId="3AB291B1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OperatorEdgeFederation</w:t>
      </w:r>
      <w:proofErr w:type="spellEnd"/>
      <w:r>
        <w:t>-Single'</w:t>
      </w:r>
    </w:p>
    <w:p w14:paraId="6F8C1980" w14:textId="77777777" w:rsidR="00661DDE" w:rsidRDefault="00661DDE" w:rsidP="00661DDE">
      <w:pPr>
        <w:pStyle w:val="PL"/>
      </w:pPr>
      <w:r>
        <w:t xml:space="preserve">    </w:t>
      </w:r>
      <w:proofErr w:type="spellStart"/>
      <w:r>
        <w:t>OperatorEdgeDataNetwork</w:t>
      </w:r>
      <w:proofErr w:type="spellEnd"/>
      <w:r>
        <w:t>-Multiple:</w:t>
      </w:r>
    </w:p>
    <w:p w14:paraId="6CBB3A69" w14:textId="77777777" w:rsidR="00661DDE" w:rsidRDefault="00661DDE" w:rsidP="00661DDE">
      <w:pPr>
        <w:pStyle w:val="PL"/>
      </w:pPr>
      <w:r>
        <w:t xml:space="preserve">      type: array</w:t>
      </w:r>
    </w:p>
    <w:p w14:paraId="65BCB22C" w14:textId="77777777" w:rsidR="00661DDE" w:rsidRDefault="00661DDE" w:rsidP="00661DDE">
      <w:pPr>
        <w:pStyle w:val="PL"/>
      </w:pPr>
      <w:r>
        <w:t xml:space="preserve">      items:</w:t>
      </w:r>
    </w:p>
    <w:p w14:paraId="130C2EB5" w14:textId="77777777" w:rsidR="00661DDE" w:rsidRDefault="00661DDE" w:rsidP="00661DDE">
      <w:pPr>
        <w:pStyle w:val="PL"/>
      </w:pPr>
      <w:r>
        <w:t xml:space="preserve">        $ref: '#/components/schemas/</w:t>
      </w:r>
      <w:proofErr w:type="spellStart"/>
      <w:r>
        <w:t>OperatorEdgeDataNetwork</w:t>
      </w:r>
      <w:proofErr w:type="spellEnd"/>
      <w:r>
        <w:t>-Single'</w:t>
      </w:r>
    </w:p>
    <w:p w14:paraId="55689EBC" w14:textId="77777777" w:rsidR="00661DDE" w:rsidRDefault="00661DDE" w:rsidP="00661DDE">
      <w:pPr>
        <w:pStyle w:val="PL"/>
      </w:pPr>
    </w:p>
    <w:p w14:paraId="299E68FE" w14:textId="77777777" w:rsidR="00661DDE" w:rsidRDefault="00661DDE" w:rsidP="00661DDE">
      <w:pPr>
        <w:pStyle w:val="PL"/>
      </w:pPr>
      <w:r>
        <w:t xml:space="preserve">        </w:t>
      </w:r>
    </w:p>
    <w:p w14:paraId="3D2E91D2" w14:textId="77777777" w:rsidR="00661DDE" w:rsidRDefault="00661DDE" w:rsidP="00661DDE">
      <w:pPr>
        <w:pStyle w:val="PL"/>
      </w:pPr>
      <w:r>
        <w:t xml:space="preserve">#--------------------------------- Definition ------------------------------------                          </w:t>
      </w:r>
    </w:p>
    <w:p w14:paraId="3E9CEBF2" w14:textId="77777777" w:rsidR="00661DDE" w:rsidRDefault="00661DDE" w:rsidP="00661DDE">
      <w:pPr>
        <w:pStyle w:val="PL"/>
      </w:pPr>
    </w:p>
    <w:p w14:paraId="251487C5" w14:textId="77777777" w:rsidR="00661DDE" w:rsidRDefault="00661DDE" w:rsidP="00661DDE">
      <w:pPr>
        <w:pStyle w:val="PL"/>
      </w:pPr>
      <w:r>
        <w:t xml:space="preserve">    resources-</w:t>
      </w:r>
      <w:proofErr w:type="spellStart"/>
      <w:r>
        <w:t>edgeNrm</w:t>
      </w:r>
      <w:proofErr w:type="spellEnd"/>
      <w:r>
        <w:t>:</w:t>
      </w:r>
    </w:p>
    <w:p w14:paraId="1FA956C7" w14:textId="77777777" w:rsidR="00661DDE" w:rsidRDefault="00661DDE" w:rsidP="00661DDE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E72CB56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EASFunction</w:t>
      </w:r>
      <w:proofErr w:type="spellEnd"/>
      <w:r>
        <w:t>-Single'</w:t>
      </w:r>
    </w:p>
    <w:p w14:paraId="54EF812D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ECSFunction</w:t>
      </w:r>
      <w:proofErr w:type="spellEnd"/>
      <w:r>
        <w:t>-Single'</w:t>
      </w:r>
    </w:p>
    <w:p w14:paraId="033B7A83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EESFunction</w:t>
      </w:r>
      <w:proofErr w:type="spellEnd"/>
      <w:r>
        <w:t>-Single'</w:t>
      </w:r>
    </w:p>
    <w:p w14:paraId="1BD79AEE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EdgeDataNetwork</w:t>
      </w:r>
      <w:proofErr w:type="spellEnd"/>
      <w:r>
        <w:t>-Single'</w:t>
      </w:r>
    </w:p>
    <w:p w14:paraId="395F5DCD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EASRequirements</w:t>
      </w:r>
      <w:proofErr w:type="spellEnd"/>
      <w:r>
        <w:t>-Single'</w:t>
      </w:r>
    </w:p>
    <w:p w14:paraId="1A9E5AF1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EASProfile</w:t>
      </w:r>
      <w:proofErr w:type="spellEnd"/>
      <w:r>
        <w:t>-Single'</w:t>
      </w:r>
    </w:p>
    <w:p w14:paraId="48137E61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EdgeFederation</w:t>
      </w:r>
      <w:proofErr w:type="spellEnd"/>
      <w:r>
        <w:t>-Single'</w:t>
      </w:r>
    </w:p>
    <w:p w14:paraId="2EE43D3C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OperatorEdgeFederation</w:t>
      </w:r>
      <w:proofErr w:type="spellEnd"/>
      <w:r>
        <w:t>-Single'</w:t>
      </w:r>
    </w:p>
    <w:p w14:paraId="050DF327" w14:textId="77777777" w:rsidR="00661DDE" w:rsidRDefault="00661DDE" w:rsidP="00661DDE">
      <w:pPr>
        <w:pStyle w:val="PL"/>
      </w:pPr>
      <w:r>
        <w:t xml:space="preserve">        - $ref: '#/components/schemas/</w:t>
      </w:r>
      <w:proofErr w:type="spellStart"/>
      <w:r>
        <w:t>OperatorEdgeDataNetwork</w:t>
      </w:r>
      <w:proofErr w:type="spellEnd"/>
      <w:r>
        <w:t>-Single'</w:t>
      </w:r>
    </w:p>
    <w:p w14:paraId="0335D62B" w14:textId="77777777" w:rsidR="00661DDE" w:rsidRDefault="00661DDE" w:rsidP="00661DDE">
      <w:pPr>
        <w:pStyle w:val="PL"/>
      </w:pPr>
      <w:r>
        <w:lastRenderedPageBreak/>
        <w:t xml:space="preserve">        - $ref: '#/components/schemas/</w:t>
      </w:r>
      <w:proofErr w:type="spellStart"/>
      <w:r>
        <w:t>EASResourceReservationJob</w:t>
      </w:r>
      <w:proofErr w:type="spellEnd"/>
      <w:r>
        <w:t>-Single'</w:t>
      </w:r>
    </w:p>
    <w:p w14:paraId="4365EF89" w14:textId="77777777" w:rsidR="00661DDE" w:rsidRPr="002A399E" w:rsidRDefault="00661DDE" w:rsidP="00661DD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38A3324A" w14:textId="77777777" w:rsidR="00661DDE" w:rsidRPr="0079795B" w:rsidRDefault="00661DDE" w:rsidP="00661DD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3CCE29A6" w14:textId="77777777" w:rsidR="005F3129" w:rsidRDefault="005F3129" w:rsidP="005F3129"/>
    <w:p w14:paraId="1B29F8BF" w14:textId="77777777" w:rsidR="005F3129" w:rsidRPr="001F1DB7" w:rsidRDefault="005F3129" w:rsidP="005F3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 changes</w:t>
      </w:r>
    </w:p>
    <w:sectPr w:rsidR="005F3129" w:rsidRPr="001F1DB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CD0F" w14:textId="77777777" w:rsidR="00700146" w:rsidRDefault="00700146">
      <w:r>
        <w:separator/>
      </w:r>
    </w:p>
  </w:endnote>
  <w:endnote w:type="continuationSeparator" w:id="0">
    <w:p w14:paraId="25412CAA" w14:textId="77777777" w:rsidR="00700146" w:rsidRDefault="007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74A5" w14:textId="77777777" w:rsidR="00700146" w:rsidRDefault="00700146">
      <w:r>
        <w:separator/>
      </w:r>
    </w:p>
  </w:footnote>
  <w:footnote w:type="continuationSeparator" w:id="0">
    <w:p w14:paraId="54563920" w14:textId="77777777" w:rsidR="00700146" w:rsidRDefault="0070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9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41"/>
  </w:num>
  <w:num w:numId="9" w16cid:durableId="1307978979">
    <w:abstractNumId w:val="44"/>
  </w:num>
  <w:num w:numId="10" w16cid:durableId="906695543">
    <w:abstractNumId w:val="45"/>
  </w:num>
  <w:num w:numId="11" w16cid:durableId="53896866">
    <w:abstractNumId w:val="19"/>
  </w:num>
  <w:num w:numId="12" w16cid:durableId="786193692">
    <w:abstractNumId w:val="38"/>
  </w:num>
  <w:num w:numId="13" w16cid:durableId="1373648906">
    <w:abstractNumId w:val="42"/>
  </w:num>
  <w:num w:numId="14" w16cid:durableId="459416690">
    <w:abstractNumId w:val="43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2"/>
  </w:num>
  <w:num w:numId="23" w16cid:durableId="139789915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9"/>
  </w:num>
  <w:num w:numId="25" w16cid:durableId="160242617">
    <w:abstractNumId w:val="34"/>
  </w:num>
  <w:num w:numId="26" w16cid:durableId="1347243675">
    <w:abstractNumId w:val="36"/>
  </w:num>
  <w:num w:numId="27" w16cid:durableId="1176193962">
    <w:abstractNumId w:val="30"/>
  </w:num>
  <w:num w:numId="28" w16cid:durableId="1812865611">
    <w:abstractNumId w:val="39"/>
  </w:num>
  <w:num w:numId="29" w16cid:durableId="1634285864">
    <w:abstractNumId w:val="23"/>
  </w:num>
  <w:num w:numId="30" w16cid:durableId="1621103663">
    <w:abstractNumId w:val="37"/>
  </w:num>
  <w:num w:numId="31" w16cid:durableId="2002731071">
    <w:abstractNumId w:val="18"/>
  </w:num>
  <w:num w:numId="32" w16cid:durableId="1890069180">
    <w:abstractNumId w:val="35"/>
  </w:num>
  <w:num w:numId="33" w16cid:durableId="786194128">
    <w:abstractNumId w:val="28"/>
  </w:num>
  <w:num w:numId="34" w16cid:durableId="573927757">
    <w:abstractNumId w:val="26"/>
  </w:num>
  <w:num w:numId="35" w16cid:durableId="1941142598">
    <w:abstractNumId w:val="27"/>
  </w:num>
  <w:num w:numId="36" w16cid:durableId="1416898092">
    <w:abstractNumId w:val="12"/>
  </w:num>
  <w:num w:numId="37" w16cid:durableId="661465735">
    <w:abstractNumId w:val="31"/>
  </w:num>
  <w:num w:numId="38" w16cid:durableId="1039011558">
    <w:abstractNumId w:val="13"/>
  </w:num>
  <w:num w:numId="39" w16cid:durableId="263222221">
    <w:abstractNumId w:val="33"/>
  </w:num>
  <w:num w:numId="40" w16cid:durableId="1657102273">
    <w:abstractNumId w:val="25"/>
  </w:num>
  <w:num w:numId="41" w16cid:durableId="1218473396">
    <w:abstractNumId w:val="14"/>
  </w:num>
  <w:num w:numId="42" w16cid:durableId="1334724364">
    <w:abstractNumId w:val="21"/>
  </w:num>
  <w:num w:numId="43" w16cid:durableId="1584297784">
    <w:abstractNumId w:val="17"/>
  </w:num>
  <w:num w:numId="44" w16cid:durableId="405347700">
    <w:abstractNumId w:val="24"/>
  </w:num>
  <w:num w:numId="45" w16cid:durableId="873420823">
    <w:abstractNumId w:val="20"/>
  </w:num>
  <w:num w:numId="46" w16cid:durableId="782187851">
    <w:abstractNumId w:val="16"/>
  </w:num>
  <w:num w:numId="47" w16cid:durableId="36598447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C29"/>
    <w:rsid w:val="0002769E"/>
    <w:rsid w:val="00036244"/>
    <w:rsid w:val="00042A18"/>
    <w:rsid w:val="00072CB9"/>
    <w:rsid w:val="000844DD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12C0"/>
    <w:rsid w:val="000E2A0B"/>
    <w:rsid w:val="000E6402"/>
    <w:rsid w:val="000E6C02"/>
    <w:rsid w:val="000F1E99"/>
    <w:rsid w:val="00127972"/>
    <w:rsid w:val="001327F7"/>
    <w:rsid w:val="00145D43"/>
    <w:rsid w:val="00153116"/>
    <w:rsid w:val="00155EB3"/>
    <w:rsid w:val="00176BFF"/>
    <w:rsid w:val="00192C46"/>
    <w:rsid w:val="00193D51"/>
    <w:rsid w:val="001A08B3"/>
    <w:rsid w:val="001A3DDB"/>
    <w:rsid w:val="001A7B60"/>
    <w:rsid w:val="001B0656"/>
    <w:rsid w:val="001B1634"/>
    <w:rsid w:val="001B1C85"/>
    <w:rsid w:val="001B52F0"/>
    <w:rsid w:val="001B7A65"/>
    <w:rsid w:val="001D51B7"/>
    <w:rsid w:val="001D5539"/>
    <w:rsid w:val="001E293E"/>
    <w:rsid w:val="001E41F3"/>
    <w:rsid w:val="001E78CE"/>
    <w:rsid w:val="00201B8D"/>
    <w:rsid w:val="002169E2"/>
    <w:rsid w:val="00222B10"/>
    <w:rsid w:val="00251EB9"/>
    <w:rsid w:val="0026004D"/>
    <w:rsid w:val="002619A8"/>
    <w:rsid w:val="002640DD"/>
    <w:rsid w:val="00267CD3"/>
    <w:rsid w:val="00275D12"/>
    <w:rsid w:val="00284FEB"/>
    <w:rsid w:val="0028530C"/>
    <w:rsid w:val="002860C4"/>
    <w:rsid w:val="00290874"/>
    <w:rsid w:val="002909DC"/>
    <w:rsid w:val="002A6468"/>
    <w:rsid w:val="002B5741"/>
    <w:rsid w:val="002B6BD7"/>
    <w:rsid w:val="002C67DF"/>
    <w:rsid w:val="002D3C90"/>
    <w:rsid w:val="002E472E"/>
    <w:rsid w:val="002F5BEA"/>
    <w:rsid w:val="003036D2"/>
    <w:rsid w:val="003046D3"/>
    <w:rsid w:val="00305409"/>
    <w:rsid w:val="00310192"/>
    <w:rsid w:val="0032022E"/>
    <w:rsid w:val="0034108E"/>
    <w:rsid w:val="00356043"/>
    <w:rsid w:val="003577F9"/>
    <w:rsid w:val="003609EF"/>
    <w:rsid w:val="0036231A"/>
    <w:rsid w:val="00364FE1"/>
    <w:rsid w:val="00374DD4"/>
    <w:rsid w:val="003A49CB"/>
    <w:rsid w:val="003A6C4E"/>
    <w:rsid w:val="003B1D42"/>
    <w:rsid w:val="003D0A48"/>
    <w:rsid w:val="003D78A0"/>
    <w:rsid w:val="003E1A36"/>
    <w:rsid w:val="003E2B0E"/>
    <w:rsid w:val="003F1975"/>
    <w:rsid w:val="003F38D8"/>
    <w:rsid w:val="003F3C24"/>
    <w:rsid w:val="00410371"/>
    <w:rsid w:val="00417676"/>
    <w:rsid w:val="00421551"/>
    <w:rsid w:val="004242F1"/>
    <w:rsid w:val="00472827"/>
    <w:rsid w:val="00486E41"/>
    <w:rsid w:val="004A2452"/>
    <w:rsid w:val="004A30A3"/>
    <w:rsid w:val="004A52C6"/>
    <w:rsid w:val="004B724E"/>
    <w:rsid w:val="004B75B7"/>
    <w:rsid w:val="004D1D31"/>
    <w:rsid w:val="004D6A33"/>
    <w:rsid w:val="004F40EB"/>
    <w:rsid w:val="005009D9"/>
    <w:rsid w:val="00512CF0"/>
    <w:rsid w:val="0051580D"/>
    <w:rsid w:val="005175C6"/>
    <w:rsid w:val="00521625"/>
    <w:rsid w:val="00530A6E"/>
    <w:rsid w:val="00530B5F"/>
    <w:rsid w:val="00541040"/>
    <w:rsid w:val="00547111"/>
    <w:rsid w:val="00547BD3"/>
    <w:rsid w:val="00550001"/>
    <w:rsid w:val="00552668"/>
    <w:rsid w:val="00560090"/>
    <w:rsid w:val="00560176"/>
    <w:rsid w:val="005658F2"/>
    <w:rsid w:val="0057607C"/>
    <w:rsid w:val="00592D74"/>
    <w:rsid w:val="005947F0"/>
    <w:rsid w:val="005959A2"/>
    <w:rsid w:val="005B58B3"/>
    <w:rsid w:val="005D6EAF"/>
    <w:rsid w:val="005E2C44"/>
    <w:rsid w:val="005F3129"/>
    <w:rsid w:val="005F68D7"/>
    <w:rsid w:val="005F7DC8"/>
    <w:rsid w:val="00600FD5"/>
    <w:rsid w:val="00614BD5"/>
    <w:rsid w:val="00616086"/>
    <w:rsid w:val="00616175"/>
    <w:rsid w:val="006168D6"/>
    <w:rsid w:val="00616B58"/>
    <w:rsid w:val="00621188"/>
    <w:rsid w:val="006257ED"/>
    <w:rsid w:val="006460FC"/>
    <w:rsid w:val="00654494"/>
    <w:rsid w:val="0065536E"/>
    <w:rsid w:val="00661DDE"/>
    <w:rsid w:val="00663556"/>
    <w:rsid w:val="00665C47"/>
    <w:rsid w:val="006721CF"/>
    <w:rsid w:val="006755AA"/>
    <w:rsid w:val="006802FD"/>
    <w:rsid w:val="006815FF"/>
    <w:rsid w:val="006849B4"/>
    <w:rsid w:val="00685E6E"/>
    <w:rsid w:val="0068622F"/>
    <w:rsid w:val="00695808"/>
    <w:rsid w:val="006B32F5"/>
    <w:rsid w:val="006B46FB"/>
    <w:rsid w:val="006D36FE"/>
    <w:rsid w:val="006E21FB"/>
    <w:rsid w:val="006E2C49"/>
    <w:rsid w:val="006F2E90"/>
    <w:rsid w:val="006F4AF7"/>
    <w:rsid w:val="00700146"/>
    <w:rsid w:val="007109E5"/>
    <w:rsid w:val="00716E8D"/>
    <w:rsid w:val="0073165A"/>
    <w:rsid w:val="0076182C"/>
    <w:rsid w:val="00771B19"/>
    <w:rsid w:val="00773CF0"/>
    <w:rsid w:val="00781F03"/>
    <w:rsid w:val="00782838"/>
    <w:rsid w:val="00785599"/>
    <w:rsid w:val="00792342"/>
    <w:rsid w:val="007977A8"/>
    <w:rsid w:val="007B3BC2"/>
    <w:rsid w:val="007B512A"/>
    <w:rsid w:val="007C1DAD"/>
    <w:rsid w:val="007C2097"/>
    <w:rsid w:val="007C3685"/>
    <w:rsid w:val="007D6A07"/>
    <w:rsid w:val="007E2DA8"/>
    <w:rsid w:val="007F7259"/>
    <w:rsid w:val="007F7686"/>
    <w:rsid w:val="008040A8"/>
    <w:rsid w:val="008279FA"/>
    <w:rsid w:val="0083791A"/>
    <w:rsid w:val="008626E7"/>
    <w:rsid w:val="00862C30"/>
    <w:rsid w:val="00870EE7"/>
    <w:rsid w:val="00872D44"/>
    <w:rsid w:val="00880A55"/>
    <w:rsid w:val="0088473D"/>
    <w:rsid w:val="008863B9"/>
    <w:rsid w:val="008866B2"/>
    <w:rsid w:val="00887C36"/>
    <w:rsid w:val="00895AD3"/>
    <w:rsid w:val="008A09AE"/>
    <w:rsid w:val="008A2C6C"/>
    <w:rsid w:val="008A45A6"/>
    <w:rsid w:val="008B7764"/>
    <w:rsid w:val="008C4847"/>
    <w:rsid w:val="008C73E9"/>
    <w:rsid w:val="008D39FE"/>
    <w:rsid w:val="008E5C6C"/>
    <w:rsid w:val="008E7055"/>
    <w:rsid w:val="008F3789"/>
    <w:rsid w:val="008F686C"/>
    <w:rsid w:val="0090016C"/>
    <w:rsid w:val="009010BC"/>
    <w:rsid w:val="00904D27"/>
    <w:rsid w:val="009148DE"/>
    <w:rsid w:val="009170BB"/>
    <w:rsid w:val="00930713"/>
    <w:rsid w:val="00941E30"/>
    <w:rsid w:val="009467AC"/>
    <w:rsid w:val="009522C9"/>
    <w:rsid w:val="0096571E"/>
    <w:rsid w:val="009737EB"/>
    <w:rsid w:val="009777D9"/>
    <w:rsid w:val="00981900"/>
    <w:rsid w:val="00984E31"/>
    <w:rsid w:val="0099082B"/>
    <w:rsid w:val="00991B88"/>
    <w:rsid w:val="00992E46"/>
    <w:rsid w:val="009A5753"/>
    <w:rsid w:val="009A579D"/>
    <w:rsid w:val="009B008F"/>
    <w:rsid w:val="009B3F69"/>
    <w:rsid w:val="009B4F91"/>
    <w:rsid w:val="009C5D9F"/>
    <w:rsid w:val="009C71D7"/>
    <w:rsid w:val="009D1A63"/>
    <w:rsid w:val="009D7DF2"/>
    <w:rsid w:val="009E22F8"/>
    <w:rsid w:val="009E3297"/>
    <w:rsid w:val="009E6423"/>
    <w:rsid w:val="009E7369"/>
    <w:rsid w:val="009E7E52"/>
    <w:rsid w:val="009F734F"/>
    <w:rsid w:val="00A1069F"/>
    <w:rsid w:val="00A2064B"/>
    <w:rsid w:val="00A246B6"/>
    <w:rsid w:val="00A40EE3"/>
    <w:rsid w:val="00A42893"/>
    <w:rsid w:val="00A444A9"/>
    <w:rsid w:val="00A47E70"/>
    <w:rsid w:val="00A50CF0"/>
    <w:rsid w:val="00A56259"/>
    <w:rsid w:val="00A57022"/>
    <w:rsid w:val="00A70157"/>
    <w:rsid w:val="00A75B00"/>
    <w:rsid w:val="00A7671C"/>
    <w:rsid w:val="00A77217"/>
    <w:rsid w:val="00AA2CBC"/>
    <w:rsid w:val="00AA3639"/>
    <w:rsid w:val="00AA769B"/>
    <w:rsid w:val="00AC09FF"/>
    <w:rsid w:val="00AC5820"/>
    <w:rsid w:val="00AD1CD8"/>
    <w:rsid w:val="00AD1EC7"/>
    <w:rsid w:val="00AE5DD8"/>
    <w:rsid w:val="00AF118B"/>
    <w:rsid w:val="00B13F88"/>
    <w:rsid w:val="00B150C6"/>
    <w:rsid w:val="00B17A6C"/>
    <w:rsid w:val="00B23D48"/>
    <w:rsid w:val="00B258BB"/>
    <w:rsid w:val="00B346B6"/>
    <w:rsid w:val="00B472BE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5DFC"/>
    <w:rsid w:val="00BD279D"/>
    <w:rsid w:val="00BD6BB8"/>
    <w:rsid w:val="00BE4CBF"/>
    <w:rsid w:val="00BF27A2"/>
    <w:rsid w:val="00BF5F8E"/>
    <w:rsid w:val="00C0259A"/>
    <w:rsid w:val="00C048FD"/>
    <w:rsid w:val="00C11D60"/>
    <w:rsid w:val="00C12A87"/>
    <w:rsid w:val="00C12D8A"/>
    <w:rsid w:val="00C22249"/>
    <w:rsid w:val="00C245E1"/>
    <w:rsid w:val="00C3254D"/>
    <w:rsid w:val="00C43E5A"/>
    <w:rsid w:val="00C53200"/>
    <w:rsid w:val="00C61A91"/>
    <w:rsid w:val="00C66BA2"/>
    <w:rsid w:val="00C7103B"/>
    <w:rsid w:val="00C77035"/>
    <w:rsid w:val="00C95985"/>
    <w:rsid w:val="00CB0F1E"/>
    <w:rsid w:val="00CC5026"/>
    <w:rsid w:val="00CC68D0"/>
    <w:rsid w:val="00CD1942"/>
    <w:rsid w:val="00CD3066"/>
    <w:rsid w:val="00CF34B5"/>
    <w:rsid w:val="00CF5C18"/>
    <w:rsid w:val="00CF6094"/>
    <w:rsid w:val="00D03251"/>
    <w:rsid w:val="00D03F9A"/>
    <w:rsid w:val="00D06D51"/>
    <w:rsid w:val="00D20C89"/>
    <w:rsid w:val="00D24991"/>
    <w:rsid w:val="00D470DD"/>
    <w:rsid w:val="00D50255"/>
    <w:rsid w:val="00D66520"/>
    <w:rsid w:val="00DA048B"/>
    <w:rsid w:val="00DB28A5"/>
    <w:rsid w:val="00DC0C0F"/>
    <w:rsid w:val="00DD2656"/>
    <w:rsid w:val="00DE34CF"/>
    <w:rsid w:val="00E054E2"/>
    <w:rsid w:val="00E13F3D"/>
    <w:rsid w:val="00E1642B"/>
    <w:rsid w:val="00E168C7"/>
    <w:rsid w:val="00E23090"/>
    <w:rsid w:val="00E34898"/>
    <w:rsid w:val="00E368AD"/>
    <w:rsid w:val="00E43A1D"/>
    <w:rsid w:val="00E61703"/>
    <w:rsid w:val="00E72DF0"/>
    <w:rsid w:val="00E85535"/>
    <w:rsid w:val="00E951D9"/>
    <w:rsid w:val="00E9530D"/>
    <w:rsid w:val="00EA4E11"/>
    <w:rsid w:val="00EB09B7"/>
    <w:rsid w:val="00EC04FB"/>
    <w:rsid w:val="00EC22BA"/>
    <w:rsid w:val="00EE06CC"/>
    <w:rsid w:val="00EE237C"/>
    <w:rsid w:val="00EE436C"/>
    <w:rsid w:val="00EE7D7C"/>
    <w:rsid w:val="00EF2E8C"/>
    <w:rsid w:val="00EF6D0A"/>
    <w:rsid w:val="00F01566"/>
    <w:rsid w:val="00F04206"/>
    <w:rsid w:val="00F23D23"/>
    <w:rsid w:val="00F25D98"/>
    <w:rsid w:val="00F300FB"/>
    <w:rsid w:val="00F37CF6"/>
    <w:rsid w:val="00F433F0"/>
    <w:rsid w:val="00F53069"/>
    <w:rsid w:val="00F84E2D"/>
    <w:rsid w:val="00FB6386"/>
    <w:rsid w:val="00FC77EF"/>
    <w:rsid w:val="00FD6F90"/>
    <w:rsid w:val="00FD7642"/>
    <w:rsid w:val="00FE5815"/>
    <w:rsid w:val="00FF3313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C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  <w:style w:type="character" w:customStyle="1" w:styleId="hljs-literal">
    <w:name w:val="hljs-literal"/>
    <w:basedOn w:val="DefaultParagraphFont"/>
    <w:rsid w:val="005F3129"/>
  </w:style>
  <w:style w:type="character" w:customStyle="1" w:styleId="msoins0">
    <w:name w:val="msoins"/>
    <w:basedOn w:val="DefaultParagraphFont"/>
    <w:rsid w:val="005F3129"/>
  </w:style>
  <w:style w:type="character" w:customStyle="1" w:styleId="B1Char1">
    <w:name w:val="B1 Char1"/>
    <w:qFormat/>
    <w:rsid w:val="005F3129"/>
    <w:rPr>
      <w:lang w:val="en-GB" w:eastAsia="ja-JP"/>
    </w:rPr>
  </w:style>
  <w:style w:type="character" w:customStyle="1" w:styleId="B1Zchn">
    <w:name w:val="B1 Zchn"/>
    <w:locked/>
    <w:rsid w:val="005F3129"/>
    <w:rPr>
      <w:lang w:val="en-GB" w:eastAsia="en-US"/>
    </w:rPr>
  </w:style>
  <w:style w:type="character" w:customStyle="1" w:styleId="fontstyle01">
    <w:name w:val="fontstyle01"/>
    <w:rsid w:val="005F3129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129"/>
    <w:rPr>
      <w:color w:val="605E5C"/>
      <w:shd w:val="clear" w:color="auto" w:fill="E1DFDD"/>
    </w:rPr>
  </w:style>
  <w:style w:type="paragraph" w:customStyle="1" w:styleId="FigureTitle">
    <w:name w:val="Figure_Title"/>
    <w:basedOn w:val="Normal"/>
    <w:next w:val="Normal"/>
    <w:rsid w:val="005F31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2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23</Pages>
  <Words>7228</Words>
  <Characters>41203</Characters>
  <Application>Microsoft Office Word</Application>
  <DocSecurity>0</DocSecurity>
  <Lines>343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4</cp:revision>
  <cp:lastPrinted>1899-12-31T23:00:00Z</cp:lastPrinted>
  <dcterms:created xsi:type="dcterms:W3CDTF">2024-08-22T09:08:00Z</dcterms:created>
  <dcterms:modified xsi:type="dcterms:W3CDTF">2024-08-22T15:53:00Z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