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0918F" w14:textId="793426B1" w:rsidR="00287B9F" w:rsidRDefault="00287B9F" w:rsidP="00437B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del w:id="0" w:author="Huawei-d1" w:date="2024-08-22T15:34:00Z">
        <w:r w:rsidDel="00D260F4">
          <w:fldChar w:fldCharType="begin"/>
        </w:r>
        <w:r w:rsidDel="00D260F4">
          <w:delInstrText xml:space="preserve"> DOCPROPERTY  Tdoc#  \* MERGEFORMAT </w:delInstrText>
        </w:r>
        <w:r w:rsidDel="00D260F4">
          <w:fldChar w:fldCharType="separate"/>
        </w:r>
        <w:r w:rsidRPr="00E13F3D" w:rsidDel="00D260F4">
          <w:rPr>
            <w:b/>
            <w:i/>
            <w:noProof/>
            <w:sz w:val="28"/>
          </w:rPr>
          <w:delText>S5-243766</w:delText>
        </w:r>
        <w:r w:rsidDel="00D260F4">
          <w:rPr>
            <w:b/>
            <w:i/>
            <w:noProof/>
            <w:sz w:val="28"/>
          </w:rPr>
          <w:fldChar w:fldCharType="end"/>
        </w:r>
      </w:del>
      <w:ins w:id="1" w:author="Huawei-d1" w:date="2024-08-22T15:34:00Z">
        <w:r w:rsidR="00D260F4">
          <w:fldChar w:fldCharType="begin"/>
        </w:r>
        <w:r w:rsidR="00D260F4">
          <w:instrText xml:space="preserve"> DOCPROPERTY  Tdoc#  \* MERGEFORMAT </w:instrText>
        </w:r>
        <w:r w:rsidR="00D260F4">
          <w:fldChar w:fldCharType="separate"/>
        </w:r>
        <w:r w:rsidR="00D260F4" w:rsidRPr="00E13F3D">
          <w:rPr>
            <w:b/>
            <w:i/>
            <w:noProof/>
            <w:sz w:val="28"/>
          </w:rPr>
          <w:t>S5-24</w:t>
        </w:r>
        <w:r w:rsidR="00D260F4">
          <w:rPr>
            <w:b/>
            <w:i/>
            <w:noProof/>
            <w:sz w:val="28"/>
          </w:rPr>
          <w:t>4929</w:t>
        </w:r>
        <w:r w:rsidR="00D260F4">
          <w:rPr>
            <w:b/>
            <w:i/>
            <w:noProof/>
            <w:sz w:val="28"/>
          </w:rPr>
          <w:fldChar w:fldCharType="end"/>
        </w:r>
      </w:ins>
    </w:p>
    <w:p w14:paraId="2B3D0EA4" w14:textId="77777777" w:rsidR="00287B9F" w:rsidRDefault="00287B9F" w:rsidP="00287B9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Maastricht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Netherlands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19th Aug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FA0D72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87B9F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54B6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E254B6" w:rsidRDefault="00E254B6" w:rsidP="00E254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D3C8DF" w:rsidR="00E254B6" w:rsidRPr="00410371" w:rsidRDefault="00E254B6" w:rsidP="00E254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14DA1">
              <w:rPr>
                <w:b/>
                <w:noProof/>
                <w:sz w:val="28"/>
              </w:rPr>
              <w:t>28.622</w:t>
            </w:r>
            <w:r>
              <w:rPr>
                <w:b/>
                <w:noProof/>
                <w:sz w:val="28"/>
              </w:rPr>
              <w:fldChar w:fldCharType="begin"/>
            </w:r>
            <w:r w:rsidRPr="00914DA1"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E254B6" w:rsidRDefault="00E254B6" w:rsidP="00E254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0495C0" w:rsidR="00E254B6" w:rsidRPr="00410371" w:rsidRDefault="00287B9F" w:rsidP="00E254B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0423</w:t>
              </w:r>
            </w:fldSimple>
          </w:p>
        </w:tc>
        <w:tc>
          <w:tcPr>
            <w:tcW w:w="709" w:type="dxa"/>
          </w:tcPr>
          <w:p w14:paraId="09D2C09B" w14:textId="6BAE1BE9" w:rsidR="00E254B6" w:rsidRDefault="00E254B6" w:rsidP="00E254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87323C" w:rsidR="00E254B6" w:rsidRPr="00410371" w:rsidRDefault="00D260F4" w:rsidP="00E254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fldSimple w:instr=" DOCPROPERTY  Revision  \* MERGEFORMAT ">
              <w:r w:rsidR="00E254B6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E254B6" w:rsidRDefault="00E254B6" w:rsidP="00E254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27C5A2" w:rsidR="00E254B6" w:rsidRPr="00410371" w:rsidRDefault="00D260F4" w:rsidP="00E254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254B6">
              <w:rPr>
                <w:b/>
                <w:noProof/>
                <w:sz w:val="28"/>
              </w:rPr>
              <w:t>1</w:t>
            </w:r>
            <w:r w:rsidR="003C023C">
              <w:rPr>
                <w:b/>
                <w:noProof/>
                <w:sz w:val="28"/>
              </w:rPr>
              <w:t>9</w:t>
            </w:r>
            <w:r w:rsidR="00E254B6">
              <w:rPr>
                <w:b/>
                <w:noProof/>
                <w:sz w:val="28"/>
              </w:rPr>
              <w:t>.</w:t>
            </w:r>
            <w:r w:rsidR="003C023C">
              <w:rPr>
                <w:b/>
                <w:noProof/>
                <w:sz w:val="28"/>
              </w:rPr>
              <w:t>0</w:t>
            </w:r>
            <w:r w:rsidR="00E254B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E254B6" w:rsidRDefault="00E254B6" w:rsidP="00E254B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8A33CC" w:rsidR="00F25D98" w:rsidRDefault="00914D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F1ECE2" w:rsidR="00F25D98" w:rsidRDefault="00914D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95765C" w:rsidR="00914DA1" w:rsidRDefault="00A54A9C" w:rsidP="00914DA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254B6">
                <w:t>Rel-1</w:t>
              </w:r>
              <w:r w:rsidR="003C023C">
                <w:t>9</w:t>
              </w:r>
              <w:r w:rsidR="00E254B6">
                <w:t xml:space="preserve"> CR TS 28.622 add area scope in QMC</w:t>
              </w:r>
            </w:fldSimple>
            <w:r w:rsidR="00914DA1">
              <w:t xml:space="preserve"> </w:t>
            </w:r>
          </w:p>
        </w:tc>
      </w:tr>
      <w:tr w:rsidR="00914DA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887349" w:rsidR="00914DA1" w:rsidRDefault="0097359E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Ericsson</w:t>
            </w:r>
          </w:p>
        </w:tc>
      </w:tr>
      <w:tr w:rsidR="00914DA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B4243C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9A5FCB" w:rsidR="00914DA1" w:rsidRDefault="007315A2" w:rsidP="00914DA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12755">
              <w:rPr>
                <w:rFonts w:cs="Arial"/>
                <w:color w:val="000000"/>
                <w:sz w:val="18"/>
                <w:szCs w:val="18"/>
                <w:lang w:val="en-US"/>
              </w:rPr>
              <w:t>eQoE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14DA1" w:rsidRDefault="00914DA1" w:rsidP="00914D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14DA1" w:rsidRDefault="00914DA1" w:rsidP="00914DA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D84549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33A64">
              <w:t>4</w:t>
            </w:r>
            <w:r>
              <w:t>-0</w:t>
            </w:r>
            <w:r w:rsidR="003C023C">
              <w:t>7</w:t>
            </w:r>
            <w:r>
              <w:t>-28</w:t>
            </w:r>
          </w:p>
        </w:tc>
      </w:tr>
      <w:tr w:rsidR="00914DA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D56C93" w:rsidR="00914DA1" w:rsidRPr="00914DA1" w:rsidRDefault="007315A2" w:rsidP="00914D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14DA1" w:rsidRDefault="00914DA1" w:rsidP="00914D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14DA1" w:rsidRDefault="00914DA1" w:rsidP="00914DA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C30604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C023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023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023C" w:rsidRDefault="003C023C" w:rsidP="003C0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D101DC" w:rsidR="003C023C" w:rsidRDefault="003C023C" w:rsidP="003C02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CA"/>
              </w:rPr>
              <w:t xml:space="preserve">The agreed CR S5-242207 is not implemented. </w:t>
            </w:r>
          </w:p>
        </w:tc>
      </w:tr>
      <w:tr w:rsidR="003C023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023C" w:rsidRDefault="003C023C" w:rsidP="003C02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023C" w:rsidRDefault="003C023C" w:rsidP="003C02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023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023C" w:rsidRDefault="003C023C" w:rsidP="003C02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71A2B97" w:rsidR="003C023C" w:rsidRDefault="003C023C" w:rsidP="003C02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7315A2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missing c</w:t>
            </w:r>
            <w:r w:rsidR="00B2419B">
              <w:rPr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rrections on the attribute areaScope.</w:t>
            </w:r>
            <w:r>
              <w:t xml:space="preserve"> </w:t>
            </w:r>
          </w:p>
        </w:tc>
      </w:tr>
      <w:tr w:rsidR="00914DA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7C9D35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It would be unclear to perform signalling based QMC in specific area.</w:t>
            </w:r>
          </w:p>
        </w:tc>
      </w:tr>
      <w:tr w:rsidR="00914DA1" w14:paraId="034AF533" w14:textId="77777777" w:rsidTr="00547111">
        <w:tc>
          <w:tcPr>
            <w:tcW w:w="2694" w:type="dxa"/>
            <w:gridSpan w:val="2"/>
          </w:tcPr>
          <w:p w14:paraId="39D9EB5B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7F27E8" w:rsidR="00914DA1" w:rsidRDefault="00E254B6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4.3.54.</w:t>
            </w:r>
            <w:r w:rsidR="00894430">
              <w:t>1</w:t>
            </w:r>
            <w:r w:rsidR="007315A2">
              <w:rPr>
                <w:rFonts w:hint="eastAsia"/>
                <w:lang w:eastAsia="zh-CN"/>
              </w:rPr>
              <w:t>,</w:t>
            </w:r>
            <w:r w:rsidR="007315A2">
              <w:rPr>
                <w:lang w:eastAsia="zh-CN"/>
              </w:rPr>
              <w:t xml:space="preserve"> </w:t>
            </w:r>
            <w:r>
              <w:t>4.3.54.3</w:t>
            </w:r>
          </w:p>
        </w:tc>
      </w:tr>
      <w:tr w:rsidR="00914DA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14DA1" w:rsidRDefault="00914DA1" w:rsidP="00914D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14DA1" w:rsidRDefault="00914DA1" w:rsidP="00914D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14DA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19506D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14DA1" w:rsidRDefault="00914DA1" w:rsidP="00914D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14DA1" w:rsidRDefault="00914DA1" w:rsidP="00914D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4DA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2F3386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14DA1" w:rsidRDefault="00914DA1" w:rsidP="00914D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14DA1" w:rsidRDefault="00914DA1" w:rsidP="00914D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4DA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D871EC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14DA1" w:rsidRDefault="00914DA1" w:rsidP="00914D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14DA1" w:rsidRDefault="00914DA1" w:rsidP="00914D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4DA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14DA1" w:rsidRDefault="00914DA1" w:rsidP="00914DA1">
            <w:pPr>
              <w:pStyle w:val="CRCoverPage"/>
              <w:spacing w:after="0"/>
              <w:rPr>
                <w:noProof/>
              </w:rPr>
            </w:pPr>
          </w:p>
        </w:tc>
      </w:tr>
      <w:tr w:rsidR="00914DA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14DA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14DA1" w:rsidRPr="008863B9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14DA1" w:rsidRPr="008863B9" w:rsidRDefault="00914DA1" w:rsidP="00914D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14DA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C7BB512" w:rsidR="001E41F3" w:rsidRDefault="001E41F3">
      <w:pPr>
        <w:rPr>
          <w:noProof/>
        </w:rPr>
      </w:pPr>
    </w:p>
    <w:p w14:paraId="7E32D084" w14:textId="77777777" w:rsidR="00B30ABF" w:rsidRDefault="00B30ABF" w:rsidP="00B30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3" w:name="_Hlk128991896"/>
      <w:r>
        <w:rPr>
          <w:b/>
          <w:i/>
        </w:rPr>
        <w:t>Start of First change</w:t>
      </w:r>
      <w:bookmarkEnd w:id="3"/>
    </w:p>
    <w:p w14:paraId="67607329" w14:textId="77777777" w:rsidR="003C023C" w:rsidRPr="005668BA" w:rsidRDefault="003C023C" w:rsidP="003C023C">
      <w:pPr>
        <w:pStyle w:val="30"/>
      </w:pPr>
      <w:bookmarkStart w:id="4" w:name="_Toc162446459"/>
      <w:r>
        <w:t>4.3.54</w:t>
      </w:r>
      <w:r>
        <w:tab/>
      </w:r>
      <w:proofErr w:type="spellStart"/>
      <w:r>
        <w:t>QMCJob</w:t>
      </w:r>
      <w:bookmarkEnd w:id="4"/>
      <w:proofErr w:type="spellEnd"/>
    </w:p>
    <w:p w14:paraId="7A2EDFA8" w14:textId="77777777" w:rsidR="003C023C" w:rsidRDefault="003C023C" w:rsidP="003C023C">
      <w:pPr>
        <w:pStyle w:val="40"/>
      </w:pPr>
      <w:bookmarkStart w:id="5" w:name="_Toc82701816"/>
      <w:bookmarkStart w:id="6" w:name="_Toc162446460"/>
      <w:r>
        <w:t>4.3.54.1</w:t>
      </w:r>
      <w:r>
        <w:tab/>
        <w:t>Definition</w:t>
      </w:r>
      <w:bookmarkEnd w:id="5"/>
      <w:bookmarkEnd w:id="6"/>
    </w:p>
    <w:p w14:paraId="73472238" w14:textId="77777777" w:rsidR="003C023C" w:rsidRDefault="003C023C" w:rsidP="003C023C">
      <w:r w:rsidRPr="007F73B7">
        <w:t xml:space="preserve">The </w:t>
      </w:r>
      <w:proofErr w:type="spellStart"/>
      <w:r w:rsidRPr="007F73B7">
        <w:t>QoE</w:t>
      </w:r>
      <w:proofErr w:type="spellEnd"/>
      <w:r w:rsidRPr="007F73B7">
        <w:t xml:space="preserve"> Measurement Collection </w:t>
      </w:r>
      <w:r>
        <w:t>provides capability for c</w:t>
      </w:r>
      <w:r w:rsidRPr="007B4F0A">
        <w:t xml:space="preserve">ollecting </w:t>
      </w:r>
      <w:proofErr w:type="spellStart"/>
      <w:r w:rsidRPr="007B4F0A">
        <w:t>QoE</w:t>
      </w:r>
      <w:proofErr w:type="spellEnd"/>
      <w:r w:rsidRPr="007B4F0A">
        <w:t xml:space="preserve"> information from</w:t>
      </w:r>
      <w:r>
        <w:t>:</w:t>
      </w:r>
    </w:p>
    <w:p w14:paraId="0AF8B7A8" w14:textId="77777777" w:rsidR="003C023C" w:rsidRDefault="003C023C" w:rsidP="003C023C">
      <w:pPr>
        <w:pStyle w:val="B1"/>
      </w:pPr>
      <w:r>
        <w:t xml:space="preserve">- </w:t>
      </w:r>
      <w:r w:rsidRPr="007B4F0A">
        <w:t xml:space="preserve">UEs </w:t>
      </w:r>
      <w:r w:rsidRPr="0051480E">
        <w:t>which are in the</w:t>
      </w:r>
      <w:r>
        <w:rPr>
          <w:color w:val="0070C0"/>
        </w:rPr>
        <w:t xml:space="preserve"> </w:t>
      </w:r>
      <w:r w:rsidRPr="007B4F0A">
        <w:t xml:space="preserve">specified area </w:t>
      </w:r>
      <w:r>
        <w:t xml:space="preserve">in case of Management Based Activation </w:t>
      </w:r>
      <w:r w:rsidRPr="007B4F0A">
        <w:t xml:space="preserve">or </w:t>
      </w:r>
    </w:p>
    <w:p w14:paraId="02AA5E82" w14:textId="77777777" w:rsidR="003C023C" w:rsidRDefault="003C023C" w:rsidP="003C023C">
      <w:pPr>
        <w:pStyle w:val="B1"/>
      </w:pPr>
      <w:r>
        <w:t xml:space="preserve">- </w:t>
      </w:r>
      <w:r w:rsidRPr="007B4F0A">
        <w:t>an individual UE</w:t>
      </w:r>
      <w:r>
        <w:t xml:space="preserve"> in case of Signalling Based Activation.</w:t>
      </w:r>
    </w:p>
    <w:p w14:paraId="5CF856B9" w14:textId="77777777" w:rsidR="003C023C" w:rsidRPr="007F73B7" w:rsidRDefault="003C023C" w:rsidP="003C023C">
      <w:r w:rsidRPr="007F73B7">
        <w:t xml:space="preserve">The </w:t>
      </w:r>
      <w:proofErr w:type="spellStart"/>
      <w:r w:rsidRPr="007F73B7">
        <w:t>QoE</w:t>
      </w:r>
      <w:proofErr w:type="spellEnd"/>
      <w:r w:rsidRPr="007F73B7">
        <w:t xml:space="preserve"> Measurement Collection enables collection of application layer measurements from the UE</w:t>
      </w:r>
      <w:r>
        <w:t xml:space="preserve"> for specified end user service type</w:t>
      </w:r>
      <w:r w:rsidRPr="007F73B7">
        <w:t>. The supported service types are:</w:t>
      </w:r>
    </w:p>
    <w:p w14:paraId="3E23EB93" w14:textId="77777777" w:rsidR="003C023C" w:rsidRPr="007F73B7" w:rsidRDefault="003C023C" w:rsidP="003C023C">
      <w:pPr>
        <w:pStyle w:val="B1"/>
      </w:pPr>
      <w:r w:rsidRPr="007F73B7">
        <w:t>-</w:t>
      </w:r>
      <w:r w:rsidRPr="007F73B7">
        <w:tab/>
      </w:r>
      <w:bookmarkStart w:id="7" w:name="_Hlk525812112"/>
      <w:r>
        <w:t>S</w:t>
      </w:r>
      <w:r w:rsidRPr="007F73B7">
        <w:t>treaming services</w:t>
      </w:r>
      <w:r>
        <w:t>, see TS 26.247 [51].</w:t>
      </w:r>
      <w:bookmarkEnd w:id="7"/>
      <w:r>
        <w:t xml:space="preserve"> </w:t>
      </w:r>
    </w:p>
    <w:p w14:paraId="03113442" w14:textId="77777777" w:rsidR="003C023C" w:rsidRPr="007F73B7" w:rsidRDefault="003C023C" w:rsidP="003C023C">
      <w:pPr>
        <w:pStyle w:val="B1"/>
      </w:pPr>
      <w:r w:rsidRPr="007F73B7">
        <w:t>-</w:t>
      </w:r>
      <w:r w:rsidRPr="007F73B7">
        <w:tab/>
        <w:t>MTSI services</w:t>
      </w:r>
      <w:r>
        <w:t>, see TS 26.114 [52].</w:t>
      </w:r>
    </w:p>
    <w:p w14:paraId="460E70E3" w14:textId="77777777" w:rsidR="003C023C" w:rsidRPr="007F73B7" w:rsidRDefault="003C023C" w:rsidP="003C023C">
      <w:pPr>
        <w:pStyle w:val="B1"/>
      </w:pPr>
      <w:r w:rsidRPr="007F73B7">
        <w:t>-</w:t>
      </w:r>
      <w:r w:rsidRPr="007F73B7">
        <w:tab/>
        <w:t>VR services</w:t>
      </w:r>
      <w:r>
        <w:t>, see TS 26.118 [53].</w:t>
      </w:r>
    </w:p>
    <w:p w14:paraId="330D950D" w14:textId="77777777" w:rsidR="003C023C" w:rsidRDefault="003C023C" w:rsidP="003C023C">
      <w:pPr>
        <w:rPr>
          <w:color w:val="1F4E79"/>
          <w:lang w:val="en-US"/>
        </w:rPr>
      </w:pPr>
      <w:r>
        <w:rPr>
          <w:noProof/>
        </w:rPr>
        <w:t xml:space="preserve">A </w:t>
      </w:r>
      <w:r>
        <w:rPr>
          <w:rFonts w:ascii="Courier New" w:hAnsi="Courier New" w:cs="Courier New"/>
          <w:noProof/>
        </w:rPr>
        <w:t>QMCJob</w:t>
      </w:r>
      <w:r>
        <w:rPr>
          <w:noProof/>
        </w:rPr>
        <w:t xml:space="preserve"> instance represents the job for collecting QoE measurements according to the job parameters. </w:t>
      </w:r>
      <w:r w:rsidRPr="007F73B7">
        <w:rPr>
          <w:noProof/>
        </w:rPr>
        <w:t xml:space="preserve">For details of the QoE measurement collection configuration parameters </w:t>
      </w:r>
      <w:r>
        <w:rPr>
          <w:noProof/>
        </w:rPr>
        <w:t>see clause 5 of TS 28.405 [50].</w:t>
      </w:r>
      <w:r w:rsidRPr="001018BF">
        <w:rPr>
          <w:noProof/>
        </w:rPr>
        <w:t xml:space="preserve"> </w:t>
      </w:r>
      <w:r>
        <w:rPr>
          <w:noProof/>
        </w:rPr>
        <w:t xml:space="preserve">A </w:t>
      </w:r>
      <w:r>
        <w:rPr>
          <w:rFonts w:ascii="Courier New" w:hAnsi="Courier New" w:cs="Courier New"/>
          <w:noProof/>
        </w:rPr>
        <w:t xml:space="preserve">QMCJob </w:t>
      </w:r>
      <w:r w:rsidRPr="00601B66">
        <w:rPr>
          <w:noProof/>
        </w:rPr>
        <w:t>instance</w:t>
      </w:r>
      <w:r w:rsidRPr="001018BF">
        <w:rPr>
          <w:noProof/>
        </w:rPr>
        <w:t xml:space="preserve"> can be name-contained by </w:t>
      </w:r>
      <w:r w:rsidRPr="00F84ADE">
        <w:rPr>
          <w:rFonts w:ascii="Courier New" w:hAnsi="Courier New" w:cs="Courier New"/>
          <w:noProof/>
        </w:rPr>
        <w:t>SubNetwork</w:t>
      </w:r>
      <w:r>
        <w:rPr>
          <w:noProof/>
        </w:rPr>
        <w:t xml:space="preserve"> or</w:t>
      </w:r>
      <w:r w:rsidRPr="001018BF">
        <w:rPr>
          <w:noProof/>
        </w:rPr>
        <w:t xml:space="preserve"> </w:t>
      </w:r>
      <w:r w:rsidRPr="00F84ADE">
        <w:rPr>
          <w:rFonts w:ascii="Courier New" w:hAnsi="Courier New" w:cs="Courier New"/>
          <w:noProof/>
        </w:rPr>
        <w:t>ManagedElement</w:t>
      </w:r>
      <w:r w:rsidRPr="001018BF">
        <w:rPr>
          <w:noProof/>
        </w:rPr>
        <w:t>.</w:t>
      </w:r>
      <w:r w:rsidRPr="001C2429">
        <w:rPr>
          <w:color w:val="1F4E79"/>
          <w:lang w:val="en-US"/>
        </w:rPr>
        <w:t xml:space="preserve"> </w:t>
      </w:r>
    </w:p>
    <w:p w14:paraId="2B1BE35F" w14:textId="36498263" w:rsidR="003C023C" w:rsidRDefault="003C023C" w:rsidP="003C023C">
      <w:pPr>
        <w:pStyle w:val="TAL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A </w:t>
      </w:r>
      <w:r w:rsidRPr="00922D2D">
        <w:rPr>
          <w:rFonts w:ascii="Times New Roman" w:hAnsi="Times New Roman"/>
          <w:noProof/>
          <w:sz w:val="20"/>
        </w:rPr>
        <w:t>QMC Job is activated by creating a QMCJob object instance in the MnS producer</w:t>
      </w:r>
      <w:r>
        <w:rPr>
          <w:rFonts w:ascii="Times New Roman" w:hAnsi="Times New Roman"/>
          <w:noProof/>
          <w:sz w:val="20"/>
        </w:rPr>
        <w:t>. F</w:t>
      </w:r>
      <w:r w:rsidRPr="00601B66">
        <w:rPr>
          <w:rFonts w:ascii="Times New Roman" w:hAnsi="Times New Roman"/>
          <w:noProof/>
          <w:sz w:val="20"/>
        </w:rPr>
        <w:t>or details of Management Based Activation of QoE Measurement Collection see clause 4.5 and for details of Signalling Based Activation of QoE Measurement Collection see clause 4.</w:t>
      </w:r>
      <w:r>
        <w:rPr>
          <w:rFonts w:ascii="Times New Roman" w:hAnsi="Times New Roman"/>
          <w:noProof/>
          <w:sz w:val="20"/>
        </w:rPr>
        <w:t>6</w:t>
      </w:r>
      <w:r w:rsidRPr="00601B66">
        <w:rPr>
          <w:rFonts w:ascii="Times New Roman" w:hAnsi="Times New Roman"/>
          <w:noProof/>
          <w:sz w:val="20"/>
        </w:rPr>
        <w:t xml:space="preserve"> of TS 28.405 </w:t>
      </w:r>
      <w:r>
        <w:rPr>
          <w:rFonts w:ascii="Times New Roman" w:hAnsi="Times New Roman"/>
          <w:noProof/>
          <w:sz w:val="20"/>
        </w:rPr>
        <w:t>[50]</w:t>
      </w:r>
      <w:r w:rsidRPr="00601B66">
        <w:rPr>
          <w:rFonts w:ascii="Times New Roman" w:hAnsi="Times New Roman"/>
          <w:noProof/>
          <w:sz w:val="20"/>
        </w:rPr>
        <w:t>.</w:t>
      </w:r>
      <w:r w:rsidRPr="00AD6C8D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The attributes </w:t>
      </w:r>
      <w:del w:id="8" w:author="Huawei" w:date="2024-04-03T09:56:00Z">
        <w:r w:rsidRPr="00AD6C8D" w:rsidDel="00B33A64">
          <w:rPr>
            <w:rFonts w:ascii="Courier New" w:hAnsi="Courier New" w:cs="Courier New"/>
          </w:rPr>
          <w:delText>areaScope</w:delText>
        </w:r>
        <w:r w:rsidDel="00B33A64">
          <w:rPr>
            <w:rFonts w:ascii="Times New Roman" w:hAnsi="Times New Roman"/>
            <w:noProof/>
            <w:sz w:val="20"/>
          </w:rPr>
          <w:delText xml:space="preserve"> and </w:delText>
        </w:r>
      </w:del>
      <w:proofErr w:type="spellStart"/>
      <w:r w:rsidRPr="00AD6C8D">
        <w:rPr>
          <w:rFonts w:ascii="Courier New" w:hAnsi="Courier New" w:cs="Courier New"/>
        </w:rPr>
        <w:t>pLMNTarget</w:t>
      </w:r>
      <w:proofErr w:type="spellEnd"/>
      <w:r>
        <w:rPr>
          <w:rFonts w:ascii="Times New Roman" w:hAnsi="Times New Roman"/>
          <w:noProof/>
          <w:sz w:val="20"/>
        </w:rPr>
        <w:t xml:space="preserve"> </w:t>
      </w:r>
      <w:ins w:id="9" w:author="Huawei-d1" w:date="2024-08-22T15:35:00Z">
        <w:r w:rsidR="00D260F4">
          <w:rPr>
            <w:rFonts w:ascii="Times New Roman" w:hAnsi="Times New Roman"/>
            <w:noProof/>
            <w:sz w:val="20"/>
          </w:rPr>
          <w:t>is</w:t>
        </w:r>
      </w:ins>
      <w:del w:id="10" w:author="Huawei-d1" w:date="2024-08-22T15:35:00Z">
        <w:r w:rsidDel="00D260F4">
          <w:rPr>
            <w:rFonts w:ascii="Times New Roman" w:hAnsi="Times New Roman"/>
            <w:noProof/>
            <w:sz w:val="20"/>
          </w:rPr>
          <w:delText>are</w:delText>
        </w:r>
      </w:del>
      <w:bookmarkStart w:id="11" w:name="_GoBack"/>
      <w:bookmarkEnd w:id="11"/>
      <w:r>
        <w:rPr>
          <w:rFonts w:ascii="Times New Roman" w:hAnsi="Times New Roman"/>
          <w:noProof/>
          <w:sz w:val="20"/>
        </w:rPr>
        <w:t xml:space="preserve"> only relevant when Management Based Activation is used and the attribute </w:t>
      </w:r>
      <w:proofErr w:type="spellStart"/>
      <w:r w:rsidRPr="00AD6C8D">
        <w:rPr>
          <w:rFonts w:ascii="Courier New" w:hAnsi="Courier New" w:cs="Courier New"/>
        </w:rPr>
        <w:t>qoETarget</w:t>
      </w:r>
      <w:proofErr w:type="spellEnd"/>
      <w:r w:rsidRPr="00AD6C8D">
        <w:rPr>
          <w:rFonts w:ascii="Courier New" w:hAnsi="Courier New" w:cs="Courier New"/>
        </w:rPr>
        <w:t xml:space="preserve"> </w:t>
      </w:r>
      <w:r>
        <w:rPr>
          <w:rFonts w:ascii="Times New Roman" w:hAnsi="Times New Roman"/>
          <w:noProof/>
          <w:sz w:val="20"/>
        </w:rPr>
        <w:t>is only relevant when Signalling Based Activation is used. All other attributes are common for both Management Based Activation and Signalling Based Activation.</w:t>
      </w:r>
    </w:p>
    <w:p w14:paraId="67EE9092" w14:textId="77777777" w:rsidR="003C023C" w:rsidRPr="00450315" w:rsidRDefault="003C023C" w:rsidP="003C023C">
      <w:pPr>
        <w:pStyle w:val="TAL"/>
        <w:rPr>
          <w:rFonts w:cs="Arial"/>
          <w:szCs w:val="18"/>
        </w:rPr>
      </w:pPr>
    </w:p>
    <w:p w14:paraId="462D21CE" w14:textId="77777777" w:rsidR="003C023C" w:rsidRDefault="003C023C" w:rsidP="003C023C">
      <w:pPr>
        <w:rPr>
          <w:noProof/>
        </w:rPr>
      </w:pPr>
      <w:r w:rsidRPr="00AD6C8D">
        <w:rPr>
          <w:noProof/>
        </w:rPr>
        <w:t xml:space="preserve">When a MnS consumer wishes to deactivate a QMC Job, the MnS consumer shall delete the corresponding </w:t>
      </w:r>
      <w:r w:rsidRPr="00A3274E">
        <w:rPr>
          <w:rFonts w:ascii="Courier New" w:hAnsi="Courier New" w:cs="Courier New"/>
          <w:noProof/>
        </w:rPr>
        <w:t>QMCJob</w:t>
      </w:r>
      <w:r w:rsidRPr="00AD6C8D">
        <w:rPr>
          <w:noProof/>
        </w:rPr>
        <w:t xml:space="preserve"> instance.</w:t>
      </w:r>
      <w:r>
        <w:rPr>
          <w:noProof/>
        </w:rPr>
        <w:t xml:space="preserve"> </w:t>
      </w:r>
    </w:p>
    <w:p w14:paraId="4C76C3D6" w14:textId="77777777" w:rsidR="003C023C" w:rsidRPr="00A3274E" w:rsidRDefault="003C023C" w:rsidP="003C023C">
      <w:pPr>
        <w:pStyle w:val="Note"/>
        <w:ind w:left="1134" w:hanging="850"/>
        <w:rPr>
          <w:rFonts w:ascii="Times New Roman" w:hAnsi="Times New Roman"/>
          <w:i w:val="0"/>
          <w:iCs/>
        </w:rPr>
      </w:pPr>
      <w:r w:rsidRPr="00A3274E">
        <w:rPr>
          <w:rFonts w:ascii="Times New Roman" w:hAnsi="Times New Roman"/>
          <w:i w:val="0"/>
          <w:iCs/>
          <w:noProof/>
        </w:rPr>
        <w:t xml:space="preserve">NOTE: </w:t>
      </w:r>
      <w:r w:rsidRPr="00A3274E">
        <w:rPr>
          <w:rFonts w:ascii="Times New Roman" w:hAnsi="Times New Roman"/>
          <w:i w:val="0"/>
          <w:iCs/>
          <w:noProof/>
        </w:rPr>
        <w:tab/>
        <w:t xml:space="preserve">If the reporting is ongoing, when a request to delete a </w:t>
      </w:r>
      <w:r w:rsidRPr="00A3274E">
        <w:rPr>
          <w:rFonts w:ascii="Courier New" w:hAnsi="Courier New" w:cs="Courier New"/>
          <w:i w:val="0"/>
          <w:iCs/>
          <w:noProof/>
        </w:rPr>
        <w:t>QMCJob</w:t>
      </w:r>
      <w:r w:rsidRPr="00A3274E">
        <w:rPr>
          <w:rFonts w:ascii="Times New Roman" w:hAnsi="Times New Roman"/>
          <w:i w:val="0"/>
          <w:iCs/>
          <w:noProof/>
        </w:rPr>
        <w:t xml:space="preserve"> instance is received, the reporting does not end. The </w:t>
      </w:r>
      <w:r w:rsidRPr="00A3274E">
        <w:rPr>
          <w:rFonts w:ascii="Courier New" w:hAnsi="Courier New" w:cs="Courier New"/>
          <w:i w:val="0"/>
          <w:iCs/>
          <w:noProof/>
        </w:rPr>
        <w:t>QMCJob</w:t>
      </w:r>
      <w:r w:rsidRPr="00A3274E">
        <w:rPr>
          <w:rFonts w:ascii="Times New Roman" w:hAnsi="Times New Roman"/>
          <w:i w:val="0"/>
          <w:iCs/>
          <w:noProof/>
        </w:rPr>
        <w:t xml:space="preserve"> instance is deleted, when the last reporting for the QMC Job expires.</w:t>
      </w:r>
    </w:p>
    <w:p w14:paraId="0343C715" w14:textId="77777777" w:rsidR="003C023C" w:rsidRDefault="003C023C" w:rsidP="003C023C">
      <w:pPr>
        <w:spacing w:after="0"/>
        <w:rPr>
          <w:iCs/>
        </w:rPr>
      </w:pPr>
      <w:r>
        <w:rPr>
          <w:lang w:eastAsia="zh-CN"/>
        </w:rPr>
        <w:t xml:space="preserve">The </w:t>
      </w:r>
      <w:proofErr w:type="spellStart"/>
      <w:r>
        <w:rPr>
          <w:rFonts w:ascii="Courier New" w:hAnsi="Courier New" w:cs="Courier New"/>
        </w:rPr>
        <w:t>jobId</w:t>
      </w:r>
      <w:proofErr w:type="spellEnd"/>
      <w:r>
        <w:rPr>
          <w:lang w:eastAsia="zh-CN"/>
        </w:rPr>
        <w:t xml:space="preserve"> attribute presents the job identifier of a </w:t>
      </w:r>
      <w:proofErr w:type="spellStart"/>
      <w:r>
        <w:rPr>
          <w:rFonts w:ascii="Courier New" w:hAnsi="Courier New" w:cs="Courier New"/>
        </w:rPr>
        <w:t>QMCJob</w:t>
      </w:r>
      <w:proofErr w:type="spellEnd"/>
      <w:r>
        <w:rPr>
          <w:lang w:eastAsia="zh-CN"/>
        </w:rPr>
        <w:t xml:space="preserve"> instance. The </w:t>
      </w:r>
      <w:proofErr w:type="spellStart"/>
      <w:r>
        <w:rPr>
          <w:rFonts w:ascii="Courier New" w:hAnsi="Courier New" w:cs="Courier New"/>
        </w:rPr>
        <w:t>jobId</w:t>
      </w:r>
      <w:proofErr w:type="spellEnd"/>
      <w:r>
        <w:rPr>
          <w:lang w:eastAsia="zh-CN"/>
        </w:rPr>
        <w:t xml:space="preserve"> can be used to </w:t>
      </w:r>
      <w:proofErr w:type="gramStart"/>
      <w:r>
        <w:rPr>
          <w:lang w:eastAsia="zh-CN"/>
        </w:rPr>
        <w:t>associate  multiple</w:t>
      </w:r>
      <w:proofErr w:type="gramEnd"/>
      <w:r>
        <w:rPr>
          <w:lang w:eastAsia="zh-CN"/>
        </w:rPr>
        <w:t xml:space="preserve"> </w:t>
      </w:r>
      <w:proofErr w:type="spellStart"/>
      <w:r>
        <w:rPr>
          <w:rFonts w:ascii="Courier New" w:hAnsi="Courier New" w:cs="Courier New"/>
        </w:rPr>
        <w:t>QMCJob</w:t>
      </w:r>
      <w:proofErr w:type="spellEnd"/>
      <w:r>
        <w:rPr>
          <w:lang w:eastAsia="zh-CN"/>
        </w:rPr>
        <w:t xml:space="preserve"> instances. For example, it is possible to configure the same </w:t>
      </w:r>
      <w:proofErr w:type="spellStart"/>
      <w:r>
        <w:rPr>
          <w:rFonts w:ascii="Courier New" w:hAnsi="Courier New" w:cs="Courier New"/>
        </w:rPr>
        <w:t>jobId</w:t>
      </w:r>
      <w:proofErr w:type="spellEnd"/>
      <w:r>
        <w:rPr>
          <w:lang w:eastAsia="zh-CN"/>
        </w:rPr>
        <w:t xml:space="preserve"> value for multiple </w:t>
      </w:r>
      <w:proofErr w:type="spellStart"/>
      <w:r>
        <w:rPr>
          <w:rFonts w:ascii="Courier New" w:hAnsi="Courier New" w:cs="Courier New"/>
        </w:rPr>
        <w:t>QMCJob</w:t>
      </w:r>
      <w:proofErr w:type="spellEnd"/>
      <w:r>
        <w:rPr>
          <w:lang w:eastAsia="zh-CN"/>
        </w:rPr>
        <w:t xml:space="preserve"> instances required to produce the data (e.g. Streaming services and MTSI reports) for a specific network analysis.</w:t>
      </w:r>
    </w:p>
    <w:p w14:paraId="5A39180A" w14:textId="77777777" w:rsidR="003C023C" w:rsidRDefault="003C023C" w:rsidP="003C023C">
      <w:pPr>
        <w:pStyle w:val="40"/>
      </w:pPr>
      <w:bookmarkStart w:id="12" w:name="_Toc90484383"/>
      <w:bookmarkStart w:id="13" w:name="_Toc162446461"/>
      <w:r>
        <w:t>4.3.54.2</w:t>
      </w:r>
      <w:r>
        <w:tab/>
        <w:t>Attributes</w:t>
      </w:r>
      <w:bookmarkEnd w:id="12"/>
      <w:bookmarkEnd w:id="13"/>
    </w:p>
    <w:p w14:paraId="5B5C264E" w14:textId="77777777" w:rsidR="003C023C" w:rsidRDefault="003C023C" w:rsidP="003C023C">
      <w:r>
        <w:t xml:space="preserve">The </w:t>
      </w:r>
      <w:proofErr w:type="spellStart"/>
      <w:r w:rsidRPr="00A3274E">
        <w:rPr>
          <w:rFonts w:ascii="Courier New" w:hAnsi="Courier New" w:cs="Courier New"/>
        </w:rPr>
        <w:t>QMCJob</w:t>
      </w:r>
      <w:proofErr w:type="spellEnd"/>
      <w:r>
        <w:t xml:space="preserve"> IOC includes attributes inherited from Top IOC (defined in clause 4.3.</w:t>
      </w:r>
      <w:r w:rsidRPr="00D86AF1">
        <w:t>29</w:t>
      </w:r>
      <w:r>
        <w:t>) and the following attributes: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27"/>
        <w:gridCol w:w="385"/>
        <w:gridCol w:w="1155"/>
        <w:gridCol w:w="1155"/>
        <w:gridCol w:w="1155"/>
        <w:gridCol w:w="1152"/>
      </w:tblGrid>
      <w:tr w:rsidR="003C023C" w14:paraId="6618ADE4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93653AD" w14:textId="77777777" w:rsidR="003C023C" w:rsidRDefault="003C023C" w:rsidP="00437B5C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Attribute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4350FC8" w14:textId="77777777" w:rsidR="003C023C" w:rsidRDefault="003C023C" w:rsidP="00437B5C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2AB2FEA" w14:textId="77777777" w:rsidR="003C023C" w:rsidRDefault="003C023C" w:rsidP="00437B5C">
            <w:pPr>
              <w:pStyle w:val="TAH"/>
              <w:rPr>
                <w:szCs w:val="18"/>
              </w:rPr>
            </w:pPr>
            <w:proofErr w:type="spellStart"/>
            <w:r>
              <w:rPr>
                <w:szCs w:val="18"/>
              </w:rPr>
              <w:t>isReadable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C5A100E" w14:textId="77777777" w:rsidR="003C023C" w:rsidRDefault="003C023C" w:rsidP="00437B5C">
            <w:pPr>
              <w:pStyle w:val="TAH"/>
              <w:rPr>
                <w:szCs w:val="18"/>
              </w:rPr>
            </w:pPr>
            <w:proofErr w:type="spellStart"/>
            <w:r>
              <w:rPr>
                <w:szCs w:val="18"/>
              </w:rPr>
              <w:t>isWritable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626C03B" w14:textId="77777777" w:rsidR="003C023C" w:rsidRDefault="003C023C" w:rsidP="00437B5C">
            <w:pPr>
              <w:pStyle w:val="TAH"/>
              <w:rPr>
                <w:szCs w:val="18"/>
              </w:rPr>
            </w:pPr>
            <w:proofErr w:type="spellStart"/>
            <w:r>
              <w:rPr>
                <w:szCs w:val="18"/>
              </w:rPr>
              <w:t>isInvariant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7A9546C" w14:textId="77777777" w:rsidR="003C023C" w:rsidRDefault="003C023C" w:rsidP="00437B5C">
            <w:pPr>
              <w:pStyle w:val="TAH"/>
              <w:rPr>
                <w:szCs w:val="18"/>
              </w:rPr>
            </w:pPr>
            <w:proofErr w:type="spellStart"/>
            <w:r>
              <w:rPr>
                <w:szCs w:val="18"/>
              </w:rPr>
              <w:t>isNotifyable</w:t>
            </w:r>
            <w:proofErr w:type="spellEnd"/>
          </w:p>
        </w:tc>
      </w:tr>
      <w:tr w:rsidR="003C023C" w14:paraId="556719C3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3EAEE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bookmarkStart w:id="14" w:name="_Hlk92291526"/>
            <w:proofErr w:type="spellStart"/>
            <w:r w:rsidRPr="00D86AF1">
              <w:rPr>
                <w:rFonts w:ascii="Courier New" w:hAnsi="Courier New" w:cs="Courier New"/>
              </w:rPr>
              <w:t>serviceType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883E6" w14:textId="77777777" w:rsidR="003C023C" w:rsidRDefault="003C023C" w:rsidP="00437B5C">
            <w:pPr>
              <w:pStyle w:val="TAL"/>
            </w:pPr>
            <w:r>
              <w:rPr>
                <w:lang w:eastAsia="zh-CN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0DC8" w14:textId="77777777" w:rsidR="003C023C" w:rsidRDefault="003C023C" w:rsidP="00437B5C">
            <w:pPr>
              <w:pStyle w:val="TAL"/>
            </w:pPr>
            <w:r>
              <w:rPr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29BFB" w14:textId="77777777" w:rsidR="003C023C" w:rsidRDefault="003C023C" w:rsidP="00437B5C">
            <w:pPr>
              <w:pStyle w:val="TAL"/>
            </w:pPr>
            <w:r>
              <w:rPr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6BC5A" w14:textId="77777777" w:rsidR="003C023C" w:rsidRDefault="003C023C" w:rsidP="00437B5C">
            <w:pPr>
              <w:pStyle w:val="TAL"/>
            </w:pPr>
            <w:r>
              <w:rPr>
                <w:lang w:eastAsia="zh-CN"/>
              </w:rP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4D688" w14:textId="77777777" w:rsidR="003C023C" w:rsidRDefault="003C023C" w:rsidP="00437B5C">
            <w:pPr>
              <w:pStyle w:val="TAL"/>
            </w:pPr>
            <w:r>
              <w:rPr>
                <w:lang w:eastAsia="zh-CN"/>
              </w:rPr>
              <w:t>T</w:t>
            </w:r>
          </w:p>
        </w:tc>
      </w:tr>
      <w:tr w:rsidR="003C023C" w14:paraId="1474F95C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43F81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6AF1">
              <w:rPr>
                <w:rFonts w:ascii="Courier New" w:hAnsi="Courier New" w:cs="Courier New"/>
              </w:rPr>
              <w:t>areaScope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526C3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CB3B8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7927B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B3D18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39557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</w:tr>
      <w:tr w:rsidR="003C023C" w14:paraId="39D8C024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EEE39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6AF1">
              <w:rPr>
                <w:rFonts w:ascii="Courier New" w:hAnsi="Courier New" w:cs="Courier New"/>
              </w:rPr>
              <w:t>qoECollectionEntityAddress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5FC91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703D1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A4B29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21C64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80085" w14:textId="77777777" w:rsidR="003C023C" w:rsidRDefault="003C023C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</w:tr>
      <w:tr w:rsidR="003C023C" w14:paraId="1AEFA9EB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FE60A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6AF1">
              <w:rPr>
                <w:rFonts w:ascii="Courier New" w:hAnsi="Courier New" w:cs="Courier New"/>
              </w:rPr>
              <w:t>pLMNTarget</w:t>
            </w:r>
            <w:proofErr w:type="spellEnd"/>
            <w:r w:rsidRPr="00D86AF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F9FA" w14:textId="77777777" w:rsidR="003C023C" w:rsidRDefault="003C023C" w:rsidP="00437B5C">
            <w:pPr>
              <w:pStyle w:val="TAL"/>
            </w:pPr>
            <w:r>
              <w:t>CM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ADEAF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DCAE0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CAB0D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AC3A0" w14:textId="77777777" w:rsidR="003C023C" w:rsidRDefault="003C023C" w:rsidP="00437B5C">
            <w:pPr>
              <w:pStyle w:val="TAL"/>
            </w:pPr>
            <w:r>
              <w:t>T</w:t>
            </w:r>
          </w:p>
        </w:tc>
      </w:tr>
      <w:tr w:rsidR="003C023C" w14:paraId="7BA0CF1C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65936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6AF1">
              <w:rPr>
                <w:rFonts w:ascii="Courier New" w:hAnsi="Courier New" w:cs="Courier New"/>
              </w:rPr>
              <w:t>qoETarget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95957" w14:textId="77777777" w:rsidR="003C023C" w:rsidRDefault="003C023C" w:rsidP="00437B5C">
            <w:pPr>
              <w:pStyle w:val="TAL"/>
            </w:pPr>
            <w:r>
              <w:t>CM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27A9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F5C0E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B60E0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3867" w14:textId="77777777" w:rsidR="003C023C" w:rsidRDefault="003C023C" w:rsidP="00437B5C">
            <w:pPr>
              <w:pStyle w:val="TAL"/>
            </w:pPr>
            <w:r>
              <w:t>T</w:t>
            </w:r>
          </w:p>
        </w:tc>
      </w:tr>
      <w:tr w:rsidR="003C023C" w14:paraId="77D52DD1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66393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6AF1">
              <w:rPr>
                <w:rFonts w:ascii="Courier New" w:hAnsi="Courier New" w:cs="Courier New"/>
              </w:rPr>
              <w:t>qoEReference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6E8BA" w14:textId="77777777" w:rsidR="003C023C" w:rsidRDefault="003C023C" w:rsidP="00437B5C">
            <w:pPr>
              <w:pStyle w:val="TAL"/>
            </w:pPr>
            <w: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AF7BF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F1B7F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ED16B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4E07F" w14:textId="77777777" w:rsidR="003C023C" w:rsidRDefault="003C023C" w:rsidP="00437B5C">
            <w:pPr>
              <w:pStyle w:val="TAL"/>
            </w:pPr>
            <w:r>
              <w:t>T</w:t>
            </w:r>
          </w:p>
        </w:tc>
      </w:tr>
      <w:tr w:rsidR="003C023C" w14:paraId="6DB84B81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BA848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6AF1">
              <w:rPr>
                <w:rFonts w:ascii="Courier New" w:hAnsi="Courier New" w:cs="Courier New"/>
              </w:rPr>
              <w:t>jobId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3A7A7" w14:textId="77777777" w:rsidR="003C023C" w:rsidRDefault="003C023C" w:rsidP="00437B5C">
            <w:pPr>
              <w:pStyle w:val="TAL"/>
            </w:pPr>
            <w:r>
              <w:rPr>
                <w:rFonts w:cs="Arial"/>
                <w:szCs w:val="18"/>
                <w:lang w:val="de-DE"/>
              </w:rPr>
              <w:t>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36ECF" w14:textId="77777777" w:rsidR="003C023C" w:rsidRDefault="003C023C" w:rsidP="00437B5C">
            <w:pPr>
              <w:pStyle w:val="TAL"/>
            </w:pPr>
            <w:r>
              <w:rPr>
                <w:rFonts w:cs="Arial"/>
                <w:szCs w:val="18"/>
                <w:lang w:val="de-DE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EDD6E" w14:textId="77777777" w:rsidR="003C023C" w:rsidRDefault="003C023C" w:rsidP="00437B5C">
            <w:pPr>
              <w:pStyle w:val="TAL"/>
            </w:pPr>
            <w:r>
              <w:rPr>
                <w:rFonts w:cs="Arial"/>
                <w:szCs w:val="18"/>
                <w:lang w:val="de-DE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1A3D2" w14:textId="77777777" w:rsidR="003C023C" w:rsidRDefault="003C023C" w:rsidP="00437B5C">
            <w:pPr>
              <w:pStyle w:val="TAL"/>
            </w:pPr>
            <w:r>
              <w:rPr>
                <w:rFonts w:cs="Arial"/>
                <w:szCs w:val="18"/>
                <w:lang w:val="de-DE" w:eastAsia="zh-CN"/>
              </w:rPr>
              <w:t>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6877B" w14:textId="77777777" w:rsidR="003C023C" w:rsidRDefault="003C023C" w:rsidP="00437B5C">
            <w:pPr>
              <w:pStyle w:val="TAL"/>
            </w:pPr>
            <w:r>
              <w:rPr>
                <w:rFonts w:cs="Arial"/>
                <w:szCs w:val="18"/>
                <w:lang w:val="de-DE" w:eastAsia="zh-CN"/>
              </w:rPr>
              <w:t>T</w:t>
            </w:r>
          </w:p>
        </w:tc>
      </w:tr>
      <w:tr w:rsidR="003C023C" w14:paraId="5DAE5D88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57B30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6AF1">
              <w:rPr>
                <w:rFonts w:ascii="Courier New" w:hAnsi="Courier New" w:cs="Courier New"/>
              </w:rPr>
              <w:t>sliceScope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3CCDB" w14:textId="77777777" w:rsidR="003C023C" w:rsidRDefault="003C023C" w:rsidP="00437B5C">
            <w:pPr>
              <w:pStyle w:val="TAL"/>
            </w:pPr>
            <w:r>
              <w:t>CM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6E765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7CE81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A0946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2972C" w14:textId="77777777" w:rsidR="003C023C" w:rsidRDefault="003C023C" w:rsidP="00437B5C">
            <w:pPr>
              <w:pStyle w:val="TAL"/>
            </w:pPr>
            <w:r>
              <w:t>T</w:t>
            </w:r>
          </w:p>
        </w:tc>
      </w:tr>
      <w:bookmarkEnd w:id="14"/>
      <w:tr w:rsidR="003C023C" w14:paraId="46A60D7F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70F7D" w14:textId="77777777" w:rsidR="003C023C" w:rsidRPr="00D86AF1" w:rsidRDefault="003C023C" w:rsidP="00437B5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6AF1">
              <w:rPr>
                <w:rFonts w:ascii="Courier New" w:hAnsi="Courier New" w:cs="Courier New"/>
              </w:rPr>
              <w:t>qMCConfigFile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9E32A" w14:textId="77777777" w:rsidR="003C023C" w:rsidRDefault="003C023C" w:rsidP="00437B5C">
            <w:pPr>
              <w:pStyle w:val="TAL"/>
            </w:pPr>
            <w: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C70F0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5873F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250A1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C1B0A" w14:textId="77777777" w:rsidR="003C023C" w:rsidRDefault="003C023C" w:rsidP="00437B5C">
            <w:pPr>
              <w:pStyle w:val="TAL"/>
            </w:pPr>
            <w:r>
              <w:t>T</w:t>
            </w:r>
          </w:p>
        </w:tc>
      </w:tr>
      <w:tr w:rsidR="003C023C" w14:paraId="73BA1B58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0AA2F" w14:textId="77777777" w:rsidR="003C023C" w:rsidRPr="00C6717F" w:rsidRDefault="003C023C" w:rsidP="00437B5C">
            <w:pPr>
              <w:pStyle w:val="TAL"/>
            </w:pPr>
            <w:proofErr w:type="spellStart"/>
            <w:r w:rsidRPr="005553CC">
              <w:rPr>
                <w:rFonts w:ascii="Courier New" w:hAnsi="Courier New" w:cs="Courier New"/>
              </w:rPr>
              <w:t>mDTAlignmentInformation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DC03C" w14:textId="77777777" w:rsidR="003C023C" w:rsidRDefault="003C023C" w:rsidP="00437B5C">
            <w:pPr>
              <w:pStyle w:val="TAL"/>
            </w:pPr>
            <w:r>
              <w:t>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4C50A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80B96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17C8B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3AE7F" w14:textId="77777777" w:rsidR="003C023C" w:rsidRDefault="003C023C" w:rsidP="00437B5C">
            <w:pPr>
              <w:pStyle w:val="TAL"/>
            </w:pPr>
            <w:r>
              <w:t>T</w:t>
            </w:r>
          </w:p>
        </w:tc>
      </w:tr>
      <w:tr w:rsidR="003C023C" w14:paraId="46C1F35C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7FDAC" w14:textId="77777777" w:rsidR="003C023C" w:rsidRPr="00C6717F" w:rsidRDefault="003C023C" w:rsidP="00437B5C">
            <w:pPr>
              <w:pStyle w:val="TAL"/>
            </w:pPr>
            <w:proofErr w:type="spellStart"/>
            <w:r w:rsidRPr="005553CC">
              <w:rPr>
                <w:rFonts w:ascii="Courier New" w:hAnsi="Courier New" w:cs="Courier New"/>
              </w:rPr>
              <w:t>available</w:t>
            </w:r>
            <w:r>
              <w:rPr>
                <w:rFonts w:ascii="Courier New" w:hAnsi="Courier New" w:cs="Courier New"/>
              </w:rPr>
              <w:t>R</w:t>
            </w:r>
            <w:r w:rsidRPr="005553CC">
              <w:rPr>
                <w:rFonts w:ascii="Courier New" w:hAnsi="Courier New" w:cs="Courier New"/>
              </w:rPr>
              <w:t>ANqoEMetrics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B8F51" w14:textId="77777777" w:rsidR="003C023C" w:rsidRDefault="003C023C" w:rsidP="00437B5C">
            <w:pPr>
              <w:pStyle w:val="TAL"/>
            </w:pPr>
            <w:r>
              <w:t>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5FC7B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3BD4B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1D272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31DFC" w14:textId="77777777" w:rsidR="003C023C" w:rsidRDefault="003C023C" w:rsidP="00437B5C">
            <w:pPr>
              <w:pStyle w:val="TAL"/>
            </w:pPr>
            <w:r>
              <w:t>T</w:t>
            </w:r>
          </w:p>
        </w:tc>
      </w:tr>
      <w:tr w:rsidR="003C023C" w14:paraId="39042678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1EDB6" w14:textId="77777777" w:rsidR="003C023C" w:rsidRPr="005553CC" w:rsidRDefault="003C023C" w:rsidP="00437B5C">
            <w:pPr>
              <w:pStyle w:val="TAL"/>
              <w:rPr>
                <w:rFonts w:ascii="Courier New" w:hAnsi="Courier New" w:cs="Courier New"/>
              </w:rPr>
            </w:pPr>
            <w:bookmarkStart w:id="15" w:name="_Toc90484384"/>
            <w:proofErr w:type="spellStart"/>
            <w:r>
              <w:rPr>
                <w:rFonts w:ascii="Courier New" w:hAnsi="Courier New" w:cs="Courier New"/>
              </w:rPr>
              <w:t>m</w:t>
            </w:r>
            <w:r w:rsidRPr="00144BE4">
              <w:rPr>
                <w:rFonts w:ascii="Courier New" w:hAnsi="Courier New" w:cs="Courier New"/>
              </w:rPr>
              <w:t>BSCommunicationService</w:t>
            </w:r>
            <w:r>
              <w:rPr>
                <w:rFonts w:ascii="Courier New" w:hAnsi="Courier New" w:cs="Courier New"/>
              </w:rPr>
              <w:t>Type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92F10" w14:textId="77777777" w:rsidR="003C023C" w:rsidRDefault="003C023C" w:rsidP="00437B5C">
            <w:pPr>
              <w:pStyle w:val="TAL"/>
            </w:pPr>
            <w:r>
              <w:t>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F71BF" w14:textId="77777777" w:rsidR="003C023C" w:rsidRDefault="003C023C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B8CD1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62571" w14:textId="77777777" w:rsidR="003C023C" w:rsidRDefault="003C023C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708AA" w14:textId="77777777" w:rsidR="003C023C" w:rsidRDefault="003C023C" w:rsidP="00437B5C">
            <w:pPr>
              <w:pStyle w:val="TAL"/>
            </w:pPr>
            <w:r>
              <w:t>T</w:t>
            </w:r>
          </w:p>
        </w:tc>
      </w:tr>
    </w:tbl>
    <w:p w14:paraId="6F4492B9" w14:textId="77777777" w:rsidR="003C023C" w:rsidRDefault="003C023C" w:rsidP="003C023C"/>
    <w:p w14:paraId="34BDA7D6" w14:textId="77777777" w:rsidR="003C023C" w:rsidRDefault="003C023C" w:rsidP="003C023C">
      <w:pPr>
        <w:pStyle w:val="40"/>
      </w:pPr>
      <w:bookmarkStart w:id="16" w:name="_Toc162446462"/>
      <w:r>
        <w:t>4.3.54.3</w:t>
      </w:r>
      <w:r>
        <w:tab/>
        <w:t>Attribute constraints</w:t>
      </w:r>
      <w:bookmarkEnd w:id="15"/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092"/>
      </w:tblGrid>
      <w:tr w:rsidR="003C023C" w14:paraId="4AAA3413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DC947B" w14:textId="77777777" w:rsidR="003C023C" w:rsidRDefault="003C023C" w:rsidP="00437B5C">
            <w:pPr>
              <w:pStyle w:val="TAH"/>
            </w:pPr>
            <w:r>
              <w:t>Name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39276C" w14:textId="77777777" w:rsidR="003C023C" w:rsidRDefault="003C023C" w:rsidP="00437B5C">
            <w:pPr>
              <w:pStyle w:val="TAH"/>
            </w:pPr>
            <w:r>
              <w:t>Definition</w:t>
            </w:r>
          </w:p>
        </w:tc>
      </w:tr>
      <w:tr w:rsidR="003C023C" w:rsidRPr="00D9152C" w14:paraId="13D8180D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8E92" w14:textId="77777777" w:rsidR="003C023C" w:rsidRPr="00C6717F" w:rsidRDefault="003C023C" w:rsidP="00437B5C">
            <w:pPr>
              <w:pStyle w:val="TAL"/>
              <w:rPr>
                <w:rFonts w:cs="Arial"/>
              </w:rPr>
            </w:pPr>
            <w:proofErr w:type="spellStart"/>
            <w:r w:rsidRPr="00C6717F">
              <w:rPr>
                <w:rFonts w:cs="Arial"/>
              </w:rPr>
              <w:t>areaScope</w:t>
            </w:r>
            <w:proofErr w:type="spellEnd"/>
            <w:r w:rsidRPr="00C17428">
              <w:rPr>
                <w:rFonts w:cs="Arial"/>
              </w:rPr>
              <w:t xml:space="preserve"> (support qua</w:t>
            </w:r>
            <w:r w:rsidRPr="00594F1E">
              <w:rPr>
                <w:rFonts w:cs="Arial"/>
              </w:rPr>
              <w:t>lifier)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76CA" w14:textId="0E8ECC4F" w:rsidR="003C023C" w:rsidRDefault="003C023C" w:rsidP="00437B5C">
            <w:pPr>
              <w:pStyle w:val="TAL"/>
            </w:pPr>
            <w:r w:rsidRPr="00FF7E56">
              <w:t xml:space="preserve">Condition: </w:t>
            </w:r>
            <w:r>
              <w:t xml:space="preserve">This attribute shall be </w:t>
            </w:r>
            <w:r w:rsidRPr="00FF7E56">
              <w:t xml:space="preserve">supported </w:t>
            </w:r>
            <w:r>
              <w:t xml:space="preserve">when </w:t>
            </w:r>
            <w:ins w:id="17" w:author="Huawei" w:date="2024-04-03T09:56:00Z">
              <w:r>
                <w:rPr>
                  <w:rFonts w:hint="eastAsia"/>
                  <w:lang w:eastAsia="zh-CN"/>
                </w:rPr>
                <w:t>the</w:t>
              </w:r>
              <w:r>
                <w:t xml:space="preserve"> QMC is targeting specific area(s)</w:t>
              </w:r>
            </w:ins>
            <w:del w:id="18" w:author="Huawei" w:date="2024-04-03T09:56:00Z">
              <w:r w:rsidDel="00B33A64">
                <w:delText>Management Based Activation is used</w:delText>
              </w:r>
            </w:del>
            <w:r>
              <w:t>.</w:t>
            </w:r>
          </w:p>
        </w:tc>
      </w:tr>
      <w:tr w:rsidR="003C023C" w:rsidRPr="00D9152C" w14:paraId="75ECDE4D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5714" w14:textId="77777777" w:rsidR="003C023C" w:rsidRPr="00594F1E" w:rsidRDefault="003C023C" w:rsidP="00437B5C">
            <w:pPr>
              <w:pStyle w:val="TAL"/>
              <w:rPr>
                <w:rFonts w:cs="Arial"/>
              </w:rPr>
            </w:pPr>
            <w:proofErr w:type="spellStart"/>
            <w:r w:rsidRPr="00C6717F">
              <w:rPr>
                <w:rFonts w:cs="Arial"/>
              </w:rPr>
              <w:t>pLMNTarget</w:t>
            </w:r>
            <w:proofErr w:type="spellEnd"/>
            <w:r w:rsidRPr="00C17428">
              <w:rPr>
                <w:rFonts w:cs="Arial"/>
              </w:rPr>
              <w:t xml:space="preserve"> (support qualifier)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887D" w14:textId="77777777" w:rsidR="003C023C" w:rsidRDefault="003C023C" w:rsidP="00437B5C">
            <w:pPr>
              <w:pStyle w:val="TAL"/>
            </w:pPr>
            <w:r w:rsidRPr="00FF7E56">
              <w:t xml:space="preserve">Condition: </w:t>
            </w:r>
            <w:r>
              <w:t xml:space="preserve">This attribute shall be </w:t>
            </w:r>
            <w:r w:rsidRPr="00FF7E56">
              <w:t>supported</w:t>
            </w:r>
            <w:r>
              <w:t xml:space="preserve"> when Management Based Activation is used and if network sharing is deployed.</w:t>
            </w:r>
          </w:p>
        </w:tc>
      </w:tr>
      <w:tr w:rsidR="003C023C" w:rsidRPr="00D9152C" w14:paraId="334DA9FB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756" w14:textId="77777777" w:rsidR="003C023C" w:rsidRPr="00C6717F" w:rsidRDefault="003C023C" w:rsidP="00437B5C">
            <w:pPr>
              <w:pStyle w:val="TAL"/>
              <w:rPr>
                <w:rFonts w:cs="Arial"/>
              </w:rPr>
            </w:pPr>
            <w:proofErr w:type="spellStart"/>
            <w:r w:rsidRPr="00C6717F">
              <w:rPr>
                <w:rFonts w:cs="Arial"/>
              </w:rPr>
              <w:t>qoETarget</w:t>
            </w:r>
            <w:proofErr w:type="spellEnd"/>
            <w:r w:rsidRPr="00C6717F">
              <w:rPr>
                <w:rFonts w:cs="Arial"/>
              </w:rPr>
              <w:t xml:space="preserve"> </w:t>
            </w:r>
            <w:r w:rsidRPr="00C17428">
              <w:rPr>
                <w:rFonts w:cs="Arial"/>
              </w:rPr>
              <w:t>(support qual</w:t>
            </w:r>
            <w:r w:rsidRPr="00594F1E">
              <w:rPr>
                <w:rFonts w:cs="Arial"/>
              </w:rPr>
              <w:t>ifier)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F5B" w14:textId="77777777" w:rsidR="003C023C" w:rsidRDefault="003C023C" w:rsidP="00437B5C">
            <w:pPr>
              <w:pStyle w:val="TAL"/>
            </w:pPr>
            <w:r w:rsidRPr="00FF7E56">
              <w:t xml:space="preserve">Condition: </w:t>
            </w:r>
            <w:r>
              <w:t xml:space="preserve">This attribute shall be </w:t>
            </w:r>
            <w:r w:rsidRPr="00FF7E56">
              <w:t xml:space="preserve">supported </w:t>
            </w:r>
            <w:r>
              <w:t>when Signalling Based Activation is used.</w:t>
            </w:r>
          </w:p>
        </w:tc>
      </w:tr>
      <w:tr w:rsidR="003C023C" w:rsidRPr="00D9152C" w14:paraId="46229B13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671" w14:textId="77777777" w:rsidR="003C023C" w:rsidRPr="00C6717F" w:rsidRDefault="003C023C" w:rsidP="00437B5C">
            <w:pPr>
              <w:pStyle w:val="TAL"/>
              <w:rPr>
                <w:rFonts w:cs="Arial"/>
              </w:rPr>
            </w:pPr>
            <w:proofErr w:type="spellStart"/>
            <w:r w:rsidRPr="00C6717F">
              <w:rPr>
                <w:rFonts w:cs="Arial"/>
              </w:rPr>
              <w:t>sliceScope</w:t>
            </w:r>
            <w:proofErr w:type="spellEnd"/>
            <w:r w:rsidRPr="00C17428">
              <w:rPr>
                <w:rFonts w:cs="Arial"/>
              </w:rPr>
              <w:t xml:space="preserve"> (support qualifier)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919" w14:textId="77777777" w:rsidR="003C023C" w:rsidRDefault="003C023C" w:rsidP="00437B5C">
            <w:pPr>
              <w:pStyle w:val="TAL"/>
            </w:pPr>
            <w:r w:rsidRPr="00FF7E56">
              <w:t xml:space="preserve">Condition: </w:t>
            </w:r>
            <w:r>
              <w:t xml:space="preserve">This attribute shall be </w:t>
            </w:r>
            <w:r w:rsidRPr="00FF7E56">
              <w:t xml:space="preserve">supported </w:t>
            </w:r>
            <w:r>
              <w:t>when the QMC is targeting specific slice(s).</w:t>
            </w:r>
          </w:p>
        </w:tc>
      </w:tr>
    </w:tbl>
    <w:p w14:paraId="38A3FD52" w14:textId="77777777" w:rsidR="003C023C" w:rsidRPr="003E2577" w:rsidRDefault="003C023C" w:rsidP="003C023C">
      <w:pPr>
        <w:rPr>
          <w:lang w:val="en-US"/>
        </w:rPr>
      </w:pPr>
    </w:p>
    <w:p w14:paraId="063A0F54" w14:textId="77777777" w:rsidR="003C023C" w:rsidRDefault="003C023C" w:rsidP="003C023C">
      <w:pPr>
        <w:pStyle w:val="40"/>
        <w:rPr>
          <w:lang w:val="en-US"/>
        </w:rPr>
      </w:pPr>
      <w:bookmarkStart w:id="19" w:name="_Toc90484385"/>
      <w:bookmarkStart w:id="20" w:name="_Toc162446463"/>
      <w:r>
        <w:rPr>
          <w:lang w:val="en-US"/>
        </w:rPr>
        <w:t>4.3.54.</w:t>
      </w:r>
      <w:r>
        <w:rPr>
          <w:lang w:val="en-US" w:eastAsia="zh-CN"/>
        </w:rPr>
        <w:t>4</w:t>
      </w:r>
      <w:r>
        <w:rPr>
          <w:lang w:val="en-US"/>
        </w:rPr>
        <w:tab/>
        <w:t>Notifications</w:t>
      </w:r>
      <w:bookmarkEnd w:id="19"/>
      <w:bookmarkEnd w:id="20"/>
    </w:p>
    <w:p w14:paraId="7C6AC980" w14:textId="77777777" w:rsidR="003C023C" w:rsidRPr="004F7CD9" w:rsidRDefault="003C023C" w:rsidP="003C023C">
      <w:r>
        <w:t>The common notifications defined in clauses 4.5.1 and 4.5.2 are valid for this IOC, without exceptions.</w:t>
      </w:r>
    </w:p>
    <w:p w14:paraId="70DE50F9" w14:textId="1BD54DB4" w:rsidR="003E6B31" w:rsidRPr="003C023C" w:rsidRDefault="003E6B31">
      <w:pPr>
        <w:rPr>
          <w:noProof/>
        </w:rPr>
      </w:pPr>
    </w:p>
    <w:p w14:paraId="4D511A4F" w14:textId="0F0BBC3E" w:rsidR="00B30ABF" w:rsidRDefault="004740BE" w:rsidP="00B30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</w:t>
      </w:r>
      <w:r w:rsidR="00B30ABF">
        <w:rPr>
          <w:b/>
          <w:i/>
        </w:rPr>
        <w:t xml:space="preserve"> of change</w:t>
      </w:r>
    </w:p>
    <w:p w14:paraId="250D5D61" w14:textId="0CC41E5E" w:rsidR="00B30ABF" w:rsidRDefault="00B30ABF">
      <w:pPr>
        <w:rPr>
          <w:noProof/>
        </w:rPr>
      </w:pPr>
    </w:p>
    <w:sectPr w:rsidR="00B30AB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24A22" w14:textId="77777777" w:rsidR="00A54A9C" w:rsidRDefault="00A54A9C">
      <w:r>
        <w:separator/>
      </w:r>
    </w:p>
  </w:endnote>
  <w:endnote w:type="continuationSeparator" w:id="0">
    <w:p w14:paraId="0C787D24" w14:textId="77777777" w:rsidR="00A54A9C" w:rsidRDefault="00A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B5F4" w14:textId="77777777" w:rsidR="00A54A9C" w:rsidRDefault="00A54A9C">
      <w:r>
        <w:separator/>
      </w:r>
    </w:p>
  </w:footnote>
  <w:footnote w:type="continuationSeparator" w:id="0">
    <w:p w14:paraId="004B759B" w14:textId="77777777" w:rsidR="00A54A9C" w:rsidRDefault="00A5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914DA1" w:rsidRDefault="00914DA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914DA1" w:rsidRDefault="00914D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914DA1" w:rsidRDefault="00914DA1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914DA1" w:rsidRDefault="00914D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4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</w:num>
  <w:num w:numId="15">
    <w:abstractNumId w:val="7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d1">
    <w15:presenceInfo w15:providerId="None" w15:userId="Huawei-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1E3E"/>
    <w:rsid w:val="00022E4A"/>
    <w:rsid w:val="000A6394"/>
    <w:rsid w:val="000B7FED"/>
    <w:rsid w:val="000C038A"/>
    <w:rsid w:val="000C6598"/>
    <w:rsid w:val="000D44B3"/>
    <w:rsid w:val="000E014D"/>
    <w:rsid w:val="000E2A0B"/>
    <w:rsid w:val="000F7E38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87B9F"/>
    <w:rsid w:val="002B5741"/>
    <w:rsid w:val="002E472E"/>
    <w:rsid w:val="002F5BEA"/>
    <w:rsid w:val="00305409"/>
    <w:rsid w:val="0034108E"/>
    <w:rsid w:val="0036013E"/>
    <w:rsid w:val="003609EF"/>
    <w:rsid w:val="0036231A"/>
    <w:rsid w:val="00374DD4"/>
    <w:rsid w:val="003A49CB"/>
    <w:rsid w:val="003C023C"/>
    <w:rsid w:val="003D3D06"/>
    <w:rsid w:val="003E1A36"/>
    <w:rsid w:val="003E6B31"/>
    <w:rsid w:val="00410371"/>
    <w:rsid w:val="004242F1"/>
    <w:rsid w:val="004740BE"/>
    <w:rsid w:val="004A52C6"/>
    <w:rsid w:val="004B75B7"/>
    <w:rsid w:val="004D1D31"/>
    <w:rsid w:val="005009D9"/>
    <w:rsid w:val="0051580D"/>
    <w:rsid w:val="00536A53"/>
    <w:rsid w:val="00547111"/>
    <w:rsid w:val="00552668"/>
    <w:rsid w:val="005658F2"/>
    <w:rsid w:val="00592D74"/>
    <w:rsid w:val="005B2A8A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315A2"/>
    <w:rsid w:val="007526C6"/>
    <w:rsid w:val="00755731"/>
    <w:rsid w:val="00785599"/>
    <w:rsid w:val="00787BE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94430"/>
    <w:rsid w:val="00896157"/>
    <w:rsid w:val="008A45A6"/>
    <w:rsid w:val="008B7764"/>
    <w:rsid w:val="008D39FE"/>
    <w:rsid w:val="008F3789"/>
    <w:rsid w:val="008F686C"/>
    <w:rsid w:val="009148DE"/>
    <w:rsid w:val="00914DA1"/>
    <w:rsid w:val="00941E30"/>
    <w:rsid w:val="0096017C"/>
    <w:rsid w:val="0097359E"/>
    <w:rsid w:val="00974209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54A9C"/>
    <w:rsid w:val="00A7671C"/>
    <w:rsid w:val="00AA2CBC"/>
    <w:rsid w:val="00AC5820"/>
    <w:rsid w:val="00AD1CD8"/>
    <w:rsid w:val="00AE5DD8"/>
    <w:rsid w:val="00B04C03"/>
    <w:rsid w:val="00B13F88"/>
    <w:rsid w:val="00B2419B"/>
    <w:rsid w:val="00B258BB"/>
    <w:rsid w:val="00B30ABF"/>
    <w:rsid w:val="00B33A64"/>
    <w:rsid w:val="00B62A8E"/>
    <w:rsid w:val="00B67B97"/>
    <w:rsid w:val="00B7045E"/>
    <w:rsid w:val="00B722D8"/>
    <w:rsid w:val="00B83C9D"/>
    <w:rsid w:val="00B968C8"/>
    <w:rsid w:val="00BA3EC5"/>
    <w:rsid w:val="00BA51D9"/>
    <w:rsid w:val="00BB5DFC"/>
    <w:rsid w:val="00BC127D"/>
    <w:rsid w:val="00BD279D"/>
    <w:rsid w:val="00BD6BB8"/>
    <w:rsid w:val="00BF27A2"/>
    <w:rsid w:val="00BF366F"/>
    <w:rsid w:val="00C12D8A"/>
    <w:rsid w:val="00C66BA2"/>
    <w:rsid w:val="00C81BD1"/>
    <w:rsid w:val="00C84869"/>
    <w:rsid w:val="00C95985"/>
    <w:rsid w:val="00CC5026"/>
    <w:rsid w:val="00CC68D0"/>
    <w:rsid w:val="00CF5C18"/>
    <w:rsid w:val="00CF70DC"/>
    <w:rsid w:val="00D03F9A"/>
    <w:rsid w:val="00D06D51"/>
    <w:rsid w:val="00D24991"/>
    <w:rsid w:val="00D260F4"/>
    <w:rsid w:val="00D50255"/>
    <w:rsid w:val="00D64909"/>
    <w:rsid w:val="00D660C1"/>
    <w:rsid w:val="00D66520"/>
    <w:rsid w:val="00DC2DF2"/>
    <w:rsid w:val="00DE34CF"/>
    <w:rsid w:val="00E054E2"/>
    <w:rsid w:val="00E13F3D"/>
    <w:rsid w:val="00E254B6"/>
    <w:rsid w:val="00E34898"/>
    <w:rsid w:val="00EB09B7"/>
    <w:rsid w:val="00EE7D7C"/>
    <w:rsid w:val="00F01566"/>
    <w:rsid w:val="00F06983"/>
    <w:rsid w:val="00F25D98"/>
    <w:rsid w:val="00F300FB"/>
    <w:rsid w:val="00F53069"/>
    <w:rsid w:val="00FB6386"/>
    <w:rsid w:val="00FC2A7B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0ABF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B30AB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B30ABF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B30ABF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B30ABF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B30ABF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30ABF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B30AB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30ABF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semiHidden/>
    <w:rsid w:val="000B7FED"/>
    <w:pPr>
      <w:ind w:left="1701" w:hanging="1701"/>
    </w:pPr>
  </w:style>
  <w:style w:type="paragraph" w:styleId="41">
    <w:name w:val="toc 4"/>
    <w:basedOn w:val="31"/>
    <w:uiPriority w:val="39"/>
    <w:semiHidden/>
    <w:rsid w:val="000B7FED"/>
    <w:pPr>
      <w:ind w:left="1418" w:hanging="1418"/>
    </w:pPr>
  </w:style>
  <w:style w:type="paragraph" w:styleId="31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1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"/>
    <w:link w:val="a5"/>
    <w:rsid w:val="004A52C6"/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">
    <w:name w:val="脚注文本 Char"/>
    <w:basedOn w:val="a0"/>
    <w:link w:val="a7"/>
    <w:semiHidden/>
    <w:rsid w:val="00B30AB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B30AB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30ABF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B30AB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B30ABF"/>
    <w:rPr>
      <w:rFonts w:ascii="Arial" w:hAnsi="Arial"/>
      <w:b/>
      <w:lang w:val="en-GB" w:eastAsia="en-US"/>
    </w:r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B30AB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uiPriority w:val="1"/>
    <w:qFormat/>
    <w:locked/>
    <w:rsid w:val="003E6B31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B30ABF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0"/>
    <w:rsid w:val="000B7FED"/>
    <w:pPr>
      <w:jc w:val="center"/>
    </w:pPr>
    <w:rPr>
      <w:i/>
    </w:rPr>
  </w:style>
  <w:style w:type="character" w:customStyle="1" w:styleId="Char0">
    <w:name w:val="页脚 Char"/>
    <w:basedOn w:val="a0"/>
    <w:link w:val="a9"/>
    <w:rsid w:val="00B30ABF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qFormat/>
    <w:rsid w:val="000B7FED"/>
    <w:rPr>
      <w:sz w:val="16"/>
    </w:rPr>
  </w:style>
  <w:style w:type="paragraph" w:styleId="ac">
    <w:name w:val="annotation text"/>
    <w:basedOn w:val="a"/>
    <w:link w:val="Char2"/>
    <w:semiHidden/>
    <w:qFormat/>
    <w:rsid w:val="000B7FED"/>
  </w:style>
  <w:style w:type="character" w:customStyle="1" w:styleId="Char2">
    <w:name w:val="批注文字 Char"/>
    <w:basedOn w:val="a0"/>
    <w:link w:val="ac"/>
    <w:semiHidden/>
    <w:rsid w:val="00B30ABF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B30AB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basedOn w:val="Char2"/>
    <w:link w:val="af"/>
    <w:semiHidden/>
    <w:rsid w:val="00B30ABF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B30ABF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semiHidden/>
    <w:unhideWhenUsed/>
    <w:rsid w:val="000E2A0B"/>
    <w:pPr>
      <w:spacing w:after="120"/>
    </w:pPr>
  </w:style>
  <w:style w:type="character" w:customStyle="1" w:styleId="Char6">
    <w:name w:val="正文文本 Char"/>
    <w:basedOn w:val="a0"/>
    <w:link w:val="af3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0E2A0B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0E2A0B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semiHidden/>
    <w:unhideWhenUsed/>
    <w:rsid w:val="000E2A0B"/>
    <w:pPr>
      <w:spacing w:after="120"/>
      <w:ind w:left="283"/>
    </w:pPr>
  </w:style>
  <w:style w:type="character" w:customStyle="1" w:styleId="Char8">
    <w:name w:val="正文文本缩进 Char"/>
    <w:basedOn w:val="a0"/>
    <w:link w:val="af5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0E2A0B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0E2A0B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semiHidden/>
    <w:unhideWhenUsed/>
    <w:rsid w:val="000E2A0B"/>
    <w:pPr>
      <w:spacing w:after="0"/>
      <w:ind w:left="4252"/>
    </w:pPr>
  </w:style>
  <w:style w:type="character" w:customStyle="1" w:styleId="Char9">
    <w:name w:val="结束语 Char"/>
    <w:basedOn w:val="a0"/>
    <w:link w:val="af7"/>
    <w:semiHidden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0E2A0B"/>
  </w:style>
  <w:style w:type="character" w:customStyle="1" w:styleId="Chara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semiHidden/>
    <w:unhideWhenUsed/>
    <w:rsid w:val="000E2A0B"/>
    <w:pPr>
      <w:spacing w:after="0"/>
    </w:pPr>
  </w:style>
  <w:style w:type="character" w:customStyle="1" w:styleId="Charb">
    <w:name w:val="电子邮件签名 Char"/>
    <w:basedOn w:val="a0"/>
    <w:link w:val="af9"/>
    <w:semiHidden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semiHidden/>
    <w:unhideWhenUsed/>
    <w:rsid w:val="000E2A0B"/>
    <w:pPr>
      <w:spacing w:after="0"/>
    </w:pPr>
  </w:style>
  <w:style w:type="character" w:customStyle="1" w:styleId="Charc">
    <w:name w:val="尾注文本 Char"/>
    <w:basedOn w:val="a0"/>
    <w:link w:val="afa"/>
    <w:semiHidden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e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semiHidden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0E2A0B"/>
    <w:rPr>
      <w:sz w:val="24"/>
      <w:szCs w:val="24"/>
    </w:rPr>
  </w:style>
  <w:style w:type="paragraph" w:styleId="aff5">
    <w:name w:val="Normal Indent"/>
    <w:basedOn w:val="a"/>
    <w:semiHidden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f0"/>
    <w:semiHidden/>
    <w:unhideWhenUsed/>
    <w:rsid w:val="000E2A0B"/>
    <w:pPr>
      <w:spacing w:after="0"/>
    </w:pPr>
  </w:style>
  <w:style w:type="character" w:customStyle="1" w:styleId="Charf0">
    <w:name w:val="注释标题 Char"/>
    <w:basedOn w:val="a0"/>
    <w:link w:val="aff6"/>
    <w:semiHidden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0E2A0B"/>
  </w:style>
  <w:style w:type="character" w:customStyle="1" w:styleId="Charf3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semiHidden/>
    <w:unhideWhenUsed/>
    <w:rsid w:val="000E2A0B"/>
    <w:pPr>
      <w:spacing w:after="0"/>
      <w:ind w:left="4252"/>
    </w:pPr>
  </w:style>
  <w:style w:type="character" w:customStyle="1" w:styleId="Charf4">
    <w:name w:val="签名 Char"/>
    <w:basedOn w:val="a0"/>
    <w:link w:val="affa"/>
    <w:semiHidden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e">
    <w:name w:val="Title"/>
    <w:basedOn w:val="a"/>
    <w:next w:val="a"/>
    <w:link w:val="Charf6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Note">
    <w:name w:val="Note"/>
    <w:basedOn w:val="a"/>
    <w:rsid w:val="00B30ABF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</w:rPr>
  </w:style>
  <w:style w:type="character" w:styleId="afff0">
    <w:name w:val="Emphasis"/>
    <w:qFormat/>
    <w:rsid w:val="00B30ABF"/>
    <w:rPr>
      <w:i/>
      <w:iCs w:val="0"/>
    </w:rPr>
  </w:style>
  <w:style w:type="character" w:styleId="afff1">
    <w:name w:val="Strong"/>
    <w:qFormat/>
    <w:rsid w:val="00B30ABF"/>
    <w:rPr>
      <w:b/>
      <w:bCs w:val="0"/>
    </w:rPr>
  </w:style>
  <w:style w:type="paragraph" w:customStyle="1" w:styleId="msonormal0">
    <w:name w:val="msonormal"/>
    <w:basedOn w:val="a"/>
    <w:rsid w:val="00B30ABF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ENT1">
    <w:name w:val="INDENT1"/>
    <w:basedOn w:val="a"/>
    <w:rsid w:val="00B30ABF"/>
    <w:pPr>
      <w:autoSpaceDN w:val="0"/>
      <w:ind w:left="851"/>
    </w:pPr>
  </w:style>
  <w:style w:type="paragraph" w:customStyle="1" w:styleId="INDENT2">
    <w:name w:val="INDENT2"/>
    <w:basedOn w:val="a"/>
    <w:rsid w:val="00B30ABF"/>
    <w:pPr>
      <w:autoSpaceDN w:val="0"/>
      <w:ind w:left="1135" w:hanging="284"/>
    </w:pPr>
  </w:style>
  <w:style w:type="paragraph" w:customStyle="1" w:styleId="INDENT3">
    <w:name w:val="INDENT3"/>
    <w:basedOn w:val="a"/>
    <w:rsid w:val="00B30ABF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B30ABF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B30ABF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B30ABF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</w:style>
  <w:style w:type="paragraph" w:customStyle="1" w:styleId="CouvRecTitle">
    <w:name w:val="Couv Rec Title"/>
    <w:basedOn w:val="a"/>
    <w:rsid w:val="00B30ABF"/>
    <w:pPr>
      <w:keepNext/>
      <w:keepLines/>
      <w:autoSpaceDN w:val="0"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B30ABF"/>
    <w:pPr>
      <w:autoSpaceDN w:val="0"/>
    </w:pPr>
    <w:rPr>
      <w:rFonts w:cs="Arial"/>
    </w:rPr>
  </w:style>
  <w:style w:type="paragraph" w:customStyle="1" w:styleId="Guidance">
    <w:name w:val="Guidance"/>
    <w:basedOn w:val="a"/>
    <w:rsid w:val="00B30ABF"/>
    <w:pPr>
      <w:autoSpaceDN w:val="0"/>
    </w:pPr>
    <w:rPr>
      <w:i/>
      <w:color w:val="0000FF"/>
    </w:rPr>
  </w:style>
  <w:style w:type="paragraph" w:customStyle="1" w:styleId="Frontcover">
    <w:name w:val="Front_cover"/>
    <w:rsid w:val="00B30ABF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B30ABF"/>
    <w:pPr>
      <w:numPr>
        <w:numId w:val="8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B30ABF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B30ABF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</w:pPr>
    <w:rPr>
      <w:sz w:val="24"/>
    </w:rPr>
  </w:style>
  <w:style w:type="paragraph" w:customStyle="1" w:styleId="List21">
    <w:name w:val="List 2.1"/>
    <w:basedOn w:val="List11"/>
    <w:rsid w:val="00B30ABF"/>
    <w:p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B30ABF"/>
    <w:pPr>
      <w:tabs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B30ABF"/>
    <w:pPr>
      <w:tabs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B30ABF"/>
    <w:pPr>
      <w:tabs>
        <w:tab w:val="clear" w:pos="3175"/>
        <w:tab w:val="clear" w:pos="3742"/>
        <w:tab w:val="left" w:pos="4253"/>
      </w:tabs>
      <w:ind w:left="4253" w:hanging="1191"/>
    </w:pPr>
  </w:style>
  <w:style w:type="paragraph" w:customStyle="1" w:styleId="cpde">
    <w:name w:val="cpde"/>
    <w:basedOn w:val="a"/>
    <w:rsid w:val="00B30ABF"/>
    <w:pPr>
      <w:numPr>
        <w:numId w:val="9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</w:rPr>
  </w:style>
  <w:style w:type="paragraph" w:customStyle="1" w:styleId="code">
    <w:name w:val="code"/>
    <w:basedOn w:val="a"/>
    <w:rsid w:val="00B30ABF"/>
    <w:pPr>
      <w:overflowPunct w:val="0"/>
      <w:autoSpaceDE w:val="0"/>
      <w:autoSpaceDN w:val="0"/>
      <w:adjustRightInd w:val="0"/>
      <w:spacing w:after="0"/>
    </w:pPr>
    <w:rPr>
      <w:rFonts w:ascii="Courier New" w:hAnsi="Courier New"/>
    </w:rPr>
  </w:style>
  <w:style w:type="paragraph" w:customStyle="1" w:styleId="ASN1Cont">
    <w:name w:val="ASN.1 Cont."/>
    <w:basedOn w:val="ASN1"/>
    <w:rsid w:val="00B30ABF"/>
    <w:pPr>
      <w:spacing w:before="0"/>
      <w:jc w:val="left"/>
    </w:pPr>
  </w:style>
  <w:style w:type="paragraph" w:customStyle="1" w:styleId="ASN1">
    <w:name w:val="ASN.1"/>
    <w:basedOn w:val="a"/>
    <w:next w:val="ASN1Cont"/>
    <w:rsid w:val="00B30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B30ABF"/>
    <w:pPr>
      <w:numPr>
        <w:numId w:val="10"/>
      </w:numPr>
      <w:overflowPunct/>
      <w:autoSpaceDE/>
      <w:adjustRightInd/>
    </w:pPr>
  </w:style>
  <w:style w:type="paragraph" w:customStyle="1" w:styleId="nornal">
    <w:name w:val="nornal"/>
    <w:basedOn w:val="cpde"/>
    <w:rsid w:val="00B30ABF"/>
    <w:pPr>
      <w:numPr>
        <w:numId w:val="11"/>
      </w:numPr>
      <w:overflowPunct/>
      <w:autoSpaceDE/>
      <w:adjustRightInd/>
    </w:pPr>
  </w:style>
  <w:style w:type="paragraph" w:customStyle="1" w:styleId="enumlev1">
    <w:name w:val="enumlev1"/>
    <w:basedOn w:val="a"/>
    <w:rsid w:val="00B30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B30ABF"/>
    <w:pPr>
      <w:keepNext/>
      <w:overflowPunct w:val="0"/>
      <w:autoSpaceDE w:val="0"/>
      <w:autoSpaceDN w:val="0"/>
      <w:adjustRightInd w:val="0"/>
      <w:spacing w:before="567" w:after="113"/>
      <w:jc w:val="center"/>
    </w:pPr>
  </w:style>
  <w:style w:type="paragraph" w:customStyle="1" w:styleId="Buffer">
    <w:name w:val="Buffer"/>
    <w:basedOn w:val="a"/>
    <w:rsid w:val="00B30ABF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</w:rPr>
  </w:style>
  <w:style w:type="paragraph" w:customStyle="1" w:styleId="Caption1">
    <w:name w:val="Caption1"/>
    <w:basedOn w:val="a"/>
    <w:next w:val="a"/>
    <w:rsid w:val="00B30ABF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B30ABF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ASN1ital">
    <w:name w:val="ASN.1 ital"/>
    <w:basedOn w:val="a"/>
    <w:next w:val="ASN1Cont"/>
    <w:rsid w:val="00B30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</w:rPr>
  </w:style>
  <w:style w:type="paragraph" w:customStyle="1" w:styleId="SourceCode">
    <w:name w:val="Source Code"/>
    <w:basedOn w:val="a"/>
    <w:rsid w:val="00B30ABF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sz w:val="18"/>
    </w:rPr>
  </w:style>
  <w:style w:type="paragraph" w:customStyle="1" w:styleId="deftexte">
    <w:name w:val="def texte"/>
    <w:basedOn w:val="a"/>
    <w:rsid w:val="00B30ABF"/>
    <w:pPr>
      <w:numPr>
        <w:numId w:val="12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B30ABF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</w:rPr>
  </w:style>
  <w:style w:type="paragraph" w:customStyle="1" w:styleId="DefinitionTerm">
    <w:name w:val="Definition Term"/>
    <w:basedOn w:val="a"/>
    <w:next w:val="DefinitionList"/>
    <w:rsid w:val="00B30ABF"/>
    <w:pPr>
      <w:overflowPunct w:val="0"/>
      <w:autoSpaceDE w:val="0"/>
      <w:autoSpaceDN w:val="0"/>
      <w:adjustRightInd w:val="0"/>
      <w:snapToGrid w:val="0"/>
      <w:spacing w:after="0"/>
    </w:pPr>
    <w:rPr>
      <w:sz w:val="24"/>
    </w:rPr>
  </w:style>
  <w:style w:type="paragraph" w:customStyle="1" w:styleId="Blockquote">
    <w:name w:val="Blockquote"/>
    <w:basedOn w:val="a"/>
    <w:rsid w:val="00B30ABF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</w:rPr>
  </w:style>
  <w:style w:type="paragraph" w:customStyle="1" w:styleId="Style1">
    <w:name w:val="Style1"/>
    <w:basedOn w:val="a"/>
    <w:rsid w:val="00B30ABF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B30ABF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B30ABF"/>
    <w:pPr>
      <w:keepLines/>
      <w:numPr>
        <w:numId w:val="13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B30ABF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B30ABF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B30AB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B30ABF"/>
    <w:pPr>
      <w:spacing w:before="142" w:after="142"/>
    </w:pPr>
  </w:style>
  <w:style w:type="paragraph" w:customStyle="1" w:styleId="TableLegend">
    <w:name w:val="Table_Legend"/>
    <w:basedOn w:val="a"/>
    <w:next w:val="a"/>
    <w:rsid w:val="00B30AB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B30ABF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B30ABF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</w:rPr>
  </w:style>
  <w:style w:type="paragraph" w:customStyle="1" w:styleId="Tablenormal">
    <w:name w:val="Table normal"/>
    <w:basedOn w:val="a"/>
    <w:rsid w:val="00B30ABF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</w:rPr>
  </w:style>
  <w:style w:type="paragraph" w:customStyle="1" w:styleId="Tablebold">
    <w:name w:val="Table bold"/>
    <w:basedOn w:val="a"/>
    <w:next w:val="Tablenormal"/>
    <w:rsid w:val="00B30ABF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</w:rPr>
  </w:style>
  <w:style w:type="paragraph" w:customStyle="1" w:styleId="H1">
    <w:name w:val="H1"/>
    <w:basedOn w:val="a"/>
    <w:next w:val="a"/>
    <w:rsid w:val="00B30ABF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Figure0">
    <w:name w:val="Figure"/>
    <w:basedOn w:val="a"/>
    <w:next w:val="a"/>
    <w:rsid w:val="00B30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B30ABF"/>
  </w:style>
  <w:style w:type="paragraph" w:customStyle="1" w:styleId="I1">
    <w:name w:val="I1"/>
    <w:basedOn w:val="a4"/>
    <w:rsid w:val="00B30ABF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B30ABF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3"/>
    <w:rsid w:val="00B30ABF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B30ABF"/>
    <w:pPr>
      <w:numPr>
        <w:numId w:val="14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B30ABF"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B30ABF"/>
    <w:pPr>
      <w:numPr>
        <w:numId w:val="16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B30ABF"/>
    <w:pPr>
      <w:numPr>
        <w:numId w:val="17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B30ABF"/>
    <w:pPr>
      <w:numPr>
        <w:numId w:val="18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B30ABF"/>
    <w:pPr>
      <w:widowControl w:val="0"/>
      <w:numPr>
        <w:numId w:val="1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</w:rPr>
  </w:style>
  <w:style w:type="paragraph" w:customStyle="1" w:styleId="FL">
    <w:name w:val="FL"/>
    <w:basedOn w:val="a"/>
    <w:rsid w:val="00B30ABF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B30ABF"/>
    <w:pPr>
      <w:autoSpaceDN w:val="0"/>
      <w:spacing w:before="120" w:after="0"/>
    </w:pPr>
    <w:rPr>
      <w:sz w:val="24"/>
    </w:rPr>
  </w:style>
  <w:style w:type="character" w:customStyle="1" w:styleId="StyleHeading3h3CourierNewChar">
    <w:name w:val="Style Heading 3h3 + Courier New Char"/>
    <w:link w:val="StyleHeading3h3CourierNew"/>
    <w:locked/>
    <w:rsid w:val="00B30ABF"/>
    <w:rPr>
      <w:rFonts w:ascii="Courier New" w:hAnsi="Courier New" w:cs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B30ABF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</w:rPr>
  </w:style>
  <w:style w:type="character" w:customStyle="1" w:styleId="desc">
    <w:name w:val="desc"/>
    <w:rsid w:val="00B30ABF"/>
  </w:style>
  <w:style w:type="character" w:customStyle="1" w:styleId="TALChar1">
    <w:name w:val="TAL Char1"/>
    <w:rsid w:val="00B30ABF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B30ABF"/>
    <w:rPr>
      <w:rFonts w:ascii="Arial" w:hAnsi="Arial" w:cs="Arial" w:hint="default"/>
      <w:sz w:val="18"/>
      <w:lang w:val="en-GB" w:eastAsia="en-US"/>
    </w:rPr>
  </w:style>
  <w:style w:type="character" w:customStyle="1" w:styleId="EXCar">
    <w:name w:val="EX Car"/>
    <w:locked/>
    <w:rsid w:val="00B30ABF"/>
    <w:rPr>
      <w:rFonts w:ascii="Times New Roman" w:eastAsia="Times New Roman" w:hAnsi="Times New Roman" w:cs="Times New Roman" w:hint="default"/>
      <w:lang w:eastAsia="en-US"/>
    </w:rPr>
  </w:style>
  <w:style w:type="character" w:customStyle="1" w:styleId="B1Char1">
    <w:name w:val="B1 Char1"/>
    <w:rsid w:val="00B30ABF"/>
    <w:rPr>
      <w:rFonts w:ascii="Times New Roman" w:eastAsia="Times New Roman" w:hAnsi="Times New Roman" w:cs="Times New Roman" w:hint="default"/>
      <w:lang w:eastAsia="en-US"/>
    </w:rPr>
  </w:style>
  <w:style w:type="character" w:customStyle="1" w:styleId="msoins0">
    <w:name w:val="msoins"/>
    <w:basedOn w:val="a0"/>
    <w:rsid w:val="00B30ABF"/>
  </w:style>
  <w:style w:type="character" w:customStyle="1" w:styleId="TAHChar">
    <w:name w:val="TAH Char"/>
    <w:rsid w:val="00B30ABF"/>
    <w:rPr>
      <w:rFonts w:ascii="Arial" w:hAnsi="Arial" w:cs="Arial" w:hint="default"/>
      <w:b/>
      <w:bCs w:val="0"/>
      <w:sz w:val="18"/>
      <w:lang w:val="en-GB" w:eastAsia="en-US"/>
    </w:rPr>
  </w:style>
  <w:style w:type="paragraph" w:customStyle="1" w:styleId="ASN1Cont0">
    <w:name w:val="ASN.1 Cont"/>
    <w:basedOn w:val="ASN1"/>
    <w:rsid w:val="00B30ABF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B30ABF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B30A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character" w:customStyle="1" w:styleId="Charf7">
    <w:name w:val="页眉 Char"/>
    <w:aliases w:val="header odd Char,header Char,header odd1 Char,header odd2 Char,header odd3 Char,header odd4 Char,header odd5 Char,header odd6 Char"/>
    <w:rsid w:val="00B33A64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4D93-8B55-4DF5-AB63-69072210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744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2</cp:revision>
  <cp:lastPrinted>1899-12-31T23:00:00Z</cp:lastPrinted>
  <dcterms:created xsi:type="dcterms:W3CDTF">2024-08-22T07:35:00Z</dcterms:created>
  <dcterms:modified xsi:type="dcterms:W3CDTF">2024-08-22T07:35:00Z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(3)mNyX59na1/p31oHGpC3OgJJtajDeVAvrp2YFUnh5jDQQNOOItBkgikznP16nR3XH/Fu7PWVb
lQasKf99LOQeKTO2989quoHUno8az5ziKwxVZJibUmvTGJduth8/AXJMXM9lRq4LfAG6CWHR
J2O0CWlmqNXmBmBZk3GTL3wmttfZE0WCbFDalwBEb7PH/xJLyk2kmWsKgYlDoGLwE+LrF7+e
+0ByDSGK3DQkq1c4u1</vt:lpwstr>
  </property>
  <property fmtid="{D5CDD505-2E9C-101B-9397-08002B2CF9AE}" pid="22" name="_2015_ms_pID_7253431">
    <vt:lpwstr>wS45tyKQK7YkAg0BTQmeY+o+spCN9xN6RX0WORfaXScgXiqmdjNLfJ
OiWCEbmBA6I24UOQZKiEt958Sl32Qy8MDNH5eiy8K6a1pR+N5S1yXreaFIstKo17/e9vNqba
TSTgnLzqahwUWbzSJCaahWACxhiVw7Wj8pPcX8oceDMKmW6pnYdeJRx5Oxs+9UCTaPUZJt1F
Qb8jOSitlyWFqJC30h48u3rgV1wXR289PoHJ</vt:lpwstr>
  </property>
  <property fmtid="{D5CDD505-2E9C-101B-9397-08002B2CF9AE}" pid="23" name="_2015_ms_pID_7253432">
    <vt:lpwstr>VQ==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1724050173</vt:lpwstr>
  </property>
</Properties>
</file>