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F349" w14:textId="14551349" w:rsidR="00B93F81" w:rsidRDefault="00B93F81" w:rsidP="00437B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del w:id="0" w:author="Huawei-d1" w:date="2024-08-22T15:32:00Z">
        <w:r w:rsidDel="00EF5660">
          <w:fldChar w:fldCharType="begin"/>
        </w:r>
        <w:r w:rsidDel="00EF5660">
          <w:delInstrText xml:space="preserve"> DOCPROPERTY  Tdoc#  \* MERGEFORMAT </w:delInstrText>
        </w:r>
        <w:r w:rsidDel="00EF5660">
          <w:fldChar w:fldCharType="separate"/>
        </w:r>
        <w:r w:rsidRPr="00E13F3D" w:rsidDel="00EF5660">
          <w:rPr>
            <w:b/>
            <w:i/>
            <w:noProof/>
            <w:sz w:val="28"/>
          </w:rPr>
          <w:delText>S5-243765</w:delText>
        </w:r>
        <w:r w:rsidDel="00EF5660">
          <w:rPr>
            <w:b/>
            <w:i/>
            <w:noProof/>
            <w:sz w:val="28"/>
          </w:rPr>
          <w:fldChar w:fldCharType="end"/>
        </w:r>
      </w:del>
      <w:ins w:id="1" w:author="Huawei-d1" w:date="2024-08-22T15:32:00Z">
        <w:r w:rsidR="00EF5660">
          <w:fldChar w:fldCharType="begin"/>
        </w:r>
        <w:r w:rsidR="00EF5660">
          <w:instrText xml:space="preserve"> DOCPROPERTY  Tdoc#  \* MERGEFORMAT </w:instrText>
        </w:r>
        <w:r w:rsidR="00EF5660">
          <w:fldChar w:fldCharType="separate"/>
        </w:r>
        <w:r w:rsidR="00EF5660" w:rsidRPr="00E13F3D">
          <w:rPr>
            <w:b/>
            <w:i/>
            <w:noProof/>
            <w:sz w:val="28"/>
          </w:rPr>
          <w:t>S5-24</w:t>
        </w:r>
        <w:r w:rsidR="00EF5660">
          <w:rPr>
            <w:b/>
            <w:i/>
            <w:noProof/>
            <w:sz w:val="28"/>
          </w:rPr>
          <w:t>4928</w:t>
        </w:r>
        <w:r w:rsidR="00EF5660">
          <w:rPr>
            <w:b/>
            <w:i/>
            <w:noProof/>
            <w:sz w:val="28"/>
          </w:rPr>
          <w:fldChar w:fldCharType="end"/>
        </w:r>
      </w:ins>
    </w:p>
    <w:p w14:paraId="6BAE169A" w14:textId="77777777" w:rsidR="00B93F81" w:rsidRDefault="00B93F81" w:rsidP="00B93F8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Maastricht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Netherlands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19th Aug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54B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E254B6" w:rsidRDefault="00E254B6" w:rsidP="00E254B6">
            <w:pPr>
              <w:pStyle w:val="CRCoverPage"/>
              <w:spacing w:after="0"/>
              <w:jc w:val="right"/>
              <w:rPr>
                <w:noProof/>
              </w:rPr>
            </w:pPr>
            <w:bookmarkStart w:id="2" w:name="_GoBack"/>
          </w:p>
        </w:tc>
        <w:tc>
          <w:tcPr>
            <w:tcW w:w="1559" w:type="dxa"/>
            <w:shd w:val="pct30" w:color="FFFF00" w:fill="auto"/>
          </w:tcPr>
          <w:p w14:paraId="52508B66" w14:textId="15DC705E" w:rsidR="00E254B6" w:rsidRPr="00410371" w:rsidRDefault="00E254B6" w:rsidP="00E25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14DA1">
              <w:rPr>
                <w:b/>
                <w:noProof/>
                <w:sz w:val="28"/>
              </w:rPr>
              <w:t>28.622</w:t>
            </w:r>
            <w:r>
              <w:rPr>
                <w:b/>
                <w:noProof/>
                <w:sz w:val="28"/>
              </w:rPr>
              <w:fldChar w:fldCharType="begin"/>
            </w:r>
            <w:r w:rsidRPr="00914DA1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E254B6" w:rsidRDefault="00E254B6" w:rsidP="00E254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360E74" w:rsidR="00E254B6" w:rsidRPr="00410371" w:rsidRDefault="00B93F81" w:rsidP="00E254B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0422</w:t>
              </w:r>
            </w:fldSimple>
          </w:p>
        </w:tc>
        <w:tc>
          <w:tcPr>
            <w:tcW w:w="709" w:type="dxa"/>
          </w:tcPr>
          <w:p w14:paraId="09D2C09B" w14:textId="6BAE1BE9" w:rsidR="00E254B6" w:rsidRDefault="00E254B6" w:rsidP="00E254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CF7E62" w:rsidR="00E254B6" w:rsidRPr="00410371" w:rsidRDefault="00EF5660" w:rsidP="00E254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E254B6" w:rsidRDefault="00E254B6" w:rsidP="00E254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E762A3" w:rsidR="00E254B6" w:rsidRPr="00410371" w:rsidRDefault="00AA34C2" w:rsidP="00E254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254B6">
                <w:rPr>
                  <w:b/>
                  <w:noProof/>
                  <w:sz w:val="28"/>
                </w:rPr>
                <w:t>18.</w:t>
              </w:r>
              <w:r w:rsidR="00B93F81">
                <w:rPr>
                  <w:b/>
                  <w:noProof/>
                  <w:sz w:val="28"/>
                </w:rPr>
                <w:t>7</w:t>
              </w:r>
              <w:r w:rsidR="00E254B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E254B6" w:rsidRDefault="00E254B6" w:rsidP="00E254B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F5660">
        <w:trPr>
          <w:trHeight w:val="5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bookmarkEnd w:id="2"/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8A33CC" w:rsidR="00F25D98" w:rsidRDefault="00914D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F1ECE2" w:rsidR="00F25D98" w:rsidRDefault="00914D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C23473" w:rsidR="00914DA1" w:rsidRDefault="00EF5660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254B6">
              <w:t>Rel-18 CR TS 28.622 add area scope in QMC</w:t>
            </w:r>
            <w:r>
              <w:fldChar w:fldCharType="end"/>
            </w:r>
            <w:r w:rsidR="00914DA1">
              <w:t xml:space="preserve"> </w:t>
            </w:r>
          </w:p>
        </w:tc>
      </w:tr>
      <w:tr w:rsidR="00914D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B8D007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D43ECC">
              <w:rPr>
                <w:noProof/>
                <w:lang w:eastAsia="zh-CN"/>
              </w:rPr>
              <w:t>, Ericsson</w:t>
            </w:r>
          </w:p>
        </w:tc>
      </w:tr>
      <w:tr w:rsidR="00914DA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B4243C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5DEBB8" w:rsidR="00914DA1" w:rsidRDefault="002E2841" w:rsidP="00914DA1">
            <w:pPr>
              <w:pStyle w:val="CRCoverPage"/>
              <w:spacing w:after="0"/>
              <w:ind w:left="100"/>
              <w:rPr>
                <w:noProof/>
              </w:rPr>
            </w:pPr>
            <w:r w:rsidRPr="00A12755">
              <w:rPr>
                <w:rFonts w:cs="Arial"/>
                <w:color w:val="000000"/>
                <w:sz w:val="18"/>
                <w:szCs w:val="18"/>
                <w:lang w:val="en-US"/>
              </w:rPr>
              <w:t>eQoE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14DA1" w:rsidRDefault="00914DA1" w:rsidP="00914D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14DA1" w:rsidRDefault="00914DA1" w:rsidP="00914DA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031BB6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33A64">
              <w:t>4</w:t>
            </w:r>
            <w:r>
              <w:t>-0</w:t>
            </w:r>
            <w:r w:rsidR="00B33A64">
              <w:t>3</w:t>
            </w:r>
            <w:r>
              <w:t>-28</w:t>
            </w:r>
          </w:p>
        </w:tc>
      </w:tr>
      <w:tr w:rsidR="00914DA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14DA1" w:rsidRDefault="00914DA1" w:rsidP="0091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6E281" w:rsidR="00914DA1" w:rsidRPr="00914DA1" w:rsidRDefault="004B06F8" w:rsidP="00914D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14DA1" w:rsidRDefault="00914DA1" w:rsidP="00914DA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21D62E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9B60F6" w:rsidR="00914DA1" w:rsidRDefault="004B06F8" w:rsidP="004B06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CA"/>
              </w:rPr>
              <w:t xml:space="preserve">The agreed CR S5-242207 is not implemented. </w:t>
            </w:r>
          </w:p>
        </w:tc>
      </w:tr>
      <w:tr w:rsidR="00914DA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7F0A69" w:rsidR="00914DA1" w:rsidRDefault="004B06F8" w:rsidP="00914D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2E2841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missing c</w:t>
            </w:r>
            <w:r w:rsidR="00627C3A">
              <w:rPr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rrections on the</w:t>
            </w:r>
            <w:r w:rsidR="00D660C1">
              <w:rPr>
                <w:noProof/>
                <w:lang w:eastAsia="zh-CN"/>
              </w:rPr>
              <w:t xml:space="preserve"> attribute areaScope.</w:t>
            </w:r>
            <w:r w:rsidR="00914DA1">
              <w:t xml:space="preserve"> </w:t>
            </w:r>
          </w:p>
        </w:tc>
      </w:tr>
      <w:tr w:rsidR="00914D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7C9D35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It would be unclear to perform signalling based QMC in specific area.</w:t>
            </w:r>
          </w:p>
        </w:tc>
      </w:tr>
      <w:tr w:rsidR="00914DA1" w14:paraId="034AF533" w14:textId="77777777" w:rsidTr="00547111">
        <w:tc>
          <w:tcPr>
            <w:tcW w:w="2694" w:type="dxa"/>
            <w:gridSpan w:val="2"/>
          </w:tcPr>
          <w:p w14:paraId="39D9EB5B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981AC5" w:rsidR="00914DA1" w:rsidRDefault="00E254B6" w:rsidP="00914DA1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4.3.54.</w:t>
            </w:r>
            <w:r w:rsidR="00894430">
              <w:t>1</w:t>
            </w:r>
            <w:r w:rsidR="002E2841">
              <w:rPr>
                <w:rFonts w:hint="eastAsia"/>
                <w:lang w:eastAsia="zh-CN"/>
              </w:rPr>
              <w:t>,</w:t>
            </w:r>
            <w:r w:rsidR="002E2841">
              <w:rPr>
                <w:lang w:eastAsia="zh-CN"/>
              </w:rPr>
              <w:t xml:space="preserve"> </w:t>
            </w:r>
            <w:r>
              <w:t>4.3.54.3</w:t>
            </w:r>
          </w:p>
        </w:tc>
      </w:tr>
      <w:tr w:rsidR="00914D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14DA1" w:rsidRDefault="00914DA1" w:rsidP="00914D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4D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14DA1" w:rsidRDefault="00914DA1" w:rsidP="00914D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4D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19506D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14DA1" w:rsidRDefault="00914DA1" w:rsidP="00914D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4D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2F3386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4D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D871EC" w:rsidR="00914DA1" w:rsidRDefault="00914DA1" w:rsidP="00914D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14DA1" w:rsidRDefault="00914DA1" w:rsidP="00914D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4D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14DA1" w:rsidRDefault="00914DA1" w:rsidP="00914D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14DA1" w:rsidRDefault="00914DA1" w:rsidP="00914DA1">
            <w:pPr>
              <w:pStyle w:val="CRCoverPage"/>
              <w:spacing w:after="0"/>
              <w:rPr>
                <w:noProof/>
              </w:rPr>
            </w:pPr>
          </w:p>
        </w:tc>
      </w:tr>
      <w:tr w:rsidR="00914D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14D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14DA1" w:rsidRPr="008863B9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14DA1" w:rsidRPr="008863B9" w:rsidRDefault="00914DA1" w:rsidP="00914D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14D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14DA1" w:rsidRDefault="00914DA1" w:rsidP="0091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14DA1" w:rsidRDefault="00914DA1" w:rsidP="00914D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C7BB512" w:rsidR="001E41F3" w:rsidRDefault="001E41F3">
      <w:pPr>
        <w:rPr>
          <w:noProof/>
        </w:rPr>
      </w:pPr>
    </w:p>
    <w:p w14:paraId="7E32D084" w14:textId="77777777" w:rsidR="00B30ABF" w:rsidRDefault="00B30ABF" w:rsidP="00B30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4" w:name="_Hlk128991896"/>
      <w:r>
        <w:rPr>
          <w:b/>
          <w:i/>
        </w:rPr>
        <w:t>Start of First change</w:t>
      </w:r>
      <w:bookmarkEnd w:id="4"/>
    </w:p>
    <w:p w14:paraId="138656F0" w14:textId="77777777" w:rsidR="00B93F81" w:rsidRPr="005668BA" w:rsidRDefault="00B93F81" w:rsidP="00B93F81">
      <w:pPr>
        <w:pStyle w:val="30"/>
      </w:pPr>
      <w:bookmarkStart w:id="5" w:name="_Toc82701815"/>
      <w:bookmarkStart w:id="6" w:name="_Toc162446459"/>
      <w:r>
        <w:t>4.3.54</w:t>
      </w:r>
      <w:r>
        <w:tab/>
        <w:t>QMCJob</w:t>
      </w:r>
      <w:bookmarkEnd w:id="5"/>
    </w:p>
    <w:p w14:paraId="23C1FF25" w14:textId="77777777" w:rsidR="00B93F81" w:rsidRDefault="00B93F81" w:rsidP="00B93F81">
      <w:pPr>
        <w:pStyle w:val="40"/>
      </w:pPr>
      <w:r>
        <w:t>4.3.54.1</w:t>
      </w:r>
      <w:r>
        <w:tab/>
        <w:t>Definition</w:t>
      </w:r>
    </w:p>
    <w:p w14:paraId="6465ECA1" w14:textId="77777777" w:rsidR="00B93F81" w:rsidRDefault="00B93F81" w:rsidP="00B93F81">
      <w:r w:rsidRPr="007F73B7">
        <w:t xml:space="preserve">The QoE Measurement Collection </w:t>
      </w:r>
      <w:r>
        <w:t>provides capability for c</w:t>
      </w:r>
      <w:r w:rsidRPr="007B4F0A">
        <w:t>ollecting QoE information from</w:t>
      </w:r>
      <w:r>
        <w:t>:</w:t>
      </w:r>
    </w:p>
    <w:p w14:paraId="3533D38D" w14:textId="77777777" w:rsidR="00B93F81" w:rsidRDefault="00B93F81" w:rsidP="00B93F81">
      <w:pPr>
        <w:pStyle w:val="B1"/>
      </w:pPr>
      <w:r>
        <w:t xml:space="preserve">- </w:t>
      </w:r>
      <w:r w:rsidRPr="007B4F0A">
        <w:t xml:space="preserve">UEs </w:t>
      </w:r>
      <w:r w:rsidRPr="0051480E">
        <w:t>which are in the</w:t>
      </w:r>
      <w:r>
        <w:rPr>
          <w:color w:val="0070C0"/>
        </w:rPr>
        <w:t xml:space="preserve"> </w:t>
      </w:r>
      <w:r w:rsidRPr="007B4F0A">
        <w:t xml:space="preserve">specified area </w:t>
      </w:r>
      <w:r>
        <w:t xml:space="preserve">in case of Management Based Activation </w:t>
      </w:r>
      <w:r w:rsidRPr="007B4F0A">
        <w:t xml:space="preserve">or </w:t>
      </w:r>
    </w:p>
    <w:p w14:paraId="204793C1" w14:textId="77777777" w:rsidR="00B93F81" w:rsidRDefault="00B93F81" w:rsidP="00B93F81">
      <w:pPr>
        <w:pStyle w:val="B1"/>
      </w:pPr>
      <w:r>
        <w:t xml:space="preserve">- </w:t>
      </w:r>
      <w:r w:rsidRPr="007B4F0A">
        <w:t>an individual UE</w:t>
      </w:r>
      <w:r>
        <w:t xml:space="preserve"> in case of Signalling Based Activation.</w:t>
      </w:r>
    </w:p>
    <w:p w14:paraId="74FC0A2F" w14:textId="77777777" w:rsidR="00B93F81" w:rsidRPr="007F73B7" w:rsidRDefault="00B93F81" w:rsidP="00B93F81">
      <w:r w:rsidRPr="007F73B7">
        <w:t>The QoE Measurement Collection enables collection of application layer measurements from the UE</w:t>
      </w:r>
      <w:r>
        <w:t xml:space="preserve"> for specified end user service type</w:t>
      </w:r>
      <w:r w:rsidRPr="007F73B7">
        <w:t>. The supported service types are:</w:t>
      </w:r>
    </w:p>
    <w:p w14:paraId="041F9A53" w14:textId="77777777" w:rsidR="00B93F81" w:rsidRPr="007F73B7" w:rsidRDefault="00B93F81" w:rsidP="00B93F81">
      <w:pPr>
        <w:pStyle w:val="B1"/>
      </w:pPr>
      <w:r w:rsidRPr="007F73B7">
        <w:t>-</w:t>
      </w:r>
      <w:r w:rsidRPr="007F73B7">
        <w:tab/>
      </w:r>
      <w:r>
        <w:t>S</w:t>
      </w:r>
      <w:r w:rsidRPr="007F73B7">
        <w:t>treaming services</w:t>
      </w:r>
      <w:r>
        <w:t xml:space="preserve">, see TS 26.247 [51]. </w:t>
      </w:r>
    </w:p>
    <w:p w14:paraId="4B700F55" w14:textId="77777777" w:rsidR="00B93F81" w:rsidRPr="007F73B7" w:rsidRDefault="00B93F81" w:rsidP="00B93F81">
      <w:pPr>
        <w:pStyle w:val="B1"/>
      </w:pPr>
      <w:r w:rsidRPr="007F73B7">
        <w:t>-</w:t>
      </w:r>
      <w:r w:rsidRPr="007F73B7">
        <w:tab/>
        <w:t>MTSI services</w:t>
      </w:r>
      <w:r>
        <w:t>, see TS 26.114 [52].</w:t>
      </w:r>
    </w:p>
    <w:p w14:paraId="25091E07" w14:textId="77777777" w:rsidR="00B93F81" w:rsidRPr="007F73B7" w:rsidRDefault="00B93F81" w:rsidP="00B93F81">
      <w:pPr>
        <w:pStyle w:val="B1"/>
      </w:pPr>
      <w:r w:rsidRPr="007F73B7">
        <w:t>-</w:t>
      </w:r>
      <w:r w:rsidRPr="007F73B7">
        <w:tab/>
        <w:t>VR services</w:t>
      </w:r>
      <w:r>
        <w:t>, see TS 26.118 [53].</w:t>
      </w:r>
    </w:p>
    <w:p w14:paraId="69D1A677" w14:textId="77777777" w:rsidR="00B93F81" w:rsidRDefault="00B93F81" w:rsidP="00B93F81">
      <w:pPr>
        <w:rPr>
          <w:color w:val="1F4E79"/>
          <w:lang w:val="en-US"/>
        </w:rPr>
      </w:pPr>
      <w:r>
        <w:rPr>
          <w:noProof/>
        </w:rPr>
        <w:t xml:space="preserve">A </w:t>
      </w:r>
      <w:r>
        <w:rPr>
          <w:rFonts w:ascii="Courier New" w:hAnsi="Courier New" w:cs="Courier New"/>
          <w:noProof/>
        </w:rPr>
        <w:t>QMCJob</w:t>
      </w:r>
      <w:r>
        <w:rPr>
          <w:noProof/>
        </w:rPr>
        <w:t xml:space="preserve"> instance represents the job for collecting QoE measurements according to the job parameters. </w:t>
      </w:r>
      <w:r w:rsidRPr="007F73B7">
        <w:rPr>
          <w:noProof/>
        </w:rPr>
        <w:t xml:space="preserve">For details of the QoE measurement collection configuration parameters </w:t>
      </w:r>
      <w:r>
        <w:rPr>
          <w:noProof/>
        </w:rPr>
        <w:t>see clause 5 of TS 28.405 [50].</w:t>
      </w:r>
      <w:r w:rsidRPr="001018BF">
        <w:rPr>
          <w:noProof/>
        </w:rPr>
        <w:t xml:space="preserve"> </w:t>
      </w:r>
      <w:r>
        <w:rPr>
          <w:noProof/>
        </w:rPr>
        <w:t xml:space="preserve">A </w:t>
      </w:r>
      <w:r>
        <w:rPr>
          <w:rFonts w:ascii="Courier New" w:hAnsi="Courier New" w:cs="Courier New"/>
          <w:noProof/>
        </w:rPr>
        <w:t xml:space="preserve">QMCJob </w:t>
      </w:r>
      <w:r w:rsidRPr="00601B66">
        <w:rPr>
          <w:noProof/>
        </w:rPr>
        <w:t>instance</w:t>
      </w:r>
      <w:r w:rsidRPr="001018BF">
        <w:rPr>
          <w:noProof/>
        </w:rPr>
        <w:t xml:space="preserve"> can be name-contained by </w:t>
      </w:r>
      <w:r w:rsidRPr="00F84ADE">
        <w:rPr>
          <w:rFonts w:ascii="Courier New" w:hAnsi="Courier New" w:cs="Courier New"/>
          <w:noProof/>
        </w:rPr>
        <w:t>SubNetwork</w:t>
      </w:r>
      <w:r>
        <w:rPr>
          <w:noProof/>
        </w:rPr>
        <w:t xml:space="preserve"> or</w:t>
      </w:r>
      <w:r w:rsidRPr="001018BF">
        <w:rPr>
          <w:noProof/>
        </w:rPr>
        <w:t xml:space="preserve"> </w:t>
      </w:r>
      <w:r w:rsidRPr="00F84ADE">
        <w:rPr>
          <w:rFonts w:ascii="Courier New" w:hAnsi="Courier New" w:cs="Courier New"/>
          <w:noProof/>
        </w:rPr>
        <w:t>ManagedElement</w:t>
      </w:r>
      <w:r w:rsidRPr="001018BF">
        <w:rPr>
          <w:noProof/>
        </w:rPr>
        <w:t>.</w:t>
      </w:r>
      <w:r w:rsidRPr="001C2429">
        <w:rPr>
          <w:color w:val="1F4E79"/>
          <w:lang w:val="en-US"/>
        </w:rPr>
        <w:t xml:space="preserve"> </w:t>
      </w:r>
    </w:p>
    <w:p w14:paraId="2AEC1EB7" w14:textId="6B1746E7" w:rsidR="00B93F81" w:rsidRDefault="00B93F81" w:rsidP="00B93F81">
      <w:pPr>
        <w:pStyle w:val="TAL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A </w:t>
      </w:r>
      <w:r w:rsidRPr="00922D2D">
        <w:rPr>
          <w:rFonts w:ascii="Times New Roman" w:hAnsi="Times New Roman"/>
          <w:noProof/>
          <w:sz w:val="20"/>
        </w:rPr>
        <w:t>QMC Job is activated by creating a QMCJob object instance in the MnS producer</w:t>
      </w:r>
      <w:r>
        <w:rPr>
          <w:rFonts w:ascii="Times New Roman" w:hAnsi="Times New Roman"/>
          <w:noProof/>
          <w:sz w:val="20"/>
        </w:rPr>
        <w:t>. F</w:t>
      </w:r>
      <w:r w:rsidRPr="00601B66">
        <w:rPr>
          <w:rFonts w:ascii="Times New Roman" w:hAnsi="Times New Roman"/>
          <w:noProof/>
          <w:sz w:val="20"/>
        </w:rPr>
        <w:t>or details of Management Based Activation of QoE Measurement Collection see clause 4.5 and for details of Signalling Based Activation of QoE Measurement Collection see clause 4.</w:t>
      </w:r>
      <w:r>
        <w:rPr>
          <w:rFonts w:ascii="Times New Roman" w:hAnsi="Times New Roman"/>
          <w:noProof/>
          <w:sz w:val="20"/>
        </w:rPr>
        <w:t>6</w:t>
      </w:r>
      <w:r w:rsidRPr="00601B66">
        <w:rPr>
          <w:rFonts w:ascii="Times New Roman" w:hAnsi="Times New Roman"/>
          <w:noProof/>
          <w:sz w:val="20"/>
        </w:rPr>
        <w:t xml:space="preserve"> of TS 28.405 </w:t>
      </w:r>
      <w:r>
        <w:rPr>
          <w:rFonts w:ascii="Times New Roman" w:hAnsi="Times New Roman"/>
          <w:noProof/>
          <w:sz w:val="20"/>
        </w:rPr>
        <w:t>[50]</w:t>
      </w:r>
      <w:r w:rsidRPr="00601B66">
        <w:rPr>
          <w:rFonts w:ascii="Times New Roman" w:hAnsi="Times New Roman"/>
          <w:noProof/>
          <w:sz w:val="20"/>
        </w:rPr>
        <w:t>.</w:t>
      </w:r>
      <w:r w:rsidRPr="00AD6C8D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The attributes </w:t>
      </w:r>
      <w:del w:id="7" w:author="Huawei" w:date="2024-04-03T09:56:00Z">
        <w:r w:rsidRPr="00AD6C8D" w:rsidDel="00B33A64">
          <w:rPr>
            <w:rFonts w:ascii="Courier New" w:hAnsi="Courier New" w:cs="Courier New"/>
          </w:rPr>
          <w:delText>areaScope</w:delText>
        </w:r>
        <w:r w:rsidDel="00B33A64">
          <w:rPr>
            <w:rFonts w:ascii="Times New Roman" w:hAnsi="Times New Roman"/>
            <w:noProof/>
            <w:sz w:val="20"/>
          </w:rPr>
          <w:delText xml:space="preserve"> and</w:delText>
        </w:r>
      </w:del>
      <w:r>
        <w:rPr>
          <w:rFonts w:ascii="Times New Roman" w:hAnsi="Times New Roman"/>
          <w:noProof/>
          <w:sz w:val="20"/>
        </w:rPr>
        <w:t xml:space="preserve"> </w:t>
      </w:r>
      <w:r w:rsidRPr="00AD6C8D">
        <w:rPr>
          <w:rFonts w:ascii="Courier New" w:hAnsi="Courier New" w:cs="Courier New"/>
        </w:rPr>
        <w:t>pLMNTarget</w:t>
      </w:r>
      <w:r>
        <w:rPr>
          <w:rFonts w:ascii="Times New Roman" w:hAnsi="Times New Roman"/>
          <w:noProof/>
          <w:sz w:val="20"/>
        </w:rPr>
        <w:t xml:space="preserve"> are only relevant when Management Based Activation is used and the attribute </w:t>
      </w:r>
      <w:r w:rsidRPr="00AD6C8D">
        <w:rPr>
          <w:rFonts w:ascii="Courier New" w:hAnsi="Courier New" w:cs="Courier New"/>
        </w:rPr>
        <w:t xml:space="preserve">qoETarget </w:t>
      </w:r>
      <w:r>
        <w:rPr>
          <w:rFonts w:ascii="Times New Roman" w:hAnsi="Times New Roman"/>
          <w:noProof/>
          <w:sz w:val="20"/>
        </w:rPr>
        <w:t>is only relevant when Signalling Based Activation is used. All other attributes are common for both Management Based Activation and Signalling Based Activation.</w:t>
      </w:r>
    </w:p>
    <w:p w14:paraId="3F631325" w14:textId="77777777" w:rsidR="00B93F81" w:rsidRPr="00450315" w:rsidRDefault="00B93F81" w:rsidP="00B93F81">
      <w:pPr>
        <w:pStyle w:val="TAL"/>
        <w:rPr>
          <w:rFonts w:cs="Arial"/>
          <w:szCs w:val="18"/>
        </w:rPr>
      </w:pPr>
    </w:p>
    <w:p w14:paraId="56E242EA" w14:textId="77777777" w:rsidR="00B93F81" w:rsidRDefault="00B93F81" w:rsidP="00B93F81">
      <w:pPr>
        <w:rPr>
          <w:noProof/>
        </w:rPr>
      </w:pPr>
      <w:r w:rsidRPr="00AD6C8D">
        <w:rPr>
          <w:noProof/>
        </w:rPr>
        <w:t xml:space="preserve">When a MnS consumer wishes to deactivate a QMC Job, the MnS consumer shall delete the corresponding </w:t>
      </w:r>
      <w:r w:rsidRPr="00A3274E">
        <w:rPr>
          <w:rFonts w:ascii="Courier New" w:hAnsi="Courier New" w:cs="Courier New"/>
          <w:noProof/>
        </w:rPr>
        <w:t>QMCJob</w:t>
      </w:r>
      <w:r w:rsidRPr="00AD6C8D">
        <w:rPr>
          <w:noProof/>
        </w:rPr>
        <w:t xml:space="preserve"> instance.</w:t>
      </w:r>
      <w:r>
        <w:rPr>
          <w:noProof/>
        </w:rPr>
        <w:t xml:space="preserve"> </w:t>
      </w:r>
    </w:p>
    <w:p w14:paraId="412DE7FE" w14:textId="77777777" w:rsidR="00B93F81" w:rsidRPr="00A3274E" w:rsidRDefault="00B93F81" w:rsidP="00B93F81">
      <w:pPr>
        <w:pStyle w:val="Note"/>
        <w:ind w:left="1134" w:hanging="850"/>
        <w:rPr>
          <w:rFonts w:ascii="Times New Roman" w:hAnsi="Times New Roman"/>
          <w:i w:val="0"/>
          <w:iCs/>
        </w:rPr>
      </w:pPr>
      <w:r w:rsidRPr="00A3274E">
        <w:rPr>
          <w:rFonts w:ascii="Times New Roman" w:hAnsi="Times New Roman"/>
          <w:i w:val="0"/>
          <w:iCs/>
          <w:noProof/>
        </w:rPr>
        <w:t xml:space="preserve">NOTE: </w:t>
      </w:r>
      <w:r w:rsidRPr="00A3274E">
        <w:rPr>
          <w:rFonts w:ascii="Times New Roman" w:hAnsi="Times New Roman"/>
          <w:i w:val="0"/>
          <w:iCs/>
          <w:noProof/>
        </w:rPr>
        <w:tab/>
        <w:t xml:space="preserve">If the reporting is ongoing, when a request to delete a </w:t>
      </w:r>
      <w:r w:rsidRPr="00A3274E">
        <w:rPr>
          <w:rFonts w:ascii="Courier New" w:hAnsi="Courier New" w:cs="Courier New"/>
          <w:i w:val="0"/>
          <w:iCs/>
          <w:noProof/>
        </w:rPr>
        <w:t>QMCJob</w:t>
      </w:r>
      <w:r w:rsidRPr="00A3274E">
        <w:rPr>
          <w:rFonts w:ascii="Times New Roman" w:hAnsi="Times New Roman"/>
          <w:i w:val="0"/>
          <w:iCs/>
          <w:noProof/>
        </w:rPr>
        <w:t xml:space="preserve"> instance is received, the reporting does not end. The </w:t>
      </w:r>
      <w:r w:rsidRPr="00A3274E">
        <w:rPr>
          <w:rFonts w:ascii="Courier New" w:hAnsi="Courier New" w:cs="Courier New"/>
          <w:i w:val="0"/>
          <w:iCs/>
          <w:noProof/>
        </w:rPr>
        <w:t>QMCJob</w:t>
      </w:r>
      <w:r w:rsidRPr="00A3274E">
        <w:rPr>
          <w:rFonts w:ascii="Times New Roman" w:hAnsi="Times New Roman"/>
          <w:i w:val="0"/>
          <w:iCs/>
          <w:noProof/>
        </w:rPr>
        <w:t xml:space="preserve"> instance is deleted, when the last reporting for the QMC Job expires.</w:t>
      </w:r>
    </w:p>
    <w:p w14:paraId="1929E513" w14:textId="77777777" w:rsidR="00B93F81" w:rsidRDefault="00B93F81" w:rsidP="00B93F81">
      <w:pPr>
        <w:spacing w:after="0"/>
        <w:rPr>
          <w:iCs/>
        </w:rPr>
      </w:pPr>
      <w:r>
        <w:rPr>
          <w:lang w:eastAsia="zh-CN"/>
        </w:rPr>
        <w:t xml:space="preserve">The </w:t>
      </w:r>
      <w:r>
        <w:rPr>
          <w:rFonts w:ascii="Courier New" w:hAnsi="Courier New" w:cs="Courier New"/>
        </w:rPr>
        <w:t>jobId</w:t>
      </w:r>
      <w:r>
        <w:rPr>
          <w:lang w:eastAsia="zh-CN"/>
        </w:rPr>
        <w:t xml:space="preserve"> attribute presents the job identifier of a </w:t>
      </w:r>
      <w:r>
        <w:rPr>
          <w:rFonts w:ascii="Courier New" w:hAnsi="Courier New" w:cs="Courier New"/>
        </w:rPr>
        <w:t>QMCJob</w:t>
      </w:r>
      <w:r>
        <w:rPr>
          <w:lang w:eastAsia="zh-CN"/>
        </w:rPr>
        <w:t xml:space="preserve"> instance. The </w:t>
      </w:r>
      <w:r>
        <w:rPr>
          <w:rFonts w:ascii="Courier New" w:hAnsi="Courier New" w:cs="Courier New"/>
        </w:rPr>
        <w:t>jobId</w:t>
      </w:r>
      <w:r>
        <w:rPr>
          <w:lang w:eastAsia="zh-CN"/>
        </w:rPr>
        <w:t xml:space="preserve"> can be used to associate  multiple </w:t>
      </w:r>
      <w:r>
        <w:rPr>
          <w:rFonts w:ascii="Courier New" w:hAnsi="Courier New" w:cs="Courier New"/>
        </w:rPr>
        <w:t>QMCJob</w:t>
      </w:r>
      <w:r>
        <w:rPr>
          <w:lang w:eastAsia="zh-CN"/>
        </w:rPr>
        <w:t xml:space="preserve"> instances. For example, it is possible to configure the same </w:t>
      </w:r>
      <w:r>
        <w:rPr>
          <w:rFonts w:ascii="Courier New" w:hAnsi="Courier New" w:cs="Courier New"/>
        </w:rPr>
        <w:t>jobId</w:t>
      </w:r>
      <w:r>
        <w:rPr>
          <w:lang w:eastAsia="zh-CN"/>
        </w:rPr>
        <w:t xml:space="preserve"> value for multiple </w:t>
      </w:r>
      <w:r>
        <w:rPr>
          <w:rFonts w:ascii="Courier New" w:hAnsi="Courier New" w:cs="Courier New"/>
        </w:rPr>
        <w:t>QMCJob</w:t>
      </w:r>
      <w:r>
        <w:rPr>
          <w:lang w:eastAsia="zh-CN"/>
        </w:rPr>
        <w:t xml:space="preserve"> instances required to produce the data (e.g. Streaming services and MTSI reports) for a specific network analysis.</w:t>
      </w:r>
    </w:p>
    <w:p w14:paraId="7745CFA8" w14:textId="77777777" w:rsidR="00B93F81" w:rsidRDefault="00B93F81" w:rsidP="00B93F81">
      <w:pPr>
        <w:pStyle w:val="40"/>
      </w:pPr>
      <w:r>
        <w:t>4.3.54.2</w:t>
      </w:r>
      <w:r>
        <w:tab/>
        <w:t>Attributes</w:t>
      </w:r>
    </w:p>
    <w:p w14:paraId="4C3C645B" w14:textId="77777777" w:rsidR="00B93F81" w:rsidRDefault="00B93F81" w:rsidP="00B93F81">
      <w:r>
        <w:t xml:space="preserve">The </w:t>
      </w:r>
      <w:r w:rsidRPr="00A3274E">
        <w:rPr>
          <w:rFonts w:ascii="Courier New" w:hAnsi="Courier New" w:cs="Courier New"/>
        </w:rPr>
        <w:t>QMCJob</w:t>
      </w:r>
      <w:r>
        <w:t xml:space="preserve"> IOC includes attributes inherited from Top IOC (defined in clause 4.3.</w:t>
      </w:r>
      <w:r w:rsidRPr="00D86AF1">
        <w:t>29</w:t>
      </w:r>
      <w:r>
        <w:t>) and the following attributes: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27"/>
        <w:gridCol w:w="385"/>
        <w:gridCol w:w="1155"/>
        <w:gridCol w:w="1155"/>
        <w:gridCol w:w="1155"/>
        <w:gridCol w:w="1152"/>
      </w:tblGrid>
      <w:tr w:rsidR="00B93F81" w14:paraId="106A8D9D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3E2C881" w14:textId="77777777" w:rsidR="00B93F81" w:rsidRDefault="00B93F81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Attribute Name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E32E7B5" w14:textId="77777777" w:rsidR="00B93F81" w:rsidRDefault="00B93F81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1F00BB5" w14:textId="77777777" w:rsidR="00B93F81" w:rsidRDefault="00B93F81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isReadable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0FDE975" w14:textId="77777777" w:rsidR="00B93F81" w:rsidRDefault="00B93F81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isWritable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7F20B05" w14:textId="77777777" w:rsidR="00B93F81" w:rsidRDefault="00B93F81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isInvariant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B9D664D" w14:textId="77777777" w:rsidR="00B93F81" w:rsidRDefault="00B93F81" w:rsidP="00437B5C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isNotifyable</w:t>
            </w:r>
          </w:p>
        </w:tc>
      </w:tr>
      <w:tr w:rsidR="00B93F81" w14:paraId="01ABCE41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77A67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serviceType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AE5E" w14:textId="77777777" w:rsidR="00B93F81" w:rsidRDefault="00B93F81" w:rsidP="00437B5C">
            <w:pPr>
              <w:pStyle w:val="TAL"/>
            </w:pPr>
            <w:r>
              <w:rPr>
                <w:lang w:eastAsia="zh-CN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03AD" w14:textId="77777777" w:rsidR="00B93F81" w:rsidRDefault="00B93F81" w:rsidP="00437B5C">
            <w:pPr>
              <w:pStyle w:val="TAL"/>
            </w:pPr>
            <w:r>
              <w:rPr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6A7D1" w14:textId="77777777" w:rsidR="00B93F81" w:rsidRDefault="00B93F81" w:rsidP="00437B5C">
            <w:pPr>
              <w:pStyle w:val="TAL"/>
            </w:pPr>
            <w:r>
              <w:rPr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0B798" w14:textId="77777777" w:rsidR="00B93F81" w:rsidRDefault="00B93F81" w:rsidP="00437B5C">
            <w:pPr>
              <w:pStyle w:val="TAL"/>
            </w:pPr>
            <w:r>
              <w:rPr>
                <w:lang w:eastAsia="zh-CN"/>
              </w:rP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024AD" w14:textId="77777777" w:rsidR="00B93F81" w:rsidRDefault="00B93F81" w:rsidP="00437B5C">
            <w:pPr>
              <w:pStyle w:val="TAL"/>
            </w:pPr>
            <w:r>
              <w:rPr>
                <w:lang w:eastAsia="zh-CN"/>
              </w:rPr>
              <w:t>T</w:t>
            </w:r>
          </w:p>
        </w:tc>
      </w:tr>
      <w:tr w:rsidR="00B93F81" w14:paraId="543D92E4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43914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areaScope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E8737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1661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5796F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43E8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9F80A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</w:tr>
      <w:tr w:rsidR="00B93F81" w14:paraId="1A34E736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90706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qoECollectionEntityAddress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F54FB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1F49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92854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2588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5DEE5" w14:textId="77777777" w:rsidR="00B93F81" w:rsidRDefault="00B93F81" w:rsidP="00437B5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</w:p>
        </w:tc>
      </w:tr>
      <w:tr w:rsidR="00B93F81" w14:paraId="698793AB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CB4B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 xml:space="preserve">pLMNTarget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203CC" w14:textId="77777777" w:rsidR="00B93F81" w:rsidRDefault="00B93F81" w:rsidP="00437B5C">
            <w:pPr>
              <w:pStyle w:val="TAL"/>
            </w:pPr>
            <w: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84CDA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91352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71F9C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46FF2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  <w:tr w:rsidR="00B93F81" w14:paraId="34F86281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8F199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qoETarget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3254" w14:textId="77777777" w:rsidR="00B93F81" w:rsidRDefault="00B93F81" w:rsidP="00437B5C">
            <w:pPr>
              <w:pStyle w:val="TAL"/>
            </w:pPr>
            <w: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C9FC0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95D6B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B573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AE60D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  <w:tr w:rsidR="00B93F81" w14:paraId="42BFA511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7CA47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qoEReference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7D059" w14:textId="77777777" w:rsidR="00B93F81" w:rsidRDefault="00B93F81" w:rsidP="00437B5C">
            <w:pPr>
              <w:pStyle w:val="TAL"/>
            </w:pPr>
            <w: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0B5E8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F5B60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14066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070AE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  <w:tr w:rsidR="00B93F81" w14:paraId="702C593E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C5F8E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jobId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AB762" w14:textId="77777777" w:rsidR="00B93F81" w:rsidRDefault="00B93F81" w:rsidP="00437B5C">
            <w:pPr>
              <w:pStyle w:val="TAL"/>
            </w:pPr>
            <w:r>
              <w:rPr>
                <w:rFonts w:cs="Arial"/>
                <w:szCs w:val="18"/>
                <w:lang w:val="de-DE"/>
              </w:rP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9FA8D" w14:textId="77777777" w:rsidR="00B93F81" w:rsidRDefault="00B93F81" w:rsidP="00437B5C">
            <w:pPr>
              <w:pStyle w:val="TAL"/>
            </w:pPr>
            <w:r>
              <w:rPr>
                <w:rFonts w:cs="Arial"/>
                <w:szCs w:val="18"/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DC5CB" w14:textId="77777777" w:rsidR="00B93F81" w:rsidRDefault="00B93F81" w:rsidP="00437B5C">
            <w:pPr>
              <w:pStyle w:val="TAL"/>
            </w:pPr>
            <w:r>
              <w:rPr>
                <w:rFonts w:cs="Arial"/>
                <w:szCs w:val="18"/>
                <w:lang w:val="de-DE"/>
              </w:rP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9DD08" w14:textId="77777777" w:rsidR="00B93F81" w:rsidRDefault="00B93F81" w:rsidP="00437B5C">
            <w:pPr>
              <w:pStyle w:val="TAL"/>
            </w:pPr>
            <w:r>
              <w:rPr>
                <w:rFonts w:cs="Arial"/>
                <w:szCs w:val="18"/>
                <w:lang w:val="de-DE" w:eastAsia="zh-CN"/>
              </w:rPr>
              <w:t>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13F0B" w14:textId="77777777" w:rsidR="00B93F81" w:rsidRDefault="00B93F81" w:rsidP="00437B5C">
            <w:pPr>
              <w:pStyle w:val="TAL"/>
            </w:pPr>
            <w:r>
              <w:rPr>
                <w:rFonts w:cs="Arial"/>
                <w:szCs w:val="18"/>
                <w:lang w:val="de-DE" w:eastAsia="zh-CN"/>
              </w:rPr>
              <w:t>T</w:t>
            </w:r>
          </w:p>
        </w:tc>
      </w:tr>
      <w:tr w:rsidR="00B93F81" w14:paraId="03FD49EF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88DF7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sliceScope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B330A" w14:textId="77777777" w:rsidR="00B93F81" w:rsidRDefault="00B93F81" w:rsidP="00437B5C">
            <w:pPr>
              <w:pStyle w:val="TAL"/>
            </w:pPr>
            <w:r>
              <w:t>CM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1FFA5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91DE7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D1344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8E45C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  <w:tr w:rsidR="00B93F81" w14:paraId="5DFCF86C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0541" w14:textId="77777777" w:rsidR="00B93F81" w:rsidRPr="00D86AF1" w:rsidRDefault="00B93F81" w:rsidP="00437B5C">
            <w:pPr>
              <w:pStyle w:val="TAL"/>
              <w:rPr>
                <w:rFonts w:ascii="Courier New" w:hAnsi="Courier New" w:cs="Courier New"/>
              </w:rPr>
            </w:pPr>
            <w:r w:rsidRPr="00D86AF1">
              <w:rPr>
                <w:rFonts w:ascii="Courier New" w:hAnsi="Courier New" w:cs="Courier New"/>
              </w:rPr>
              <w:t>qMCConfigFile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867A1" w14:textId="77777777" w:rsidR="00B93F81" w:rsidRDefault="00B93F81" w:rsidP="00437B5C">
            <w:pPr>
              <w:pStyle w:val="TAL"/>
            </w:pPr>
            <w:r>
              <w:t>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C5D3D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A729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673A3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F0057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  <w:tr w:rsidR="00B93F81" w14:paraId="2918E662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339F3" w14:textId="77777777" w:rsidR="00B93F81" w:rsidRPr="00C6717F" w:rsidRDefault="00B93F81" w:rsidP="00437B5C">
            <w:pPr>
              <w:pStyle w:val="TAL"/>
            </w:pPr>
            <w:r w:rsidRPr="005553CC">
              <w:rPr>
                <w:rFonts w:ascii="Courier New" w:hAnsi="Courier New" w:cs="Courier New"/>
              </w:rPr>
              <w:t>mDTAlignmentInformation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FCA3" w14:textId="77777777" w:rsidR="00B93F81" w:rsidRDefault="00B93F81" w:rsidP="00437B5C">
            <w:pPr>
              <w:pStyle w:val="TAL"/>
            </w:pPr>
            <w: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2DF7F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4BC4A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842B7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44C89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  <w:tr w:rsidR="00B93F81" w14:paraId="57B73156" w14:textId="77777777" w:rsidTr="00437B5C">
        <w:trPr>
          <w:cantSplit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B036F" w14:textId="77777777" w:rsidR="00B93F81" w:rsidRPr="00C6717F" w:rsidRDefault="00B93F81" w:rsidP="00437B5C">
            <w:pPr>
              <w:pStyle w:val="TAL"/>
            </w:pPr>
            <w:r w:rsidRPr="005553CC">
              <w:rPr>
                <w:rFonts w:ascii="Courier New" w:hAnsi="Courier New" w:cs="Courier New"/>
              </w:rPr>
              <w:t>available</w:t>
            </w:r>
            <w:r>
              <w:rPr>
                <w:rFonts w:ascii="Courier New" w:hAnsi="Courier New" w:cs="Courier New"/>
              </w:rPr>
              <w:t>R</w:t>
            </w:r>
            <w:r w:rsidRPr="005553CC">
              <w:rPr>
                <w:rFonts w:ascii="Courier New" w:hAnsi="Courier New" w:cs="Courier New"/>
              </w:rPr>
              <w:t>ANqoEMetrics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F9E41" w14:textId="77777777" w:rsidR="00B93F81" w:rsidRDefault="00B93F81" w:rsidP="00437B5C">
            <w:pPr>
              <w:pStyle w:val="TAL"/>
            </w:pPr>
            <w:r>
              <w:t>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6F0CB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52AB" w14:textId="77777777" w:rsidR="00B93F81" w:rsidRDefault="00B93F81" w:rsidP="00437B5C">
            <w:pPr>
              <w:pStyle w:val="TAL"/>
            </w:pPr>
            <w:r>
              <w:t>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0496F" w14:textId="77777777" w:rsidR="00B93F81" w:rsidRDefault="00B93F81" w:rsidP="00437B5C">
            <w:pPr>
              <w:pStyle w:val="TAL"/>
            </w:pPr>
            <w:r>
              <w:t>F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DF39B" w14:textId="77777777" w:rsidR="00B93F81" w:rsidRDefault="00B93F81" w:rsidP="00437B5C">
            <w:pPr>
              <w:pStyle w:val="TAL"/>
            </w:pPr>
            <w:r>
              <w:t>T</w:t>
            </w:r>
          </w:p>
        </w:tc>
      </w:tr>
    </w:tbl>
    <w:p w14:paraId="29EC9AA4" w14:textId="77777777" w:rsidR="00B93F81" w:rsidRDefault="00B93F81" w:rsidP="00B93F81"/>
    <w:p w14:paraId="74F55CB8" w14:textId="77777777" w:rsidR="00B93F81" w:rsidRDefault="00B93F81" w:rsidP="00B93F81">
      <w:pPr>
        <w:pStyle w:val="40"/>
      </w:pPr>
      <w:r>
        <w:t>4.3.54.3</w:t>
      </w:r>
      <w:r>
        <w:tab/>
        <w:t>Attribute constraints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092"/>
      </w:tblGrid>
      <w:tr w:rsidR="00B93F81" w14:paraId="03FF2923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F2E234" w14:textId="77777777" w:rsidR="00B93F81" w:rsidRDefault="00B93F81" w:rsidP="00437B5C">
            <w:pPr>
              <w:pStyle w:val="TAH"/>
            </w:pPr>
            <w:r>
              <w:t>Name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DC92F9" w14:textId="77777777" w:rsidR="00B93F81" w:rsidRDefault="00B93F81" w:rsidP="00437B5C">
            <w:pPr>
              <w:pStyle w:val="TAH"/>
            </w:pPr>
            <w:r>
              <w:t>Definition</w:t>
            </w:r>
          </w:p>
        </w:tc>
      </w:tr>
      <w:tr w:rsidR="00B93F81" w:rsidRPr="00D9152C" w14:paraId="0A3DF2E0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CC8C" w14:textId="77777777" w:rsidR="00B93F81" w:rsidRPr="00C6717F" w:rsidRDefault="00B93F81" w:rsidP="00437B5C">
            <w:pPr>
              <w:pStyle w:val="TAL"/>
              <w:rPr>
                <w:rFonts w:cs="Arial"/>
              </w:rPr>
            </w:pPr>
            <w:r w:rsidRPr="00C6717F">
              <w:rPr>
                <w:rFonts w:cs="Arial"/>
              </w:rPr>
              <w:t>areaScope</w:t>
            </w:r>
            <w:r w:rsidRPr="00C17428">
              <w:rPr>
                <w:rFonts w:cs="Arial"/>
              </w:rPr>
              <w:t xml:space="preserve"> (support qua</w:t>
            </w:r>
            <w:r w:rsidRPr="00594F1E">
              <w:rPr>
                <w:rFonts w:cs="Arial"/>
              </w:rPr>
              <w:t>lifier)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6D7" w14:textId="4DA23AB4" w:rsidR="00B93F81" w:rsidRDefault="00B93F81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 xml:space="preserve">supported </w:t>
            </w:r>
            <w:r>
              <w:t xml:space="preserve">when </w:t>
            </w:r>
            <w:ins w:id="8" w:author="Huawei" w:date="2024-04-03T09:56:00Z">
              <w:r>
                <w:rPr>
                  <w:rFonts w:hint="eastAsia"/>
                  <w:lang w:eastAsia="zh-CN"/>
                </w:rPr>
                <w:t>the</w:t>
              </w:r>
              <w:r>
                <w:t xml:space="preserve"> QMC is targeting specific area(s)</w:t>
              </w:r>
            </w:ins>
            <w:del w:id="9" w:author="Huawei" w:date="2024-04-03T09:56:00Z">
              <w:r w:rsidDel="00B33A64">
                <w:delText>Management Based Activation is used</w:delText>
              </w:r>
            </w:del>
            <w:r>
              <w:t>.</w:t>
            </w:r>
          </w:p>
        </w:tc>
      </w:tr>
      <w:tr w:rsidR="00B93F81" w:rsidRPr="00D9152C" w14:paraId="02A50CA8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AC5" w14:textId="77777777" w:rsidR="00B93F81" w:rsidRPr="00594F1E" w:rsidRDefault="00B93F81" w:rsidP="00437B5C">
            <w:pPr>
              <w:pStyle w:val="TAL"/>
              <w:rPr>
                <w:rFonts w:cs="Arial"/>
              </w:rPr>
            </w:pPr>
            <w:r w:rsidRPr="00C6717F">
              <w:rPr>
                <w:rFonts w:cs="Arial"/>
              </w:rPr>
              <w:t>pLMNTarget</w:t>
            </w:r>
            <w:r w:rsidRPr="00C17428">
              <w:rPr>
                <w:rFonts w:cs="Arial"/>
              </w:rPr>
              <w:t xml:space="preserve"> (support qualifier)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E4E" w14:textId="77777777" w:rsidR="00B93F81" w:rsidRDefault="00B93F81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>supported</w:t>
            </w:r>
            <w:r>
              <w:t xml:space="preserve"> when Management Based Activation is used and if network sharing is deployed.</w:t>
            </w:r>
          </w:p>
        </w:tc>
      </w:tr>
      <w:tr w:rsidR="00B93F81" w:rsidRPr="00D9152C" w14:paraId="2E1E11F4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61A" w14:textId="77777777" w:rsidR="00B93F81" w:rsidRPr="00C6717F" w:rsidRDefault="00B93F81" w:rsidP="00437B5C">
            <w:pPr>
              <w:pStyle w:val="TAL"/>
              <w:rPr>
                <w:rFonts w:cs="Arial"/>
              </w:rPr>
            </w:pPr>
            <w:r w:rsidRPr="00C6717F">
              <w:rPr>
                <w:rFonts w:cs="Arial"/>
              </w:rPr>
              <w:t xml:space="preserve">qoETarget </w:t>
            </w:r>
            <w:r w:rsidRPr="00C17428">
              <w:rPr>
                <w:rFonts w:cs="Arial"/>
              </w:rPr>
              <w:t>(support qual</w:t>
            </w:r>
            <w:r w:rsidRPr="00594F1E">
              <w:rPr>
                <w:rFonts w:cs="Arial"/>
              </w:rPr>
              <w:t>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858" w14:textId="77777777" w:rsidR="00B93F81" w:rsidRDefault="00B93F81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 xml:space="preserve">supported </w:t>
            </w:r>
            <w:r>
              <w:t>when Signalling Based Activation is used.</w:t>
            </w:r>
          </w:p>
        </w:tc>
      </w:tr>
      <w:tr w:rsidR="00B93F81" w:rsidRPr="00D9152C" w14:paraId="2A2C13A2" w14:textId="77777777" w:rsidTr="00437B5C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C64" w14:textId="77777777" w:rsidR="00B93F81" w:rsidRPr="00C6717F" w:rsidRDefault="00B93F81" w:rsidP="00437B5C">
            <w:pPr>
              <w:pStyle w:val="TAL"/>
              <w:rPr>
                <w:rFonts w:cs="Arial"/>
              </w:rPr>
            </w:pPr>
            <w:r w:rsidRPr="00C6717F">
              <w:rPr>
                <w:rFonts w:cs="Arial"/>
              </w:rPr>
              <w:t>sliceScope</w:t>
            </w:r>
            <w:r w:rsidRPr="00C17428">
              <w:rPr>
                <w:rFonts w:cs="Arial"/>
              </w:rPr>
              <w:t xml:space="preserve"> (support qualifier)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E7E" w14:textId="77777777" w:rsidR="00B93F81" w:rsidRDefault="00B93F81" w:rsidP="00437B5C">
            <w:pPr>
              <w:pStyle w:val="TAL"/>
            </w:pPr>
            <w:r w:rsidRPr="00FF7E56">
              <w:t xml:space="preserve">Condition: </w:t>
            </w:r>
            <w:r>
              <w:t xml:space="preserve">This attribute shall be </w:t>
            </w:r>
            <w:r w:rsidRPr="00FF7E56">
              <w:t xml:space="preserve">supported </w:t>
            </w:r>
            <w:r>
              <w:t>when the QMC is targeting specific slice(s).</w:t>
            </w:r>
          </w:p>
        </w:tc>
      </w:tr>
    </w:tbl>
    <w:p w14:paraId="77F9EAFD" w14:textId="77777777" w:rsidR="00B93F81" w:rsidRPr="003E2577" w:rsidRDefault="00B93F81" w:rsidP="00B93F81">
      <w:pPr>
        <w:rPr>
          <w:lang w:val="en-US"/>
        </w:rPr>
      </w:pPr>
    </w:p>
    <w:p w14:paraId="49B8F481" w14:textId="77777777" w:rsidR="00B93F81" w:rsidRDefault="00B93F81" w:rsidP="00B93F81">
      <w:pPr>
        <w:pStyle w:val="40"/>
        <w:rPr>
          <w:lang w:val="en-US"/>
        </w:rPr>
      </w:pPr>
      <w:r>
        <w:rPr>
          <w:lang w:val="en-US"/>
        </w:rPr>
        <w:t>4.3.54.</w:t>
      </w:r>
      <w:r>
        <w:rPr>
          <w:lang w:val="en-US" w:eastAsia="zh-CN"/>
        </w:rPr>
        <w:t>4</w:t>
      </w:r>
      <w:r>
        <w:rPr>
          <w:lang w:val="en-US"/>
        </w:rPr>
        <w:tab/>
        <w:t>Notifications</w:t>
      </w:r>
    </w:p>
    <w:p w14:paraId="5788D7CC" w14:textId="77777777" w:rsidR="00B93F81" w:rsidRPr="004F7CD9" w:rsidRDefault="00B93F81" w:rsidP="00B93F81">
      <w:r>
        <w:t>The common notifications defined in clauses 4.5.1 and 4.5.2 are valid for this IOC, without exceptions.</w:t>
      </w:r>
    </w:p>
    <w:bookmarkEnd w:id="6"/>
    <w:p w14:paraId="6112C5EF" w14:textId="34365FFE" w:rsidR="003E6B31" w:rsidRDefault="003E6B31">
      <w:pPr>
        <w:rPr>
          <w:noProof/>
        </w:rPr>
      </w:pPr>
    </w:p>
    <w:p w14:paraId="4D511A4F" w14:textId="0F0BBC3E" w:rsidR="00B30ABF" w:rsidRDefault="004740BE" w:rsidP="00B30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</w:t>
      </w:r>
      <w:r w:rsidR="00B30ABF">
        <w:rPr>
          <w:b/>
          <w:i/>
        </w:rPr>
        <w:t xml:space="preserve"> of change</w:t>
      </w:r>
    </w:p>
    <w:p w14:paraId="250D5D61" w14:textId="0CC41E5E" w:rsidR="00B30ABF" w:rsidRDefault="00B30ABF">
      <w:pPr>
        <w:rPr>
          <w:noProof/>
        </w:rPr>
      </w:pPr>
    </w:p>
    <w:sectPr w:rsidR="00B30AB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918F0" w14:textId="77777777" w:rsidR="00AA34C2" w:rsidRDefault="00AA34C2">
      <w:r>
        <w:separator/>
      </w:r>
    </w:p>
  </w:endnote>
  <w:endnote w:type="continuationSeparator" w:id="0">
    <w:p w14:paraId="72A84D1D" w14:textId="77777777" w:rsidR="00AA34C2" w:rsidRDefault="00AA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89C22" w14:textId="77777777" w:rsidR="00AA34C2" w:rsidRDefault="00AA34C2">
      <w:r>
        <w:separator/>
      </w:r>
    </w:p>
  </w:footnote>
  <w:footnote w:type="continuationSeparator" w:id="0">
    <w:p w14:paraId="377C9082" w14:textId="77777777" w:rsidR="00AA34C2" w:rsidRDefault="00AA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14DA1" w:rsidRDefault="00914DA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914DA1" w:rsidRDefault="00914D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914DA1" w:rsidRDefault="00914DA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914DA1" w:rsidRDefault="00914D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</w:num>
  <w:num w:numId="15">
    <w:abstractNumId w:val="7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d1">
    <w15:presenceInfo w15:providerId="None" w15:userId="Huawei-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1E3E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975D0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2841"/>
    <w:rsid w:val="002E472E"/>
    <w:rsid w:val="002F5BEA"/>
    <w:rsid w:val="0030305B"/>
    <w:rsid w:val="00305409"/>
    <w:rsid w:val="0034108E"/>
    <w:rsid w:val="0036013E"/>
    <w:rsid w:val="003609EF"/>
    <w:rsid w:val="0036231A"/>
    <w:rsid w:val="00374DD4"/>
    <w:rsid w:val="003A49CB"/>
    <w:rsid w:val="003D3D06"/>
    <w:rsid w:val="003E1A36"/>
    <w:rsid w:val="003E6B31"/>
    <w:rsid w:val="00410371"/>
    <w:rsid w:val="004242F1"/>
    <w:rsid w:val="004740BE"/>
    <w:rsid w:val="004A52C6"/>
    <w:rsid w:val="004B06F8"/>
    <w:rsid w:val="004B75B7"/>
    <w:rsid w:val="004C1F46"/>
    <w:rsid w:val="004D1D31"/>
    <w:rsid w:val="005009D9"/>
    <w:rsid w:val="0051580D"/>
    <w:rsid w:val="00536A53"/>
    <w:rsid w:val="00547111"/>
    <w:rsid w:val="00552668"/>
    <w:rsid w:val="005658F2"/>
    <w:rsid w:val="00592D74"/>
    <w:rsid w:val="005B2A8A"/>
    <w:rsid w:val="005D6EAF"/>
    <w:rsid w:val="005E2C44"/>
    <w:rsid w:val="00621188"/>
    <w:rsid w:val="006257ED"/>
    <w:rsid w:val="00627C3A"/>
    <w:rsid w:val="0065536E"/>
    <w:rsid w:val="00665C47"/>
    <w:rsid w:val="006755AA"/>
    <w:rsid w:val="0068622F"/>
    <w:rsid w:val="00695808"/>
    <w:rsid w:val="006A1600"/>
    <w:rsid w:val="006B46FB"/>
    <w:rsid w:val="006E21FB"/>
    <w:rsid w:val="007526C6"/>
    <w:rsid w:val="00755731"/>
    <w:rsid w:val="00785599"/>
    <w:rsid w:val="00787BE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94430"/>
    <w:rsid w:val="00896157"/>
    <w:rsid w:val="008A45A6"/>
    <w:rsid w:val="008B7764"/>
    <w:rsid w:val="008D39FE"/>
    <w:rsid w:val="008F3789"/>
    <w:rsid w:val="008F3A4B"/>
    <w:rsid w:val="008F686C"/>
    <w:rsid w:val="009148DE"/>
    <w:rsid w:val="00914DA1"/>
    <w:rsid w:val="00941E30"/>
    <w:rsid w:val="0096017C"/>
    <w:rsid w:val="00974209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76A43"/>
    <w:rsid w:val="00AA2CBC"/>
    <w:rsid w:val="00AA34C2"/>
    <w:rsid w:val="00AC5820"/>
    <w:rsid w:val="00AD1CD8"/>
    <w:rsid w:val="00AE5DD8"/>
    <w:rsid w:val="00B13F88"/>
    <w:rsid w:val="00B258BB"/>
    <w:rsid w:val="00B30ABF"/>
    <w:rsid w:val="00B33A64"/>
    <w:rsid w:val="00B62A8E"/>
    <w:rsid w:val="00B67B97"/>
    <w:rsid w:val="00B7045E"/>
    <w:rsid w:val="00B722D8"/>
    <w:rsid w:val="00B83C9D"/>
    <w:rsid w:val="00B93F81"/>
    <w:rsid w:val="00B968C8"/>
    <w:rsid w:val="00BA3EC5"/>
    <w:rsid w:val="00BA51D9"/>
    <w:rsid w:val="00BB5DFC"/>
    <w:rsid w:val="00BC127D"/>
    <w:rsid w:val="00BD279D"/>
    <w:rsid w:val="00BD6BB8"/>
    <w:rsid w:val="00BF27A2"/>
    <w:rsid w:val="00BF366F"/>
    <w:rsid w:val="00C12D8A"/>
    <w:rsid w:val="00C66BA2"/>
    <w:rsid w:val="00C81BD1"/>
    <w:rsid w:val="00C84869"/>
    <w:rsid w:val="00C95985"/>
    <w:rsid w:val="00CC5026"/>
    <w:rsid w:val="00CC68D0"/>
    <w:rsid w:val="00CD0CDA"/>
    <w:rsid w:val="00CF5C18"/>
    <w:rsid w:val="00CF70DC"/>
    <w:rsid w:val="00D03F9A"/>
    <w:rsid w:val="00D06D51"/>
    <w:rsid w:val="00D24991"/>
    <w:rsid w:val="00D43ECC"/>
    <w:rsid w:val="00D50255"/>
    <w:rsid w:val="00D64909"/>
    <w:rsid w:val="00D660C1"/>
    <w:rsid w:val="00D66520"/>
    <w:rsid w:val="00DC2DF2"/>
    <w:rsid w:val="00DE34CF"/>
    <w:rsid w:val="00E054E2"/>
    <w:rsid w:val="00E13F3D"/>
    <w:rsid w:val="00E254B6"/>
    <w:rsid w:val="00E34898"/>
    <w:rsid w:val="00EB09B7"/>
    <w:rsid w:val="00EE7D7C"/>
    <w:rsid w:val="00EF5660"/>
    <w:rsid w:val="00F01566"/>
    <w:rsid w:val="00F25D98"/>
    <w:rsid w:val="00F300FB"/>
    <w:rsid w:val="00F53069"/>
    <w:rsid w:val="00FB6386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0ABF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B30AB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B30ABF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B30ABF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B30ABF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B30AB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30AB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30AB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30ABF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semiHidden/>
    <w:rsid w:val="000B7FED"/>
    <w:pPr>
      <w:ind w:left="1701" w:hanging="1701"/>
    </w:pPr>
  </w:style>
  <w:style w:type="paragraph" w:styleId="41">
    <w:name w:val="toc 4"/>
    <w:basedOn w:val="31"/>
    <w:uiPriority w:val="39"/>
    <w:semiHidden/>
    <w:rsid w:val="000B7FED"/>
    <w:pPr>
      <w:ind w:left="1418" w:hanging="1418"/>
    </w:pPr>
  </w:style>
  <w:style w:type="paragraph" w:styleId="31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1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"/>
    <w:link w:val="a5"/>
    <w:rsid w:val="004A52C6"/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B30AB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B30AB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30AB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B30AB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B30ABF"/>
    <w:rPr>
      <w:rFonts w:ascii="Arial" w:hAnsi="Arial"/>
      <w:b/>
      <w:lang w:val="en-GB" w:eastAsia="en-US"/>
    </w:r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30AB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3E6B31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B30ABF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0"/>
    <w:rsid w:val="000B7FED"/>
    <w:pPr>
      <w:jc w:val="center"/>
    </w:pPr>
    <w:rPr>
      <w:i/>
    </w:rPr>
  </w:style>
  <w:style w:type="character" w:customStyle="1" w:styleId="Char0">
    <w:name w:val="页脚 Char"/>
    <w:basedOn w:val="a0"/>
    <w:link w:val="a9"/>
    <w:rsid w:val="00B30ABF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link w:val="Char2"/>
    <w:semiHidden/>
    <w:qFormat/>
    <w:rsid w:val="000B7FED"/>
  </w:style>
  <w:style w:type="character" w:customStyle="1" w:styleId="Char2">
    <w:name w:val="批注文字 Char"/>
    <w:basedOn w:val="a0"/>
    <w:link w:val="ac"/>
    <w:semiHidden/>
    <w:rsid w:val="00B30ABF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B30AB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30ABF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30ABF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semiHidden/>
    <w:unhideWhenUsed/>
    <w:rsid w:val="000E2A0B"/>
    <w:pPr>
      <w:spacing w:after="120"/>
    </w:pPr>
  </w:style>
  <w:style w:type="character" w:customStyle="1" w:styleId="Char6">
    <w:name w:val="正文文本 Char"/>
    <w:basedOn w:val="a0"/>
    <w:link w:val="af3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0E2A0B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semiHidden/>
    <w:unhideWhenUsed/>
    <w:rsid w:val="000E2A0B"/>
    <w:pPr>
      <w:spacing w:after="120"/>
      <w:ind w:left="283"/>
    </w:pPr>
  </w:style>
  <w:style w:type="character" w:customStyle="1" w:styleId="Char8">
    <w:name w:val="正文文本缩进 Char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semiHidden/>
    <w:unhideWhenUsed/>
    <w:rsid w:val="000E2A0B"/>
    <w:pPr>
      <w:spacing w:after="0"/>
      <w:ind w:left="4252"/>
    </w:pPr>
  </w:style>
  <w:style w:type="character" w:customStyle="1" w:styleId="Char9">
    <w:name w:val="结束语 Char"/>
    <w:basedOn w:val="a0"/>
    <w:link w:val="af7"/>
    <w:semiHidden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0E2A0B"/>
  </w:style>
  <w:style w:type="character" w:customStyle="1" w:styleId="Chara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semiHidden/>
    <w:unhideWhenUsed/>
    <w:rsid w:val="000E2A0B"/>
    <w:pPr>
      <w:spacing w:after="0"/>
    </w:pPr>
  </w:style>
  <w:style w:type="character" w:customStyle="1" w:styleId="Charb">
    <w:name w:val="电子邮件签名 Char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semiHidden/>
    <w:unhideWhenUsed/>
    <w:rsid w:val="000E2A0B"/>
    <w:pPr>
      <w:spacing w:after="0"/>
    </w:pPr>
  </w:style>
  <w:style w:type="character" w:customStyle="1" w:styleId="Charc">
    <w:name w:val="尾注文本 Char"/>
    <w:basedOn w:val="a0"/>
    <w:link w:val="afa"/>
    <w:semiHidden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e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semiHidden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0E2A0B"/>
    <w:rPr>
      <w:sz w:val="24"/>
      <w:szCs w:val="24"/>
    </w:rPr>
  </w:style>
  <w:style w:type="paragraph" w:styleId="aff5">
    <w:name w:val="Normal Indent"/>
    <w:basedOn w:val="a"/>
    <w:semiHidden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f0"/>
    <w:semiHidden/>
    <w:unhideWhenUsed/>
    <w:rsid w:val="000E2A0B"/>
    <w:pPr>
      <w:spacing w:after="0"/>
    </w:pPr>
  </w:style>
  <w:style w:type="character" w:customStyle="1" w:styleId="Charf0">
    <w:name w:val="注释标题 Char"/>
    <w:basedOn w:val="a0"/>
    <w:link w:val="aff6"/>
    <w:semiHidden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0E2A0B"/>
  </w:style>
  <w:style w:type="character" w:customStyle="1" w:styleId="Charf3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semiHidden/>
    <w:unhideWhenUsed/>
    <w:rsid w:val="000E2A0B"/>
    <w:pPr>
      <w:spacing w:after="0"/>
      <w:ind w:left="4252"/>
    </w:pPr>
  </w:style>
  <w:style w:type="character" w:customStyle="1" w:styleId="Charf4">
    <w:name w:val="签名 Char"/>
    <w:basedOn w:val="a0"/>
    <w:link w:val="affa"/>
    <w:semiHidden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e">
    <w:name w:val="Title"/>
    <w:basedOn w:val="a"/>
    <w:next w:val="a"/>
    <w:link w:val="Charf6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Note">
    <w:name w:val="Note"/>
    <w:basedOn w:val="a"/>
    <w:rsid w:val="00B30ABF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</w:rPr>
  </w:style>
  <w:style w:type="character" w:styleId="afff0">
    <w:name w:val="Emphasis"/>
    <w:qFormat/>
    <w:rsid w:val="00B30ABF"/>
    <w:rPr>
      <w:i/>
      <w:iCs w:val="0"/>
    </w:rPr>
  </w:style>
  <w:style w:type="character" w:styleId="afff1">
    <w:name w:val="Strong"/>
    <w:qFormat/>
    <w:rsid w:val="00B30ABF"/>
    <w:rPr>
      <w:b/>
      <w:bCs w:val="0"/>
    </w:rPr>
  </w:style>
  <w:style w:type="paragraph" w:customStyle="1" w:styleId="msonormal0">
    <w:name w:val="msonormal"/>
    <w:basedOn w:val="a"/>
    <w:rsid w:val="00B30ABF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1">
    <w:name w:val="INDENT1"/>
    <w:basedOn w:val="a"/>
    <w:rsid w:val="00B30ABF"/>
    <w:pPr>
      <w:autoSpaceDN w:val="0"/>
      <w:ind w:left="851"/>
    </w:pPr>
  </w:style>
  <w:style w:type="paragraph" w:customStyle="1" w:styleId="INDENT2">
    <w:name w:val="INDENT2"/>
    <w:basedOn w:val="a"/>
    <w:rsid w:val="00B30ABF"/>
    <w:pPr>
      <w:autoSpaceDN w:val="0"/>
      <w:ind w:left="1135" w:hanging="284"/>
    </w:pPr>
  </w:style>
  <w:style w:type="paragraph" w:customStyle="1" w:styleId="INDENT3">
    <w:name w:val="INDENT3"/>
    <w:basedOn w:val="a"/>
    <w:rsid w:val="00B30ABF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B30ABF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B30ABF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B30ABF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B30ABF"/>
    <w:pPr>
      <w:keepNext/>
      <w:keepLines/>
      <w:autoSpaceDN w:val="0"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B30ABF"/>
    <w:pPr>
      <w:autoSpaceDN w:val="0"/>
    </w:pPr>
    <w:rPr>
      <w:rFonts w:cs="Arial"/>
    </w:rPr>
  </w:style>
  <w:style w:type="paragraph" w:customStyle="1" w:styleId="Guidance">
    <w:name w:val="Guidance"/>
    <w:basedOn w:val="a"/>
    <w:rsid w:val="00B30ABF"/>
    <w:pPr>
      <w:autoSpaceDN w:val="0"/>
    </w:pPr>
    <w:rPr>
      <w:i/>
      <w:color w:val="0000FF"/>
    </w:rPr>
  </w:style>
  <w:style w:type="paragraph" w:customStyle="1" w:styleId="Frontcover">
    <w:name w:val="Front_cover"/>
    <w:rsid w:val="00B30ABF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B30ABF"/>
    <w:pPr>
      <w:numPr>
        <w:numId w:val="8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B30ABF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B30ABF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</w:pPr>
    <w:rPr>
      <w:sz w:val="24"/>
    </w:rPr>
  </w:style>
  <w:style w:type="paragraph" w:customStyle="1" w:styleId="List21">
    <w:name w:val="List 2.1"/>
    <w:basedOn w:val="List11"/>
    <w:rsid w:val="00B30ABF"/>
    <w:p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B30ABF"/>
    <w:pPr>
      <w:tabs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B30ABF"/>
    <w:pPr>
      <w:tabs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B30ABF"/>
    <w:pPr>
      <w:tabs>
        <w:tab w:val="clear" w:pos="3175"/>
        <w:tab w:val="clear" w:pos="3742"/>
        <w:tab w:val="left" w:pos="4253"/>
      </w:tabs>
      <w:ind w:left="4253" w:hanging="1191"/>
    </w:pPr>
  </w:style>
  <w:style w:type="paragraph" w:customStyle="1" w:styleId="cpde">
    <w:name w:val="cpde"/>
    <w:basedOn w:val="a"/>
    <w:rsid w:val="00B30ABF"/>
    <w:pPr>
      <w:numPr>
        <w:numId w:val="9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</w:rPr>
  </w:style>
  <w:style w:type="paragraph" w:customStyle="1" w:styleId="code">
    <w:name w:val="code"/>
    <w:basedOn w:val="a"/>
    <w:rsid w:val="00B30ABF"/>
    <w:pPr>
      <w:overflowPunct w:val="0"/>
      <w:autoSpaceDE w:val="0"/>
      <w:autoSpaceDN w:val="0"/>
      <w:adjustRightInd w:val="0"/>
      <w:spacing w:after="0"/>
    </w:pPr>
    <w:rPr>
      <w:rFonts w:ascii="Courier New" w:hAnsi="Courier New"/>
    </w:rPr>
  </w:style>
  <w:style w:type="paragraph" w:customStyle="1" w:styleId="ASN1Cont">
    <w:name w:val="ASN.1 Cont."/>
    <w:basedOn w:val="ASN1"/>
    <w:rsid w:val="00B30ABF"/>
    <w:pPr>
      <w:spacing w:before="0"/>
      <w:jc w:val="left"/>
    </w:pPr>
  </w:style>
  <w:style w:type="paragraph" w:customStyle="1" w:styleId="ASN1">
    <w:name w:val="ASN.1"/>
    <w:basedOn w:val="a"/>
    <w:next w:val="ASN1Cont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B30ABF"/>
    <w:pPr>
      <w:numPr>
        <w:numId w:val="10"/>
      </w:numPr>
      <w:overflowPunct/>
      <w:autoSpaceDE/>
      <w:adjustRightInd/>
    </w:pPr>
  </w:style>
  <w:style w:type="paragraph" w:customStyle="1" w:styleId="nornal">
    <w:name w:val="nornal"/>
    <w:basedOn w:val="cpde"/>
    <w:rsid w:val="00B30ABF"/>
    <w:pPr>
      <w:numPr>
        <w:numId w:val="11"/>
      </w:numPr>
      <w:overflowPunct/>
      <w:autoSpaceDE/>
      <w:adjustRightInd/>
    </w:pPr>
  </w:style>
  <w:style w:type="paragraph" w:customStyle="1" w:styleId="enumlev1">
    <w:name w:val="enumlev1"/>
    <w:basedOn w:val="a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B30ABF"/>
    <w:pPr>
      <w:keepNext/>
      <w:overflowPunct w:val="0"/>
      <w:autoSpaceDE w:val="0"/>
      <w:autoSpaceDN w:val="0"/>
      <w:adjustRightInd w:val="0"/>
      <w:spacing w:before="567" w:after="113"/>
      <w:jc w:val="center"/>
    </w:pPr>
  </w:style>
  <w:style w:type="paragraph" w:customStyle="1" w:styleId="Buffer">
    <w:name w:val="Buffer"/>
    <w:basedOn w:val="a"/>
    <w:rsid w:val="00B30ABF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</w:rPr>
  </w:style>
  <w:style w:type="paragraph" w:customStyle="1" w:styleId="Caption1">
    <w:name w:val="Caption1"/>
    <w:basedOn w:val="a"/>
    <w:next w:val="a"/>
    <w:rsid w:val="00B30ABF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B30ABF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ASN1ital">
    <w:name w:val="ASN.1 ital"/>
    <w:basedOn w:val="a"/>
    <w:next w:val="ASN1Cont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</w:rPr>
  </w:style>
  <w:style w:type="paragraph" w:customStyle="1" w:styleId="SourceCode">
    <w:name w:val="Source Code"/>
    <w:basedOn w:val="a"/>
    <w:rsid w:val="00B30ABF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sz w:val="18"/>
    </w:rPr>
  </w:style>
  <w:style w:type="paragraph" w:customStyle="1" w:styleId="deftexte">
    <w:name w:val="def texte"/>
    <w:basedOn w:val="a"/>
    <w:rsid w:val="00B30ABF"/>
    <w:pPr>
      <w:numPr>
        <w:numId w:val="12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B30ABF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</w:rPr>
  </w:style>
  <w:style w:type="paragraph" w:customStyle="1" w:styleId="DefinitionTerm">
    <w:name w:val="Definition Term"/>
    <w:basedOn w:val="a"/>
    <w:next w:val="DefinitionList"/>
    <w:rsid w:val="00B30ABF"/>
    <w:pPr>
      <w:overflowPunct w:val="0"/>
      <w:autoSpaceDE w:val="0"/>
      <w:autoSpaceDN w:val="0"/>
      <w:adjustRightInd w:val="0"/>
      <w:snapToGrid w:val="0"/>
      <w:spacing w:after="0"/>
    </w:pPr>
    <w:rPr>
      <w:sz w:val="24"/>
    </w:rPr>
  </w:style>
  <w:style w:type="paragraph" w:customStyle="1" w:styleId="Blockquote">
    <w:name w:val="Blockquote"/>
    <w:basedOn w:val="a"/>
    <w:rsid w:val="00B30ABF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</w:rPr>
  </w:style>
  <w:style w:type="paragraph" w:customStyle="1" w:styleId="Style1">
    <w:name w:val="Style1"/>
    <w:basedOn w:val="a"/>
    <w:rsid w:val="00B30ABF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B30ABF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B30ABF"/>
    <w:pPr>
      <w:keepLines/>
      <w:numPr>
        <w:numId w:val="1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B30ABF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B30ABF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B30AB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B30ABF"/>
    <w:pPr>
      <w:spacing w:before="142" w:after="142"/>
    </w:pPr>
  </w:style>
  <w:style w:type="paragraph" w:customStyle="1" w:styleId="TableLegend">
    <w:name w:val="Table_Legend"/>
    <w:basedOn w:val="a"/>
    <w:next w:val="a"/>
    <w:rsid w:val="00B30AB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B30ABF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B30ABF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</w:rPr>
  </w:style>
  <w:style w:type="paragraph" w:customStyle="1" w:styleId="Tablenormal">
    <w:name w:val="Table normal"/>
    <w:basedOn w:val="a"/>
    <w:rsid w:val="00B30ABF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</w:rPr>
  </w:style>
  <w:style w:type="paragraph" w:customStyle="1" w:styleId="Tablebold">
    <w:name w:val="Table bold"/>
    <w:basedOn w:val="a"/>
    <w:next w:val="Tablenormal"/>
    <w:rsid w:val="00B30ABF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</w:rPr>
  </w:style>
  <w:style w:type="paragraph" w:customStyle="1" w:styleId="H1">
    <w:name w:val="H1"/>
    <w:basedOn w:val="a"/>
    <w:next w:val="a"/>
    <w:rsid w:val="00B30ABF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Figure0">
    <w:name w:val="Figure"/>
    <w:basedOn w:val="a"/>
    <w:next w:val="a"/>
    <w:rsid w:val="00B30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B30ABF"/>
  </w:style>
  <w:style w:type="paragraph" w:customStyle="1" w:styleId="I1">
    <w:name w:val="I1"/>
    <w:basedOn w:val="a4"/>
    <w:rsid w:val="00B30ABF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B30ABF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3"/>
    <w:rsid w:val="00B30ABF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B30ABF"/>
    <w:pPr>
      <w:numPr>
        <w:numId w:val="14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B30ABF"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B30ABF"/>
    <w:pPr>
      <w:numPr>
        <w:numId w:val="16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B30ABF"/>
    <w:pPr>
      <w:numPr>
        <w:numId w:val="17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B30ABF"/>
    <w:pPr>
      <w:numPr>
        <w:numId w:val="18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B30ABF"/>
    <w:pPr>
      <w:widowControl w:val="0"/>
      <w:numPr>
        <w:numId w:val="1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</w:rPr>
  </w:style>
  <w:style w:type="paragraph" w:customStyle="1" w:styleId="FL">
    <w:name w:val="FL"/>
    <w:basedOn w:val="a"/>
    <w:rsid w:val="00B30ABF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B30ABF"/>
    <w:pPr>
      <w:autoSpaceDN w:val="0"/>
      <w:spacing w:before="120" w:after="0"/>
    </w:pPr>
    <w:rPr>
      <w:sz w:val="24"/>
    </w:rPr>
  </w:style>
  <w:style w:type="character" w:customStyle="1" w:styleId="StyleHeading3h3CourierNewChar">
    <w:name w:val="Style Heading 3h3 + Courier New Char"/>
    <w:link w:val="StyleHeading3h3CourierNew"/>
    <w:locked/>
    <w:rsid w:val="00B30ABF"/>
    <w:rPr>
      <w:rFonts w:ascii="Courier New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B30ABF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</w:rPr>
  </w:style>
  <w:style w:type="character" w:customStyle="1" w:styleId="desc">
    <w:name w:val="desc"/>
    <w:rsid w:val="00B30ABF"/>
  </w:style>
  <w:style w:type="character" w:customStyle="1" w:styleId="TALChar1">
    <w:name w:val="TAL Char1"/>
    <w:rsid w:val="00B30ABF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B30ABF"/>
    <w:rPr>
      <w:rFonts w:ascii="Arial" w:hAnsi="Arial" w:cs="Arial" w:hint="default"/>
      <w:sz w:val="18"/>
      <w:lang w:val="en-GB" w:eastAsia="en-US"/>
    </w:rPr>
  </w:style>
  <w:style w:type="character" w:customStyle="1" w:styleId="EXCar">
    <w:name w:val="EX Car"/>
    <w:locked/>
    <w:rsid w:val="00B30ABF"/>
    <w:rPr>
      <w:rFonts w:ascii="Times New Roman" w:eastAsia="Times New Roman" w:hAnsi="Times New Roman" w:cs="Times New Roman" w:hint="default"/>
      <w:lang w:eastAsia="en-US"/>
    </w:rPr>
  </w:style>
  <w:style w:type="character" w:customStyle="1" w:styleId="B1Char1">
    <w:name w:val="B1 Char1"/>
    <w:rsid w:val="00B30ABF"/>
    <w:rPr>
      <w:rFonts w:ascii="Times New Roman" w:eastAsia="Times New Roman" w:hAnsi="Times New Roman" w:cs="Times New Roman" w:hint="default"/>
      <w:lang w:eastAsia="en-US"/>
    </w:rPr>
  </w:style>
  <w:style w:type="character" w:customStyle="1" w:styleId="msoins0">
    <w:name w:val="msoins"/>
    <w:basedOn w:val="a0"/>
    <w:rsid w:val="00B30ABF"/>
  </w:style>
  <w:style w:type="character" w:customStyle="1" w:styleId="TAHChar">
    <w:name w:val="TAH Char"/>
    <w:rsid w:val="00B30ABF"/>
    <w:rPr>
      <w:rFonts w:ascii="Arial" w:hAnsi="Arial" w:cs="Arial" w:hint="default"/>
      <w:b/>
      <w:bCs w:val="0"/>
      <w:sz w:val="18"/>
      <w:lang w:val="en-GB" w:eastAsia="en-US"/>
    </w:rPr>
  </w:style>
  <w:style w:type="paragraph" w:customStyle="1" w:styleId="ASN1Cont0">
    <w:name w:val="ASN.1 Cont"/>
    <w:basedOn w:val="ASN1"/>
    <w:rsid w:val="00B30ABF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B30ABF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B30A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character" w:customStyle="1" w:styleId="Charf7">
    <w:name w:val="页眉 Char"/>
    <w:aliases w:val="header odd Char,header Char,header odd1 Char,header odd2 Char,header odd3 Char,header odd4 Char,header odd5 Char,header odd6 Char"/>
    <w:rsid w:val="00B33A64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F660-84A8-4996-B39A-D5AA8624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738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2</cp:revision>
  <cp:lastPrinted>1899-12-31T23:00:00Z</cp:lastPrinted>
  <dcterms:created xsi:type="dcterms:W3CDTF">2024-08-22T07:33:00Z</dcterms:created>
  <dcterms:modified xsi:type="dcterms:W3CDTF">2024-08-22T07:33:00Z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(3)rc3fTnTHF9GP1yylaTHDBSwlifEd2CowR5qFtfX0u2H88lwgCkW3p7u89H6xroWFelK78JQB
vJw3H87mSYoHbbbZ81UT/DnSH0mHxV+iyKJ5s3UKaJ1Os2HQ1cDFFAXOMxaex+1hHqWtAXcq
9c+8thUjusrtLMUf6NVl4v/ddvT1y6oyvjfA2IhdLkI+BdQSe9hqR/2mBO2WiCYEdGo3CPRf
2cRB1Y6Q200rx+zPHi</vt:lpwstr>
  </property>
  <property fmtid="{D5CDD505-2E9C-101B-9397-08002B2CF9AE}" pid="22" name="_2015_ms_pID_7253431">
    <vt:lpwstr>hBnsApXD/ijwa9MrBOiPns8253V2Afkz4KuDXJSKmkMc2dQz6JucY1
O1++HQhs4cG2B0ifZ/f3ef7tduJjJbSmcezbyoVoAddt3i0vg81vnlxsz9a0HUGXfkbQUy9z
xc7iIQgQwOo29S26V4Vcai7Oqcp5Z8s5FpeGGVOh4ZHkom4alOBCEq7oSBBE3KIkU34fNLaY
sXdbYTA0fEKrxU0eHI0WMPc7YFL6O9KHMcZ4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1724050173</vt:lpwstr>
  </property>
</Properties>
</file>