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0D46D330" w:rsidR="00DE3A72" w:rsidRDefault="00DE3A72" w:rsidP="00DE3A72">
      <w:pPr>
        <w:pStyle w:val="CRCoverPage"/>
        <w:tabs>
          <w:tab w:val="right" w:pos="9639"/>
        </w:tabs>
        <w:spacing w:after="0"/>
        <w:rPr>
          <w:b/>
          <w:i/>
          <w:noProof/>
          <w:sz w:val="28"/>
        </w:rPr>
      </w:pPr>
      <w:r>
        <w:rPr>
          <w:b/>
          <w:noProof/>
          <w:sz w:val="24"/>
        </w:rPr>
        <w:t>3GPP TSG-</w:t>
      </w:r>
      <w:r w:rsidR="00DA74D1">
        <w:fldChar w:fldCharType="begin"/>
      </w:r>
      <w:r w:rsidR="00DA74D1">
        <w:instrText xml:space="preserve"> DOCPROPERTY  TSG/WGRef  \* MERGEFORMAT </w:instrText>
      </w:r>
      <w:r w:rsidR="00DA74D1">
        <w:fldChar w:fldCharType="separate"/>
      </w:r>
      <w:r>
        <w:rPr>
          <w:b/>
          <w:noProof/>
          <w:sz w:val="24"/>
        </w:rPr>
        <w:t>SA5</w:t>
      </w:r>
      <w:r w:rsidR="00DA74D1">
        <w:rPr>
          <w:b/>
          <w:noProof/>
          <w:sz w:val="24"/>
        </w:rPr>
        <w:fldChar w:fldCharType="end"/>
      </w:r>
      <w:r>
        <w:rPr>
          <w:b/>
          <w:noProof/>
          <w:sz w:val="24"/>
        </w:rPr>
        <w:t xml:space="preserve"> Meeting #</w:t>
      </w:r>
      <w:r w:rsidR="00DA74D1">
        <w:fldChar w:fldCharType="begin"/>
      </w:r>
      <w:r w:rsidR="00DA74D1">
        <w:instrText xml:space="preserve"> DOCPROPERTY  MtgSeq  \* MERGEFORMAT </w:instrText>
      </w:r>
      <w:r w:rsidR="00DA74D1">
        <w:fldChar w:fldCharType="separate"/>
      </w:r>
      <w:r>
        <w:rPr>
          <w:b/>
          <w:noProof/>
          <w:sz w:val="24"/>
        </w:rPr>
        <w:t>15</w:t>
      </w:r>
      <w:r w:rsidR="00695366">
        <w:rPr>
          <w:b/>
          <w:noProof/>
          <w:sz w:val="24"/>
        </w:rPr>
        <w:t>6</w:t>
      </w:r>
      <w:r w:rsidR="00DA74D1">
        <w:rPr>
          <w:b/>
          <w:noProof/>
          <w:sz w:val="24"/>
        </w:rPr>
        <w:fldChar w:fldCharType="end"/>
      </w:r>
      <w:r w:rsidR="00DA74D1">
        <w:fldChar w:fldCharType="begin"/>
      </w:r>
      <w:r w:rsidR="00DA74D1">
        <w:instrText xml:space="preserve"> DOCPROPERTY  MtgTitle  \* MERGEFORMAT </w:instrText>
      </w:r>
      <w:r w:rsidR="00DA74D1">
        <w:fldChar w:fldCharType="separate"/>
      </w:r>
      <w:r w:rsidR="00DA74D1">
        <w:fldChar w:fldCharType="end"/>
      </w:r>
      <w:r>
        <w:rPr>
          <w:b/>
          <w:i/>
          <w:noProof/>
          <w:sz w:val="28"/>
        </w:rPr>
        <w:tab/>
      </w:r>
      <w:r w:rsidR="00DA74D1">
        <w:fldChar w:fldCharType="begin"/>
      </w:r>
      <w:r w:rsidR="00DA74D1">
        <w:instrText xml:space="preserve"> DOCPROPERTY  Tdoc#  \* MERGEFORMAT </w:instrText>
      </w:r>
      <w:r w:rsidR="00DA74D1">
        <w:fldChar w:fldCharType="separate"/>
      </w:r>
      <w:r>
        <w:rPr>
          <w:b/>
          <w:i/>
          <w:noProof/>
          <w:sz w:val="28"/>
        </w:rPr>
        <w:t>S5-2</w:t>
      </w:r>
      <w:r w:rsidR="00DA68B0">
        <w:rPr>
          <w:b/>
          <w:i/>
          <w:noProof/>
          <w:sz w:val="28"/>
        </w:rPr>
        <w:t>4</w:t>
      </w:r>
      <w:r w:rsidR="00A33080">
        <w:rPr>
          <w:b/>
          <w:i/>
          <w:noProof/>
          <w:sz w:val="28"/>
        </w:rPr>
        <w:t>4921</w:t>
      </w:r>
      <w:r w:rsidR="00DA74D1">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01AC9FF8" w:rsidR="00DE3A72" w:rsidRDefault="00DA74D1">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C20AF6">
              <w:rPr>
                <w:b/>
                <w:noProof/>
                <w:sz w:val="28"/>
              </w:rPr>
              <w:t>623</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3FF1EB01" w:rsidR="00DE3A72" w:rsidRDefault="00DA74D1">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E54173">
              <w:rPr>
                <w:b/>
                <w:noProof/>
                <w:sz w:val="28"/>
              </w:rPr>
              <w:t>404</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789BE769" w:rsidR="00DE3A72" w:rsidRDefault="00DA74D1">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3929EA3C" w:rsidR="00DE3A72" w:rsidRDefault="00DA74D1">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23D1F">
              <w:rPr>
                <w:b/>
                <w:noProof/>
                <w:sz w:val="28"/>
              </w:rPr>
              <w:t>9</w:t>
            </w:r>
            <w:r w:rsidR="00DE3A72">
              <w:rPr>
                <w:b/>
                <w:noProof/>
                <w:sz w:val="28"/>
              </w:rPr>
              <w:t>.</w:t>
            </w:r>
            <w:r w:rsidR="00E23D1F">
              <w:rPr>
                <w:b/>
                <w:noProof/>
                <w:sz w:val="28"/>
              </w:rPr>
              <w:t>0</w:t>
            </w:r>
            <w:r w:rsidR="00DE3A72">
              <w:rPr>
                <w:b/>
                <w:noProof/>
                <w:sz w:val="28"/>
              </w:rPr>
              <w:t>.</w:t>
            </w:r>
            <w:r w:rsidR="00E23D1F">
              <w:rPr>
                <w:b/>
                <w:noProof/>
                <w:sz w:val="28"/>
              </w:rPr>
              <w:t>1</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48327B6A" w:rsidR="00DE3A72" w:rsidRDefault="00DE3A72">
            <w:pPr>
              <w:pStyle w:val="CRCoverPage"/>
              <w:spacing w:after="0"/>
              <w:jc w:val="center"/>
              <w:rPr>
                <w:b/>
                <w:caps/>
                <w:noProof/>
              </w:rPr>
            </w:pP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41B5F25" w:rsidR="00DE3A72" w:rsidRDefault="00DE3A72">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16E8D393" w:rsidR="00DE3A72" w:rsidRDefault="00DA74D1">
            <w:pPr>
              <w:pStyle w:val="CRCoverPage"/>
              <w:spacing w:after="0"/>
              <w:ind w:left="100"/>
              <w:rPr>
                <w:noProof/>
              </w:rPr>
            </w:pPr>
            <w:r>
              <w:fldChar w:fldCharType="begin"/>
            </w:r>
            <w:r>
              <w:instrText xml:space="preserve"> DOCPROPERTY  CrTitle  \* MERGEFORMAT </w:instrText>
            </w:r>
            <w:r>
              <w:fldChar w:fldCharType="separate"/>
            </w:r>
            <w:r w:rsidR="00DE3A72">
              <w:t>Rel-1</w:t>
            </w:r>
            <w:r w:rsidR="00E23D1F">
              <w:t>9</w:t>
            </w:r>
            <w:r w:rsidR="00DE3A72">
              <w:t xml:space="preserve"> CR TS </w:t>
            </w:r>
            <w:r w:rsidR="00C20AF6">
              <w:t>28.623 A</w:t>
            </w:r>
            <w:r w:rsidR="00F25AE8">
              <w:t>dd</w:t>
            </w:r>
            <w:r w:rsidR="00C20AF6">
              <w:t xml:space="preserve"> missing interface and Trigger events for </w:t>
            </w:r>
            <w:r w:rsidR="00174801">
              <w:t>core functions</w:t>
            </w:r>
            <w:r>
              <w:fldChar w:fldCharType="end"/>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541A6309" w:rsidR="00DE3A72" w:rsidRDefault="00DA74D1">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sidR="00174801">
              <w:rPr>
                <w:noProof/>
              </w:rPr>
              <w:t xml:space="preserve"> Ericsson</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DA74D1">
              <w:fldChar w:fldCharType="begin"/>
            </w:r>
            <w:r w:rsidR="00DA74D1">
              <w:instrText xml:space="preserve"> DOCPROPERTY  SourceIfTsg  \* MERGEFORMAT </w:instrText>
            </w:r>
            <w:r w:rsidR="00DA74D1">
              <w:fldChar w:fldCharType="separate"/>
            </w:r>
            <w:r w:rsidR="00DA74D1">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DAE0551" w:rsidR="00DE3A72" w:rsidRDefault="00DA74D1">
            <w:pPr>
              <w:pStyle w:val="CRCoverPage"/>
              <w:spacing w:after="0"/>
              <w:ind w:left="100"/>
              <w:rPr>
                <w:noProof/>
              </w:rPr>
            </w:pPr>
            <w:r>
              <w:fldChar w:fldCharType="begin"/>
            </w:r>
            <w:r>
              <w:instrText xml:space="preserve"> DOCPROPERTY  RelatedWis  \* MERGEFORMAT </w:instrText>
            </w:r>
            <w:r>
              <w:fldChar w:fldCharType="separate"/>
            </w:r>
            <w:r w:rsidR="00970D1D" w:rsidRPr="00970D1D">
              <w:rPr>
                <w:noProof/>
              </w:rPr>
              <w:t>5GMDT_Ph2</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DA74D1">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6DC0121A" w:rsidR="00DE3A72" w:rsidRDefault="00E23D1F">
            <w:pPr>
              <w:pStyle w:val="CRCoverPage"/>
              <w:spacing w:after="0"/>
              <w:ind w:left="100" w:right="-609"/>
              <w:rPr>
                <w:b/>
                <w:noProof/>
              </w:rPr>
            </w:pPr>
            <w:r>
              <w:rPr>
                <w:b/>
                <w:noProof/>
              </w:rPr>
              <w:t>A</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5A16FCC6" w:rsidR="00DE3A72" w:rsidRDefault="00DA74D1">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23D1F">
              <w:rPr>
                <w:noProof/>
              </w:rPr>
              <w:t>9</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F25DEA" w:rsidR="009E0141" w:rsidRDefault="00130928" w:rsidP="003718FC">
            <w:pPr>
              <w:pStyle w:val="CRCoverPage"/>
              <w:spacing w:after="0"/>
              <w:ind w:left="100"/>
              <w:rPr>
                <w:noProof/>
                <w:lang w:eastAsia="zh-CN"/>
              </w:rPr>
            </w:pPr>
            <w:r>
              <w:rPr>
                <w:noProof/>
                <w:lang w:eastAsia="zh-CN"/>
              </w:rPr>
              <w:t>TS 23.501 defines the reference point N28</w:t>
            </w:r>
            <w:r w:rsidR="006A3722">
              <w:rPr>
                <w:noProof/>
                <w:lang w:eastAsia="zh-CN"/>
              </w:rPr>
              <w:t>, N40, N41 and N42.</w:t>
            </w:r>
            <w:r>
              <w:rPr>
                <w:noProof/>
                <w:lang w:eastAsia="zh-CN"/>
              </w:rPr>
              <w:t xml:space="preserve"> </w:t>
            </w:r>
            <w:r w:rsidR="00C20AF6">
              <w:rPr>
                <w:noProof/>
                <w:lang w:eastAsia="zh-CN"/>
              </w:rPr>
              <w:t>The stage 3 support for the interfaces and the trigger events for tracing are missing</w:t>
            </w:r>
            <w:r>
              <w:rPr>
                <w:noProof/>
                <w:lang w:eastAsia="zh-CN"/>
              </w:rPr>
              <w:t>.</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AAAB5E" w:rsidR="003718FC" w:rsidRDefault="00130928">
            <w:pPr>
              <w:pStyle w:val="CRCoverPage"/>
              <w:spacing w:after="0"/>
              <w:ind w:left="100"/>
              <w:rPr>
                <w:noProof/>
              </w:rPr>
            </w:pPr>
            <w:r>
              <w:rPr>
                <w:noProof/>
              </w:rPr>
              <w:t>Adding N28</w:t>
            </w:r>
            <w:r w:rsidR="006A3722">
              <w:rPr>
                <w:noProof/>
              </w:rPr>
              <w:t>, N40, N41 and N42</w:t>
            </w:r>
            <w:r>
              <w:rPr>
                <w:noProof/>
              </w:rPr>
              <w:t xml:space="preserve"> interface</w:t>
            </w:r>
            <w:r w:rsidR="006A3722">
              <w:rPr>
                <w:noProof/>
              </w:rPr>
              <w:t>s</w:t>
            </w:r>
            <w:r w:rsidR="00C20AF6">
              <w:rPr>
                <w:noProof/>
              </w:rPr>
              <w:t xml:space="preserve"> and the missing trigger events</w:t>
            </w:r>
            <w:r>
              <w:rPr>
                <w:noProof/>
              </w:rPr>
              <w:t xml:space="preserve"> for tracing</w:t>
            </w:r>
            <w:r w:rsidR="006A3722">
              <w:rPr>
                <w:noProof/>
              </w:rPr>
              <w:t>.</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BA4482" w:rsidR="001E41F3" w:rsidRDefault="00130928">
            <w:pPr>
              <w:pStyle w:val="CRCoverPage"/>
              <w:spacing w:after="0"/>
              <w:ind w:left="100"/>
              <w:rPr>
                <w:noProof/>
              </w:rPr>
            </w:pPr>
            <w:r>
              <w:rPr>
                <w:noProof/>
              </w:rPr>
              <w:t>N28</w:t>
            </w:r>
            <w:r w:rsidR="00C54718">
              <w:rPr>
                <w:noProof/>
              </w:rPr>
              <w:t>, N40, N41 and N42</w:t>
            </w:r>
            <w:r>
              <w:rPr>
                <w:noProof/>
              </w:rPr>
              <w:t xml:space="preserve"> interface</w:t>
            </w:r>
            <w:r w:rsidR="00C54718">
              <w:rPr>
                <w:noProof/>
              </w:rPr>
              <w:t>s</w:t>
            </w:r>
            <w:r>
              <w:rPr>
                <w:noProof/>
              </w:rPr>
              <w:t xml:space="preserve"> cannot be traced by 3GPP trace functionality</w:t>
            </w:r>
            <w:r w:rsidR="0009103B">
              <w:rPr>
                <w:noProof/>
              </w:rPr>
              <w:t>.</w:t>
            </w:r>
            <w:r>
              <w:rPr>
                <w:noProof/>
              </w:rPr>
              <w:t xml:space="preserve"> Misalignment with TS 23.501.</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0C5A6A" w:rsidR="001E41F3" w:rsidRDefault="00275178">
            <w:pPr>
              <w:pStyle w:val="CRCoverPage"/>
              <w:spacing w:after="0"/>
              <w:ind w:left="100"/>
              <w:rPr>
                <w:noProof/>
              </w:rPr>
            </w:pPr>
            <w:r>
              <w:rPr>
                <w:noProof/>
              </w:rPr>
              <w:t>NA</w:t>
            </w:r>
            <w:r w:rsidR="006F1FE6">
              <w:rPr>
                <w:noProof/>
              </w:rPr>
              <w:t xml:space="preserve"> (Stage 3 code is in forge)</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B23CCCE" w:rsidR="001E41F3" w:rsidRDefault="00B915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74E4A2"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899E59" w14:textId="0D218405" w:rsidR="00597CD4" w:rsidRDefault="00105A9B" w:rsidP="00597CD4">
            <w:pPr>
              <w:pStyle w:val="CRCoverPage"/>
              <w:spacing w:after="0"/>
              <w:ind w:left="99"/>
              <w:rPr>
                <w:noProof/>
              </w:rPr>
            </w:pPr>
            <w:r>
              <w:rPr>
                <w:noProof/>
              </w:rPr>
              <w:t>TS 32.421 CR 0</w:t>
            </w:r>
            <w:r w:rsidR="008E067D">
              <w:rPr>
                <w:noProof/>
              </w:rPr>
              <w:t>142</w:t>
            </w:r>
          </w:p>
          <w:p w14:paraId="66152F5E" w14:textId="7219A1B5" w:rsidR="00C9224F" w:rsidRDefault="00D204A5" w:rsidP="00597CD4">
            <w:pPr>
              <w:pStyle w:val="CRCoverPage"/>
              <w:spacing w:after="0"/>
              <w:ind w:left="99"/>
              <w:rPr>
                <w:noProof/>
              </w:rPr>
            </w:pPr>
            <w:r>
              <w:rPr>
                <w:noProof/>
              </w:rPr>
              <w:t>TS 32.423 CR 0</w:t>
            </w:r>
            <w:r w:rsidR="0072489D">
              <w:rPr>
                <w:noProof/>
              </w:rPr>
              <w:t>191</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47A5E8" w14:textId="64BB1F20" w:rsidR="00F96208" w:rsidRDefault="00F96208" w:rsidP="00F96208">
            <w:pPr>
              <w:jc w:val="center"/>
            </w:pPr>
            <w:r>
              <w:t xml:space="preserve">Forge MR link: </w:t>
            </w:r>
            <w:hyperlink r:id="rId17" w:history="1">
              <w:r w:rsidR="003C76E8">
                <w:rPr>
                  <w:rStyle w:val="Hyperlink"/>
                  <w:lang w:val="en-US"/>
                </w:rPr>
                <w:t>https://forge.3gpp.org/rep/sa5/MnS/-/merge_requests/1254</w:t>
              </w:r>
            </w:hyperlink>
          </w:p>
          <w:p w14:paraId="00D3B8F7" w14:textId="77777777" w:rsidR="001E41F3" w:rsidRDefault="001E41F3">
            <w:pPr>
              <w:pStyle w:val="CRCoverPage"/>
              <w:spacing w:after="0"/>
              <w:ind w:left="100"/>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1D72B0F6" w14:textId="77777777" w:rsidR="003C76E8" w:rsidRDefault="003C76E8" w:rsidP="003C76E8">
      <w:pPr>
        <w:jc w:val="center"/>
      </w:pPr>
      <w:r>
        <w:t xml:space="preserve">Forge MR link: </w:t>
      </w:r>
      <w:hyperlink r:id="rId18" w:history="1">
        <w:r>
          <w:rPr>
            <w:rStyle w:val="Hyperlink"/>
            <w:lang w:val="en-US"/>
          </w:rPr>
          <w:t>https://forge.3gpp.org/rep/sa5/MnS/-/merge_requests/1254</w:t>
        </w:r>
      </w:hyperlink>
      <w:r>
        <w:t xml:space="preserve"> at commit 76f60d83de03cfd3e1c4cdcee74226f1f3c2ff39</w:t>
      </w:r>
    </w:p>
    <w:p w14:paraId="53FB82A4" w14:textId="77777777" w:rsidR="003C76E8" w:rsidRPr="00840331" w:rsidRDefault="003C76E8" w:rsidP="003C76E8"/>
    <w:p w14:paraId="72CFAD09" w14:textId="77777777" w:rsidR="003C76E8" w:rsidRDefault="003C76E8" w:rsidP="003C76E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242E1BD8" w14:textId="77777777" w:rsidR="003C76E8" w:rsidRPr="00A717EB" w:rsidRDefault="003C76E8" w:rsidP="003C76E8">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OpenAPI/TS28623_TraceControlNrm.yaml</w:t>
      </w:r>
      <w:r w:rsidRPr="00A717EB">
        <w:rPr>
          <w:rFonts w:ascii="Arial" w:hAnsi="Arial" w:cs="Arial"/>
          <w:color w:val="548DD4" w:themeColor="text2" w:themeTint="99"/>
          <w:sz w:val="28"/>
          <w:szCs w:val="32"/>
        </w:rPr>
        <w:t xml:space="preserve"> ***</w:t>
      </w:r>
    </w:p>
    <w:p w14:paraId="17EF04C3" w14:textId="77777777" w:rsidR="003C76E8" w:rsidRPr="008F7C23" w:rsidRDefault="003C76E8" w:rsidP="003C76E8">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479677C5" w14:textId="77777777" w:rsidR="003C76E8" w:rsidRDefault="003C76E8" w:rsidP="003C76E8">
      <w:pPr>
        <w:pStyle w:val="PL"/>
      </w:pPr>
      <w:r>
        <w:t>openapi: 3.0.1</w:t>
      </w:r>
    </w:p>
    <w:p w14:paraId="727D8C9E" w14:textId="77777777" w:rsidR="003C76E8" w:rsidRDefault="003C76E8" w:rsidP="003C76E8">
      <w:pPr>
        <w:pStyle w:val="PL"/>
      </w:pPr>
      <w:r>
        <w:t>info:</w:t>
      </w:r>
    </w:p>
    <w:p w14:paraId="55887140" w14:textId="77777777" w:rsidR="003C76E8" w:rsidRDefault="003C76E8" w:rsidP="003C76E8">
      <w:pPr>
        <w:pStyle w:val="PL"/>
      </w:pPr>
      <w:r>
        <w:t xml:space="preserve">  title: Trace Control NRM</w:t>
      </w:r>
    </w:p>
    <w:p w14:paraId="6E6D74CC" w14:textId="77777777" w:rsidR="003C76E8" w:rsidRDefault="003C76E8" w:rsidP="003C76E8">
      <w:pPr>
        <w:pStyle w:val="PL"/>
      </w:pPr>
      <w:r>
        <w:t xml:space="preserve">  version: 19.0.0</w:t>
      </w:r>
    </w:p>
    <w:p w14:paraId="78269A10" w14:textId="77777777" w:rsidR="003C76E8" w:rsidRDefault="003C76E8" w:rsidP="003C76E8">
      <w:pPr>
        <w:pStyle w:val="PL"/>
      </w:pPr>
      <w:r>
        <w:t xml:space="preserve">  description: &gt;-</w:t>
      </w:r>
    </w:p>
    <w:p w14:paraId="7BF13DA3" w14:textId="77777777" w:rsidR="003C76E8" w:rsidRDefault="003C76E8" w:rsidP="003C76E8">
      <w:pPr>
        <w:pStyle w:val="PL"/>
      </w:pPr>
      <w:r>
        <w:t xml:space="preserve">    OAS 3.0.1 definition of the Trace Control NRM fragment</w:t>
      </w:r>
    </w:p>
    <w:p w14:paraId="70D690B8" w14:textId="77777777" w:rsidR="003C76E8" w:rsidRDefault="003C76E8" w:rsidP="003C76E8">
      <w:pPr>
        <w:pStyle w:val="PL"/>
      </w:pPr>
      <w:r>
        <w:t xml:space="preserve">    © 2024, 3GPP Organizational Partners (ARIB, ATIS, CCSA, ETSI, TSDSI, TTA, TTC).</w:t>
      </w:r>
    </w:p>
    <w:p w14:paraId="727AE272" w14:textId="77777777" w:rsidR="003C76E8" w:rsidRDefault="003C76E8" w:rsidP="003C76E8">
      <w:pPr>
        <w:pStyle w:val="PL"/>
      </w:pPr>
      <w:r>
        <w:t xml:space="preserve">    All rights reserved.</w:t>
      </w:r>
    </w:p>
    <w:p w14:paraId="6F4E1623" w14:textId="77777777" w:rsidR="003C76E8" w:rsidRDefault="003C76E8" w:rsidP="003C76E8">
      <w:pPr>
        <w:pStyle w:val="PL"/>
      </w:pPr>
      <w:r>
        <w:t>externalDocs:</w:t>
      </w:r>
    </w:p>
    <w:p w14:paraId="21B43E1E" w14:textId="77777777" w:rsidR="003C76E8" w:rsidRDefault="003C76E8" w:rsidP="003C76E8">
      <w:pPr>
        <w:pStyle w:val="PL"/>
      </w:pPr>
      <w:r>
        <w:t xml:space="preserve">  description: 3GPP TS 28.623; Generic NRM,Trace Control NRM</w:t>
      </w:r>
    </w:p>
    <w:p w14:paraId="1ABFD30D" w14:textId="77777777" w:rsidR="003C76E8" w:rsidRDefault="003C76E8" w:rsidP="003C76E8">
      <w:pPr>
        <w:pStyle w:val="PL"/>
      </w:pPr>
      <w:r>
        <w:t xml:space="preserve">  url: http://www.3gpp.org/ftp/Specs/archive/28_series/28.623/</w:t>
      </w:r>
    </w:p>
    <w:p w14:paraId="4C105E82" w14:textId="77777777" w:rsidR="003C76E8" w:rsidRDefault="003C76E8" w:rsidP="003C76E8">
      <w:pPr>
        <w:pStyle w:val="PL"/>
      </w:pPr>
      <w:r>
        <w:t>paths: {}</w:t>
      </w:r>
    </w:p>
    <w:p w14:paraId="2B067154" w14:textId="77777777" w:rsidR="003C76E8" w:rsidRDefault="003C76E8" w:rsidP="003C76E8">
      <w:pPr>
        <w:pStyle w:val="PL"/>
      </w:pPr>
      <w:r>
        <w:t>components:</w:t>
      </w:r>
    </w:p>
    <w:p w14:paraId="31365DA9" w14:textId="77777777" w:rsidR="003C76E8" w:rsidRDefault="003C76E8" w:rsidP="003C76E8">
      <w:pPr>
        <w:pStyle w:val="PL"/>
      </w:pPr>
      <w:r>
        <w:t xml:space="preserve">  schemas:</w:t>
      </w:r>
    </w:p>
    <w:p w14:paraId="0DB3F470" w14:textId="77777777" w:rsidR="003C76E8" w:rsidRDefault="003C76E8" w:rsidP="003C76E8">
      <w:pPr>
        <w:pStyle w:val="PL"/>
      </w:pPr>
      <w:r>
        <w:t xml:space="preserve">  #-------- Definition of types for name-containments ------</w:t>
      </w:r>
    </w:p>
    <w:p w14:paraId="4BB53092" w14:textId="77777777" w:rsidR="003C76E8" w:rsidRDefault="003C76E8" w:rsidP="003C76E8">
      <w:pPr>
        <w:pStyle w:val="PL"/>
      </w:pPr>
      <w:r>
        <w:t xml:space="preserve">    SubNetwork-ncO-TraceControlNrm:</w:t>
      </w:r>
    </w:p>
    <w:p w14:paraId="0115409D" w14:textId="77777777" w:rsidR="003C76E8" w:rsidRDefault="003C76E8" w:rsidP="003C76E8">
      <w:pPr>
        <w:pStyle w:val="PL"/>
      </w:pPr>
      <w:r>
        <w:t xml:space="preserve">      type: object</w:t>
      </w:r>
    </w:p>
    <w:p w14:paraId="275C65E8" w14:textId="77777777" w:rsidR="003C76E8" w:rsidRDefault="003C76E8" w:rsidP="003C76E8">
      <w:pPr>
        <w:pStyle w:val="PL"/>
      </w:pPr>
      <w:r>
        <w:t xml:space="preserve">      properties:</w:t>
      </w:r>
    </w:p>
    <w:p w14:paraId="1EBE48D4" w14:textId="77777777" w:rsidR="003C76E8" w:rsidRDefault="003C76E8" w:rsidP="003C76E8">
      <w:pPr>
        <w:pStyle w:val="PL"/>
      </w:pPr>
      <w:r>
        <w:t xml:space="preserve">        TraceJob:</w:t>
      </w:r>
    </w:p>
    <w:p w14:paraId="04FCC04D" w14:textId="77777777" w:rsidR="003C76E8" w:rsidRDefault="003C76E8" w:rsidP="003C76E8">
      <w:pPr>
        <w:pStyle w:val="PL"/>
      </w:pPr>
      <w:r>
        <w:t xml:space="preserve">          $ref: '#/components/schemas/TraceJob-Multiple'</w:t>
      </w:r>
    </w:p>
    <w:p w14:paraId="6F6A0C8B" w14:textId="77777777" w:rsidR="003C76E8" w:rsidRDefault="003C76E8" w:rsidP="003C76E8">
      <w:pPr>
        <w:pStyle w:val="PL"/>
      </w:pPr>
      <w:r>
        <w:t xml:space="preserve">    ManagedElement-ncO-TraceControlNrm:</w:t>
      </w:r>
    </w:p>
    <w:p w14:paraId="52702C64" w14:textId="77777777" w:rsidR="003C76E8" w:rsidRDefault="003C76E8" w:rsidP="003C76E8">
      <w:pPr>
        <w:pStyle w:val="PL"/>
      </w:pPr>
      <w:r>
        <w:t xml:space="preserve">      type: object</w:t>
      </w:r>
    </w:p>
    <w:p w14:paraId="3463CC2D" w14:textId="77777777" w:rsidR="003C76E8" w:rsidRDefault="003C76E8" w:rsidP="003C76E8">
      <w:pPr>
        <w:pStyle w:val="PL"/>
      </w:pPr>
      <w:r>
        <w:t xml:space="preserve">      properties:</w:t>
      </w:r>
    </w:p>
    <w:p w14:paraId="739C97A3" w14:textId="77777777" w:rsidR="003C76E8" w:rsidRDefault="003C76E8" w:rsidP="003C76E8">
      <w:pPr>
        <w:pStyle w:val="PL"/>
      </w:pPr>
      <w:r>
        <w:t xml:space="preserve">        TraceJob:</w:t>
      </w:r>
    </w:p>
    <w:p w14:paraId="59723862" w14:textId="77777777" w:rsidR="003C76E8" w:rsidRDefault="003C76E8" w:rsidP="003C76E8">
      <w:pPr>
        <w:pStyle w:val="PL"/>
      </w:pPr>
      <w:r>
        <w:t xml:space="preserve">          $ref: '#/components/schemas/TraceJob-Multiple' </w:t>
      </w:r>
    </w:p>
    <w:p w14:paraId="0DE9DE4C" w14:textId="77777777" w:rsidR="003C76E8" w:rsidRDefault="003C76E8" w:rsidP="003C76E8">
      <w:pPr>
        <w:pStyle w:val="PL"/>
      </w:pPr>
      <w:r>
        <w:t xml:space="preserve">   #-------Definition of generic IOCs ----------#   </w:t>
      </w:r>
    </w:p>
    <w:p w14:paraId="6001C327" w14:textId="77777777" w:rsidR="003C76E8" w:rsidRDefault="003C76E8" w:rsidP="003C76E8">
      <w:pPr>
        <w:pStyle w:val="PL"/>
      </w:pPr>
    </w:p>
    <w:p w14:paraId="3EA89C30" w14:textId="77777777" w:rsidR="003C76E8" w:rsidRDefault="003C76E8" w:rsidP="003C76E8">
      <w:pPr>
        <w:pStyle w:val="PL"/>
      </w:pPr>
      <w:r>
        <w:t>#-------- Definition of types used in Trace control NRM fragment------------------</w:t>
      </w:r>
    </w:p>
    <w:p w14:paraId="657CC24A" w14:textId="77777777" w:rsidR="003C76E8" w:rsidRDefault="003C76E8" w:rsidP="003C76E8">
      <w:pPr>
        <w:pStyle w:val="PL"/>
      </w:pPr>
      <w:r>
        <w:t xml:space="preserve">                </w:t>
      </w:r>
    </w:p>
    <w:p w14:paraId="7E367D73" w14:textId="77777777" w:rsidR="003C76E8" w:rsidRDefault="003C76E8" w:rsidP="003C76E8">
      <w:pPr>
        <w:pStyle w:val="PL"/>
      </w:pPr>
      <w:r>
        <w:t xml:space="preserve">    jobType-Type:</w:t>
      </w:r>
    </w:p>
    <w:p w14:paraId="0B77AC8D" w14:textId="77777777" w:rsidR="003C76E8" w:rsidRDefault="003C76E8" w:rsidP="003C76E8">
      <w:pPr>
        <w:pStyle w:val="PL"/>
      </w:pPr>
      <w:r>
        <w:t xml:space="preserve">      type: string</w:t>
      </w:r>
    </w:p>
    <w:p w14:paraId="092355CC" w14:textId="77777777" w:rsidR="003C76E8" w:rsidRDefault="003C76E8" w:rsidP="003C76E8">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2B9F2BE8" w14:textId="77777777" w:rsidR="003C76E8" w:rsidRDefault="003C76E8" w:rsidP="003C76E8">
      <w:pPr>
        <w:pStyle w:val="PL"/>
      </w:pPr>
      <w:r>
        <w:t xml:space="preserve">      enum:</w:t>
      </w:r>
    </w:p>
    <w:p w14:paraId="146430FC" w14:textId="77777777" w:rsidR="003C76E8" w:rsidRDefault="003C76E8" w:rsidP="003C76E8">
      <w:pPr>
        <w:pStyle w:val="PL"/>
      </w:pPr>
      <w:r>
        <w:t xml:space="preserve">        - IMMEDIATE_MDT_ONLY</w:t>
      </w:r>
    </w:p>
    <w:p w14:paraId="62B7F4E2" w14:textId="77777777" w:rsidR="003C76E8" w:rsidRDefault="003C76E8" w:rsidP="003C76E8">
      <w:pPr>
        <w:pStyle w:val="PL"/>
      </w:pPr>
      <w:r>
        <w:t xml:space="preserve">        - LOGGED_MDT_ONLY</w:t>
      </w:r>
    </w:p>
    <w:p w14:paraId="463A6AED" w14:textId="77777777" w:rsidR="003C76E8" w:rsidRDefault="003C76E8" w:rsidP="003C76E8">
      <w:pPr>
        <w:pStyle w:val="PL"/>
      </w:pPr>
      <w:r>
        <w:t xml:space="preserve">        - TRACE_ONLY</w:t>
      </w:r>
    </w:p>
    <w:p w14:paraId="4A24E45B" w14:textId="77777777" w:rsidR="003C76E8" w:rsidRDefault="003C76E8" w:rsidP="003C76E8">
      <w:pPr>
        <w:pStyle w:val="PL"/>
      </w:pPr>
      <w:r>
        <w:t xml:space="preserve">        - IMMEDIATE_MDT_AND_TRACE</w:t>
      </w:r>
    </w:p>
    <w:p w14:paraId="0459643C" w14:textId="77777777" w:rsidR="003C76E8" w:rsidRDefault="003C76E8" w:rsidP="003C76E8">
      <w:pPr>
        <w:pStyle w:val="PL"/>
      </w:pPr>
      <w:r>
        <w:t xml:space="preserve">        - RLF_REPORT_ONLY</w:t>
      </w:r>
    </w:p>
    <w:p w14:paraId="7466F7DC" w14:textId="77777777" w:rsidR="003C76E8" w:rsidRDefault="003C76E8" w:rsidP="003C76E8">
      <w:pPr>
        <w:pStyle w:val="PL"/>
      </w:pPr>
      <w:r>
        <w:t xml:space="preserve">        - RCEF_REPORT_ONLY</w:t>
      </w:r>
    </w:p>
    <w:p w14:paraId="2D3F9741" w14:textId="77777777" w:rsidR="003C76E8" w:rsidRDefault="003C76E8" w:rsidP="003C76E8">
      <w:pPr>
        <w:pStyle w:val="PL"/>
      </w:pPr>
      <w:r>
        <w:t xml:space="preserve">        - LOGGED_MBSFN_MDT</w:t>
      </w:r>
    </w:p>
    <w:p w14:paraId="7B9A547A" w14:textId="77777777" w:rsidR="003C76E8" w:rsidRDefault="003C76E8" w:rsidP="003C76E8">
      <w:pPr>
        <w:pStyle w:val="PL"/>
      </w:pPr>
      <w:r>
        <w:t xml:space="preserve">        - 5GC_UE_LEVEL_MEASUREMENTS_ONLY</w:t>
      </w:r>
    </w:p>
    <w:p w14:paraId="6AA7D18A" w14:textId="77777777" w:rsidR="003C76E8" w:rsidRDefault="003C76E8" w:rsidP="003C76E8">
      <w:pPr>
        <w:pStyle w:val="PL"/>
      </w:pPr>
      <w:r>
        <w:t xml:space="preserve">        - TRACE_AND_5GC_UE_LEVEL_MEASUREMENTS        </w:t>
      </w:r>
    </w:p>
    <w:p w14:paraId="431E99D6" w14:textId="77777777" w:rsidR="003C76E8" w:rsidRDefault="003C76E8" w:rsidP="003C76E8">
      <w:pPr>
        <w:pStyle w:val="PL"/>
      </w:pPr>
      <w:r>
        <w:t xml:space="preserve">        - IMMEDIATE_MDT_AND_5GC_UE_LEVEL_MEASUREMENTS</w:t>
      </w:r>
    </w:p>
    <w:p w14:paraId="08008681" w14:textId="77777777" w:rsidR="003C76E8" w:rsidRDefault="003C76E8" w:rsidP="003C76E8">
      <w:pPr>
        <w:pStyle w:val="PL"/>
      </w:pPr>
      <w:r>
        <w:t xml:space="preserve">        - TRACE_AND_IMMEDIATE_MDT_AND_5GC_UE_LEVEL_MEASUREMENTS           </w:t>
      </w:r>
    </w:p>
    <w:p w14:paraId="1734BB96" w14:textId="77777777" w:rsidR="003C76E8" w:rsidRDefault="003C76E8" w:rsidP="003C76E8">
      <w:pPr>
        <w:pStyle w:val="PL"/>
      </w:pPr>
      <w:r>
        <w:t xml:space="preserve">      default: TRACE_ONLY</w:t>
      </w:r>
    </w:p>
    <w:p w14:paraId="5D0D3039" w14:textId="77777777" w:rsidR="003C76E8" w:rsidRDefault="003C76E8" w:rsidP="003C76E8">
      <w:pPr>
        <w:pStyle w:val="PL"/>
      </w:pPr>
      <w:r>
        <w:t xml:space="preserve">    listOfInterfaces-Type:</w:t>
      </w:r>
    </w:p>
    <w:p w14:paraId="5DFFE687" w14:textId="77777777" w:rsidR="003C76E8" w:rsidRDefault="003C76E8" w:rsidP="003C76E8">
      <w:pPr>
        <w:pStyle w:val="PL"/>
      </w:pPr>
      <w:r>
        <w:t xml:space="preserve">      description: The interfaces to be recorded in the Network Element. See 3GPP TS 32.422 clause 5.5 for additional details.</w:t>
      </w:r>
    </w:p>
    <w:p w14:paraId="3D3BB17E" w14:textId="77777777" w:rsidR="003C76E8" w:rsidRDefault="003C76E8" w:rsidP="003C76E8">
      <w:pPr>
        <w:pStyle w:val="PL"/>
      </w:pPr>
      <w:r>
        <w:t xml:space="preserve">      type: object</w:t>
      </w:r>
    </w:p>
    <w:p w14:paraId="3615108E" w14:textId="77777777" w:rsidR="003C76E8" w:rsidRDefault="003C76E8" w:rsidP="003C76E8">
      <w:pPr>
        <w:pStyle w:val="PL"/>
      </w:pPr>
      <w:r>
        <w:t xml:space="preserve">      properties:</w:t>
      </w:r>
    </w:p>
    <w:p w14:paraId="6128F2FF" w14:textId="77777777" w:rsidR="003C76E8" w:rsidRDefault="003C76E8" w:rsidP="003C76E8">
      <w:pPr>
        <w:pStyle w:val="PL"/>
      </w:pPr>
      <w:r>
        <w:t xml:space="preserve">        MSCServerInterfaces:</w:t>
      </w:r>
    </w:p>
    <w:p w14:paraId="7AFF118D" w14:textId="77777777" w:rsidR="003C76E8" w:rsidRDefault="003C76E8" w:rsidP="003C76E8">
      <w:pPr>
        <w:pStyle w:val="PL"/>
      </w:pPr>
      <w:r>
        <w:t xml:space="preserve">          type: array</w:t>
      </w:r>
    </w:p>
    <w:p w14:paraId="26514429" w14:textId="77777777" w:rsidR="003C76E8" w:rsidRDefault="003C76E8" w:rsidP="003C76E8">
      <w:pPr>
        <w:pStyle w:val="PL"/>
      </w:pPr>
      <w:r>
        <w:t xml:space="preserve">          items:</w:t>
      </w:r>
    </w:p>
    <w:p w14:paraId="16B0AF24" w14:textId="77777777" w:rsidR="003C76E8" w:rsidRDefault="003C76E8" w:rsidP="003C76E8">
      <w:pPr>
        <w:pStyle w:val="PL"/>
      </w:pPr>
      <w:r>
        <w:t xml:space="preserve">            type: string</w:t>
      </w:r>
    </w:p>
    <w:p w14:paraId="133BAE2E" w14:textId="77777777" w:rsidR="003C76E8" w:rsidRDefault="003C76E8" w:rsidP="003C76E8">
      <w:pPr>
        <w:pStyle w:val="PL"/>
      </w:pPr>
      <w:r>
        <w:t xml:space="preserve">            enum:</w:t>
      </w:r>
    </w:p>
    <w:p w14:paraId="7395D3BB" w14:textId="77777777" w:rsidR="003C76E8" w:rsidRDefault="003C76E8" w:rsidP="003C76E8">
      <w:pPr>
        <w:pStyle w:val="PL"/>
      </w:pPr>
      <w:r>
        <w:t xml:space="preserve">              - A</w:t>
      </w:r>
    </w:p>
    <w:p w14:paraId="55E88F8A" w14:textId="77777777" w:rsidR="003C76E8" w:rsidRDefault="003C76E8" w:rsidP="003C76E8">
      <w:pPr>
        <w:pStyle w:val="PL"/>
      </w:pPr>
      <w:r>
        <w:t xml:space="preserve">              - IU-CS</w:t>
      </w:r>
    </w:p>
    <w:p w14:paraId="55D77C78" w14:textId="77777777" w:rsidR="003C76E8" w:rsidRDefault="003C76E8" w:rsidP="003C76E8">
      <w:pPr>
        <w:pStyle w:val="PL"/>
      </w:pPr>
      <w:r>
        <w:t xml:space="preserve">              - MC</w:t>
      </w:r>
    </w:p>
    <w:p w14:paraId="46CEF18B" w14:textId="77777777" w:rsidR="003C76E8" w:rsidRDefault="003C76E8" w:rsidP="003C76E8">
      <w:pPr>
        <w:pStyle w:val="PL"/>
      </w:pPr>
      <w:r>
        <w:t xml:space="preserve">              - MAP-G</w:t>
      </w:r>
    </w:p>
    <w:p w14:paraId="0C153532" w14:textId="77777777" w:rsidR="003C76E8" w:rsidRDefault="003C76E8" w:rsidP="003C76E8">
      <w:pPr>
        <w:pStyle w:val="PL"/>
      </w:pPr>
      <w:r>
        <w:t xml:space="preserve">              - MAP-B</w:t>
      </w:r>
    </w:p>
    <w:p w14:paraId="24A66E85" w14:textId="77777777" w:rsidR="003C76E8" w:rsidRDefault="003C76E8" w:rsidP="003C76E8">
      <w:pPr>
        <w:pStyle w:val="PL"/>
      </w:pPr>
      <w:r>
        <w:t xml:space="preserve">              - MAP-E</w:t>
      </w:r>
    </w:p>
    <w:p w14:paraId="1FEAB65D" w14:textId="77777777" w:rsidR="003C76E8" w:rsidRDefault="003C76E8" w:rsidP="003C76E8">
      <w:pPr>
        <w:pStyle w:val="PL"/>
      </w:pPr>
      <w:r>
        <w:t xml:space="preserve">              - MAP-F</w:t>
      </w:r>
    </w:p>
    <w:p w14:paraId="0A62E3A8" w14:textId="77777777" w:rsidR="003C76E8" w:rsidRDefault="003C76E8" w:rsidP="003C76E8">
      <w:pPr>
        <w:pStyle w:val="PL"/>
      </w:pPr>
      <w:r>
        <w:t xml:space="preserve">              - MAP-D</w:t>
      </w:r>
    </w:p>
    <w:p w14:paraId="0EC45DA8" w14:textId="77777777" w:rsidR="003C76E8" w:rsidRDefault="003C76E8" w:rsidP="003C76E8">
      <w:pPr>
        <w:pStyle w:val="PL"/>
      </w:pPr>
      <w:r>
        <w:t xml:space="preserve">              - MAP-C</w:t>
      </w:r>
    </w:p>
    <w:p w14:paraId="1E499D4C" w14:textId="77777777" w:rsidR="003C76E8" w:rsidRDefault="003C76E8" w:rsidP="003C76E8">
      <w:pPr>
        <w:pStyle w:val="PL"/>
      </w:pPr>
      <w:r>
        <w:t xml:space="preserve">              - CAP</w:t>
      </w:r>
    </w:p>
    <w:p w14:paraId="092426FB" w14:textId="77777777" w:rsidR="003C76E8" w:rsidRDefault="003C76E8" w:rsidP="003C76E8">
      <w:pPr>
        <w:pStyle w:val="PL"/>
      </w:pPr>
      <w:r>
        <w:t xml:space="preserve">        MGWInterfaces:</w:t>
      </w:r>
    </w:p>
    <w:p w14:paraId="4AF831C4" w14:textId="77777777" w:rsidR="003C76E8" w:rsidRDefault="003C76E8" w:rsidP="003C76E8">
      <w:pPr>
        <w:pStyle w:val="PL"/>
      </w:pPr>
      <w:r>
        <w:t xml:space="preserve">          type: array</w:t>
      </w:r>
    </w:p>
    <w:p w14:paraId="2E9A0A17" w14:textId="77777777" w:rsidR="003C76E8" w:rsidRDefault="003C76E8" w:rsidP="003C76E8">
      <w:pPr>
        <w:pStyle w:val="PL"/>
      </w:pPr>
      <w:r>
        <w:t xml:space="preserve">          items:</w:t>
      </w:r>
    </w:p>
    <w:p w14:paraId="6681DEAF" w14:textId="77777777" w:rsidR="003C76E8" w:rsidRDefault="003C76E8" w:rsidP="003C76E8">
      <w:pPr>
        <w:pStyle w:val="PL"/>
      </w:pPr>
      <w:r>
        <w:t xml:space="preserve">            type: string</w:t>
      </w:r>
    </w:p>
    <w:p w14:paraId="1F48C09C" w14:textId="77777777" w:rsidR="003C76E8" w:rsidRDefault="003C76E8" w:rsidP="003C76E8">
      <w:pPr>
        <w:pStyle w:val="PL"/>
      </w:pPr>
      <w:r>
        <w:t xml:space="preserve">            enum:</w:t>
      </w:r>
    </w:p>
    <w:p w14:paraId="4511DCC4" w14:textId="77777777" w:rsidR="003C76E8" w:rsidRDefault="003C76E8" w:rsidP="003C76E8">
      <w:pPr>
        <w:pStyle w:val="PL"/>
      </w:pPr>
      <w:r>
        <w:t xml:space="preserve">              - MC</w:t>
      </w:r>
    </w:p>
    <w:p w14:paraId="594F189A" w14:textId="77777777" w:rsidR="003C76E8" w:rsidRDefault="003C76E8" w:rsidP="003C76E8">
      <w:pPr>
        <w:pStyle w:val="PL"/>
      </w:pPr>
      <w:r>
        <w:t xml:space="preserve">              - NB-UP</w:t>
      </w:r>
    </w:p>
    <w:p w14:paraId="4A6FBE23" w14:textId="77777777" w:rsidR="003C76E8" w:rsidRDefault="003C76E8" w:rsidP="003C76E8">
      <w:pPr>
        <w:pStyle w:val="PL"/>
      </w:pPr>
      <w:r>
        <w:t xml:space="preserve">              - IU-UP</w:t>
      </w:r>
    </w:p>
    <w:p w14:paraId="3BDE17A9" w14:textId="77777777" w:rsidR="003C76E8" w:rsidRDefault="003C76E8" w:rsidP="003C76E8">
      <w:pPr>
        <w:pStyle w:val="PL"/>
      </w:pPr>
      <w:r>
        <w:t xml:space="preserve">        RNCInterfaces:</w:t>
      </w:r>
    </w:p>
    <w:p w14:paraId="523E8B28" w14:textId="77777777" w:rsidR="003C76E8" w:rsidRDefault="003C76E8" w:rsidP="003C76E8">
      <w:pPr>
        <w:pStyle w:val="PL"/>
      </w:pPr>
      <w:r>
        <w:t xml:space="preserve">          type: array</w:t>
      </w:r>
    </w:p>
    <w:p w14:paraId="446D526D" w14:textId="77777777" w:rsidR="003C76E8" w:rsidRDefault="003C76E8" w:rsidP="003C76E8">
      <w:pPr>
        <w:pStyle w:val="PL"/>
      </w:pPr>
      <w:r>
        <w:t xml:space="preserve">          items:</w:t>
      </w:r>
    </w:p>
    <w:p w14:paraId="30FFF1B8" w14:textId="77777777" w:rsidR="003C76E8" w:rsidRDefault="003C76E8" w:rsidP="003C76E8">
      <w:pPr>
        <w:pStyle w:val="PL"/>
      </w:pPr>
      <w:r>
        <w:t xml:space="preserve">            type: string</w:t>
      </w:r>
    </w:p>
    <w:p w14:paraId="65E8FCAE" w14:textId="77777777" w:rsidR="003C76E8" w:rsidRDefault="003C76E8" w:rsidP="003C76E8">
      <w:pPr>
        <w:pStyle w:val="PL"/>
      </w:pPr>
      <w:r>
        <w:t xml:space="preserve">            enum:</w:t>
      </w:r>
    </w:p>
    <w:p w14:paraId="36327B13" w14:textId="77777777" w:rsidR="003C76E8" w:rsidRDefault="003C76E8" w:rsidP="003C76E8">
      <w:pPr>
        <w:pStyle w:val="PL"/>
      </w:pPr>
      <w:r>
        <w:t xml:space="preserve">              - IU-CS</w:t>
      </w:r>
    </w:p>
    <w:p w14:paraId="49A855E7" w14:textId="77777777" w:rsidR="003C76E8" w:rsidRDefault="003C76E8" w:rsidP="003C76E8">
      <w:pPr>
        <w:pStyle w:val="PL"/>
      </w:pPr>
      <w:r>
        <w:t xml:space="preserve">              - IU-PS</w:t>
      </w:r>
    </w:p>
    <w:p w14:paraId="59F45C21" w14:textId="77777777" w:rsidR="003C76E8" w:rsidRDefault="003C76E8" w:rsidP="003C76E8">
      <w:pPr>
        <w:pStyle w:val="PL"/>
      </w:pPr>
      <w:r>
        <w:t xml:space="preserve">              - IUR</w:t>
      </w:r>
    </w:p>
    <w:p w14:paraId="0E7F3655" w14:textId="77777777" w:rsidR="003C76E8" w:rsidRDefault="003C76E8" w:rsidP="003C76E8">
      <w:pPr>
        <w:pStyle w:val="PL"/>
      </w:pPr>
      <w:r>
        <w:t xml:space="preserve">              - IUB</w:t>
      </w:r>
    </w:p>
    <w:p w14:paraId="41541446" w14:textId="77777777" w:rsidR="003C76E8" w:rsidRDefault="003C76E8" w:rsidP="003C76E8">
      <w:pPr>
        <w:pStyle w:val="PL"/>
      </w:pPr>
      <w:r>
        <w:t xml:space="preserve">              - UU</w:t>
      </w:r>
    </w:p>
    <w:p w14:paraId="519AA083" w14:textId="77777777" w:rsidR="003C76E8" w:rsidRDefault="003C76E8" w:rsidP="003C76E8">
      <w:pPr>
        <w:pStyle w:val="PL"/>
      </w:pPr>
      <w:r>
        <w:t xml:space="preserve">        SGSNInterfaces:</w:t>
      </w:r>
    </w:p>
    <w:p w14:paraId="340CAEB0" w14:textId="77777777" w:rsidR="003C76E8" w:rsidRDefault="003C76E8" w:rsidP="003C76E8">
      <w:pPr>
        <w:pStyle w:val="PL"/>
      </w:pPr>
      <w:r>
        <w:t xml:space="preserve">          type: array</w:t>
      </w:r>
    </w:p>
    <w:p w14:paraId="65965B65" w14:textId="77777777" w:rsidR="003C76E8" w:rsidRDefault="003C76E8" w:rsidP="003C76E8">
      <w:pPr>
        <w:pStyle w:val="PL"/>
      </w:pPr>
      <w:r>
        <w:t xml:space="preserve">          items:</w:t>
      </w:r>
    </w:p>
    <w:p w14:paraId="543D1A24" w14:textId="77777777" w:rsidR="003C76E8" w:rsidRDefault="003C76E8" w:rsidP="003C76E8">
      <w:pPr>
        <w:pStyle w:val="PL"/>
      </w:pPr>
      <w:r>
        <w:t xml:space="preserve">            type: string</w:t>
      </w:r>
    </w:p>
    <w:p w14:paraId="4720B8DC" w14:textId="77777777" w:rsidR="003C76E8" w:rsidRDefault="003C76E8" w:rsidP="003C76E8">
      <w:pPr>
        <w:pStyle w:val="PL"/>
      </w:pPr>
      <w:r>
        <w:t xml:space="preserve">            enum:</w:t>
      </w:r>
    </w:p>
    <w:p w14:paraId="4D60AB55" w14:textId="77777777" w:rsidR="003C76E8" w:rsidRDefault="003C76E8" w:rsidP="003C76E8">
      <w:pPr>
        <w:pStyle w:val="PL"/>
      </w:pPr>
      <w:r>
        <w:t xml:space="preserve">              - GB</w:t>
      </w:r>
    </w:p>
    <w:p w14:paraId="1099CCCD" w14:textId="77777777" w:rsidR="003C76E8" w:rsidRDefault="003C76E8" w:rsidP="003C76E8">
      <w:pPr>
        <w:pStyle w:val="PL"/>
      </w:pPr>
      <w:r>
        <w:t xml:space="preserve">              - IU-PS</w:t>
      </w:r>
    </w:p>
    <w:p w14:paraId="77527DAE" w14:textId="77777777" w:rsidR="003C76E8" w:rsidRDefault="003C76E8" w:rsidP="003C76E8">
      <w:pPr>
        <w:pStyle w:val="PL"/>
      </w:pPr>
      <w:r>
        <w:t xml:space="preserve">              - GN</w:t>
      </w:r>
    </w:p>
    <w:p w14:paraId="32AC78AB" w14:textId="77777777" w:rsidR="003C76E8" w:rsidRDefault="003C76E8" w:rsidP="003C76E8">
      <w:pPr>
        <w:pStyle w:val="PL"/>
      </w:pPr>
      <w:r>
        <w:t xml:space="preserve">              - MAP-GR</w:t>
      </w:r>
    </w:p>
    <w:p w14:paraId="1D9E06B9" w14:textId="77777777" w:rsidR="003C76E8" w:rsidRDefault="003C76E8" w:rsidP="003C76E8">
      <w:pPr>
        <w:pStyle w:val="PL"/>
      </w:pPr>
      <w:r>
        <w:t xml:space="preserve">              - MAP-GD</w:t>
      </w:r>
    </w:p>
    <w:p w14:paraId="5274AF70" w14:textId="77777777" w:rsidR="003C76E8" w:rsidRDefault="003C76E8" w:rsidP="003C76E8">
      <w:pPr>
        <w:pStyle w:val="PL"/>
      </w:pPr>
      <w:r>
        <w:t xml:space="preserve">              - MAP-GF</w:t>
      </w:r>
    </w:p>
    <w:p w14:paraId="617B396C" w14:textId="77777777" w:rsidR="003C76E8" w:rsidRDefault="003C76E8" w:rsidP="003C76E8">
      <w:pPr>
        <w:pStyle w:val="PL"/>
      </w:pPr>
      <w:r>
        <w:t xml:space="preserve">              - GE</w:t>
      </w:r>
    </w:p>
    <w:p w14:paraId="4F56C6FD" w14:textId="77777777" w:rsidR="003C76E8" w:rsidRDefault="003C76E8" w:rsidP="003C76E8">
      <w:pPr>
        <w:pStyle w:val="PL"/>
      </w:pPr>
      <w:r>
        <w:t xml:space="preserve">              - GS</w:t>
      </w:r>
    </w:p>
    <w:p w14:paraId="4F1CC12F" w14:textId="77777777" w:rsidR="003C76E8" w:rsidRDefault="003C76E8" w:rsidP="003C76E8">
      <w:pPr>
        <w:pStyle w:val="PL"/>
      </w:pPr>
      <w:r>
        <w:t xml:space="preserve">              - S6D</w:t>
      </w:r>
    </w:p>
    <w:p w14:paraId="1D2C09C8" w14:textId="77777777" w:rsidR="003C76E8" w:rsidRDefault="003C76E8" w:rsidP="003C76E8">
      <w:pPr>
        <w:pStyle w:val="PL"/>
      </w:pPr>
      <w:r>
        <w:t xml:space="preserve">              - S4</w:t>
      </w:r>
    </w:p>
    <w:p w14:paraId="3D80121A" w14:textId="77777777" w:rsidR="003C76E8" w:rsidRDefault="003C76E8" w:rsidP="003C76E8">
      <w:pPr>
        <w:pStyle w:val="PL"/>
      </w:pPr>
      <w:r>
        <w:t xml:space="preserve">              - S3</w:t>
      </w:r>
    </w:p>
    <w:p w14:paraId="75433E1E" w14:textId="77777777" w:rsidR="003C76E8" w:rsidRDefault="003C76E8" w:rsidP="003C76E8">
      <w:pPr>
        <w:pStyle w:val="PL"/>
      </w:pPr>
      <w:r>
        <w:t xml:space="preserve">              - S13</w:t>
      </w:r>
    </w:p>
    <w:p w14:paraId="2FB2FA76" w14:textId="77777777" w:rsidR="003C76E8" w:rsidRDefault="003C76E8" w:rsidP="003C76E8">
      <w:pPr>
        <w:pStyle w:val="PL"/>
      </w:pPr>
      <w:r>
        <w:t xml:space="preserve">        GGSNInterfaces:</w:t>
      </w:r>
    </w:p>
    <w:p w14:paraId="003F5A90" w14:textId="77777777" w:rsidR="003C76E8" w:rsidRDefault="003C76E8" w:rsidP="003C76E8">
      <w:pPr>
        <w:pStyle w:val="PL"/>
      </w:pPr>
      <w:r>
        <w:t xml:space="preserve">          type: array</w:t>
      </w:r>
    </w:p>
    <w:p w14:paraId="1981E3B0" w14:textId="77777777" w:rsidR="003C76E8" w:rsidRDefault="003C76E8" w:rsidP="003C76E8">
      <w:pPr>
        <w:pStyle w:val="PL"/>
      </w:pPr>
      <w:r>
        <w:t xml:space="preserve">          items:</w:t>
      </w:r>
    </w:p>
    <w:p w14:paraId="27089236" w14:textId="77777777" w:rsidR="003C76E8" w:rsidRDefault="003C76E8" w:rsidP="003C76E8">
      <w:pPr>
        <w:pStyle w:val="PL"/>
      </w:pPr>
      <w:r>
        <w:t xml:space="preserve">            type: string</w:t>
      </w:r>
    </w:p>
    <w:p w14:paraId="0EDDD71A" w14:textId="77777777" w:rsidR="003C76E8" w:rsidRDefault="003C76E8" w:rsidP="003C76E8">
      <w:pPr>
        <w:pStyle w:val="PL"/>
      </w:pPr>
      <w:r>
        <w:t xml:space="preserve">            enum:</w:t>
      </w:r>
    </w:p>
    <w:p w14:paraId="6F91AFF3" w14:textId="77777777" w:rsidR="003C76E8" w:rsidRDefault="003C76E8" w:rsidP="003C76E8">
      <w:pPr>
        <w:pStyle w:val="PL"/>
      </w:pPr>
      <w:r>
        <w:t xml:space="preserve">              - GN</w:t>
      </w:r>
    </w:p>
    <w:p w14:paraId="4317DD43" w14:textId="77777777" w:rsidR="003C76E8" w:rsidRDefault="003C76E8" w:rsidP="003C76E8">
      <w:pPr>
        <w:pStyle w:val="PL"/>
      </w:pPr>
      <w:r>
        <w:t xml:space="preserve">              - GI</w:t>
      </w:r>
    </w:p>
    <w:p w14:paraId="0590210B" w14:textId="77777777" w:rsidR="003C76E8" w:rsidRDefault="003C76E8" w:rsidP="003C76E8">
      <w:pPr>
        <w:pStyle w:val="PL"/>
      </w:pPr>
      <w:r>
        <w:t xml:space="preserve">              - GMB</w:t>
      </w:r>
    </w:p>
    <w:p w14:paraId="05506456" w14:textId="77777777" w:rsidR="003C76E8" w:rsidRDefault="003C76E8" w:rsidP="003C76E8">
      <w:pPr>
        <w:pStyle w:val="PL"/>
      </w:pPr>
      <w:r>
        <w:t xml:space="preserve">        S-CSCFInterfaces:</w:t>
      </w:r>
    </w:p>
    <w:p w14:paraId="7825F9B3" w14:textId="77777777" w:rsidR="003C76E8" w:rsidRDefault="003C76E8" w:rsidP="003C76E8">
      <w:pPr>
        <w:pStyle w:val="PL"/>
      </w:pPr>
      <w:r>
        <w:t xml:space="preserve">          type: array</w:t>
      </w:r>
    </w:p>
    <w:p w14:paraId="63E94CA6" w14:textId="77777777" w:rsidR="003C76E8" w:rsidRDefault="003C76E8" w:rsidP="003C76E8">
      <w:pPr>
        <w:pStyle w:val="PL"/>
      </w:pPr>
      <w:r>
        <w:t xml:space="preserve">          items:</w:t>
      </w:r>
    </w:p>
    <w:p w14:paraId="082E69A1" w14:textId="77777777" w:rsidR="003C76E8" w:rsidRDefault="003C76E8" w:rsidP="003C76E8">
      <w:pPr>
        <w:pStyle w:val="PL"/>
      </w:pPr>
      <w:r>
        <w:t xml:space="preserve">            type: string</w:t>
      </w:r>
    </w:p>
    <w:p w14:paraId="7796F97C" w14:textId="77777777" w:rsidR="003C76E8" w:rsidRDefault="003C76E8" w:rsidP="003C76E8">
      <w:pPr>
        <w:pStyle w:val="PL"/>
      </w:pPr>
      <w:r>
        <w:t xml:space="preserve">            enum:</w:t>
      </w:r>
    </w:p>
    <w:p w14:paraId="75EE0C7E" w14:textId="77777777" w:rsidR="003C76E8" w:rsidRDefault="003C76E8" w:rsidP="003C76E8">
      <w:pPr>
        <w:pStyle w:val="PL"/>
      </w:pPr>
      <w:r>
        <w:t xml:space="preserve">              - MW</w:t>
      </w:r>
    </w:p>
    <w:p w14:paraId="4862471E" w14:textId="77777777" w:rsidR="003C76E8" w:rsidRDefault="003C76E8" w:rsidP="003C76E8">
      <w:pPr>
        <w:pStyle w:val="PL"/>
      </w:pPr>
      <w:r>
        <w:t xml:space="preserve">              - MG</w:t>
      </w:r>
    </w:p>
    <w:p w14:paraId="7D4F21C9" w14:textId="77777777" w:rsidR="003C76E8" w:rsidRDefault="003C76E8" w:rsidP="003C76E8">
      <w:pPr>
        <w:pStyle w:val="PL"/>
      </w:pPr>
      <w:r>
        <w:t xml:space="preserve">              - MR</w:t>
      </w:r>
    </w:p>
    <w:p w14:paraId="5FD01EB1" w14:textId="77777777" w:rsidR="003C76E8" w:rsidRDefault="003C76E8" w:rsidP="003C76E8">
      <w:pPr>
        <w:pStyle w:val="PL"/>
      </w:pPr>
      <w:r>
        <w:t xml:space="preserve">              - MI</w:t>
      </w:r>
    </w:p>
    <w:p w14:paraId="4E36641C" w14:textId="77777777" w:rsidR="003C76E8" w:rsidRDefault="003C76E8" w:rsidP="003C76E8">
      <w:pPr>
        <w:pStyle w:val="PL"/>
      </w:pPr>
      <w:r>
        <w:t xml:space="preserve">        P-CSCFInterfaces:</w:t>
      </w:r>
    </w:p>
    <w:p w14:paraId="17AB7106" w14:textId="77777777" w:rsidR="003C76E8" w:rsidRDefault="003C76E8" w:rsidP="003C76E8">
      <w:pPr>
        <w:pStyle w:val="PL"/>
      </w:pPr>
      <w:r>
        <w:t xml:space="preserve">          type: array</w:t>
      </w:r>
    </w:p>
    <w:p w14:paraId="271BA768" w14:textId="77777777" w:rsidR="003C76E8" w:rsidRDefault="003C76E8" w:rsidP="003C76E8">
      <w:pPr>
        <w:pStyle w:val="PL"/>
      </w:pPr>
      <w:r>
        <w:t xml:space="preserve">          items:</w:t>
      </w:r>
    </w:p>
    <w:p w14:paraId="6AF20B68" w14:textId="77777777" w:rsidR="003C76E8" w:rsidRDefault="003C76E8" w:rsidP="003C76E8">
      <w:pPr>
        <w:pStyle w:val="PL"/>
      </w:pPr>
      <w:r>
        <w:t xml:space="preserve">            type: string</w:t>
      </w:r>
    </w:p>
    <w:p w14:paraId="62AC91AF" w14:textId="77777777" w:rsidR="003C76E8" w:rsidRDefault="003C76E8" w:rsidP="003C76E8">
      <w:pPr>
        <w:pStyle w:val="PL"/>
      </w:pPr>
      <w:r>
        <w:t xml:space="preserve">            enum:</w:t>
      </w:r>
    </w:p>
    <w:p w14:paraId="115DDEFD" w14:textId="77777777" w:rsidR="003C76E8" w:rsidRDefault="003C76E8" w:rsidP="003C76E8">
      <w:pPr>
        <w:pStyle w:val="PL"/>
      </w:pPr>
      <w:r>
        <w:t xml:space="preserve">              - GM</w:t>
      </w:r>
    </w:p>
    <w:p w14:paraId="59403F6A" w14:textId="77777777" w:rsidR="003C76E8" w:rsidRDefault="003C76E8" w:rsidP="003C76E8">
      <w:pPr>
        <w:pStyle w:val="PL"/>
      </w:pPr>
      <w:r>
        <w:t xml:space="preserve">              - MW</w:t>
      </w:r>
    </w:p>
    <w:p w14:paraId="10CDA57F" w14:textId="77777777" w:rsidR="003C76E8" w:rsidRDefault="003C76E8" w:rsidP="003C76E8">
      <w:pPr>
        <w:pStyle w:val="PL"/>
      </w:pPr>
      <w:r>
        <w:t xml:space="preserve">        I-CSCFInterfaces:</w:t>
      </w:r>
    </w:p>
    <w:p w14:paraId="3C52A066" w14:textId="77777777" w:rsidR="003C76E8" w:rsidRDefault="003C76E8" w:rsidP="003C76E8">
      <w:pPr>
        <w:pStyle w:val="PL"/>
      </w:pPr>
      <w:r>
        <w:t xml:space="preserve">          type: array</w:t>
      </w:r>
    </w:p>
    <w:p w14:paraId="48E049C9" w14:textId="77777777" w:rsidR="003C76E8" w:rsidRDefault="003C76E8" w:rsidP="003C76E8">
      <w:pPr>
        <w:pStyle w:val="PL"/>
      </w:pPr>
      <w:r>
        <w:t xml:space="preserve">          items:</w:t>
      </w:r>
    </w:p>
    <w:p w14:paraId="5F7B90F7" w14:textId="77777777" w:rsidR="003C76E8" w:rsidRDefault="003C76E8" w:rsidP="003C76E8">
      <w:pPr>
        <w:pStyle w:val="PL"/>
      </w:pPr>
      <w:r>
        <w:t xml:space="preserve">            type: string</w:t>
      </w:r>
    </w:p>
    <w:p w14:paraId="2275319E" w14:textId="77777777" w:rsidR="003C76E8" w:rsidRDefault="003C76E8" w:rsidP="003C76E8">
      <w:pPr>
        <w:pStyle w:val="PL"/>
      </w:pPr>
      <w:r>
        <w:t xml:space="preserve">            enum:</w:t>
      </w:r>
    </w:p>
    <w:p w14:paraId="04FD44BB" w14:textId="77777777" w:rsidR="003C76E8" w:rsidRDefault="003C76E8" w:rsidP="003C76E8">
      <w:pPr>
        <w:pStyle w:val="PL"/>
      </w:pPr>
      <w:r>
        <w:t xml:space="preserve">              - CX</w:t>
      </w:r>
    </w:p>
    <w:p w14:paraId="0342749B" w14:textId="77777777" w:rsidR="003C76E8" w:rsidRDefault="003C76E8" w:rsidP="003C76E8">
      <w:pPr>
        <w:pStyle w:val="PL"/>
      </w:pPr>
      <w:r>
        <w:t xml:space="preserve">              - DX</w:t>
      </w:r>
    </w:p>
    <w:p w14:paraId="27801A67" w14:textId="77777777" w:rsidR="003C76E8" w:rsidRDefault="003C76E8" w:rsidP="003C76E8">
      <w:pPr>
        <w:pStyle w:val="PL"/>
      </w:pPr>
      <w:r>
        <w:t xml:space="preserve">              - MG</w:t>
      </w:r>
    </w:p>
    <w:p w14:paraId="7881AED1" w14:textId="77777777" w:rsidR="003C76E8" w:rsidRDefault="003C76E8" w:rsidP="003C76E8">
      <w:pPr>
        <w:pStyle w:val="PL"/>
      </w:pPr>
      <w:r>
        <w:t xml:space="preserve">              - MW</w:t>
      </w:r>
    </w:p>
    <w:p w14:paraId="221C911F" w14:textId="77777777" w:rsidR="003C76E8" w:rsidRDefault="003C76E8" w:rsidP="003C76E8">
      <w:pPr>
        <w:pStyle w:val="PL"/>
      </w:pPr>
      <w:r>
        <w:t xml:space="preserve">        MRFCInterfaces:</w:t>
      </w:r>
    </w:p>
    <w:p w14:paraId="3CF81C37" w14:textId="77777777" w:rsidR="003C76E8" w:rsidRDefault="003C76E8" w:rsidP="003C76E8">
      <w:pPr>
        <w:pStyle w:val="PL"/>
      </w:pPr>
      <w:r>
        <w:t xml:space="preserve">          type: array</w:t>
      </w:r>
    </w:p>
    <w:p w14:paraId="155F4E8A" w14:textId="77777777" w:rsidR="003C76E8" w:rsidRDefault="003C76E8" w:rsidP="003C76E8">
      <w:pPr>
        <w:pStyle w:val="PL"/>
      </w:pPr>
      <w:r>
        <w:t xml:space="preserve">          items:</w:t>
      </w:r>
    </w:p>
    <w:p w14:paraId="0454AE79" w14:textId="77777777" w:rsidR="003C76E8" w:rsidRDefault="003C76E8" w:rsidP="003C76E8">
      <w:pPr>
        <w:pStyle w:val="PL"/>
      </w:pPr>
      <w:r>
        <w:t xml:space="preserve">            type: string</w:t>
      </w:r>
    </w:p>
    <w:p w14:paraId="3FB5FD1F" w14:textId="77777777" w:rsidR="003C76E8" w:rsidRDefault="003C76E8" w:rsidP="003C76E8">
      <w:pPr>
        <w:pStyle w:val="PL"/>
      </w:pPr>
      <w:r>
        <w:t xml:space="preserve">            enum:</w:t>
      </w:r>
    </w:p>
    <w:p w14:paraId="43BC6BB3" w14:textId="77777777" w:rsidR="003C76E8" w:rsidRDefault="003C76E8" w:rsidP="003C76E8">
      <w:pPr>
        <w:pStyle w:val="PL"/>
      </w:pPr>
      <w:r>
        <w:t xml:space="preserve">              - Mp</w:t>
      </w:r>
    </w:p>
    <w:p w14:paraId="2E7C78E9" w14:textId="77777777" w:rsidR="003C76E8" w:rsidRDefault="003C76E8" w:rsidP="003C76E8">
      <w:pPr>
        <w:pStyle w:val="PL"/>
      </w:pPr>
      <w:r>
        <w:t xml:space="preserve">              - Mr</w:t>
      </w:r>
    </w:p>
    <w:p w14:paraId="78375609" w14:textId="77777777" w:rsidR="003C76E8" w:rsidRDefault="003C76E8" w:rsidP="003C76E8">
      <w:pPr>
        <w:pStyle w:val="PL"/>
      </w:pPr>
      <w:r>
        <w:t xml:space="preserve">        MGCFInterfaces:</w:t>
      </w:r>
    </w:p>
    <w:p w14:paraId="7DEC9DD6" w14:textId="77777777" w:rsidR="003C76E8" w:rsidRDefault="003C76E8" w:rsidP="003C76E8">
      <w:pPr>
        <w:pStyle w:val="PL"/>
      </w:pPr>
      <w:r>
        <w:t xml:space="preserve">          type: array</w:t>
      </w:r>
    </w:p>
    <w:p w14:paraId="797023A2" w14:textId="77777777" w:rsidR="003C76E8" w:rsidRDefault="003C76E8" w:rsidP="003C76E8">
      <w:pPr>
        <w:pStyle w:val="PL"/>
      </w:pPr>
      <w:r>
        <w:t xml:space="preserve">          items:</w:t>
      </w:r>
    </w:p>
    <w:p w14:paraId="5E13F8A8" w14:textId="77777777" w:rsidR="003C76E8" w:rsidRDefault="003C76E8" w:rsidP="003C76E8">
      <w:pPr>
        <w:pStyle w:val="PL"/>
      </w:pPr>
      <w:r>
        <w:t xml:space="preserve">            type: string</w:t>
      </w:r>
    </w:p>
    <w:p w14:paraId="3F373A25" w14:textId="77777777" w:rsidR="003C76E8" w:rsidRDefault="003C76E8" w:rsidP="003C76E8">
      <w:pPr>
        <w:pStyle w:val="PL"/>
      </w:pPr>
      <w:r>
        <w:t xml:space="preserve">            enum:</w:t>
      </w:r>
    </w:p>
    <w:p w14:paraId="44BE739C" w14:textId="77777777" w:rsidR="003C76E8" w:rsidRDefault="003C76E8" w:rsidP="003C76E8">
      <w:pPr>
        <w:pStyle w:val="PL"/>
      </w:pPr>
      <w:r>
        <w:t xml:space="preserve">              - MG</w:t>
      </w:r>
    </w:p>
    <w:p w14:paraId="5965FD2A" w14:textId="77777777" w:rsidR="003C76E8" w:rsidRDefault="003C76E8" w:rsidP="003C76E8">
      <w:pPr>
        <w:pStyle w:val="PL"/>
      </w:pPr>
      <w:r>
        <w:t xml:space="preserve">              - MJ</w:t>
      </w:r>
    </w:p>
    <w:p w14:paraId="38AE17C3" w14:textId="77777777" w:rsidR="003C76E8" w:rsidRDefault="003C76E8" w:rsidP="003C76E8">
      <w:pPr>
        <w:pStyle w:val="PL"/>
      </w:pPr>
      <w:r>
        <w:t xml:space="preserve">              - MN</w:t>
      </w:r>
    </w:p>
    <w:p w14:paraId="09D27613" w14:textId="77777777" w:rsidR="003C76E8" w:rsidRDefault="003C76E8" w:rsidP="003C76E8">
      <w:pPr>
        <w:pStyle w:val="PL"/>
      </w:pPr>
      <w:r>
        <w:t xml:space="preserve">        IBCFInterfaces:</w:t>
      </w:r>
    </w:p>
    <w:p w14:paraId="6A086F65" w14:textId="77777777" w:rsidR="003C76E8" w:rsidRDefault="003C76E8" w:rsidP="003C76E8">
      <w:pPr>
        <w:pStyle w:val="PL"/>
      </w:pPr>
      <w:r>
        <w:t xml:space="preserve">          type: array</w:t>
      </w:r>
    </w:p>
    <w:p w14:paraId="60A6743E" w14:textId="77777777" w:rsidR="003C76E8" w:rsidRDefault="003C76E8" w:rsidP="003C76E8">
      <w:pPr>
        <w:pStyle w:val="PL"/>
      </w:pPr>
      <w:r>
        <w:t xml:space="preserve">          items:</w:t>
      </w:r>
    </w:p>
    <w:p w14:paraId="6CC666B5" w14:textId="77777777" w:rsidR="003C76E8" w:rsidRDefault="003C76E8" w:rsidP="003C76E8">
      <w:pPr>
        <w:pStyle w:val="PL"/>
      </w:pPr>
      <w:r>
        <w:t xml:space="preserve">            type: string</w:t>
      </w:r>
    </w:p>
    <w:p w14:paraId="125F1515" w14:textId="77777777" w:rsidR="003C76E8" w:rsidRDefault="003C76E8" w:rsidP="003C76E8">
      <w:pPr>
        <w:pStyle w:val="PL"/>
      </w:pPr>
      <w:r>
        <w:t xml:space="preserve">            enum:</w:t>
      </w:r>
    </w:p>
    <w:p w14:paraId="64B88CAF" w14:textId="77777777" w:rsidR="003C76E8" w:rsidRDefault="003C76E8" w:rsidP="003C76E8">
      <w:pPr>
        <w:pStyle w:val="PL"/>
      </w:pPr>
      <w:r>
        <w:t xml:space="preserve">              - IX</w:t>
      </w:r>
    </w:p>
    <w:p w14:paraId="16FA0F69" w14:textId="77777777" w:rsidR="003C76E8" w:rsidRDefault="003C76E8" w:rsidP="003C76E8">
      <w:pPr>
        <w:pStyle w:val="PL"/>
      </w:pPr>
      <w:r>
        <w:t xml:space="preserve">              - MX</w:t>
      </w:r>
    </w:p>
    <w:p w14:paraId="122DEFF6" w14:textId="77777777" w:rsidR="003C76E8" w:rsidRDefault="003C76E8" w:rsidP="003C76E8">
      <w:pPr>
        <w:pStyle w:val="PL"/>
      </w:pPr>
      <w:r>
        <w:t xml:space="preserve">        E-CSCFInterfaces:</w:t>
      </w:r>
    </w:p>
    <w:p w14:paraId="075B686B" w14:textId="77777777" w:rsidR="003C76E8" w:rsidRDefault="003C76E8" w:rsidP="003C76E8">
      <w:pPr>
        <w:pStyle w:val="PL"/>
      </w:pPr>
      <w:r>
        <w:t xml:space="preserve">          type: array</w:t>
      </w:r>
    </w:p>
    <w:p w14:paraId="58C17F40" w14:textId="77777777" w:rsidR="003C76E8" w:rsidRDefault="003C76E8" w:rsidP="003C76E8">
      <w:pPr>
        <w:pStyle w:val="PL"/>
      </w:pPr>
      <w:r>
        <w:t xml:space="preserve">          items:</w:t>
      </w:r>
    </w:p>
    <w:p w14:paraId="123BA4CD" w14:textId="77777777" w:rsidR="003C76E8" w:rsidRDefault="003C76E8" w:rsidP="003C76E8">
      <w:pPr>
        <w:pStyle w:val="PL"/>
      </w:pPr>
      <w:r>
        <w:t xml:space="preserve">            type: string</w:t>
      </w:r>
    </w:p>
    <w:p w14:paraId="152E0B31" w14:textId="77777777" w:rsidR="003C76E8" w:rsidRDefault="003C76E8" w:rsidP="003C76E8">
      <w:pPr>
        <w:pStyle w:val="PL"/>
      </w:pPr>
      <w:r>
        <w:t xml:space="preserve">            enum:</w:t>
      </w:r>
    </w:p>
    <w:p w14:paraId="22700B8D" w14:textId="77777777" w:rsidR="003C76E8" w:rsidRDefault="003C76E8" w:rsidP="003C76E8">
      <w:pPr>
        <w:pStyle w:val="PL"/>
      </w:pPr>
      <w:r>
        <w:t xml:space="preserve">              - MW</w:t>
      </w:r>
    </w:p>
    <w:p w14:paraId="3F77F544" w14:textId="77777777" w:rsidR="003C76E8" w:rsidRDefault="003C76E8" w:rsidP="003C76E8">
      <w:pPr>
        <w:pStyle w:val="PL"/>
      </w:pPr>
      <w:r>
        <w:t xml:space="preserve">              - ML</w:t>
      </w:r>
    </w:p>
    <w:p w14:paraId="780911C2" w14:textId="77777777" w:rsidR="003C76E8" w:rsidRDefault="003C76E8" w:rsidP="003C76E8">
      <w:pPr>
        <w:pStyle w:val="PL"/>
      </w:pPr>
      <w:r>
        <w:t xml:space="preserve">              - MM</w:t>
      </w:r>
    </w:p>
    <w:p w14:paraId="0EFB3A70" w14:textId="77777777" w:rsidR="003C76E8" w:rsidRDefault="003C76E8" w:rsidP="003C76E8">
      <w:pPr>
        <w:pStyle w:val="PL"/>
      </w:pPr>
      <w:r>
        <w:t xml:space="preserve">              - MI/MG</w:t>
      </w:r>
    </w:p>
    <w:p w14:paraId="56FD9102" w14:textId="77777777" w:rsidR="003C76E8" w:rsidRDefault="003C76E8" w:rsidP="003C76E8">
      <w:pPr>
        <w:pStyle w:val="PL"/>
      </w:pPr>
      <w:r>
        <w:t xml:space="preserve">        BGCFInterfaces:</w:t>
      </w:r>
    </w:p>
    <w:p w14:paraId="58B0EE04" w14:textId="77777777" w:rsidR="003C76E8" w:rsidRDefault="003C76E8" w:rsidP="003C76E8">
      <w:pPr>
        <w:pStyle w:val="PL"/>
      </w:pPr>
      <w:r>
        <w:t xml:space="preserve">          type: array</w:t>
      </w:r>
    </w:p>
    <w:p w14:paraId="16A7E5B3" w14:textId="77777777" w:rsidR="003C76E8" w:rsidRDefault="003C76E8" w:rsidP="003C76E8">
      <w:pPr>
        <w:pStyle w:val="PL"/>
      </w:pPr>
      <w:r>
        <w:t xml:space="preserve">          items:</w:t>
      </w:r>
    </w:p>
    <w:p w14:paraId="4223BA20" w14:textId="77777777" w:rsidR="003C76E8" w:rsidRDefault="003C76E8" w:rsidP="003C76E8">
      <w:pPr>
        <w:pStyle w:val="PL"/>
      </w:pPr>
      <w:r>
        <w:t xml:space="preserve">            type: string</w:t>
      </w:r>
    </w:p>
    <w:p w14:paraId="6FA83D02" w14:textId="77777777" w:rsidR="003C76E8" w:rsidRDefault="003C76E8" w:rsidP="003C76E8">
      <w:pPr>
        <w:pStyle w:val="PL"/>
      </w:pPr>
      <w:r>
        <w:t xml:space="preserve">            enum:</w:t>
      </w:r>
    </w:p>
    <w:p w14:paraId="24395856" w14:textId="77777777" w:rsidR="003C76E8" w:rsidRDefault="003C76E8" w:rsidP="003C76E8">
      <w:pPr>
        <w:pStyle w:val="PL"/>
      </w:pPr>
      <w:r>
        <w:t xml:space="preserve">              - MI</w:t>
      </w:r>
    </w:p>
    <w:p w14:paraId="46FE9037" w14:textId="77777777" w:rsidR="003C76E8" w:rsidRDefault="003C76E8" w:rsidP="003C76E8">
      <w:pPr>
        <w:pStyle w:val="PL"/>
      </w:pPr>
      <w:r>
        <w:t xml:space="preserve">              - MJ</w:t>
      </w:r>
    </w:p>
    <w:p w14:paraId="2EEF77EE" w14:textId="77777777" w:rsidR="003C76E8" w:rsidRDefault="003C76E8" w:rsidP="003C76E8">
      <w:pPr>
        <w:pStyle w:val="PL"/>
      </w:pPr>
      <w:r>
        <w:t xml:space="preserve">              - MK</w:t>
      </w:r>
    </w:p>
    <w:p w14:paraId="33D8B928" w14:textId="77777777" w:rsidR="003C76E8" w:rsidRDefault="003C76E8" w:rsidP="003C76E8">
      <w:pPr>
        <w:pStyle w:val="PL"/>
      </w:pPr>
      <w:r>
        <w:t xml:space="preserve">        ASInterfaces:</w:t>
      </w:r>
    </w:p>
    <w:p w14:paraId="1C440940" w14:textId="77777777" w:rsidR="003C76E8" w:rsidRDefault="003C76E8" w:rsidP="003C76E8">
      <w:pPr>
        <w:pStyle w:val="PL"/>
      </w:pPr>
      <w:r>
        <w:t xml:space="preserve">          type: array</w:t>
      </w:r>
    </w:p>
    <w:p w14:paraId="7923AE4B" w14:textId="77777777" w:rsidR="003C76E8" w:rsidRDefault="003C76E8" w:rsidP="003C76E8">
      <w:pPr>
        <w:pStyle w:val="PL"/>
      </w:pPr>
      <w:r>
        <w:t xml:space="preserve">          items:</w:t>
      </w:r>
    </w:p>
    <w:p w14:paraId="68E26F7A" w14:textId="77777777" w:rsidR="003C76E8" w:rsidRDefault="003C76E8" w:rsidP="003C76E8">
      <w:pPr>
        <w:pStyle w:val="PL"/>
      </w:pPr>
      <w:r>
        <w:t xml:space="preserve">            type: string</w:t>
      </w:r>
    </w:p>
    <w:p w14:paraId="51DB7B74" w14:textId="77777777" w:rsidR="003C76E8" w:rsidRDefault="003C76E8" w:rsidP="003C76E8">
      <w:pPr>
        <w:pStyle w:val="PL"/>
      </w:pPr>
      <w:r>
        <w:t xml:space="preserve">            enum:</w:t>
      </w:r>
    </w:p>
    <w:p w14:paraId="6C1BECB3" w14:textId="77777777" w:rsidR="003C76E8" w:rsidRDefault="003C76E8" w:rsidP="003C76E8">
      <w:pPr>
        <w:pStyle w:val="PL"/>
      </w:pPr>
      <w:r>
        <w:t xml:space="preserve">              - DH</w:t>
      </w:r>
    </w:p>
    <w:p w14:paraId="06548DE3" w14:textId="77777777" w:rsidR="003C76E8" w:rsidRDefault="003C76E8" w:rsidP="003C76E8">
      <w:pPr>
        <w:pStyle w:val="PL"/>
      </w:pPr>
      <w:r>
        <w:t xml:space="preserve">              - SH</w:t>
      </w:r>
    </w:p>
    <w:p w14:paraId="74D3DE81" w14:textId="77777777" w:rsidR="003C76E8" w:rsidRDefault="003C76E8" w:rsidP="003C76E8">
      <w:pPr>
        <w:pStyle w:val="PL"/>
      </w:pPr>
      <w:r>
        <w:t xml:space="preserve">              - ISC</w:t>
      </w:r>
    </w:p>
    <w:p w14:paraId="7F0BFF09" w14:textId="77777777" w:rsidR="003C76E8" w:rsidRDefault="003C76E8" w:rsidP="003C76E8">
      <w:pPr>
        <w:pStyle w:val="PL"/>
      </w:pPr>
      <w:r>
        <w:t xml:space="preserve">              - UT</w:t>
      </w:r>
    </w:p>
    <w:p w14:paraId="0A43E5FF" w14:textId="77777777" w:rsidR="003C76E8" w:rsidRDefault="003C76E8" w:rsidP="003C76E8">
      <w:pPr>
        <w:pStyle w:val="PL"/>
      </w:pPr>
      <w:r>
        <w:t xml:space="preserve">        HSSInterfaces:</w:t>
      </w:r>
    </w:p>
    <w:p w14:paraId="69DB2680" w14:textId="77777777" w:rsidR="003C76E8" w:rsidRDefault="003C76E8" w:rsidP="003C76E8">
      <w:pPr>
        <w:pStyle w:val="PL"/>
      </w:pPr>
      <w:r>
        <w:t xml:space="preserve">          type: array</w:t>
      </w:r>
    </w:p>
    <w:p w14:paraId="1760E58D" w14:textId="77777777" w:rsidR="003C76E8" w:rsidRDefault="003C76E8" w:rsidP="003C76E8">
      <w:pPr>
        <w:pStyle w:val="PL"/>
      </w:pPr>
      <w:r>
        <w:t xml:space="preserve">          items:</w:t>
      </w:r>
    </w:p>
    <w:p w14:paraId="7B531F05" w14:textId="77777777" w:rsidR="003C76E8" w:rsidRDefault="003C76E8" w:rsidP="003C76E8">
      <w:pPr>
        <w:pStyle w:val="PL"/>
      </w:pPr>
      <w:r>
        <w:t xml:space="preserve">            type: string</w:t>
      </w:r>
    </w:p>
    <w:p w14:paraId="3EDA09FD" w14:textId="77777777" w:rsidR="003C76E8" w:rsidRDefault="003C76E8" w:rsidP="003C76E8">
      <w:pPr>
        <w:pStyle w:val="PL"/>
      </w:pPr>
      <w:r>
        <w:t xml:space="preserve">            enum:</w:t>
      </w:r>
    </w:p>
    <w:p w14:paraId="4DBDFC76" w14:textId="77777777" w:rsidR="003C76E8" w:rsidRDefault="003C76E8" w:rsidP="003C76E8">
      <w:pPr>
        <w:pStyle w:val="PL"/>
      </w:pPr>
      <w:r>
        <w:t xml:space="preserve">              - MAP-C</w:t>
      </w:r>
    </w:p>
    <w:p w14:paraId="0C8B14A2" w14:textId="77777777" w:rsidR="003C76E8" w:rsidRDefault="003C76E8" w:rsidP="003C76E8">
      <w:pPr>
        <w:pStyle w:val="PL"/>
      </w:pPr>
      <w:r>
        <w:t xml:space="preserve">              - MAP-D</w:t>
      </w:r>
    </w:p>
    <w:p w14:paraId="4EA3558E" w14:textId="77777777" w:rsidR="003C76E8" w:rsidRDefault="003C76E8" w:rsidP="003C76E8">
      <w:pPr>
        <w:pStyle w:val="PL"/>
      </w:pPr>
      <w:r>
        <w:t xml:space="preserve">              - GC</w:t>
      </w:r>
    </w:p>
    <w:p w14:paraId="6B160618" w14:textId="77777777" w:rsidR="003C76E8" w:rsidRDefault="003C76E8" w:rsidP="003C76E8">
      <w:pPr>
        <w:pStyle w:val="PL"/>
      </w:pPr>
      <w:r>
        <w:t xml:space="preserve">              - GR</w:t>
      </w:r>
    </w:p>
    <w:p w14:paraId="46F4BAEF" w14:textId="77777777" w:rsidR="003C76E8" w:rsidRDefault="003C76E8" w:rsidP="003C76E8">
      <w:pPr>
        <w:pStyle w:val="PL"/>
      </w:pPr>
      <w:r>
        <w:t xml:space="preserve">              - CX</w:t>
      </w:r>
    </w:p>
    <w:p w14:paraId="35B4322D" w14:textId="77777777" w:rsidR="003C76E8" w:rsidRDefault="003C76E8" w:rsidP="003C76E8">
      <w:pPr>
        <w:pStyle w:val="PL"/>
      </w:pPr>
      <w:r>
        <w:t xml:space="preserve">              - S6D</w:t>
      </w:r>
    </w:p>
    <w:p w14:paraId="5CF5A989" w14:textId="77777777" w:rsidR="003C76E8" w:rsidRDefault="003C76E8" w:rsidP="003C76E8">
      <w:pPr>
        <w:pStyle w:val="PL"/>
      </w:pPr>
      <w:r>
        <w:t xml:space="preserve">              - S6A</w:t>
      </w:r>
    </w:p>
    <w:p w14:paraId="5775C7A8" w14:textId="77777777" w:rsidR="003C76E8" w:rsidRDefault="003C76E8" w:rsidP="003C76E8">
      <w:pPr>
        <w:pStyle w:val="PL"/>
      </w:pPr>
      <w:r>
        <w:t xml:space="preserve">              - SH</w:t>
      </w:r>
    </w:p>
    <w:p w14:paraId="5C795E88" w14:textId="77777777" w:rsidR="003C76E8" w:rsidRDefault="003C76E8" w:rsidP="003C76E8">
      <w:pPr>
        <w:pStyle w:val="PL"/>
      </w:pPr>
      <w:r>
        <w:t xml:space="preserve">              - N70</w:t>
      </w:r>
    </w:p>
    <w:p w14:paraId="372C73D4" w14:textId="77777777" w:rsidR="003C76E8" w:rsidRDefault="003C76E8" w:rsidP="003C76E8">
      <w:pPr>
        <w:pStyle w:val="PL"/>
      </w:pPr>
      <w:r>
        <w:t xml:space="preserve">              - N71</w:t>
      </w:r>
    </w:p>
    <w:p w14:paraId="3F645F7C" w14:textId="77777777" w:rsidR="003C76E8" w:rsidRDefault="003C76E8" w:rsidP="003C76E8">
      <w:pPr>
        <w:pStyle w:val="PL"/>
      </w:pPr>
      <w:r>
        <w:t xml:space="preserve">              - NU1</w:t>
      </w:r>
    </w:p>
    <w:p w14:paraId="08AFFF3A" w14:textId="77777777" w:rsidR="003C76E8" w:rsidRDefault="003C76E8" w:rsidP="003C76E8">
      <w:pPr>
        <w:pStyle w:val="PL"/>
      </w:pPr>
      <w:r>
        <w:t xml:space="preserve">        EIRInterfaces:</w:t>
      </w:r>
    </w:p>
    <w:p w14:paraId="62DF0C1D" w14:textId="77777777" w:rsidR="003C76E8" w:rsidRDefault="003C76E8" w:rsidP="003C76E8">
      <w:pPr>
        <w:pStyle w:val="PL"/>
      </w:pPr>
      <w:r>
        <w:t xml:space="preserve">          type: array</w:t>
      </w:r>
    </w:p>
    <w:p w14:paraId="21E0AFA5" w14:textId="77777777" w:rsidR="003C76E8" w:rsidRDefault="003C76E8" w:rsidP="003C76E8">
      <w:pPr>
        <w:pStyle w:val="PL"/>
      </w:pPr>
      <w:r>
        <w:t xml:space="preserve">          items:</w:t>
      </w:r>
    </w:p>
    <w:p w14:paraId="43BF1120" w14:textId="77777777" w:rsidR="003C76E8" w:rsidRDefault="003C76E8" w:rsidP="003C76E8">
      <w:pPr>
        <w:pStyle w:val="PL"/>
      </w:pPr>
      <w:r>
        <w:t xml:space="preserve">            type: string</w:t>
      </w:r>
    </w:p>
    <w:p w14:paraId="1400DDB5" w14:textId="77777777" w:rsidR="003C76E8" w:rsidRDefault="003C76E8" w:rsidP="003C76E8">
      <w:pPr>
        <w:pStyle w:val="PL"/>
      </w:pPr>
      <w:r>
        <w:t xml:space="preserve">            enum:</w:t>
      </w:r>
    </w:p>
    <w:p w14:paraId="00461D82" w14:textId="77777777" w:rsidR="003C76E8" w:rsidRDefault="003C76E8" w:rsidP="003C76E8">
      <w:pPr>
        <w:pStyle w:val="PL"/>
      </w:pPr>
      <w:r>
        <w:t xml:space="preserve">              - MAP-F</w:t>
      </w:r>
    </w:p>
    <w:p w14:paraId="1CE6B2E9" w14:textId="77777777" w:rsidR="003C76E8" w:rsidRDefault="003C76E8" w:rsidP="003C76E8">
      <w:pPr>
        <w:pStyle w:val="PL"/>
      </w:pPr>
      <w:r>
        <w:t xml:space="preserve">              - S13</w:t>
      </w:r>
    </w:p>
    <w:p w14:paraId="596A4E57" w14:textId="77777777" w:rsidR="003C76E8" w:rsidRDefault="003C76E8" w:rsidP="003C76E8">
      <w:pPr>
        <w:pStyle w:val="PL"/>
      </w:pPr>
      <w:r>
        <w:t xml:space="preserve">              - MAP-GF</w:t>
      </w:r>
    </w:p>
    <w:p w14:paraId="5E4C4296" w14:textId="77777777" w:rsidR="003C76E8" w:rsidRDefault="003C76E8" w:rsidP="003C76E8">
      <w:pPr>
        <w:pStyle w:val="PL"/>
      </w:pPr>
      <w:r>
        <w:t xml:space="preserve">        BM-SCInterfaces:</w:t>
      </w:r>
    </w:p>
    <w:p w14:paraId="2EA34C4F" w14:textId="77777777" w:rsidR="003C76E8" w:rsidRDefault="003C76E8" w:rsidP="003C76E8">
      <w:pPr>
        <w:pStyle w:val="PL"/>
      </w:pPr>
      <w:r>
        <w:t xml:space="preserve">          type: array</w:t>
      </w:r>
    </w:p>
    <w:p w14:paraId="49B3480B" w14:textId="77777777" w:rsidR="003C76E8" w:rsidRDefault="003C76E8" w:rsidP="003C76E8">
      <w:pPr>
        <w:pStyle w:val="PL"/>
      </w:pPr>
      <w:r>
        <w:t xml:space="preserve">          items:</w:t>
      </w:r>
    </w:p>
    <w:p w14:paraId="7DDFA390" w14:textId="77777777" w:rsidR="003C76E8" w:rsidRDefault="003C76E8" w:rsidP="003C76E8">
      <w:pPr>
        <w:pStyle w:val="PL"/>
      </w:pPr>
      <w:r>
        <w:t xml:space="preserve">            type: string</w:t>
      </w:r>
    </w:p>
    <w:p w14:paraId="0792B5CA" w14:textId="77777777" w:rsidR="003C76E8" w:rsidRDefault="003C76E8" w:rsidP="003C76E8">
      <w:pPr>
        <w:pStyle w:val="PL"/>
      </w:pPr>
      <w:r>
        <w:t xml:space="preserve">            enum:</w:t>
      </w:r>
    </w:p>
    <w:p w14:paraId="2254BE35" w14:textId="77777777" w:rsidR="003C76E8" w:rsidRDefault="003C76E8" w:rsidP="003C76E8">
      <w:pPr>
        <w:pStyle w:val="PL"/>
      </w:pPr>
      <w:r>
        <w:t xml:space="preserve">              - GMB</w:t>
      </w:r>
    </w:p>
    <w:p w14:paraId="2811B718" w14:textId="77777777" w:rsidR="003C76E8" w:rsidRDefault="003C76E8" w:rsidP="003C76E8">
      <w:pPr>
        <w:pStyle w:val="PL"/>
      </w:pPr>
      <w:r>
        <w:t xml:space="preserve">        MMEInterfaces:</w:t>
      </w:r>
    </w:p>
    <w:p w14:paraId="4AA9E444" w14:textId="77777777" w:rsidR="003C76E8" w:rsidRDefault="003C76E8" w:rsidP="003C76E8">
      <w:pPr>
        <w:pStyle w:val="PL"/>
      </w:pPr>
      <w:r>
        <w:t xml:space="preserve">          type: array</w:t>
      </w:r>
    </w:p>
    <w:p w14:paraId="72A6E8A8" w14:textId="77777777" w:rsidR="003C76E8" w:rsidRDefault="003C76E8" w:rsidP="003C76E8">
      <w:pPr>
        <w:pStyle w:val="PL"/>
      </w:pPr>
      <w:r>
        <w:t xml:space="preserve">          items:</w:t>
      </w:r>
    </w:p>
    <w:p w14:paraId="08385AB6" w14:textId="77777777" w:rsidR="003C76E8" w:rsidRDefault="003C76E8" w:rsidP="003C76E8">
      <w:pPr>
        <w:pStyle w:val="PL"/>
      </w:pPr>
      <w:r>
        <w:t xml:space="preserve">            type: string</w:t>
      </w:r>
    </w:p>
    <w:p w14:paraId="74FCBE52" w14:textId="77777777" w:rsidR="003C76E8" w:rsidRDefault="003C76E8" w:rsidP="003C76E8">
      <w:pPr>
        <w:pStyle w:val="PL"/>
      </w:pPr>
      <w:r>
        <w:t xml:space="preserve">            enum:</w:t>
      </w:r>
    </w:p>
    <w:p w14:paraId="1F1E5790" w14:textId="77777777" w:rsidR="003C76E8" w:rsidRDefault="003C76E8" w:rsidP="003C76E8">
      <w:pPr>
        <w:pStyle w:val="PL"/>
      </w:pPr>
      <w:r>
        <w:t xml:space="preserve">              - S1-MME</w:t>
      </w:r>
    </w:p>
    <w:p w14:paraId="6A11E7E2" w14:textId="77777777" w:rsidR="003C76E8" w:rsidRDefault="003C76E8" w:rsidP="003C76E8">
      <w:pPr>
        <w:pStyle w:val="PL"/>
      </w:pPr>
      <w:r>
        <w:t xml:space="preserve">              - S3</w:t>
      </w:r>
    </w:p>
    <w:p w14:paraId="4BF9A843" w14:textId="77777777" w:rsidR="003C76E8" w:rsidRDefault="003C76E8" w:rsidP="003C76E8">
      <w:pPr>
        <w:pStyle w:val="PL"/>
      </w:pPr>
      <w:r>
        <w:t xml:space="preserve">              - S6A</w:t>
      </w:r>
    </w:p>
    <w:p w14:paraId="43B8E00A" w14:textId="77777777" w:rsidR="003C76E8" w:rsidRDefault="003C76E8" w:rsidP="003C76E8">
      <w:pPr>
        <w:pStyle w:val="PL"/>
      </w:pPr>
      <w:r>
        <w:t xml:space="preserve">              - S10</w:t>
      </w:r>
    </w:p>
    <w:p w14:paraId="2677C756" w14:textId="77777777" w:rsidR="003C76E8" w:rsidRDefault="003C76E8" w:rsidP="003C76E8">
      <w:pPr>
        <w:pStyle w:val="PL"/>
      </w:pPr>
      <w:r>
        <w:t xml:space="preserve">              - S11</w:t>
      </w:r>
    </w:p>
    <w:p w14:paraId="5C26F0B4" w14:textId="77777777" w:rsidR="003C76E8" w:rsidRDefault="003C76E8" w:rsidP="003C76E8">
      <w:pPr>
        <w:pStyle w:val="PL"/>
      </w:pPr>
      <w:r>
        <w:t xml:space="preserve">              - S13</w:t>
      </w:r>
    </w:p>
    <w:p w14:paraId="5CED07A6" w14:textId="77777777" w:rsidR="003C76E8" w:rsidRDefault="003C76E8" w:rsidP="003C76E8">
      <w:pPr>
        <w:pStyle w:val="PL"/>
      </w:pPr>
      <w:r>
        <w:t xml:space="preserve">        SGWInterfaces:</w:t>
      </w:r>
    </w:p>
    <w:p w14:paraId="0C4B587B" w14:textId="77777777" w:rsidR="003C76E8" w:rsidRDefault="003C76E8" w:rsidP="003C76E8">
      <w:pPr>
        <w:pStyle w:val="PL"/>
      </w:pPr>
      <w:r>
        <w:t xml:space="preserve">          type: array</w:t>
      </w:r>
    </w:p>
    <w:p w14:paraId="418E0CBF" w14:textId="77777777" w:rsidR="003C76E8" w:rsidRDefault="003C76E8" w:rsidP="003C76E8">
      <w:pPr>
        <w:pStyle w:val="PL"/>
      </w:pPr>
      <w:r>
        <w:t xml:space="preserve">          items:</w:t>
      </w:r>
    </w:p>
    <w:p w14:paraId="018BDFB8" w14:textId="77777777" w:rsidR="003C76E8" w:rsidRDefault="003C76E8" w:rsidP="003C76E8">
      <w:pPr>
        <w:pStyle w:val="PL"/>
      </w:pPr>
      <w:r>
        <w:t xml:space="preserve">            type: string</w:t>
      </w:r>
    </w:p>
    <w:p w14:paraId="6E1251A2" w14:textId="77777777" w:rsidR="003C76E8" w:rsidRDefault="003C76E8" w:rsidP="003C76E8">
      <w:pPr>
        <w:pStyle w:val="PL"/>
      </w:pPr>
      <w:r>
        <w:t xml:space="preserve">            enum:</w:t>
      </w:r>
    </w:p>
    <w:p w14:paraId="4FD2B21B" w14:textId="77777777" w:rsidR="003C76E8" w:rsidRDefault="003C76E8" w:rsidP="003C76E8">
      <w:pPr>
        <w:pStyle w:val="PL"/>
      </w:pPr>
      <w:r>
        <w:t xml:space="preserve">              - S4</w:t>
      </w:r>
    </w:p>
    <w:p w14:paraId="61079DBC" w14:textId="77777777" w:rsidR="003C76E8" w:rsidRDefault="003C76E8" w:rsidP="003C76E8">
      <w:pPr>
        <w:pStyle w:val="PL"/>
      </w:pPr>
      <w:r>
        <w:t xml:space="preserve">              - S5</w:t>
      </w:r>
    </w:p>
    <w:p w14:paraId="7C3B0CA9" w14:textId="77777777" w:rsidR="003C76E8" w:rsidRDefault="003C76E8" w:rsidP="003C76E8">
      <w:pPr>
        <w:pStyle w:val="PL"/>
      </w:pPr>
      <w:r>
        <w:t xml:space="preserve">              - S8</w:t>
      </w:r>
    </w:p>
    <w:p w14:paraId="0061A7A9" w14:textId="77777777" w:rsidR="003C76E8" w:rsidRDefault="003C76E8" w:rsidP="003C76E8">
      <w:pPr>
        <w:pStyle w:val="PL"/>
      </w:pPr>
      <w:r>
        <w:t xml:space="preserve">              - S11</w:t>
      </w:r>
    </w:p>
    <w:p w14:paraId="3D69A00A" w14:textId="77777777" w:rsidR="003C76E8" w:rsidRDefault="003C76E8" w:rsidP="003C76E8">
      <w:pPr>
        <w:pStyle w:val="PL"/>
      </w:pPr>
      <w:r>
        <w:t xml:space="preserve">              - GXC</w:t>
      </w:r>
    </w:p>
    <w:p w14:paraId="182D6878" w14:textId="77777777" w:rsidR="003C76E8" w:rsidRDefault="003C76E8" w:rsidP="003C76E8">
      <w:pPr>
        <w:pStyle w:val="PL"/>
      </w:pPr>
      <w:r>
        <w:t xml:space="preserve">        PDN_GWInterfaces:</w:t>
      </w:r>
    </w:p>
    <w:p w14:paraId="210D7460" w14:textId="77777777" w:rsidR="003C76E8" w:rsidRDefault="003C76E8" w:rsidP="003C76E8">
      <w:pPr>
        <w:pStyle w:val="PL"/>
      </w:pPr>
      <w:r>
        <w:t xml:space="preserve">          type: array</w:t>
      </w:r>
    </w:p>
    <w:p w14:paraId="1C3643DF" w14:textId="77777777" w:rsidR="003C76E8" w:rsidRDefault="003C76E8" w:rsidP="003C76E8">
      <w:pPr>
        <w:pStyle w:val="PL"/>
      </w:pPr>
      <w:r>
        <w:t xml:space="preserve">          items:</w:t>
      </w:r>
    </w:p>
    <w:p w14:paraId="68D66FF1" w14:textId="77777777" w:rsidR="003C76E8" w:rsidRDefault="003C76E8" w:rsidP="003C76E8">
      <w:pPr>
        <w:pStyle w:val="PL"/>
      </w:pPr>
      <w:r>
        <w:t xml:space="preserve">            type: string</w:t>
      </w:r>
    </w:p>
    <w:p w14:paraId="059157A8" w14:textId="77777777" w:rsidR="003C76E8" w:rsidRDefault="003C76E8" w:rsidP="003C76E8">
      <w:pPr>
        <w:pStyle w:val="PL"/>
      </w:pPr>
      <w:r>
        <w:t xml:space="preserve">            enum:</w:t>
      </w:r>
    </w:p>
    <w:p w14:paraId="33DC791C" w14:textId="77777777" w:rsidR="003C76E8" w:rsidRDefault="003C76E8" w:rsidP="003C76E8">
      <w:pPr>
        <w:pStyle w:val="PL"/>
      </w:pPr>
      <w:r>
        <w:t xml:space="preserve">              - S2A</w:t>
      </w:r>
    </w:p>
    <w:p w14:paraId="2C1F000A" w14:textId="77777777" w:rsidR="003C76E8" w:rsidRDefault="003C76E8" w:rsidP="003C76E8">
      <w:pPr>
        <w:pStyle w:val="PL"/>
      </w:pPr>
      <w:r>
        <w:t xml:space="preserve">              - S2B</w:t>
      </w:r>
    </w:p>
    <w:p w14:paraId="3C514372" w14:textId="77777777" w:rsidR="003C76E8" w:rsidRDefault="003C76E8" w:rsidP="003C76E8">
      <w:pPr>
        <w:pStyle w:val="PL"/>
      </w:pPr>
      <w:r>
        <w:t xml:space="preserve">              - S2C</w:t>
      </w:r>
    </w:p>
    <w:p w14:paraId="14952EA7" w14:textId="77777777" w:rsidR="003C76E8" w:rsidRDefault="003C76E8" w:rsidP="003C76E8">
      <w:pPr>
        <w:pStyle w:val="PL"/>
      </w:pPr>
      <w:r>
        <w:t xml:space="preserve">              - S5</w:t>
      </w:r>
    </w:p>
    <w:p w14:paraId="3A2B8606" w14:textId="77777777" w:rsidR="003C76E8" w:rsidRDefault="003C76E8" w:rsidP="003C76E8">
      <w:pPr>
        <w:pStyle w:val="PL"/>
      </w:pPr>
      <w:r>
        <w:t xml:space="preserve">              - S6B</w:t>
      </w:r>
    </w:p>
    <w:p w14:paraId="32C1675A" w14:textId="77777777" w:rsidR="003C76E8" w:rsidRDefault="003C76E8" w:rsidP="003C76E8">
      <w:pPr>
        <w:pStyle w:val="PL"/>
      </w:pPr>
      <w:r>
        <w:t xml:space="preserve">              - GX</w:t>
      </w:r>
    </w:p>
    <w:p w14:paraId="40A6B300" w14:textId="77777777" w:rsidR="003C76E8" w:rsidRDefault="003C76E8" w:rsidP="003C76E8">
      <w:pPr>
        <w:pStyle w:val="PL"/>
      </w:pPr>
      <w:r>
        <w:t xml:space="preserve">              - S8</w:t>
      </w:r>
    </w:p>
    <w:p w14:paraId="562DCF88" w14:textId="77777777" w:rsidR="003C76E8" w:rsidRDefault="003C76E8" w:rsidP="003C76E8">
      <w:pPr>
        <w:pStyle w:val="PL"/>
      </w:pPr>
      <w:r>
        <w:t xml:space="preserve">              - SGI</w:t>
      </w:r>
    </w:p>
    <w:p w14:paraId="367F67A7" w14:textId="77777777" w:rsidR="003C76E8" w:rsidRDefault="003C76E8" w:rsidP="003C76E8">
      <w:pPr>
        <w:pStyle w:val="PL"/>
      </w:pPr>
      <w:r>
        <w:t xml:space="preserve">        eNBInterfaces:</w:t>
      </w:r>
    </w:p>
    <w:p w14:paraId="50B843F0" w14:textId="77777777" w:rsidR="003C76E8" w:rsidRDefault="003C76E8" w:rsidP="003C76E8">
      <w:pPr>
        <w:pStyle w:val="PL"/>
      </w:pPr>
      <w:r>
        <w:t xml:space="preserve">          type: array</w:t>
      </w:r>
    </w:p>
    <w:p w14:paraId="481338F6" w14:textId="77777777" w:rsidR="003C76E8" w:rsidRDefault="003C76E8" w:rsidP="003C76E8">
      <w:pPr>
        <w:pStyle w:val="PL"/>
      </w:pPr>
      <w:r>
        <w:t xml:space="preserve">          items:</w:t>
      </w:r>
    </w:p>
    <w:p w14:paraId="247D08FD" w14:textId="77777777" w:rsidR="003C76E8" w:rsidRDefault="003C76E8" w:rsidP="003C76E8">
      <w:pPr>
        <w:pStyle w:val="PL"/>
      </w:pPr>
      <w:r>
        <w:t xml:space="preserve">            type: string</w:t>
      </w:r>
    </w:p>
    <w:p w14:paraId="6BCEA0A8" w14:textId="77777777" w:rsidR="003C76E8" w:rsidRDefault="003C76E8" w:rsidP="003C76E8">
      <w:pPr>
        <w:pStyle w:val="PL"/>
      </w:pPr>
      <w:r>
        <w:t xml:space="preserve">            enum:</w:t>
      </w:r>
    </w:p>
    <w:p w14:paraId="70F6498F" w14:textId="77777777" w:rsidR="003C76E8" w:rsidRDefault="003C76E8" w:rsidP="003C76E8">
      <w:pPr>
        <w:pStyle w:val="PL"/>
      </w:pPr>
      <w:r>
        <w:t xml:space="preserve">              - S1-MME</w:t>
      </w:r>
    </w:p>
    <w:p w14:paraId="3370EEF5" w14:textId="77777777" w:rsidR="003C76E8" w:rsidRDefault="003C76E8" w:rsidP="003C76E8">
      <w:pPr>
        <w:pStyle w:val="PL"/>
      </w:pPr>
      <w:r>
        <w:t xml:space="preserve">              - X2</w:t>
      </w:r>
    </w:p>
    <w:p w14:paraId="0E8BF829" w14:textId="77777777" w:rsidR="003C76E8" w:rsidRDefault="003C76E8" w:rsidP="003C76E8">
      <w:pPr>
        <w:pStyle w:val="PL"/>
      </w:pPr>
      <w:r>
        <w:t xml:space="preserve">        en-gNBInterfaces:</w:t>
      </w:r>
    </w:p>
    <w:p w14:paraId="2ABBF77D" w14:textId="77777777" w:rsidR="003C76E8" w:rsidRDefault="003C76E8" w:rsidP="003C76E8">
      <w:pPr>
        <w:pStyle w:val="PL"/>
      </w:pPr>
      <w:r>
        <w:t xml:space="preserve">          type: array</w:t>
      </w:r>
    </w:p>
    <w:p w14:paraId="081251E7" w14:textId="77777777" w:rsidR="003C76E8" w:rsidRDefault="003C76E8" w:rsidP="003C76E8">
      <w:pPr>
        <w:pStyle w:val="PL"/>
      </w:pPr>
      <w:r>
        <w:t xml:space="preserve">          items:</w:t>
      </w:r>
    </w:p>
    <w:p w14:paraId="41DCB614" w14:textId="77777777" w:rsidR="003C76E8" w:rsidRDefault="003C76E8" w:rsidP="003C76E8">
      <w:pPr>
        <w:pStyle w:val="PL"/>
      </w:pPr>
      <w:r>
        <w:t xml:space="preserve">            type: string</w:t>
      </w:r>
    </w:p>
    <w:p w14:paraId="4B41E8B8" w14:textId="77777777" w:rsidR="003C76E8" w:rsidRDefault="003C76E8" w:rsidP="003C76E8">
      <w:pPr>
        <w:pStyle w:val="PL"/>
      </w:pPr>
      <w:r>
        <w:t xml:space="preserve">            enum:</w:t>
      </w:r>
    </w:p>
    <w:p w14:paraId="3A89B150" w14:textId="77777777" w:rsidR="003C76E8" w:rsidRDefault="003C76E8" w:rsidP="003C76E8">
      <w:pPr>
        <w:pStyle w:val="PL"/>
      </w:pPr>
      <w:r>
        <w:t xml:space="preserve">              - S1-MME</w:t>
      </w:r>
    </w:p>
    <w:p w14:paraId="4F641511" w14:textId="77777777" w:rsidR="003C76E8" w:rsidRDefault="003C76E8" w:rsidP="003C76E8">
      <w:pPr>
        <w:pStyle w:val="PL"/>
      </w:pPr>
      <w:r>
        <w:t xml:space="preserve">              - X2</w:t>
      </w:r>
    </w:p>
    <w:p w14:paraId="4D890032" w14:textId="77777777" w:rsidR="003C76E8" w:rsidRDefault="003C76E8" w:rsidP="003C76E8">
      <w:pPr>
        <w:pStyle w:val="PL"/>
      </w:pPr>
      <w:r>
        <w:t xml:space="preserve">              - UU</w:t>
      </w:r>
    </w:p>
    <w:p w14:paraId="1BD961E5" w14:textId="77777777" w:rsidR="003C76E8" w:rsidRDefault="003C76E8" w:rsidP="003C76E8">
      <w:pPr>
        <w:pStyle w:val="PL"/>
      </w:pPr>
      <w:r>
        <w:t xml:space="preserve">              - F1-C</w:t>
      </w:r>
    </w:p>
    <w:p w14:paraId="7D8D5EF6" w14:textId="77777777" w:rsidR="003C76E8" w:rsidRDefault="003C76E8" w:rsidP="003C76E8">
      <w:pPr>
        <w:pStyle w:val="PL"/>
      </w:pPr>
      <w:r>
        <w:t xml:space="preserve">              - E1</w:t>
      </w:r>
    </w:p>
    <w:p w14:paraId="3380FC3A" w14:textId="77777777" w:rsidR="003C76E8" w:rsidRDefault="003C76E8" w:rsidP="003C76E8">
      <w:pPr>
        <w:pStyle w:val="PL"/>
      </w:pPr>
      <w:r>
        <w:t xml:space="preserve">        AMFInterfaces:</w:t>
      </w:r>
    </w:p>
    <w:p w14:paraId="76591675" w14:textId="77777777" w:rsidR="003C76E8" w:rsidRDefault="003C76E8" w:rsidP="003C76E8">
      <w:pPr>
        <w:pStyle w:val="PL"/>
      </w:pPr>
      <w:r>
        <w:t xml:space="preserve">          type: array</w:t>
      </w:r>
    </w:p>
    <w:p w14:paraId="52BF7B17" w14:textId="77777777" w:rsidR="003C76E8" w:rsidRDefault="003C76E8" w:rsidP="003C76E8">
      <w:pPr>
        <w:pStyle w:val="PL"/>
      </w:pPr>
      <w:r>
        <w:t xml:space="preserve">          items:</w:t>
      </w:r>
    </w:p>
    <w:p w14:paraId="16E21379" w14:textId="77777777" w:rsidR="003C76E8" w:rsidRDefault="003C76E8" w:rsidP="003C76E8">
      <w:pPr>
        <w:pStyle w:val="PL"/>
      </w:pPr>
      <w:r>
        <w:t xml:space="preserve">            type: string</w:t>
      </w:r>
    </w:p>
    <w:p w14:paraId="7A11D4EE" w14:textId="77777777" w:rsidR="003C76E8" w:rsidRDefault="003C76E8" w:rsidP="003C76E8">
      <w:pPr>
        <w:pStyle w:val="PL"/>
      </w:pPr>
      <w:r>
        <w:t xml:space="preserve">            enum:</w:t>
      </w:r>
    </w:p>
    <w:p w14:paraId="1922B5B6" w14:textId="77777777" w:rsidR="003C76E8" w:rsidRDefault="003C76E8" w:rsidP="003C76E8">
      <w:pPr>
        <w:pStyle w:val="PL"/>
      </w:pPr>
      <w:r>
        <w:t xml:space="preserve">              - N1</w:t>
      </w:r>
    </w:p>
    <w:p w14:paraId="63A1B559" w14:textId="77777777" w:rsidR="003C76E8" w:rsidRDefault="003C76E8" w:rsidP="003C76E8">
      <w:pPr>
        <w:pStyle w:val="PL"/>
      </w:pPr>
      <w:r>
        <w:t xml:space="preserve">              - N2</w:t>
      </w:r>
    </w:p>
    <w:p w14:paraId="4DB6F3F1" w14:textId="77777777" w:rsidR="003C76E8" w:rsidRDefault="003C76E8" w:rsidP="003C76E8">
      <w:pPr>
        <w:pStyle w:val="PL"/>
      </w:pPr>
      <w:r>
        <w:t xml:space="preserve">              - N8</w:t>
      </w:r>
    </w:p>
    <w:p w14:paraId="7EB951DE" w14:textId="77777777" w:rsidR="003C76E8" w:rsidRDefault="003C76E8" w:rsidP="003C76E8">
      <w:pPr>
        <w:pStyle w:val="PL"/>
      </w:pPr>
      <w:r>
        <w:t xml:space="preserve">              - N11</w:t>
      </w:r>
    </w:p>
    <w:p w14:paraId="2686B261" w14:textId="77777777" w:rsidR="003C76E8" w:rsidRDefault="003C76E8" w:rsidP="003C76E8">
      <w:pPr>
        <w:pStyle w:val="PL"/>
      </w:pPr>
      <w:r>
        <w:t xml:space="preserve">              - N12</w:t>
      </w:r>
    </w:p>
    <w:p w14:paraId="1875E91D" w14:textId="77777777" w:rsidR="003C76E8" w:rsidRDefault="003C76E8" w:rsidP="003C76E8">
      <w:pPr>
        <w:pStyle w:val="PL"/>
      </w:pPr>
      <w:r>
        <w:t xml:space="preserve">              - N14</w:t>
      </w:r>
    </w:p>
    <w:p w14:paraId="7E7CC803" w14:textId="77777777" w:rsidR="003C76E8" w:rsidRDefault="003C76E8" w:rsidP="003C76E8">
      <w:pPr>
        <w:pStyle w:val="PL"/>
      </w:pPr>
      <w:r>
        <w:t xml:space="preserve">              - N15</w:t>
      </w:r>
    </w:p>
    <w:p w14:paraId="14120A10" w14:textId="77777777" w:rsidR="003C76E8" w:rsidRDefault="003C76E8" w:rsidP="003C76E8">
      <w:pPr>
        <w:pStyle w:val="PL"/>
      </w:pPr>
      <w:r>
        <w:t xml:space="preserve">              - N20</w:t>
      </w:r>
    </w:p>
    <w:p w14:paraId="1318BBBE" w14:textId="77777777" w:rsidR="003C76E8" w:rsidRDefault="003C76E8" w:rsidP="003C76E8">
      <w:pPr>
        <w:pStyle w:val="PL"/>
      </w:pPr>
      <w:r>
        <w:t xml:space="preserve">              - N22</w:t>
      </w:r>
    </w:p>
    <w:p w14:paraId="36E716C8" w14:textId="77777777" w:rsidR="003C76E8" w:rsidRDefault="003C76E8" w:rsidP="003C76E8">
      <w:pPr>
        <w:pStyle w:val="PL"/>
      </w:pPr>
      <w:r>
        <w:t xml:space="preserve">              - N26</w:t>
      </w:r>
    </w:p>
    <w:p w14:paraId="5A61B751" w14:textId="77777777" w:rsidR="003C76E8" w:rsidRDefault="003C76E8" w:rsidP="003C76E8">
      <w:pPr>
        <w:pStyle w:val="PL"/>
        <w:rPr>
          <w:ins w:id="1" w:author="swaminathan1"/>
        </w:rPr>
      </w:pPr>
      <w:ins w:id="2" w:author="swaminathan1">
        <w:r>
          <w:t xml:space="preserve">              - N41</w:t>
        </w:r>
      </w:ins>
    </w:p>
    <w:p w14:paraId="71C29542" w14:textId="77777777" w:rsidR="003C76E8" w:rsidRDefault="003C76E8" w:rsidP="003C76E8">
      <w:pPr>
        <w:pStyle w:val="PL"/>
        <w:rPr>
          <w:ins w:id="3" w:author="swaminathan1"/>
        </w:rPr>
      </w:pPr>
      <w:ins w:id="4" w:author="swaminathan1">
        <w:r>
          <w:t xml:space="preserve">              - N42</w:t>
        </w:r>
      </w:ins>
    </w:p>
    <w:p w14:paraId="50E50853" w14:textId="77777777" w:rsidR="003C76E8" w:rsidRDefault="003C76E8" w:rsidP="003C76E8">
      <w:pPr>
        <w:pStyle w:val="PL"/>
      </w:pPr>
      <w:r>
        <w:t xml:space="preserve">        AUSFInterfaces:</w:t>
      </w:r>
    </w:p>
    <w:p w14:paraId="7D7D4206" w14:textId="77777777" w:rsidR="003C76E8" w:rsidRDefault="003C76E8" w:rsidP="003C76E8">
      <w:pPr>
        <w:pStyle w:val="PL"/>
      </w:pPr>
      <w:r>
        <w:t xml:space="preserve">          type: array</w:t>
      </w:r>
    </w:p>
    <w:p w14:paraId="495AD345" w14:textId="77777777" w:rsidR="003C76E8" w:rsidRDefault="003C76E8" w:rsidP="003C76E8">
      <w:pPr>
        <w:pStyle w:val="PL"/>
      </w:pPr>
      <w:r>
        <w:t xml:space="preserve">          items:</w:t>
      </w:r>
    </w:p>
    <w:p w14:paraId="3C67D7E8" w14:textId="77777777" w:rsidR="003C76E8" w:rsidRDefault="003C76E8" w:rsidP="003C76E8">
      <w:pPr>
        <w:pStyle w:val="PL"/>
      </w:pPr>
      <w:r>
        <w:t xml:space="preserve">            type: string</w:t>
      </w:r>
    </w:p>
    <w:p w14:paraId="76D2B0F3" w14:textId="77777777" w:rsidR="003C76E8" w:rsidRDefault="003C76E8" w:rsidP="003C76E8">
      <w:pPr>
        <w:pStyle w:val="PL"/>
      </w:pPr>
      <w:r>
        <w:t xml:space="preserve">            enum:</w:t>
      </w:r>
    </w:p>
    <w:p w14:paraId="0BDB5A09" w14:textId="77777777" w:rsidR="003C76E8" w:rsidRDefault="003C76E8" w:rsidP="003C76E8">
      <w:pPr>
        <w:pStyle w:val="PL"/>
      </w:pPr>
      <w:r>
        <w:t xml:space="preserve">              - N12</w:t>
      </w:r>
    </w:p>
    <w:p w14:paraId="7919B334" w14:textId="77777777" w:rsidR="003C76E8" w:rsidRDefault="003C76E8" w:rsidP="003C76E8">
      <w:pPr>
        <w:pStyle w:val="PL"/>
      </w:pPr>
      <w:r>
        <w:t xml:space="preserve">              - N13</w:t>
      </w:r>
    </w:p>
    <w:p w14:paraId="69FCCAF9" w14:textId="77777777" w:rsidR="003C76E8" w:rsidRDefault="003C76E8" w:rsidP="003C76E8">
      <w:pPr>
        <w:pStyle w:val="PL"/>
      </w:pPr>
      <w:r>
        <w:t xml:space="preserve">        NEFInterfaces:</w:t>
      </w:r>
    </w:p>
    <w:p w14:paraId="2203A0AE" w14:textId="77777777" w:rsidR="003C76E8" w:rsidRDefault="003C76E8" w:rsidP="003C76E8">
      <w:pPr>
        <w:pStyle w:val="PL"/>
      </w:pPr>
      <w:r>
        <w:t xml:space="preserve">          type: array</w:t>
      </w:r>
    </w:p>
    <w:p w14:paraId="0037EE1C" w14:textId="77777777" w:rsidR="003C76E8" w:rsidRDefault="003C76E8" w:rsidP="003C76E8">
      <w:pPr>
        <w:pStyle w:val="PL"/>
      </w:pPr>
      <w:r>
        <w:t xml:space="preserve">          items:</w:t>
      </w:r>
    </w:p>
    <w:p w14:paraId="7CB652CD" w14:textId="77777777" w:rsidR="003C76E8" w:rsidRDefault="003C76E8" w:rsidP="003C76E8">
      <w:pPr>
        <w:pStyle w:val="PL"/>
      </w:pPr>
      <w:r>
        <w:t xml:space="preserve">            type: string</w:t>
      </w:r>
    </w:p>
    <w:p w14:paraId="7993903C" w14:textId="77777777" w:rsidR="003C76E8" w:rsidRDefault="003C76E8" w:rsidP="003C76E8">
      <w:pPr>
        <w:pStyle w:val="PL"/>
      </w:pPr>
      <w:r>
        <w:t xml:space="preserve">            enum:</w:t>
      </w:r>
    </w:p>
    <w:p w14:paraId="2D114F80" w14:textId="77777777" w:rsidR="003C76E8" w:rsidRDefault="003C76E8" w:rsidP="003C76E8">
      <w:pPr>
        <w:pStyle w:val="PL"/>
      </w:pPr>
      <w:r>
        <w:t xml:space="preserve">              - N29</w:t>
      </w:r>
    </w:p>
    <w:p w14:paraId="0C23A52A" w14:textId="77777777" w:rsidR="003C76E8" w:rsidRDefault="003C76E8" w:rsidP="003C76E8">
      <w:pPr>
        <w:pStyle w:val="PL"/>
      </w:pPr>
      <w:r>
        <w:t xml:space="preserve">              - N30</w:t>
      </w:r>
    </w:p>
    <w:p w14:paraId="4E83F08F" w14:textId="77777777" w:rsidR="003C76E8" w:rsidRDefault="003C76E8" w:rsidP="003C76E8">
      <w:pPr>
        <w:pStyle w:val="PL"/>
      </w:pPr>
      <w:r>
        <w:t xml:space="preserve">              - N33</w:t>
      </w:r>
    </w:p>
    <w:p w14:paraId="36B06F8C" w14:textId="77777777" w:rsidR="003C76E8" w:rsidRDefault="003C76E8" w:rsidP="003C76E8">
      <w:pPr>
        <w:pStyle w:val="PL"/>
      </w:pPr>
      <w:r>
        <w:t xml:space="preserve">        NRFInterfaces:</w:t>
      </w:r>
    </w:p>
    <w:p w14:paraId="29B42048" w14:textId="77777777" w:rsidR="003C76E8" w:rsidRDefault="003C76E8" w:rsidP="003C76E8">
      <w:pPr>
        <w:pStyle w:val="PL"/>
      </w:pPr>
      <w:r>
        <w:t xml:space="preserve">          type: array</w:t>
      </w:r>
    </w:p>
    <w:p w14:paraId="7E473C80" w14:textId="77777777" w:rsidR="003C76E8" w:rsidRDefault="003C76E8" w:rsidP="003C76E8">
      <w:pPr>
        <w:pStyle w:val="PL"/>
      </w:pPr>
      <w:r>
        <w:t xml:space="preserve">          items:</w:t>
      </w:r>
    </w:p>
    <w:p w14:paraId="0DE8EC3F" w14:textId="77777777" w:rsidR="003C76E8" w:rsidRDefault="003C76E8" w:rsidP="003C76E8">
      <w:pPr>
        <w:pStyle w:val="PL"/>
      </w:pPr>
      <w:r>
        <w:t xml:space="preserve">            type: string</w:t>
      </w:r>
    </w:p>
    <w:p w14:paraId="3BBBD62C" w14:textId="77777777" w:rsidR="003C76E8" w:rsidRDefault="003C76E8" w:rsidP="003C76E8">
      <w:pPr>
        <w:pStyle w:val="PL"/>
      </w:pPr>
      <w:r>
        <w:t xml:space="preserve">            enum:</w:t>
      </w:r>
    </w:p>
    <w:p w14:paraId="3014330C" w14:textId="77777777" w:rsidR="003C76E8" w:rsidRDefault="003C76E8" w:rsidP="003C76E8">
      <w:pPr>
        <w:pStyle w:val="PL"/>
      </w:pPr>
      <w:r>
        <w:t xml:space="preserve">              - N27</w:t>
      </w:r>
    </w:p>
    <w:p w14:paraId="11F71DC4" w14:textId="77777777" w:rsidR="003C76E8" w:rsidRDefault="003C76E8" w:rsidP="003C76E8">
      <w:pPr>
        <w:pStyle w:val="PL"/>
      </w:pPr>
      <w:r>
        <w:t xml:space="preserve">        NSSFInterfaces:</w:t>
      </w:r>
    </w:p>
    <w:p w14:paraId="503DA9D7" w14:textId="77777777" w:rsidR="003C76E8" w:rsidRDefault="003C76E8" w:rsidP="003C76E8">
      <w:pPr>
        <w:pStyle w:val="PL"/>
      </w:pPr>
      <w:r>
        <w:t xml:space="preserve">          type: array</w:t>
      </w:r>
    </w:p>
    <w:p w14:paraId="68A97B70" w14:textId="77777777" w:rsidR="003C76E8" w:rsidRDefault="003C76E8" w:rsidP="003C76E8">
      <w:pPr>
        <w:pStyle w:val="PL"/>
      </w:pPr>
      <w:r>
        <w:t xml:space="preserve">          items:</w:t>
      </w:r>
    </w:p>
    <w:p w14:paraId="48F16BD3" w14:textId="77777777" w:rsidR="003C76E8" w:rsidRDefault="003C76E8" w:rsidP="003C76E8">
      <w:pPr>
        <w:pStyle w:val="PL"/>
      </w:pPr>
      <w:r>
        <w:t xml:space="preserve">            type: string</w:t>
      </w:r>
    </w:p>
    <w:p w14:paraId="70C26C52" w14:textId="77777777" w:rsidR="003C76E8" w:rsidRDefault="003C76E8" w:rsidP="003C76E8">
      <w:pPr>
        <w:pStyle w:val="PL"/>
      </w:pPr>
      <w:r>
        <w:t xml:space="preserve">            enum:</w:t>
      </w:r>
    </w:p>
    <w:p w14:paraId="6DC26A7D" w14:textId="77777777" w:rsidR="003C76E8" w:rsidRDefault="003C76E8" w:rsidP="003C76E8">
      <w:pPr>
        <w:pStyle w:val="PL"/>
      </w:pPr>
      <w:r>
        <w:t xml:space="preserve">              - N22</w:t>
      </w:r>
    </w:p>
    <w:p w14:paraId="567C4268" w14:textId="77777777" w:rsidR="003C76E8" w:rsidRDefault="003C76E8" w:rsidP="003C76E8">
      <w:pPr>
        <w:pStyle w:val="PL"/>
      </w:pPr>
      <w:r>
        <w:t xml:space="preserve">              - N31</w:t>
      </w:r>
    </w:p>
    <w:p w14:paraId="780C7981" w14:textId="77777777" w:rsidR="003C76E8" w:rsidRDefault="003C76E8" w:rsidP="003C76E8">
      <w:pPr>
        <w:pStyle w:val="PL"/>
      </w:pPr>
      <w:r>
        <w:t xml:space="preserve">        PCFInterfaces:</w:t>
      </w:r>
    </w:p>
    <w:p w14:paraId="119E2F05" w14:textId="77777777" w:rsidR="003C76E8" w:rsidRDefault="003C76E8" w:rsidP="003C76E8">
      <w:pPr>
        <w:pStyle w:val="PL"/>
      </w:pPr>
      <w:r>
        <w:t xml:space="preserve">          type: array</w:t>
      </w:r>
    </w:p>
    <w:p w14:paraId="7C7E8EAE" w14:textId="77777777" w:rsidR="003C76E8" w:rsidRDefault="003C76E8" w:rsidP="003C76E8">
      <w:pPr>
        <w:pStyle w:val="PL"/>
      </w:pPr>
      <w:r>
        <w:t xml:space="preserve">          items:</w:t>
      </w:r>
    </w:p>
    <w:p w14:paraId="1E34AE70" w14:textId="77777777" w:rsidR="003C76E8" w:rsidRDefault="003C76E8" w:rsidP="003C76E8">
      <w:pPr>
        <w:pStyle w:val="PL"/>
      </w:pPr>
      <w:r>
        <w:t xml:space="preserve">            type: string</w:t>
      </w:r>
    </w:p>
    <w:p w14:paraId="6614B0AA" w14:textId="77777777" w:rsidR="003C76E8" w:rsidRDefault="003C76E8" w:rsidP="003C76E8">
      <w:pPr>
        <w:pStyle w:val="PL"/>
      </w:pPr>
      <w:r>
        <w:t xml:space="preserve">            enum:</w:t>
      </w:r>
    </w:p>
    <w:p w14:paraId="42CA4984" w14:textId="77777777" w:rsidR="003C76E8" w:rsidRDefault="003C76E8" w:rsidP="003C76E8">
      <w:pPr>
        <w:pStyle w:val="PL"/>
      </w:pPr>
      <w:r>
        <w:t xml:space="preserve">              - N5</w:t>
      </w:r>
    </w:p>
    <w:p w14:paraId="65732C09" w14:textId="77777777" w:rsidR="003C76E8" w:rsidRDefault="003C76E8" w:rsidP="003C76E8">
      <w:pPr>
        <w:pStyle w:val="PL"/>
      </w:pPr>
      <w:r>
        <w:t xml:space="preserve">              - N7</w:t>
      </w:r>
    </w:p>
    <w:p w14:paraId="0E6D425E" w14:textId="77777777" w:rsidR="003C76E8" w:rsidRDefault="003C76E8" w:rsidP="003C76E8">
      <w:pPr>
        <w:pStyle w:val="PL"/>
      </w:pPr>
      <w:r>
        <w:t xml:space="preserve">              - N15</w:t>
      </w:r>
    </w:p>
    <w:p w14:paraId="1097D59C" w14:textId="77777777" w:rsidR="003C76E8" w:rsidRDefault="003C76E8" w:rsidP="003C76E8">
      <w:pPr>
        <w:pStyle w:val="PL"/>
        <w:rPr>
          <w:ins w:id="5" w:author="swaminathan1"/>
        </w:rPr>
      </w:pPr>
      <w:ins w:id="6" w:author="swaminathan1">
        <w:r>
          <w:t xml:space="preserve">              - N28</w:t>
        </w:r>
      </w:ins>
    </w:p>
    <w:p w14:paraId="2BEA83C3" w14:textId="77777777" w:rsidR="003C76E8" w:rsidRDefault="003C76E8" w:rsidP="003C76E8">
      <w:pPr>
        <w:pStyle w:val="PL"/>
      </w:pPr>
      <w:r>
        <w:t xml:space="preserve">        SMFInterfaces:</w:t>
      </w:r>
    </w:p>
    <w:p w14:paraId="5ECD8B42" w14:textId="77777777" w:rsidR="003C76E8" w:rsidRDefault="003C76E8" w:rsidP="003C76E8">
      <w:pPr>
        <w:pStyle w:val="PL"/>
      </w:pPr>
      <w:r>
        <w:t xml:space="preserve">          type: array</w:t>
      </w:r>
    </w:p>
    <w:p w14:paraId="0E643E64" w14:textId="77777777" w:rsidR="003C76E8" w:rsidRDefault="003C76E8" w:rsidP="003C76E8">
      <w:pPr>
        <w:pStyle w:val="PL"/>
      </w:pPr>
      <w:r>
        <w:t xml:space="preserve">          items:</w:t>
      </w:r>
    </w:p>
    <w:p w14:paraId="36BA4CE2" w14:textId="77777777" w:rsidR="003C76E8" w:rsidRDefault="003C76E8" w:rsidP="003C76E8">
      <w:pPr>
        <w:pStyle w:val="PL"/>
      </w:pPr>
      <w:r>
        <w:t xml:space="preserve">            type: string</w:t>
      </w:r>
    </w:p>
    <w:p w14:paraId="242449AD" w14:textId="77777777" w:rsidR="003C76E8" w:rsidRDefault="003C76E8" w:rsidP="003C76E8">
      <w:pPr>
        <w:pStyle w:val="PL"/>
      </w:pPr>
      <w:r>
        <w:t xml:space="preserve">            enum:</w:t>
      </w:r>
    </w:p>
    <w:p w14:paraId="1F2B47F1" w14:textId="77777777" w:rsidR="003C76E8" w:rsidRDefault="003C76E8" w:rsidP="003C76E8">
      <w:pPr>
        <w:pStyle w:val="PL"/>
      </w:pPr>
      <w:r>
        <w:t xml:space="preserve">              - N4</w:t>
      </w:r>
    </w:p>
    <w:p w14:paraId="5A73B713" w14:textId="77777777" w:rsidR="003C76E8" w:rsidRDefault="003C76E8" w:rsidP="003C76E8">
      <w:pPr>
        <w:pStyle w:val="PL"/>
      </w:pPr>
      <w:r>
        <w:t xml:space="preserve">              - N7</w:t>
      </w:r>
    </w:p>
    <w:p w14:paraId="24433B88" w14:textId="77777777" w:rsidR="003C76E8" w:rsidRDefault="003C76E8" w:rsidP="003C76E8">
      <w:pPr>
        <w:pStyle w:val="PL"/>
      </w:pPr>
      <w:r>
        <w:t xml:space="preserve">              - N10</w:t>
      </w:r>
    </w:p>
    <w:p w14:paraId="424F8BE6" w14:textId="77777777" w:rsidR="003C76E8" w:rsidRDefault="003C76E8" w:rsidP="003C76E8">
      <w:pPr>
        <w:pStyle w:val="PL"/>
      </w:pPr>
      <w:r>
        <w:t xml:space="preserve">              - N11</w:t>
      </w:r>
    </w:p>
    <w:p w14:paraId="00B6D8F1" w14:textId="77777777" w:rsidR="003C76E8" w:rsidRDefault="003C76E8" w:rsidP="003C76E8">
      <w:pPr>
        <w:pStyle w:val="PL"/>
      </w:pPr>
      <w:r>
        <w:t xml:space="preserve">              - S5-C</w:t>
      </w:r>
    </w:p>
    <w:p w14:paraId="01AD35A0" w14:textId="77777777" w:rsidR="003C76E8" w:rsidRDefault="003C76E8" w:rsidP="003C76E8">
      <w:pPr>
        <w:pStyle w:val="PL"/>
        <w:rPr>
          <w:ins w:id="7" w:author="swaminathan1"/>
        </w:rPr>
      </w:pPr>
      <w:ins w:id="8" w:author="swaminathan1">
        <w:r>
          <w:t xml:space="preserve">              - N16</w:t>
        </w:r>
      </w:ins>
    </w:p>
    <w:p w14:paraId="6CEEE4B5" w14:textId="77777777" w:rsidR="003C76E8" w:rsidRDefault="003C76E8" w:rsidP="003C76E8">
      <w:pPr>
        <w:pStyle w:val="PL"/>
        <w:rPr>
          <w:ins w:id="9" w:author="swaminathan1"/>
        </w:rPr>
      </w:pPr>
      <w:ins w:id="10" w:author="swaminathan1">
        <w:r>
          <w:t xml:space="preserve">              - N16a</w:t>
        </w:r>
      </w:ins>
    </w:p>
    <w:p w14:paraId="23C8F830" w14:textId="77777777" w:rsidR="003C76E8" w:rsidRDefault="003C76E8" w:rsidP="003C76E8">
      <w:pPr>
        <w:pStyle w:val="PL"/>
        <w:rPr>
          <w:ins w:id="11" w:author="swaminathan1"/>
        </w:rPr>
      </w:pPr>
      <w:ins w:id="12" w:author="swaminathan1">
        <w:r>
          <w:t xml:space="preserve">              - N38</w:t>
        </w:r>
      </w:ins>
    </w:p>
    <w:p w14:paraId="6FE6217A" w14:textId="77777777" w:rsidR="003C76E8" w:rsidRDefault="003C76E8" w:rsidP="003C76E8">
      <w:pPr>
        <w:pStyle w:val="PL"/>
        <w:rPr>
          <w:ins w:id="13" w:author="swaminathan1"/>
        </w:rPr>
      </w:pPr>
      <w:ins w:id="14" w:author="swaminathan1">
        <w:r>
          <w:t xml:space="preserve">              - N40</w:t>
        </w:r>
      </w:ins>
    </w:p>
    <w:p w14:paraId="6A9F2F91" w14:textId="77777777" w:rsidR="003C76E8" w:rsidRDefault="003C76E8" w:rsidP="003C76E8">
      <w:pPr>
        <w:pStyle w:val="PL"/>
      </w:pPr>
      <w:r>
        <w:t xml:space="preserve">        SMSFInterfaces:</w:t>
      </w:r>
    </w:p>
    <w:p w14:paraId="77F0BD64" w14:textId="77777777" w:rsidR="003C76E8" w:rsidRDefault="003C76E8" w:rsidP="003C76E8">
      <w:pPr>
        <w:pStyle w:val="PL"/>
      </w:pPr>
      <w:r>
        <w:t xml:space="preserve">          type: array</w:t>
      </w:r>
    </w:p>
    <w:p w14:paraId="699E9EDC" w14:textId="77777777" w:rsidR="003C76E8" w:rsidRDefault="003C76E8" w:rsidP="003C76E8">
      <w:pPr>
        <w:pStyle w:val="PL"/>
      </w:pPr>
      <w:r>
        <w:t xml:space="preserve">          items:</w:t>
      </w:r>
    </w:p>
    <w:p w14:paraId="05414FBE" w14:textId="77777777" w:rsidR="003C76E8" w:rsidRDefault="003C76E8" w:rsidP="003C76E8">
      <w:pPr>
        <w:pStyle w:val="PL"/>
      </w:pPr>
      <w:r>
        <w:t xml:space="preserve">            type: string</w:t>
      </w:r>
    </w:p>
    <w:p w14:paraId="359CDC21" w14:textId="77777777" w:rsidR="003C76E8" w:rsidRDefault="003C76E8" w:rsidP="003C76E8">
      <w:pPr>
        <w:pStyle w:val="PL"/>
      </w:pPr>
      <w:r>
        <w:t xml:space="preserve">            enum:</w:t>
      </w:r>
    </w:p>
    <w:p w14:paraId="5DB5A8FD" w14:textId="77777777" w:rsidR="003C76E8" w:rsidRDefault="003C76E8" w:rsidP="003C76E8">
      <w:pPr>
        <w:pStyle w:val="PL"/>
      </w:pPr>
      <w:r>
        <w:t xml:space="preserve">              - N20</w:t>
      </w:r>
    </w:p>
    <w:p w14:paraId="1D20EB4C" w14:textId="77777777" w:rsidR="003C76E8" w:rsidRDefault="003C76E8" w:rsidP="003C76E8">
      <w:pPr>
        <w:pStyle w:val="PL"/>
      </w:pPr>
      <w:r>
        <w:t xml:space="preserve">              - N21</w:t>
      </w:r>
    </w:p>
    <w:p w14:paraId="12EF7FFB" w14:textId="77777777" w:rsidR="003C76E8" w:rsidRDefault="003C76E8" w:rsidP="003C76E8">
      <w:pPr>
        <w:pStyle w:val="PL"/>
      </w:pPr>
      <w:r>
        <w:t xml:space="preserve">        UDMInterfaces:</w:t>
      </w:r>
    </w:p>
    <w:p w14:paraId="090D6A99" w14:textId="77777777" w:rsidR="003C76E8" w:rsidRDefault="003C76E8" w:rsidP="003C76E8">
      <w:pPr>
        <w:pStyle w:val="PL"/>
      </w:pPr>
      <w:r>
        <w:t xml:space="preserve">          type: array</w:t>
      </w:r>
    </w:p>
    <w:p w14:paraId="62BF1BB7" w14:textId="77777777" w:rsidR="003C76E8" w:rsidRDefault="003C76E8" w:rsidP="003C76E8">
      <w:pPr>
        <w:pStyle w:val="PL"/>
      </w:pPr>
      <w:r>
        <w:t xml:space="preserve">          items:</w:t>
      </w:r>
    </w:p>
    <w:p w14:paraId="589714CB" w14:textId="77777777" w:rsidR="003C76E8" w:rsidRDefault="003C76E8" w:rsidP="003C76E8">
      <w:pPr>
        <w:pStyle w:val="PL"/>
      </w:pPr>
      <w:r>
        <w:t xml:space="preserve">            type: string</w:t>
      </w:r>
    </w:p>
    <w:p w14:paraId="37059D5E" w14:textId="77777777" w:rsidR="003C76E8" w:rsidRDefault="003C76E8" w:rsidP="003C76E8">
      <w:pPr>
        <w:pStyle w:val="PL"/>
      </w:pPr>
      <w:r>
        <w:t xml:space="preserve">            enum:</w:t>
      </w:r>
    </w:p>
    <w:p w14:paraId="6D72EF05" w14:textId="77777777" w:rsidR="003C76E8" w:rsidRDefault="003C76E8" w:rsidP="003C76E8">
      <w:pPr>
        <w:pStyle w:val="PL"/>
      </w:pPr>
      <w:r>
        <w:t xml:space="preserve">              - N8</w:t>
      </w:r>
    </w:p>
    <w:p w14:paraId="6D4884C8" w14:textId="77777777" w:rsidR="003C76E8" w:rsidRDefault="003C76E8" w:rsidP="003C76E8">
      <w:pPr>
        <w:pStyle w:val="PL"/>
      </w:pPr>
      <w:r>
        <w:t xml:space="preserve">              - N10</w:t>
      </w:r>
    </w:p>
    <w:p w14:paraId="121AD123" w14:textId="77777777" w:rsidR="003C76E8" w:rsidRDefault="003C76E8" w:rsidP="003C76E8">
      <w:pPr>
        <w:pStyle w:val="PL"/>
      </w:pPr>
      <w:r>
        <w:t xml:space="preserve">              - N13</w:t>
      </w:r>
    </w:p>
    <w:p w14:paraId="29D5F585" w14:textId="77777777" w:rsidR="003C76E8" w:rsidRDefault="003C76E8" w:rsidP="003C76E8">
      <w:pPr>
        <w:pStyle w:val="PL"/>
      </w:pPr>
      <w:r>
        <w:t xml:space="preserve">              - N21</w:t>
      </w:r>
    </w:p>
    <w:p w14:paraId="1038C5F0" w14:textId="77777777" w:rsidR="003C76E8" w:rsidRDefault="003C76E8" w:rsidP="003C76E8">
      <w:pPr>
        <w:pStyle w:val="PL"/>
      </w:pPr>
      <w:r>
        <w:t xml:space="preserve">              - NU1</w:t>
      </w:r>
    </w:p>
    <w:p w14:paraId="6D0E3AC3" w14:textId="77777777" w:rsidR="003C76E8" w:rsidRDefault="003C76E8" w:rsidP="003C76E8">
      <w:pPr>
        <w:pStyle w:val="PL"/>
      </w:pPr>
      <w:r>
        <w:t xml:space="preserve">        UPFInterfaces:</w:t>
      </w:r>
    </w:p>
    <w:p w14:paraId="55F13BFB" w14:textId="77777777" w:rsidR="003C76E8" w:rsidRDefault="003C76E8" w:rsidP="003C76E8">
      <w:pPr>
        <w:pStyle w:val="PL"/>
      </w:pPr>
      <w:r>
        <w:t xml:space="preserve">          type: array</w:t>
      </w:r>
    </w:p>
    <w:p w14:paraId="2296F0D0" w14:textId="77777777" w:rsidR="003C76E8" w:rsidRDefault="003C76E8" w:rsidP="003C76E8">
      <w:pPr>
        <w:pStyle w:val="PL"/>
      </w:pPr>
      <w:r>
        <w:t xml:space="preserve">          items:</w:t>
      </w:r>
    </w:p>
    <w:p w14:paraId="13A1333B" w14:textId="77777777" w:rsidR="003C76E8" w:rsidRDefault="003C76E8" w:rsidP="003C76E8">
      <w:pPr>
        <w:pStyle w:val="PL"/>
      </w:pPr>
      <w:r>
        <w:t xml:space="preserve">            type: string</w:t>
      </w:r>
    </w:p>
    <w:p w14:paraId="2A3725D8" w14:textId="77777777" w:rsidR="003C76E8" w:rsidRDefault="003C76E8" w:rsidP="003C76E8">
      <w:pPr>
        <w:pStyle w:val="PL"/>
      </w:pPr>
      <w:r>
        <w:t xml:space="preserve">            enum:</w:t>
      </w:r>
    </w:p>
    <w:p w14:paraId="20B386EB" w14:textId="77777777" w:rsidR="003C76E8" w:rsidRDefault="003C76E8" w:rsidP="003C76E8">
      <w:pPr>
        <w:pStyle w:val="PL"/>
      </w:pPr>
      <w:r>
        <w:t xml:space="preserve">              - N4</w:t>
      </w:r>
    </w:p>
    <w:p w14:paraId="224BA8BC" w14:textId="77777777" w:rsidR="003C76E8" w:rsidRDefault="003C76E8" w:rsidP="003C76E8">
      <w:pPr>
        <w:pStyle w:val="PL"/>
      </w:pPr>
      <w:r>
        <w:t xml:space="preserve">        ng-eNBInterfaces:</w:t>
      </w:r>
    </w:p>
    <w:p w14:paraId="4B94F316" w14:textId="77777777" w:rsidR="003C76E8" w:rsidRDefault="003C76E8" w:rsidP="003C76E8">
      <w:pPr>
        <w:pStyle w:val="PL"/>
      </w:pPr>
      <w:r>
        <w:t xml:space="preserve">          type: array</w:t>
      </w:r>
    </w:p>
    <w:p w14:paraId="2C3E7513" w14:textId="77777777" w:rsidR="003C76E8" w:rsidRDefault="003C76E8" w:rsidP="003C76E8">
      <w:pPr>
        <w:pStyle w:val="PL"/>
      </w:pPr>
      <w:r>
        <w:t xml:space="preserve">          items:</w:t>
      </w:r>
    </w:p>
    <w:p w14:paraId="731E2AD2" w14:textId="77777777" w:rsidR="003C76E8" w:rsidRDefault="003C76E8" w:rsidP="003C76E8">
      <w:pPr>
        <w:pStyle w:val="PL"/>
      </w:pPr>
      <w:r>
        <w:t xml:space="preserve">            type: string</w:t>
      </w:r>
    </w:p>
    <w:p w14:paraId="675DC115" w14:textId="77777777" w:rsidR="003C76E8" w:rsidRDefault="003C76E8" w:rsidP="003C76E8">
      <w:pPr>
        <w:pStyle w:val="PL"/>
      </w:pPr>
      <w:r>
        <w:t xml:space="preserve">            enum:</w:t>
      </w:r>
    </w:p>
    <w:p w14:paraId="12C53A25" w14:textId="77777777" w:rsidR="003C76E8" w:rsidRDefault="003C76E8" w:rsidP="003C76E8">
      <w:pPr>
        <w:pStyle w:val="PL"/>
      </w:pPr>
      <w:r>
        <w:t xml:space="preserve">              - NG-C</w:t>
      </w:r>
    </w:p>
    <w:p w14:paraId="3354460E" w14:textId="77777777" w:rsidR="003C76E8" w:rsidRDefault="003C76E8" w:rsidP="003C76E8">
      <w:pPr>
        <w:pStyle w:val="PL"/>
      </w:pPr>
      <w:r>
        <w:t xml:space="preserve">              - XN-C</w:t>
      </w:r>
    </w:p>
    <w:p w14:paraId="43104BCC" w14:textId="77777777" w:rsidR="003C76E8" w:rsidRDefault="003C76E8" w:rsidP="003C76E8">
      <w:pPr>
        <w:pStyle w:val="PL"/>
      </w:pPr>
      <w:r>
        <w:t xml:space="preserve">              - UU</w:t>
      </w:r>
    </w:p>
    <w:p w14:paraId="63389A3D" w14:textId="77777777" w:rsidR="003C76E8" w:rsidRDefault="003C76E8" w:rsidP="003C76E8">
      <w:pPr>
        <w:pStyle w:val="PL"/>
      </w:pPr>
      <w:r>
        <w:t xml:space="preserve">        gNB-CU-CPInterfaces:</w:t>
      </w:r>
    </w:p>
    <w:p w14:paraId="0D81FACB" w14:textId="77777777" w:rsidR="003C76E8" w:rsidRDefault="003C76E8" w:rsidP="003C76E8">
      <w:pPr>
        <w:pStyle w:val="PL"/>
      </w:pPr>
      <w:r>
        <w:t xml:space="preserve">          type: array</w:t>
      </w:r>
    </w:p>
    <w:p w14:paraId="4E7EEF0C" w14:textId="77777777" w:rsidR="003C76E8" w:rsidRDefault="003C76E8" w:rsidP="003C76E8">
      <w:pPr>
        <w:pStyle w:val="PL"/>
      </w:pPr>
      <w:r>
        <w:t xml:space="preserve">          items:</w:t>
      </w:r>
    </w:p>
    <w:p w14:paraId="76A58D20" w14:textId="77777777" w:rsidR="003C76E8" w:rsidRDefault="003C76E8" w:rsidP="003C76E8">
      <w:pPr>
        <w:pStyle w:val="PL"/>
      </w:pPr>
      <w:r>
        <w:t xml:space="preserve">            type: string</w:t>
      </w:r>
    </w:p>
    <w:p w14:paraId="482408CC" w14:textId="77777777" w:rsidR="003C76E8" w:rsidRDefault="003C76E8" w:rsidP="003C76E8">
      <w:pPr>
        <w:pStyle w:val="PL"/>
      </w:pPr>
      <w:r>
        <w:t xml:space="preserve">            enum:</w:t>
      </w:r>
    </w:p>
    <w:p w14:paraId="297263D6" w14:textId="77777777" w:rsidR="003C76E8" w:rsidRDefault="003C76E8" w:rsidP="003C76E8">
      <w:pPr>
        <w:pStyle w:val="PL"/>
      </w:pPr>
      <w:r>
        <w:t xml:space="preserve">              - NG-C</w:t>
      </w:r>
    </w:p>
    <w:p w14:paraId="246CC789" w14:textId="77777777" w:rsidR="003C76E8" w:rsidRDefault="003C76E8" w:rsidP="003C76E8">
      <w:pPr>
        <w:pStyle w:val="PL"/>
      </w:pPr>
      <w:r>
        <w:t xml:space="preserve">              - XN-C</w:t>
      </w:r>
    </w:p>
    <w:p w14:paraId="7C2F8E7C" w14:textId="77777777" w:rsidR="003C76E8" w:rsidRDefault="003C76E8" w:rsidP="003C76E8">
      <w:pPr>
        <w:pStyle w:val="PL"/>
      </w:pPr>
      <w:r>
        <w:t xml:space="preserve">              - UU</w:t>
      </w:r>
    </w:p>
    <w:p w14:paraId="477A2255" w14:textId="77777777" w:rsidR="003C76E8" w:rsidRDefault="003C76E8" w:rsidP="003C76E8">
      <w:pPr>
        <w:pStyle w:val="PL"/>
      </w:pPr>
      <w:r>
        <w:t xml:space="preserve">              - F1-C</w:t>
      </w:r>
    </w:p>
    <w:p w14:paraId="3383F750" w14:textId="77777777" w:rsidR="003C76E8" w:rsidRDefault="003C76E8" w:rsidP="003C76E8">
      <w:pPr>
        <w:pStyle w:val="PL"/>
      </w:pPr>
      <w:r>
        <w:t xml:space="preserve">              - E1</w:t>
      </w:r>
    </w:p>
    <w:p w14:paraId="68B38922" w14:textId="77777777" w:rsidR="003C76E8" w:rsidRDefault="003C76E8" w:rsidP="003C76E8">
      <w:pPr>
        <w:pStyle w:val="PL"/>
      </w:pPr>
      <w:r>
        <w:t xml:space="preserve">              - X2-C</w:t>
      </w:r>
    </w:p>
    <w:p w14:paraId="4AA0CBB8" w14:textId="77777777" w:rsidR="003C76E8" w:rsidRDefault="003C76E8" w:rsidP="003C76E8">
      <w:pPr>
        <w:pStyle w:val="PL"/>
      </w:pPr>
      <w:r>
        <w:t xml:space="preserve">        gNB-CU-UPInterfaces:</w:t>
      </w:r>
    </w:p>
    <w:p w14:paraId="15B4410A" w14:textId="77777777" w:rsidR="003C76E8" w:rsidRDefault="003C76E8" w:rsidP="003C76E8">
      <w:pPr>
        <w:pStyle w:val="PL"/>
      </w:pPr>
      <w:r>
        <w:t xml:space="preserve">          type: array</w:t>
      </w:r>
    </w:p>
    <w:p w14:paraId="3F2FE563" w14:textId="77777777" w:rsidR="003C76E8" w:rsidRDefault="003C76E8" w:rsidP="003C76E8">
      <w:pPr>
        <w:pStyle w:val="PL"/>
      </w:pPr>
      <w:r>
        <w:t xml:space="preserve">          items:</w:t>
      </w:r>
    </w:p>
    <w:p w14:paraId="2B7FEF1E" w14:textId="77777777" w:rsidR="003C76E8" w:rsidRDefault="003C76E8" w:rsidP="003C76E8">
      <w:pPr>
        <w:pStyle w:val="PL"/>
      </w:pPr>
      <w:r>
        <w:t xml:space="preserve">            type: string</w:t>
      </w:r>
    </w:p>
    <w:p w14:paraId="660517CE" w14:textId="77777777" w:rsidR="003C76E8" w:rsidRDefault="003C76E8" w:rsidP="003C76E8">
      <w:pPr>
        <w:pStyle w:val="PL"/>
      </w:pPr>
      <w:r>
        <w:t xml:space="preserve">            enum:</w:t>
      </w:r>
    </w:p>
    <w:p w14:paraId="6C6F25BB" w14:textId="77777777" w:rsidR="003C76E8" w:rsidRDefault="003C76E8" w:rsidP="003C76E8">
      <w:pPr>
        <w:pStyle w:val="PL"/>
      </w:pPr>
      <w:r>
        <w:t xml:space="preserve">              - E1</w:t>
      </w:r>
    </w:p>
    <w:p w14:paraId="7F076659" w14:textId="77777777" w:rsidR="003C76E8" w:rsidRDefault="003C76E8" w:rsidP="003C76E8">
      <w:pPr>
        <w:pStyle w:val="PL"/>
      </w:pPr>
      <w:r>
        <w:t xml:space="preserve">        gNB-DUInterfaces:</w:t>
      </w:r>
    </w:p>
    <w:p w14:paraId="59EE686E" w14:textId="77777777" w:rsidR="003C76E8" w:rsidRDefault="003C76E8" w:rsidP="003C76E8">
      <w:pPr>
        <w:pStyle w:val="PL"/>
      </w:pPr>
      <w:r>
        <w:t xml:space="preserve">          type: array</w:t>
      </w:r>
    </w:p>
    <w:p w14:paraId="2A2926CB" w14:textId="77777777" w:rsidR="003C76E8" w:rsidRDefault="003C76E8" w:rsidP="003C76E8">
      <w:pPr>
        <w:pStyle w:val="PL"/>
      </w:pPr>
      <w:r>
        <w:t xml:space="preserve">          items:</w:t>
      </w:r>
    </w:p>
    <w:p w14:paraId="07C203A1" w14:textId="77777777" w:rsidR="003C76E8" w:rsidRDefault="003C76E8" w:rsidP="003C76E8">
      <w:pPr>
        <w:pStyle w:val="PL"/>
      </w:pPr>
      <w:r>
        <w:t xml:space="preserve">            type: string</w:t>
      </w:r>
    </w:p>
    <w:p w14:paraId="3911EEB6" w14:textId="77777777" w:rsidR="003C76E8" w:rsidRDefault="003C76E8" w:rsidP="003C76E8">
      <w:pPr>
        <w:pStyle w:val="PL"/>
      </w:pPr>
      <w:r>
        <w:t xml:space="preserve">            enum:</w:t>
      </w:r>
    </w:p>
    <w:p w14:paraId="7FFF90EF" w14:textId="77777777" w:rsidR="003C76E8" w:rsidRDefault="003C76E8" w:rsidP="003C76E8">
      <w:pPr>
        <w:pStyle w:val="PL"/>
      </w:pPr>
      <w:r>
        <w:t xml:space="preserve">              - F1-C</w:t>
      </w:r>
    </w:p>
    <w:p w14:paraId="0A681258" w14:textId="77777777" w:rsidR="003C76E8" w:rsidRDefault="003C76E8" w:rsidP="003C76E8">
      <w:pPr>
        <w:pStyle w:val="PL"/>
      </w:pPr>
    </w:p>
    <w:p w14:paraId="559474A3" w14:textId="77777777" w:rsidR="003C76E8" w:rsidRDefault="003C76E8" w:rsidP="003C76E8">
      <w:pPr>
        <w:pStyle w:val="PL"/>
      </w:pPr>
      <w:r>
        <w:t xml:space="preserve">    listOfNeTypes-Type:</w:t>
      </w:r>
    </w:p>
    <w:p w14:paraId="3B4B73AC" w14:textId="77777777" w:rsidR="003C76E8" w:rsidRDefault="003C76E8" w:rsidP="003C76E8">
      <w:pPr>
        <w:pStyle w:val="PL"/>
      </w:pPr>
      <w:r>
        <w:t xml:space="preserve">      description: The Network Element types where Trace Session activation is needed. See 3GPP TS 32.422 clause 5.4 for additional details.</w:t>
      </w:r>
    </w:p>
    <w:p w14:paraId="58A15AE2" w14:textId="77777777" w:rsidR="003C76E8" w:rsidRDefault="003C76E8" w:rsidP="003C76E8">
      <w:pPr>
        <w:pStyle w:val="PL"/>
      </w:pPr>
      <w:r>
        <w:t xml:space="preserve">      type: array</w:t>
      </w:r>
    </w:p>
    <w:p w14:paraId="4128824B" w14:textId="77777777" w:rsidR="003C76E8" w:rsidRDefault="003C76E8" w:rsidP="003C76E8">
      <w:pPr>
        <w:pStyle w:val="PL"/>
      </w:pPr>
      <w:r>
        <w:t xml:space="preserve">      items:</w:t>
      </w:r>
    </w:p>
    <w:p w14:paraId="4A1B4A31" w14:textId="77777777" w:rsidR="003C76E8" w:rsidRDefault="003C76E8" w:rsidP="003C76E8">
      <w:pPr>
        <w:pStyle w:val="PL"/>
      </w:pPr>
      <w:r>
        <w:t xml:space="preserve">        type: string</w:t>
      </w:r>
    </w:p>
    <w:p w14:paraId="13FA1691" w14:textId="77777777" w:rsidR="003C76E8" w:rsidRDefault="003C76E8" w:rsidP="003C76E8">
      <w:pPr>
        <w:pStyle w:val="PL"/>
      </w:pPr>
      <w:r>
        <w:t xml:space="preserve">        enum:</w:t>
      </w:r>
    </w:p>
    <w:p w14:paraId="7C406734" w14:textId="77777777" w:rsidR="003C76E8" w:rsidRDefault="003C76E8" w:rsidP="003C76E8">
      <w:pPr>
        <w:pStyle w:val="PL"/>
      </w:pPr>
      <w:r>
        <w:t xml:space="preserve">          - MSC_SERVER</w:t>
      </w:r>
    </w:p>
    <w:p w14:paraId="4DC42E60" w14:textId="77777777" w:rsidR="003C76E8" w:rsidRDefault="003C76E8" w:rsidP="003C76E8">
      <w:pPr>
        <w:pStyle w:val="PL"/>
      </w:pPr>
      <w:r>
        <w:t xml:space="preserve">          - SGSN</w:t>
      </w:r>
    </w:p>
    <w:p w14:paraId="7A33F5B5" w14:textId="77777777" w:rsidR="003C76E8" w:rsidRDefault="003C76E8" w:rsidP="003C76E8">
      <w:pPr>
        <w:pStyle w:val="PL"/>
      </w:pPr>
      <w:r>
        <w:t xml:space="preserve">          - MGW</w:t>
      </w:r>
    </w:p>
    <w:p w14:paraId="366622FB" w14:textId="77777777" w:rsidR="003C76E8" w:rsidRDefault="003C76E8" w:rsidP="003C76E8">
      <w:pPr>
        <w:pStyle w:val="PL"/>
      </w:pPr>
      <w:r>
        <w:t xml:space="preserve">          - GGSN</w:t>
      </w:r>
    </w:p>
    <w:p w14:paraId="0758C556" w14:textId="77777777" w:rsidR="003C76E8" w:rsidRDefault="003C76E8" w:rsidP="003C76E8">
      <w:pPr>
        <w:pStyle w:val="PL"/>
      </w:pPr>
      <w:r>
        <w:t xml:space="preserve">          - RNC</w:t>
      </w:r>
    </w:p>
    <w:p w14:paraId="73973906" w14:textId="77777777" w:rsidR="003C76E8" w:rsidRDefault="003C76E8" w:rsidP="003C76E8">
      <w:pPr>
        <w:pStyle w:val="PL"/>
      </w:pPr>
      <w:r>
        <w:t xml:space="preserve">          - BM_SC</w:t>
      </w:r>
    </w:p>
    <w:p w14:paraId="0B7391A5" w14:textId="77777777" w:rsidR="003C76E8" w:rsidRDefault="003C76E8" w:rsidP="003C76E8">
      <w:pPr>
        <w:pStyle w:val="PL"/>
      </w:pPr>
      <w:r>
        <w:t xml:space="preserve">          - MME</w:t>
      </w:r>
    </w:p>
    <w:p w14:paraId="6BA72129" w14:textId="77777777" w:rsidR="003C76E8" w:rsidRDefault="003C76E8" w:rsidP="003C76E8">
      <w:pPr>
        <w:pStyle w:val="PL"/>
      </w:pPr>
      <w:r>
        <w:t xml:space="preserve">          - SGW</w:t>
      </w:r>
    </w:p>
    <w:p w14:paraId="05B000E8" w14:textId="77777777" w:rsidR="003C76E8" w:rsidRDefault="003C76E8" w:rsidP="003C76E8">
      <w:pPr>
        <w:pStyle w:val="PL"/>
      </w:pPr>
      <w:r>
        <w:t xml:space="preserve">          - PGW</w:t>
      </w:r>
    </w:p>
    <w:p w14:paraId="4C1F840B" w14:textId="77777777" w:rsidR="003C76E8" w:rsidRDefault="003C76E8" w:rsidP="003C76E8">
      <w:pPr>
        <w:pStyle w:val="PL"/>
      </w:pPr>
      <w:r>
        <w:t xml:space="preserve">          - ENB</w:t>
      </w:r>
    </w:p>
    <w:p w14:paraId="701989F0" w14:textId="77777777" w:rsidR="003C76E8" w:rsidRDefault="003C76E8" w:rsidP="003C76E8">
      <w:pPr>
        <w:pStyle w:val="PL"/>
      </w:pPr>
      <w:r>
        <w:t xml:space="preserve">          - EN_GNB</w:t>
      </w:r>
    </w:p>
    <w:p w14:paraId="1ECDA444" w14:textId="77777777" w:rsidR="003C76E8" w:rsidRDefault="003C76E8" w:rsidP="003C76E8">
      <w:pPr>
        <w:pStyle w:val="PL"/>
      </w:pPr>
      <w:r>
        <w:t xml:space="preserve">          - GNB_CU_CP</w:t>
      </w:r>
    </w:p>
    <w:p w14:paraId="522383B8" w14:textId="77777777" w:rsidR="003C76E8" w:rsidRDefault="003C76E8" w:rsidP="003C76E8">
      <w:pPr>
        <w:pStyle w:val="PL"/>
      </w:pPr>
      <w:r>
        <w:t xml:space="preserve">          - GNB_CU_UP</w:t>
      </w:r>
    </w:p>
    <w:p w14:paraId="3780FA78" w14:textId="77777777" w:rsidR="003C76E8" w:rsidRDefault="003C76E8" w:rsidP="003C76E8">
      <w:pPr>
        <w:pStyle w:val="PL"/>
      </w:pPr>
      <w:r>
        <w:t xml:space="preserve">          - GNB_DU</w:t>
      </w:r>
    </w:p>
    <w:p w14:paraId="6A159227" w14:textId="77777777" w:rsidR="003C76E8" w:rsidRDefault="003C76E8" w:rsidP="003C76E8">
      <w:pPr>
        <w:pStyle w:val="PL"/>
      </w:pPr>
      <w:r>
        <w:t xml:space="preserve">          - AMF</w:t>
      </w:r>
    </w:p>
    <w:p w14:paraId="5894C3B9" w14:textId="77777777" w:rsidR="003C76E8" w:rsidRDefault="003C76E8" w:rsidP="003C76E8">
      <w:pPr>
        <w:pStyle w:val="PL"/>
      </w:pPr>
      <w:r>
        <w:t xml:space="preserve">          - PCF</w:t>
      </w:r>
    </w:p>
    <w:p w14:paraId="5E257D14" w14:textId="77777777" w:rsidR="003C76E8" w:rsidRDefault="003C76E8" w:rsidP="003C76E8">
      <w:pPr>
        <w:pStyle w:val="PL"/>
      </w:pPr>
      <w:r>
        <w:t xml:space="preserve">          - SMF</w:t>
      </w:r>
    </w:p>
    <w:p w14:paraId="5F3C3F2E" w14:textId="77777777" w:rsidR="003C76E8" w:rsidRDefault="003C76E8" w:rsidP="003C76E8">
      <w:pPr>
        <w:pStyle w:val="PL"/>
      </w:pPr>
      <w:r>
        <w:t xml:space="preserve">          - UPF</w:t>
      </w:r>
    </w:p>
    <w:p w14:paraId="2550BC87" w14:textId="77777777" w:rsidR="003C76E8" w:rsidRDefault="003C76E8" w:rsidP="003C76E8">
      <w:pPr>
        <w:pStyle w:val="PL"/>
      </w:pPr>
      <w:r>
        <w:t xml:space="preserve">          - AUSF</w:t>
      </w:r>
    </w:p>
    <w:p w14:paraId="255D4157" w14:textId="77777777" w:rsidR="003C76E8" w:rsidRDefault="003C76E8" w:rsidP="003C76E8">
      <w:pPr>
        <w:pStyle w:val="PL"/>
      </w:pPr>
      <w:r>
        <w:t xml:space="preserve">          - SMSF</w:t>
      </w:r>
    </w:p>
    <w:p w14:paraId="05A06639" w14:textId="77777777" w:rsidR="003C76E8" w:rsidRDefault="003C76E8" w:rsidP="003C76E8">
      <w:pPr>
        <w:pStyle w:val="PL"/>
      </w:pPr>
      <w:r>
        <w:t xml:space="preserve">          - HSS</w:t>
      </w:r>
    </w:p>
    <w:p w14:paraId="757E5459" w14:textId="77777777" w:rsidR="003C76E8" w:rsidRDefault="003C76E8" w:rsidP="003C76E8">
      <w:pPr>
        <w:pStyle w:val="PL"/>
      </w:pPr>
      <w:r>
        <w:t xml:space="preserve">          - UDM</w:t>
      </w:r>
    </w:p>
    <w:p w14:paraId="0A76CAA7" w14:textId="77777777" w:rsidR="003C76E8" w:rsidRDefault="003C76E8" w:rsidP="003C76E8">
      <w:pPr>
        <w:pStyle w:val="PL"/>
      </w:pPr>
    </w:p>
    <w:p w14:paraId="0A4926F0" w14:textId="77777777" w:rsidR="003C76E8" w:rsidRDefault="003C76E8" w:rsidP="003C76E8">
      <w:pPr>
        <w:pStyle w:val="PL"/>
      </w:pPr>
      <w:r>
        <w:t xml:space="preserve">    plmnTarget-Type:</w:t>
      </w:r>
    </w:p>
    <w:p w14:paraId="3367767E" w14:textId="77777777" w:rsidR="003C76E8" w:rsidRDefault="003C76E8" w:rsidP="003C76E8">
      <w:pPr>
        <w:pStyle w:val="PL"/>
      </w:pPr>
      <w:r>
        <w:t xml:space="preserve">      type: object</w:t>
      </w:r>
    </w:p>
    <w:p w14:paraId="2339872F" w14:textId="77777777" w:rsidR="003C76E8" w:rsidRDefault="003C76E8" w:rsidP="003C76E8">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7103CD85" w14:textId="77777777" w:rsidR="003C76E8" w:rsidRDefault="003C76E8" w:rsidP="003C76E8">
      <w:pPr>
        <w:pStyle w:val="PL"/>
      </w:pPr>
      <w:r>
        <w:t xml:space="preserve">      properties:</w:t>
      </w:r>
    </w:p>
    <w:p w14:paraId="39F0510A" w14:textId="77777777" w:rsidR="003C76E8" w:rsidRDefault="003C76E8" w:rsidP="003C76E8">
      <w:pPr>
        <w:pStyle w:val="PL"/>
      </w:pPr>
      <w:r>
        <w:t xml:space="preserve">        mcc:</w:t>
      </w:r>
    </w:p>
    <w:p w14:paraId="5361D1DC" w14:textId="77777777" w:rsidR="003C76E8" w:rsidRDefault="003C76E8" w:rsidP="003C76E8">
      <w:pPr>
        <w:pStyle w:val="PL"/>
      </w:pPr>
      <w:r>
        <w:t xml:space="preserve">          $ref: 'TS28623_ComDefs.yaml#/components/schemas/Mcc'</w:t>
      </w:r>
    </w:p>
    <w:p w14:paraId="6ABCCDF8" w14:textId="77777777" w:rsidR="003C76E8" w:rsidRDefault="003C76E8" w:rsidP="003C76E8">
      <w:pPr>
        <w:pStyle w:val="PL"/>
      </w:pPr>
      <w:r>
        <w:t xml:space="preserve">        mnc:</w:t>
      </w:r>
    </w:p>
    <w:p w14:paraId="68369642" w14:textId="77777777" w:rsidR="003C76E8" w:rsidRDefault="003C76E8" w:rsidP="003C76E8">
      <w:pPr>
        <w:pStyle w:val="PL"/>
      </w:pPr>
      <w:r>
        <w:t xml:space="preserve">          $ref: 'TS28623_ComDefs.yaml#/components/schemas/Mnc'</w:t>
      </w:r>
    </w:p>
    <w:p w14:paraId="112F42C9" w14:textId="77777777" w:rsidR="003C76E8" w:rsidRDefault="003C76E8" w:rsidP="003C76E8">
      <w:pPr>
        <w:pStyle w:val="PL"/>
      </w:pPr>
      <w:r>
        <w:t xml:space="preserve">      required:</w:t>
      </w:r>
    </w:p>
    <w:p w14:paraId="5D21E692" w14:textId="77777777" w:rsidR="003C76E8" w:rsidRDefault="003C76E8" w:rsidP="003C76E8">
      <w:pPr>
        <w:pStyle w:val="PL"/>
      </w:pPr>
      <w:r>
        <w:t xml:space="preserve">        - mcc</w:t>
      </w:r>
    </w:p>
    <w:p w14:paraId="789748CD" w14:textId="77777777" w:rsidR="003C76E8" w:rsidRDefault="003C76E8" w:rsidP="003C76E8">
      <w:pPr>
        <w:pStyle w:val="PL"/>
      </w:pPr>
      <w:r>
        <w:t xml:space="preserve">        - mnc</w:t>
      </w:r>
    </w:p>
    <w:p w14:paraId="5ED0D18A" w14:textId="77777777" w:rsidR="003C76E8" w:rsidRDefault="003C76E8" w:rsidP="003C76E8">
      <w:pPr>
        <w:pStyle w:val="PL"/>
      </w:pPr>
    </w:p>
    <w:p w14:paraId="0C0378B9" w14:textId="77777777" w:rsidR="003C76E8" w:rsidRDefault="003C76E8" w:rsidP="003C76E8">
      <w:pPr>
        <w:pStyle w:val="PL"/>
      </w:pPr>
      <w:r>
        <w:t xml:space="preserve">    listOfTraceMetrics:</w:t>
      </w:r>
    </w:p>
    <w:p w14:paraId="7C3AFFA9" w14:textId="77777777" w:rsidR="003C76E8" w:rsidRDefault="003C76E8" w:rsidP="003C76E8">
      <w:pPr>
        <w:pStyle w:val="PL"/>
      </w:pPr>
      <w:r>
        <w:t xml:space="preserve">      description: The trace metrics to be reported. See 3GPP TS 32.422 clause 10 for additional details.</w:t>
      </w:r>
    </w:p>
    <w:p w14:paraId="7E6EE7E8" w14:textId="77777777" w:rsidR="003C76E8" w:rsidRDefault="003C76E8" w:rsidP="003C76E8">
      <w:pPr>
        <w:pStyle w:val="PL"/>
      </w:pPr>
      <w:r>
        <w:t xml:space="preserve">      type: array</w:t>
      </w:r>
    </w:p>
    <w:p w14:paraId="7FC3B6AC" w14:textId="77777777" w:rsidR="003C76E8" w:rsidRDefault="003C76E8" w:rsidP="003C76E8">
      <w:pPr>
        <w:pStyle w:val="PL"/>
      </w:pPr>
      <w:r>
        <w:t xml:space="preserve">      items:</w:t>
      </w:r>
    </w:p>
    <w:p w14:paraId="1243ED62" w14:textId="77777777" w:rsidR="003C76E8" w:rsidRDefault="003C76E8" w:rsidP="003C76E8">
      <w:pPr>
        <w:pStyle w:val="PL"/>
      </w:pPr>
      <w:r>
        <w:t xml:space="preserve">        type: string </w:t>
      </w:r>
    </w:p>
    <w:p w14:paraId="52F676AE" w14:textId="77777777" w:rsidR="003C76E8" w:rsidRDefault="003C76E8" w:rsidP="003C76E8">
      <w:pPr>
        <w:pStyle w:val="PL"/>
      </w:pPr>
      <w:r>
        <w:t xml:space="preserve">      </w:t>
      </w:r>
    </w:p>
    <w:p w14:paraId="5433E63F" w14:textId="77777777" w:rsidR="003C76E8" w:rsidRDefault="003C76E8" w:rsidP="003C76E8">
      <w:pPr>
        <w:pStyle w:val="PL"/>
      </w:pPr>
    </w:p>
    <w:p w14:paraId="6614F472" w14:textId="77777777" w:rsidR="003C76E8" w:rsidRDefault="003C76E8" w:rsidP="003C76E8">
      <w:pPr>
        <w:pStyle w:val="PL"/>
      </w:pPr>
      <w:r>
        <w:t xml:space="preserve">    traceDepth-Type:</w:t>
      </w:r>
    </w:p>
    <w:p w14:paraId="4CF2B964" w14:textId="77777777" w:rsidR="003C76E8" w:rsidRDefault="003C76E8" w:rsidP="003C76E8">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6BF1476" w14:textId="77777777" w:rsidR="003C76E8" w:rsidRDefault="003C76E8" w:rsidP="003C76E8">
      <w:pPr>
        <w:pStyle w:val="PL"/>
      </w:pPr>
      <w:r>
        <w:t xml:space="preserve">      type: string</w:t>
      </w:r>
    </w:p>
    <w:p w14:paraId="3B80B242" w14:textId="77777777" w:rsidR="003C76E8" w:rsidRDefault="003C76E8" w:rsidP="003C76E8">
      <w:pPr>
        <w:pStyle w:val="PL"/>
      </w:pPr>
      <w:r>
        <w:t xml:space="preserve">      enum:</w:t>
      </w:r>
    </w:p>
    <w:p w14:paraId="53435B14" w14:textId="77777777" w:rsidR="003C76E8" w:rsidRDefault="003C76E8" w:rsidP="003C76E8">
      <w:pPr>
        <w:pStyle w:val="PL"/>
      </w:pPr>
      <w:r>
        <w:t xml:space="preserve">        - MINIMUM</w:t>
      </w:r>
    </w:p>
    <w:p w14:paraId="5A09E495" w14:textId="77777777" w:rsidR="003C76E8" w:rsidRDefault="003C76E8" w:rsidP="003C76E8">
      <w:pPr>
        <w:pStyle w:val="PL"/>
      </w:pPr>
      <w:r>
        <w:t xml:space="preserve">        - MEDIUM</w:t>
      </w:r>
    </w:p>
    <w:p w14:paraId="48930B8F" w14:textId="77777777" w:rsidR="003C76E8" w:rsidRDefault="003C76E8" w:rsidP="003C76E8">
      <w:pPr>
        <w:pStyle w:val="PL"/>
      </w:pPr>
      <w:r>
        <w:t xml:space="preserve">        - MAXIMUM</w:t>
      </w:r>
    </w:p>
    <w:p w14:paraId="4C2F4836" w14:textId="77777777" w:rsidR="003C76E8" w:rsidRDefault="003C76E8" w:rsidP="003C76E8">
      <w:pPr>
        <w:pStyle w:val="PL"/>
      </w:pPr>
      <w:r>
        <w:t xml:space="preserve">        - VENDORMINIMUM</w:t>
      </w:r>
    </w:p>
    <w:p w14:paraId="4CF22299" w14:textId="77777777" w:rsidR="003C76E8" w:rsidRDefault="003C76E8" w:rsidP="003C76E8">
      <w:pPr>
        <w:pStyle w:val="PL"/>
      </w:pPr>
      <w:r>
        <w:t xml:space="preserve">        - VENDORMEDIUM</w:t>
      </w:r>
    </w:p>
    <w:p w14:paraId="00261F67" w14:textId="77777777" w:rsidR="003C76E8" w:rsidRDefault="003C76E8" w:rsidP="003C76E8">
      <w:pPr>
        <w:pStyle w:val="PL"/>
      </w:pPr>
      <w:r>
        <w:t xml:space="preserve">        - VENDORMAXIMUM</w:t>
      </w:r>
    </w:p>
    <w:p w14:paraId="518F6166" w14:textId="77777777" w:rsidR="003C76E8" w:rsidRDefault="003C76E8" w:rsidP="003C76E8">
      <w:pPr>
        <w:pStyle w:val="PL"/>
      </w:pPr>
      <w:r>
        <w:t xml:space="preserve">      default: MAXIMUM   </w:t>
      </w:r>
    </w:p>
    <w:p w14:paraId="04985BA1" w14:textId="77777777" w:rsidR="003C76E8" w:rsidRDefault="003C76E8" w:rsidP="003C76E8">
      <w:pPr>
        <w:pStyle w:val="PL"/>
      </w:pPr>
    </w:p>
    <w:p w14:paraId="63FFDB9F" w14:textId="77777777" w:rsidR="003C76E8" w:rsidRDefault="003C76E8" w:rsidP="003C76E8">
      <w:pPr>
        <w:pStyle w:val="PL"/>
      </w:pPr>
      <w:r>
        <w:t xml:space="preserve">    traceReference-Type:</w:t>
      </w:r>
    </w:p>
    <w:p w14:paraId="69993C13" w14:textId="77777777" w:rsidR="003C76E8" w:rsidRDefault="003C76E8" w:rsidP="003C76E8">
      <w:pPr>
        <w:pStyle w:val="PL"/>
      </w:pPr>
      <w:r>
        <w:t xml:space="preserve">      type: object</w:t>
      </w:r>
    </w:p>
    <w:p w14:paraId="36A29286" w14:textId="77777777" w:rsidR="003C76E8" w:rsidRDefault="003C76E8" w:rsidP="003C76E8">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5DBEE8E" w14:textId="77777777" w:rsidR="003C76E8" w:rsidRDefault="003C76E8" w:rsidP="003C76E8">
      <w:pPr>
        <w:pStyle w:val="PL"/>
      </w:pPr>
      <w:r>
        <w:t xml:space="preserve">      properties:</w:t>
      </w:r>
    </w:p>
    <w:p w14:paraId="315B8931" w14:textId="77777777" w:rsidR="003C76E8" w:rsidRDefault="003C76E8" w:rsidP="003C76E8">
      <w:pPr>
        <w:pStyle w:val="PL"/>
      </w:pPr>
      <w:r>
        <w:t xml:space="preserve">        mcc:</w:t>
      </w:r>
    </w:p>
    <w:p w14:paraId="1FAADAD8" w14:textId="77777777" w:rsidR="003C76E8" w:rsidRDefault="003C76E8" w:rsidP="003C76E8">
      <w:pPr>
        <w:pStyle w:val="PL"/>
      </w:pPr>
      <w:r>
        <w:t xml:space="preserve">          $ref: 'TS28623_ComDefs.yaml#/components/schemas/Mcc'</w:t>
      </w:r>
    </w:p>
    <w:p w14:paraId="789A533A" w14:textId="77777777" w:rsidR="003C76E8" w:rsidRDefault="003C76E8" w:rsidP="003C76E8">
      <w:pPr>
        <w:pStyle w:val="PL"/>
      </w:pPr>
      <w:r>
        <w:t xml:space="preserve">        mnc:</w:t>
      </w:r>
    </w:p>
    <w:p w14:paraId="5377D234" w14:textId="77777777" w:rsidR="003C76E8" w:rsidRDefault="003C76E8" w:rsidP="003C76E8">
      <w:pPr>
        <w:pStyle w:val="PL"/>
      </w:pPr>
      <w:r>
        <w:t xml:space="preserve">          $ref: 'TS28623_ComDefs.yaml#/components/schemas/Mnc'</w:t>
      </w:r>
    </w:p>
    <w:p w14:paraId="36C7F1BA" w14:textId="77777777" w:rsidR="003C76E8" w:rsidRDefault="003C76E8" w:rsidP="003C76E8">
      <w:pPr>
        <w:pStyle w:val="PL"/>
      </w:pPr>
      <w:r>
        <w:t xml:space="preserve">        traceId:</w:t>
      </w:r>
    </w:p>
    <w:p w14:paraId="2F91486F" w14:textId="77777777" w:rsidR="003C76E8" w:rsidRDefault="003C76E8" w:rsidP="003C76E8">
      <w:pPr>
        <w:pStyle w:val="PL"/>
      </w:pPr>
      <w:r>
        <w:t xml:space="preserve">          type: string</w:t>
      </w:r>
    </w:p>
    <w:p w14:paraId="73949852" w14:textId="77777777" w:rsidR="003C76E8" w:rsidRDefault="003C76E8" w:rsidP="003C76E8">
      <w:pPr>
        <w:pStyle w:val="PL"/>
      </w:pPr>
      <w:r>
        <w:t xml:space="preserve">      required:</w:t>
      </w:r>
    </w:p>
    <w:p w14:paraId="26A4855D" w14:textId="77777777" w:rsidR="003C76E8" w:rsidRDefault="003C76E8" w:rsidP="003C76E8">
      <w:pPr>
        <w:pStyle w:val="PL"/>
      </w:pPr>
      <w:r>
        <w:t xml:space="preserve">        - mcc</w:t>
      </w:r>
    </w:p>
    <w:p w14:paraId="109D1921" w14:textId="77777777" w:rsidR="003C76E8" w:rsidRDefault="003C76E8" w:rsidP="003C76E8">
      <w:pPr>
        <w:pStyle w:val="PL"/>
      </w:pPr>
      <w:r>
        <w:t xml:space="preserve">        - mnc</w:t>
      </w:r>
    </w:p>
    <w:p w14:paraId="75D9C061" w14:textId="77777777" w:rsidR="003C76E8" w:rsidRDefault="003C76E8" w:rsidP="003C76E8">
      <w:pPr>
        <w:pStyle w:val="PL"/>
      </w:pPr>
      <w:r>
        <w:t xml:space="preserve">        - traceId</w:t>
      </w:r>
    </w:p>
    <w:p w14:paraId="3DB64EB0" w14:textId="77777777" w:rsidR="003C76E8" w:rsidRDefault="003C76E8" w:rsidP="003C76E8">
      <w:pPr>
        <w:pStyle w:val="PL"/>
      </w:pPr>
    </w:p>
    <w:p w14:paraId="15F57CBF" w14:textId="77777777" w:rsidR="003C76E8" w:rsidRDefault="003C76E8" w:rsidP="003C76E8">
      <w:pPr>
        <w:pStyle w:val="PL"/>
      </w:pPr>
      <w:r>
        <w:t xml:space="preserve">    traceReportingFormat-Type:</w:t>
      </w:r>
    </w:p>
    <w:p w14:paraId="05BF77D1" w14:textId="77777777" w:rsidR="003C76E8" w:rsidRDefault="003C76E8" w:rsidP="003C76E8">
      <w:pPr>
        <w:pStyle w:val="PL"/>
      </w:pPr>
      <w:r>
        <w:t xml:space="preserve">      type: string</w:t>
      </w:r>
    </w:p>
    <w:p w14:paraId="1D644AE5" w14:textId="77777777" w:rsidR="003C76E8" w:rsidRDefault="003C76E8" w:rsidP="003C76E8">
      <w:pPr>
        <w:pStyle w:val="PL"/>
      </w:pPr>
      <w:r>
        <w:t xml:space="preserve">      description: Specifies whether file-based or streaming reporting shall be used for this Trace Session. See 3GPP TS 32.422 clause 5.11 for additional details.</w:t>
      </w:r>
    </w:p>
    <w:p w14:paraId="2B99EEFC" w14:textId="77777777" w:rsidR="003C76E8" w:rsidRDefault="003C76E8" w:rsidP="003C76E8">
      <w:pPr>
        <w:pStyle w:val="PL"/>
      </w:pPr>
      <w:r>
        <w:t xml:space="preserve">      enum:</w:t>
      </w:r>
    </w:p>
    <w:p w14:paraId="4B721170" w14:textId="77777777" w:rsidR="003C76E8" w:rsidRDefault="003C76E8" w:rsidP="003C76E8">
      <w:pPr>
        <w:pStyle w:val="PL"/>
      </w:pPr>
      <w:r>
        <w:t xml:space="preserve">        - FILE-BASED</w:t>
      </w:r>
    </w:p>
    <w:p w14:paraId="7213D1FF" w14:textId="77777777" w:rsidR="003C76E8" w:rsidRDefault="003C76E8" w:rsidP="003C76E8">
      <w:pPr>
        <w:pStyle w:val="PL"/>
      </w:pPr>
      <w:r>
        <w:t xml:space="preserve">        - STREAMING</w:t>
      </w:r>
    </w:p>
    <w:p w14:paraId="7D6C1B72" w14:textId="77777777" w:rsidR="003C76E8" w:rsidRDefault="003C76E8" w:rsidP="003C76E8">
      <w:pPr>
        <w:pStyle w:val="PL"/>
      </w:pPr>
      <w:r>
        <w:t xml:space="preserve">      default: FILE-BASED   </w:t>
      </w:r>
    </w:p>
    <w:p w14:paraId="3765CF56" w14:textId="77777777" w:rsidR="003C76E8" w:rsidRDefault="003C76E8" w:rsidP="003C76E8">
      <w:pPr>
        <w:pStyle w:val="PL"/>
      </w:pPr>
    </w:p>
    <w:p w14:paraId="57CFF7DF" w14:textId="77777777" w:rsidR="003C76E8" w:rsidRDefault="003C76E8" w:rsidP="003C76E8">
      <w:pPr>
        <w:pStyle w:val="PL"/>
      </w:pPr>
      <w:r>
        <w:t xml:space="preserve">    traceTarget-Type:</w:t>
      </w:r>
    </w:p>
    <w:p w14:paraId="606519D9" w14:textId="77777777" w:rsidR="003C76E8" w:rsidRDefault="003C76E8" w:rsidP="003C76E8">
      <w:pPr>
        <w:pStyle w:val="PL"/>
      </w:pPr>
      <w:r>
        <w:t xml:space="preserve">      type: object</w:t>
      </w:r>
    </w:p>
    <w:p w14:paraId="219D92FE" w14:textId="77777777" w:rsidR="003C76E8" w:rsidRDefault="003C76E8" w:rsidP="003C76E8">
      <w:pPr>
        <w:pStyle w:val="PL"/>
      </w:pPr>
      <w:r>
        <w:t xml:space="preserve">      description: Trace target conveying both the type and value of the target ID. For additional details see 3GPP TS 32.422</w:t>
      </w:r>
    </w:p>
    <w:p w14:paraId="351CE919" w14:textId="77777777" w:rsidR="003C76E8" w:rsidRDefault="003C76E8" w:rsidP="003C76E8">
      <w:pPr>
        <w:pStyle w:val="PL"/>
      </w:pPr>
      <w:r>
        <w:t xml:space="preserve">      properties:</w:t>
      </w:r>
    </w:p>
    <w:p w14:paraId="31274138" w14:textId="77777777" w:rsidR="003C76E8" w:rsidRDefault="003C76E8" w:rsidP="003C76E8">
      <w:pPr>
        <w:pStyle w:val="PL"/>
      </w:pPr>
      <w:r>
        <w:t xml:space="preserve">        TargetIdType:</w:t>
      </w:r>
    </w:p>
    <w:p w14:paraId="49FDD2B7" w14:textId="77777777" w:rsidR="003C76E8" w:rsidRDefault="003C76E8" w:rsidP="003C76E8">
      <w:pPr>
        <w:pStyle w:val="PL"/>
      </w:pPr>
      <w:r>
        <w:t xml:space="preserve">          type: string</w:t>
      </w:r>
    </w:p>
    <w:p w14:paraId="29899A5D" w14:textId="77777777" w:rsidR="003C76E8" w:rsidRDefault="003C76E8" w:rsidP="003C76E8">
      <w:pPr>
        <w:pStyle w:val="PL"/>
      </w:pPr>
      <w:r>
        <w:t xml:space="preserve">          enum:</w:t>
      </w:r>
    </w:p>
    <w:p w14:paraId="1EF39A22" w14:textId="77777777" w:rsidR="003C76E8" w:rsidRDefault="003C76E8" w:rsidP="003C76E8">
      <w:pPr>
        <w:pStyle w:val="PL"/>
      </w:pPr>
      <w:r>
        <w:t xml:space="preserve">            - IMSI</w:t>
      </w:r>
    </w:p>
    <w:p w14:paraId="026CD49C" w14:textId="77777777" w:rsidR="003C76E8" w:rsidRDefault="003C76E8" w:rsidP="003C76E8">
      <w:pPr>
        <w:pStyle w:val="PL"/>
      </w:pPr>
      <w:r>
        <w:t xml:space="preserve">            - IMEI</w:t>
      </w:r>
    </w:p>
    <w:p w14:paraId="24251860" w14:textId="77777777" w:rsidR="003C76E8" w:rsidRDefault="003C76E8" w:rsidP="003C76E8">
      <w:pPr>
        <w:pStyle w:val="PL"/>
      </w:pPr>
      <w:r>
        <w:t xml:space="preserve">            - IMEISV</w:t>
      </w:r>
    </w:p>
    <w:p w14:paraId="3E24DB17" w14:textId="77777777" w:rsidR="003C76E8" w:rsidRDefault="003C76E8" w:rsidP="003C76E8">
      <w:pPr>
        <w:pStyle w:val="PL"/>
      </w:pPr>
      <w:r>
        <w:t xml:space="preserve">            - PUBLIC_ID</w:t>
      </w:r>
    </w:p>
    <w:p w14:paraId="26F5E563" w14:textId="77777777" w:rsidR="003C76E8" w:rsidRDefault="003C76E8" w:rsidP="003C76E8">
      <w:pPr>
        <w:pStyle w:val="PL"/>
      </w:pPr>
      <w:r>
        <w:t xml:space="preserve">            - UTRAN_CELL</w:t>
      </w:r>
    </w:p>
    <w:p w14:paraId="426DCD3F" w14:textId="77777777" w:rsidR="003C76E8" w:rsidRDefault="003C76E8" w:rsidP="003C76E8">
      <w:pPr>
        <w:pStyle w:val="PL"/>
      </w:pPr>
      <w:r>
        <w:t xml:space="preserve">            - E-UTRAN_CELL</w:t>
      </w:r>
    </w:p>
    <w:p w14:paraId="0967D244" w14:textId="77777777" w:rsidR="003C76E8" w:rsidRDefault="003C76E8" w:rsidP="003C76E8">
      <w:pPr>
        <w:pStyle w:val="PL"/>
      </w:pPr>
      <w:r>
        <w:t xml:space="preserve">            - NG-RAN_CELL</w:t>
      </w:r>
    </w:p>
    <w:p w14:paraId="6EFA2F27" w14:textId="77777777" w:rsidR="003C76E8" w:rsidRDefault="003C76E8" w:rsidP="003C76E8">
      <w:pPr>
        <w:pStyle w:val="PL"/>
      </w:pPr>
      <w:r>
        <w:t xml:space="preserve">            - ENB</w:t>
      </w:r>
    </w:p>
    <w:p w14:paraId="0EEFCAB4" w14:textId="77777777" w:rsidR="003C76E8" w:rsidRDefault="003C76E8" w:rsidP="003C76E8">
      <w:pPr>
        <w:pStyle w:val="PL"/>
      </w:pPr>
      <w:r>
        <w:t xml:space="preserve">            - RNC</w:t>
      </w:r>
    </w:p>
    <w:p w14:paraId="204025A6" w14:textId="77777777" w:rsidR="003C76E8" w:rsidRDefault="003C76E8" w:rsidP="003C76E8">
      <w:pPr>
        <w:pStyle w:val="PL"/>
      </w:pPr>
      <w:r>
        <w:t xml:space="preserve">            - GNB</w:t>
      </w:r>
    </w:p>
    <w:p w14:paraId="57F10501" w14:textId="77777777" w:rsidR="003C76E8" w:rsidRDefault="003C76E8" w:rsidP="003C76E8">
      <w:pPr>
        <w:pStyle w:val="PL"/>
      </w:pPr>
      <w:r>
        <w:t xml:space="preserve">            - SUPI</w:t>
      </w:r>
    </w:p>
    <w:p w14:paraId="5459DDF0" w14:textId="77777777" w:rsidR="003C76E8" w:rsidRDefault="003C76E8" w:rsidP="003C76E8">
      <w:pPr>
        <w:pStyle w:val="PL"/>
      </w:pPr>
      <w:r>
        <w:t xml:space="preserve">        TargetIdValue:</w:t>
      </w:r>
    </w:p>
    <w:p w14:paraId="16A43394" w14:textId="77777777" w:rsidR="003C76E8" w:rsidRDefault="003C76E8" w:rsidP="003C76E8">
      <w:pPr>
        <w:pStyle w:val="PL"/>
      </w:pPr>
      <w:r>
        <w:t xml:space="preserve">          type: string</w:t>
      </w:r>
    </w:p>
    <w:p w14:paraId="345B841E" w14:textId="77777777" w:rsidR="003C76E8" w:rsidRDefault="003C76E8" w:rsidP="003C76E8">
      <w:pPr>
        <w:pStyle w:val="PL"/>
      </w:pPr>
      <w:r>
        <w:t xml:space="preserve">      required:</w:t>
      </w:r>
    </w:p>
    <w:p w14:paraId="35E83416" w14:textId="77777777" w:rsidR="003C76E8" w:rsidRDefault="003C76E8" w:rsidP="003C76E8">
      <w:pPr>
        <w:pStyle w:val="PL"/>
      </w:pPr>
      <w:r>
        <w:t xml:space="preserve">        - TargetIdType</w:t>
      </w:r>
    </w:p>
    <w:p w14:paraId="28230AE2" w14:textId="77777777" w:rsidR="003C76E8" w:rsidRDefault="003C76E8" w:rsidP="003C76E8">
      <w:pPr>
        <w:pStyle w:val="PL"/>
      </w:pPr>
      <w:r>
        <w:t xml:space="preserve">        - TargetIdValue</w:t>
      </w:r>
    </w:p>
    <w:p w14:paraId="6365403D" w14:textId="77777777" w:rsidR="003C76E8" w:rsidRDefault="003C76E8" w:rsidP="003C76E8">
      <w:pPr>
        <w:pStyle w:val="PL"/>
      </w:pPr>
      <w:r>
        <w:t xml:space="preserve">    </w:t>
      </w:r>
    </w:p>
    <w:p w14:paraId="3E5E5095" w14:textId="77777777" w:rsidR="003C76E8" w:rsidRDefault="003C76E8" w:rsidP="003C76E8">
      <w:pPr>
        <w:pStyle w:val="PL"/>
      </w:pPr>
      <w:r>
        <w:t xml:space="preserve">    triggeringEvents-Type:</w:t>
      </w:r>
    </w:p>
    <w:p w14:paraId="43463799" w14:textId="77777777" w:rsidR="003C76E8" w:rsidRDefault="003C76E8" w:rsidP="003C76E8">
      <w:pPr>
        <w:pStyle w:val="PL"/>
      </w:pPr>
      <w:r>
        <w:t xml:space="preserve">      type: object</w:t>
      </w:r>
    </w:p>
    <w:p w14:paraId="77CFCFC1" w14:textId="77777777" w:rsidR="003C76E8" w:rsidRDefault="003C76E8" w:rsidP="003C76E8">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7A6223E2" w14:textId="77777777" w:rsidR="003C76E8" w:rsidRDefault="003C76E8" w:rsidP="003C76E8">
      <w:pPr>
        <w:pStyle w:val="PL"/>
      </w:pPr>
      <w:r>
        <w:t xml:space="preserve">      properties:</w:t>
      </w:r>
    </w:p>
    <w:p w14:paraId="22079036" w14:textId="77777777" w:rsidR="003C76E8" w:rsidRDefault="003C76E8" w:rsidP="003C76E8">
      <w:pPr>
        <w:pStyle w:val="PL"/>
      </w:pPr>
      <w:r>
        <w:t xml:space="preserve">        MSC_SERVER:</w:t>
      </w:r>
    </w:p>
    <w:p w14:paraId="17342BE1" w14:textId="77777777" w:rsidR="003C76E8" w:rsidRDefault="003C76E8" w:rsidP="003C76E8">
      <w:pPr>
        <w:pStyle w:val="PL"/>
      </w:pPr>
      <w:r>
        <w:t xml:space="preserve">          type: array</w:t>
      </w:r>
    </w:p>
    <w:p w14:paraId="47841C6C" w14:textId="77777777" w:rsidR="003C76E8" w:rsidRDefault="003C76E8" w:rsidP="003C76E8">
      <w:pPr>
        <w:pStyle w:val="PL"/>
      </w:pPr>
      <w:r>
        <w:t xml:space="preserve">          items:</w:t>
      </w:r>
    </w:p>
    <w:p w14:paraId="3243323A" w14:textId="77777777" w:rsidR="003C76E8" w:rsidRDefault="003C76E8" w:rsidP="003C76E8">
      <w:pPr>
        <w:pStyle w:val="PL"/>
      </w:pPr>
      <w:r>
        <w:t xml:space="preserve">            type: string</w:t>
      </w:r>
    </w:p>
    <w:p w14:paraId="56EAB07D" w14:textId="77777777" w:rsidR="003C76E8" w:rsidRDefault="003C76E8" w:rsidP="003C76E8">
      <w:pPr>
        <w:pStyle w:val="PL"/>
      </w:pPr>
      <w:r>
        <w:t xml:space="preserve">            enum:</w:t>
      </w:r>
    </w:p>
    <w:p w14:paraId="048187F3" w14:textId="77777777" w:rsidR="003C76E8" w:rsidRDefault="003C76E8" w:rsidP="003C76E8">
      <w:pPr>
        <w:pStyle w:val="PL"/>
      </w:pPr>
      <w:r>
        <w:t xml:space="preserve">              - MO_MT_CALLS</w:t>
      </w:r>
    </w:p>
    <w:p w14:paraId="78493543" w14:textId="77777777" w:rsidR="003C76E8" w:rsidRDefault="003C76E8" w:rsidP="003C76E8">
      <w:pPr>
        <w:pStyle w:val="PL"/>
      </w:pPr>
      <w:r>
        <w:t xml:space="preserve">              - MO_MT_SMS</w:t>
      </w:r>
    </w:p>
    <w:p w14:paraId="2B8D5030" w14:textId="77777777" w:rsidR="003C76E8" w:rsidRDefault="003C76E8" w:rsidP="003C76E8">
      <w:pPr>
        <w:pStyle w:val="PL"/>
      </w:pPr>
      <w:r>
        <w:t xml:space="preserve">              - LU_IMSIATTACH_IMSIDETACH</w:t>
      </w:r>
    </w:p>
    <w:p w14:paraId="674A1D39" w14:textId="77777777" w:rsidR="003C76E8" w:rsidRDefault="003C76E8" w:rsidP="003C76E8">
      <w:pPr>
        <w:pStyle w:val="PL"/>
      </w:pPr>
      <w:r>
        <w:t xml:space="preserve">              - HANDOVER</w:t>
      </w:r>
    </w:p>
    <w:p w14:paraId="2150011B" w14:textId="77777777" w:rsidR="003C76E8" w:rsidRDefault="003C76E8" w:rsidP="003C76E8">
      <w:pPr>
        <w:pStyle w:val="PL"/>
      </w:pPr>
      <w:r>
        <w:t xml:space="preserve">              - SS</w:t>
      </w:r>
    </w:p>
    <w:p w14:paraId="154723C8" w14:textId="77777777" w:rsidR="003C76E8" w:rsidRDefault="003C76E8" w:rsidP="003C76E8">
      <w:pPr>
        <w:pStyle w:val="PL"/>
      </w:pPr>
      <w:r>
        <w:t xml:space="preserve">        SGSN:</w:t>
      </w:r>
    </w:p>
    <w:p w14:paraId="65346142" w14:textId="77777777" w:rsidR="003C76E8" w:rsidRDefault="003C76E8" w:rsidP="003C76E8">
      <w:pPr>
        <w:pStyle w:val="PL"/>
      </w:pPr>
      <w:r>
        <w:t xml:space="preserve">          type: array</w:t>
      </w:r>
    </w:p>
    <w:p w14:paraId="25840442" w14:textId="77777777" w:rsidR="003C76E8" w:rsidRDefault="003C76E8" w:rsidP="003C76E8">
      <w:pPr>
        <w:pStyle w:val="PL"/>
      </w:pPr>
      <w:r>
        <w:t xml:space="preserve">          items:</w:t>
      </w:r>
    </w:p>
    <w:p w14:paraId="54A4254D" w14:textId="77777777" w:rsidR="003C76E8" w:rsidRDefault="003C76E8" w:rsidP="003C76E8">
      <w:pPr>
        <w:pStyle w:val="PL"/>
      </w:pPr>
      <w:r>
        <w:t xml:space="preserve">            type: string</w:t>
      </w:r>
    </w:p>
    <w:p w14:paraId="3837E632" w14:textId="77777777" w:rsidR="003C76E8" w:rsidRDefault="003C76E8" w:rsidP="003C76E8">
      <w:pPr>
        <w:pStyle w:val="PL"/>
      </w:pPr>
      <w:r>
        <w:t xml:space="preserve">            enum:</w:t>
      </w:r>
    </w:p>
    <w:p w14:paraId="5386E33B" w14:textId="77777777" w:rsidR="003C76E8" w:rsidRDefault="003C76E8" w:rsidP="003C76E8">
      <w:pPr>
        <w:pStyle w:val="PL"/>
      </w:pPr>
      <w:r>
        <w:t xml:space="preserve">              - PDPCONTEXT</w:t>
      </w:r>
    </w:p>
    <w:p w14:paraId="78C82AD1" w14:textId="77777777" w:rsidR="003C76E8" w:rsidRDefault="003C76E8" w:rsidP="003C76E8">
      <w:pPr>
        <w:pStyle w:val="PL"/>
      </w:pPr>
      <w:r>
        <w:t xml:space="preserve">              - MO_MT_SMS</w:t>
      </w:r>
    </w:p>
    <w:p w14:paraId="321F92B5" w14:textId="77777777" w:rsidR="003C76E8" w:rsidRDefault="003C76E8" w:rsidP="003C76E8">
      <w:pPr>
        <w:pStyle w:val="PL"/>
      </w:pPr>
      <w:r>
        <w:t xml:space="preserve">              - RAU_GPRSATTACH_GPRSDETACH</w:t>
      </w:r>
    </w:p>
    <w:p w14:paraId="004BEA1F" w14:textId="77777777" w:rsidR="003C76E8" w:rsidRDefault="003C76E8" w:rsidP="003C76E8">
      <w:pPr>
        <w:pStyle w:val="PL"/>
      </w:pPr>
      <w:r>
        <w:t xml:space="preserve">              - MBMSCONTEXT</w:t>
      </w:r>
    </w:p>
    <w:p w14:paraId="7B615BDC" w14:textId="77777777" w:rsidR="003C76E8" w:rsidRDefault="003C76E8" w:rsidP="003C76E8">
      <w:pPr>
        <w:pStyle w:val="PL"/>
      </w:pPr>
      <w:r>
        <w:t xml:space="preserve">        MGW:</w:t>
      </w:r>
    </w:p>
    <w:p w14:paraId="610DF464" w14:textId="77777777" w:rsidR="003C76E8" w:rsidRDefault="003C76E8" w:rsidP="003C76E8">
      <w:pPr>
        <w:pStyle w:val="PL"/>
      </w:pPr>
      <w:r>
        <w:t xml:space="preserve">          type: array</w:t>
      </w:r>
    </w:p>
    <w:p w14:paraId="6F659716" w14:textId="77777777" w:rsidR="003C76E8" w:rsidRDefault="003C76E8" w:rsidP="003C76E8">
      <w:pPr>
        <w:pStyle w:val="PL"/>
      </w:pPr>
      <w:r>
        <w:t xml:space="preserve">          items:</w:t>
      </w:r>
    </w:p>
    <w:p w14:paraId="27622360" w14:textId="77777777" w:rsidR="003C76E8" w:rsidRDefault="003C76E8" w:rsidP="003C76E8">
      <w:pPr>
        <w:pStyle w:val="PL"/>
      </w:pPr>
      <w:r>
        <w:t xml:space="preserve">            type: string</w:t>
      </w:r>
    </w:p>
    <w:p w14:paraId="7AF3E16E" w14:textId="77777777" w:rsidR="003C76E8" w:rsidRDefault="003C76E8" w:rsidP="003C76E8">
      <w:pPr>
        <w:pStyle w:val="PL"/>
      </w:pPr>
      <w:r>
        <w:t xml:space="preserve">            enum:</w:t>
      </w:r>
    </w:p>
    <w:p w14:paraId="791C24B4" w14:textId="77777777" w:rsidR="003C76E8" w:rsidRDefault="003C76E8" w:rsidP="003C76E8">
      <w:pPr>
        <w:pStyle w:val="PL"/>
      </w:pPr>
      <w:r>
        <w:t xml:space="preserve">              - CONTEXT</w:t>
      </w:r>
    </w:p>
    <w:p w14:paraId="47B91563" w14:textId="77777777" w:rsidR="003C76E8" w:rsidRDefault="003C76E8" w:rsidP="003C76E8">
      <w:pPr>
        <w:pStyle w:val="PL"/>
      </w:pPr>
      <w:r>
        <w:t xml:space="preserve">        GGSN:</w:t>
      </w:r>
    </w:p>
    <w:p w14:paraId="22764485" w14:textId="77777777" w:rsidR="003C76E8" w:rsidRDefault="003C76E8" w:rsidP="003C76E8">
      <w:pPr>
        <w:pStyle w:val="PL"/>
      </w:pPr>
      <w:r>
        <w:t xml:space="preserve">          type: array</w:t>
      </w:r>
    </w:p>
    <w:p w14:paraId="2E2F55B8" w14:textId="77777777" w:rsidR="003C76E8" w:rsidRDefault="003C76E8" w:rsidP="003C76E8">
      <w:pPr>
        <w:pStyle w:val="PL"/>
      </w:pPr>
      <w:r>
        <w:t xml:space="preserve">          items:</w:t>
      </w:r>
    </w:p>
    <w:p w14:paraId="68F83E8C" w14:textId="77777777" w:rsidR="003C76E8" w:rsidRDefault="003C76E8" w:rsidP="003C76E8">
      <w:pPr>
        <w:pStyle w:val="PL"/>
      </w:pPr>
      <w:r>
        <w:t xml:space="preserve">            type: string</w:t>
      </w:r>
    </w:p>
    <w:p w14:paraId="16845E5F" w14:textId="77777777" w:rsidR="003C76E8" w:rsidRDefault="003C76E8" w:rsidP="003C76E8">
      <w:pPr>
        <w:pStyle w:val="PL"/>
      </w:pPr>
      <w:r>
        <w:t xml:space="preserve">            enum:</w:t>
      </w:r>
    </w:p>
    <w:p w14:paraId="6F25305C" w14:textId="77777777" w:rsidR="003C76E8" w:rsidRDefault="003C76E8" w:rsidP="003C76E8">
      <w:pPr>
        <w:pStyle w:val="PL"/>
      </w:pPr>
      <w:r>
        <w:t xml:space="preserve">              - PDPCONTEXT</w:t>
      </w:r>
    </w:p>
    <w:p w14:paraId="00BD2F10" w14:textId="77777777" w:rsidR="003C76E8" w:rsidRDefault="003C76E8" w:rsidP="003C76E8">
      <w:pPr>
        <w:pStyle w:val="PL"/>
      </w:pPr>
      <w:r>
        <w:t xml:space="preserve">              - MBMSCONTEXT</w:t>
      </w:r>
    </w:p>
    <w:p w14:paraId="74C3332E" w14:textId="77777777" w:rsidR="003C76E8" w:rsidRDefault="003C76E8" w:rsidP="003C76E8">
      <w:pPr>
        <w:pStyle w:val="PL"/>
      </w:pPr>
      <w:r>
        <w:t xml:space="preserve">        IMS:</w:t>
      </w:r>
    </w:p>
    <w:p w14:paraId="7F8F58A7" w14:textId="77777777" w:rsidR="003C76E8" w:rsidRDefault="003C76E8" w:rsidP="003C76E8">
      <w:pPr>
        <w:pStyle w:val="PL"/>
      </w:pPr>
      <w:r>
        <w:t xml:space="preserve">          type: array</w:t>
      </w:r>
    </w:p>
    <w:p w14:paraId="39490E75" w14:textId="77777777" w:rsidR="003C76E8" w:rsidRDefault="003C76E8" w:rsidP="003C76E8">
      <w:pPr>
        <w:pStyle w:val="PL"/>
      </w:pPr>
      <w:r>
        <w:t xml:space="preserve">          items:</w:t>
      </w:r>
    </w:p>
    <w:p w14:paraId="42BC67DC" w14:textId="77777777" w:rsidR="003C76E8" w:rsidRDefault="003C76E8" w:rsidP="003C76E8">
      <w:pPr>
        <w:pStyle w:val="PL"/>
      </w:pPr>
      <w:r>
        <w:t xml:space="preserve">            type: string</w:t>
      </w:r>
    </w:p>
    <w:p w14:paraId="50E93617" w14:textId="77777777" w:rsidR="003C76E8" w:rsidRDefault="003C76E8" w:rsidP="003C76E8">
      <w:pPr>
        <w:pStyle w:val="PL"/>
      </w:pPr>
      <w:r>
        <w:t xml:space="preserve">            enum:</w:t>
      </w:r>
    </w:p>
    <w:p w14:paraId="1DCD0206" w14:textId="77777777" w:rsidR="003C76E8" w:rsidRDefault="003C76E8" w:rsidP="003C76E8">
      <w:pPr>
        <w:pStyle w:val="PL"/>
      </w:pPr>
      <w:r>
        <w:t xml:space="preserve">              - SIPSESSION_STANDALONETRANSACTION</w:t>
      </w:r>
    </w:p>
    <w:p w14:paraId="5CD368B5" w14:textId="77777777" w:rsidR="003C76E8" w:rsidRDefault="003C76E8" w:rsidP="003C76E8">
      <w:pPr>
        <w:pStyle w:val="PL"/>
      </w:pPr>
      <w:r>
        <w:t xml:space="preserve">        BM_SC:</w:t>
      </w:r>
    </w:p>
    <w:p w14:paraId="3564E15D" w14:textId="77777777" w:rsidR="003C76E8" w:rsidRDefault="003C76E8" w:rsidP="003C76E8">
      <w:pPr>
        <w:pStyle w:val="PL"/>
      </w:pPr>
      <w:r>
        <w:t xml:space="preserve">          type: array</w:t>
      </w:r>
    </w:p>
    <w:p w14:paraId="7A267F0E" w14:textId="77777777" w:rsidR="003C76E8" w:rsidRDefault="003C76E8" w:rsidP="003C76E8">
      <w:pPr>
        <w:pStyle w:val="PL"/>
      </w:pPr>
      <w:r>
        <w:t xml:space="preserve">          items:</w:t>
      </w:r>
    </w:p>
    <w:p w14:paraId="31E526DC" w14:textId="77777777" w:rsidR="003C76E8" w:rsidRDefault="003C76E8" w:rsidP="003C76E8">
      <w:pPr>
        <w:pStyle w:val="PL"/>
      </w:pPr>
      <w:r>
        <w:t xml:space="preserve">            type: string</w:t>
      </w:r>
    </w:p>
    <w:p w14:paraId="3F10999E" w14:textId="77777777" w:rsidR="003C76E8" w:rsidRDefault="003C76E8" w:rsidP="003C76E8">
      <w:pPr>
        <w:pStyle w:val="PL"/>
      </w:pPr>
      <w:r>
        <w:t xml:space="preserve">            enum:</w:t>
      </w:r>
    </w:p>
    <w:p w14:paraId="7AE2181D" w14:textId="77777777" w:rsidR="003C76E8" w:rsidRDefault="003C76E8" w:rsidP="003C76E8">
      <w:pPr>
        <w:pStyle w:val="PL"/>
      </w:pPr>
      <w:r>
        <w:t xml:space="preserve">              - MBMSACTIVATION</w:t>
      </w:r>
    </w:p>
    <w:p w14:paraId="4EC408F2" w14:textId="77777777" w:rsidR="003C76E8" w:rsidRDefault="003C76E8" w:rsidP="003C76E8">
      <w:pPr>
        <w:pStyle w:val="PL"/>
      </w:pPr>
      <w:r>
        <w:t xml:space="preserve">        MME:</w:t>
      </w:r>
    </w:p>
    <w:p w14:paraId="519801DB" w14:textId="77777777" w:rsidR="003C76E8" w:rsidRDefault="003C76E8" w:rsidP="003C76E8">
      <w:pPr>
        <w:pStyle w:val="PL"/>
      </w:pPr>
      <w:r>
        <w:t xml:space="preserve">          type: array</w:t>
      </w:r>
    </w:p>
    <w:p w14:paraId="4F8C1582" w14:textId="77777777" w:rsidR="003C76E8" w:rsidRDefault="003C76E8" w:rsidP="003C76E8">
      <w:pPr>
        <w:pStyle w:val="PL"/>
      </w:pPr>
      <w:r>
        <w:t xml:space="preserve">          items:</w:t>
      </w:r>
    </w:p>
    <w:p w14:paraId="4C220C18" w14:textId="77777777" w:rsidR="003C76E8" w:rsidRDefault="003C76E8" w:rsidP="003C76E8">
      <w:pPr>
        <w:pStyle w:val="PL"/>
      </w:pPr>
      <w:r>
        <w:t xml:space="preserve">            type: string</w:t>
      </w:r>
    </w:p>
    <w:p w14:paraId="5136D5D3" w14:textId="77777777" w:rsidR="003C76E8" w:rsidRDefault="003C76E8" w:rsidP="003C76E8">
      <w:pPr>
        <w:pStyle w:val="PL"/>
      </w:pPr>
      <w:r>
        <w:t xml:space="preserve">            enum:</w:t>
      </w:r>
    </w:p>
    <w:p w14:paraId="3FB5E914" w14:textId="77777777" w:rsidR="003C76E8" w:rsidRDefault="003C76E8" w:rsidP="003C76E8">
      <w:pPr>
        <w:pStyle w:val="PL"/>
      </w:pPr>
      <w:r>
        <w:t xml:space="preserve">              - UE_INITIATEDPDN_CONNECTIVITY_REQUEST</w:t>
      </w:r>
    </w:p>
    <w:p w14:paraId="40BB6D8C" w14:textId="77777777" w:rsidR="003C76E8" w:rsidRDefault="003C76E8" w:rsidP="003C76E8">
      <w:pPr>
        <w:pStyle w:val="PL"/>
      </w:pPr>
      <w:r>
        <w:t xml:space="preserve">              - SERVICE_REQUEST</w:t>
      </w:r>
    </w:p>
    <w:p w14:paraId="7166600F" w14:textId="77777777" w:rsidR="003C76E8" w:rsidRDefault="003C76E8" w:rsidP="003C76E8">
      <w:pPr>
        <w:pStyle w:val="PL"/>
      </w:pPr>
      <w:r>
        <w:t xml:space="preserve">              - INITIALATTACH_TAU_DETACH</w:t>
      </w:r>
    </w:p>
    <w:p w14:paraId="7F80153C" w14:textId="77777777" w:rsidR="003C76E8" w:rsidRDefault="003C76E8" w:rsidP="003C76E8">
      <w:pPr>
        <w:pStyle w:val="PL"/>
      </w:pPr>
      <w:r>
        <w:t xml:space="preserve">              - UE_INITIATEDPDN_DISCONNECTION</w:t>
      </w:r>
    </w:p>
    <w:p w14:paraId="6FBB8D50" w14:textId="77777777" w:rsidR="003C76E8" w:rsidRDefault="003C76E8" w:rsidP="003C76E8">
      <w:pPr>
        <w:pStyle w:val="PL"/>
      </w:pPr>
      <w:r>
        <w:t xml:space="preserve">              - BEAR_ACTIVIATION_MODIFICATION_DELETION</w:t>
      </w:r>
    </w:p>
    <w:p w14:paraId="09293345" w14:textId="77777777" w:rsidR="003C76E8" w:rsidRDefault="003C76E8" w:rsidP="003C76E8">
      <w:pPr>
        <w:pStyle w:val="PL"/>
      </w:pPr>
      <w:r>
        <w:t xml:space="preserve">              - HANDOVER</w:t>
      </w:r>
    </w:p>
    <w:p w14:paraId="0CA0A5A0" w14:textId="77777777" w:rsidR="003C76E8" w:rsidRDefault="003C76E8" w:rsidP="003C76E8">
      <w:pPr>
        <w:pStyle w:val="PL"/>
      </w:pPr>
      <w:r>
        <w:t xml:space="preserve">        SGW:</w:t>
      </w:r>
    </w:p>
    <w:p w14:paraId="09FEB083" w14:textId="77777777" w:rsidR="003C76E8" w:rsidRDefault="003C76E8" w:rsidP="003C76E8">
      <w:pPr>
        <w:pStyle w:val="PL"/>
      </w:pPr>
      <w:r>
        <w:t xml:space="preserve">          type: array</w:t>
      </w:r>
    </w:p>
    <w:p w14:paraId="0AC64CB6" w14:textId="77777777" w:rsidR="003C76E8" w:rsidRDefault="003C76E8" w:rsidP="003C76E8">
      <w:pPr>
        <w:pStyle w:val="PL"/>
      </w:pPr>
      <w:r>
        <w:t xml:space="preserve">          items:</w:t>
      </w:r>
    </w:p>
    <w:p w14:paraId="7479A1A7" w14:textId="77777777" w:rsidR="003C76E8" w:rsidRDefault="003C76E8" w:rsidP="003C76E8">
      <w:pPr>
        <w:pStyle w:val="PL"/>
      </w:pPr>
      <w:r>
        <w:t xml:space="preserve">            type: string</w:t>
      </w:r>
    </w:p>
    <w:p w14:paraId="793B8511" w14:textId="77777777" w:rsidR="003C76E8" w:rsidRDefault="003C76E8" w:rsidP="003C76E8">
      <w:pPr>
        <w:pStyle w:val="PL"/>
      </w:pPr>
      <w:r>
        <w:t xml:space="preserve">            enum:</w:t>
      </w:r>
    </w:p>
    <w:p w14:paraId="7B6CD1B0" w14:textId="77777777" w:rsidR="003C76E8" w:rsidRDefault="003C76E8" w:rsidP="003C76E8">
      <w:pPr>
        <w:pStyle w:val="PL"/>
      </w:pPr>
      <w:r>
        <w:t xml:space="preserve">              - PDN_CONNECTION_CREATION</w:t>
      </w:r>
    </w:p>
    <w:p w14:paraId="18B5382A" w14:textId="77777777" w:rsidR="003C76E8" w:rsidRDefault="003C76E8" w:rsidP="003C76E8">
      <w:pPr>
        <w:pStyle w:val="PL"/>
      </w:pPr>
      <w:r>
        <w:t xml:space="preserve">              - PDN_CONNECTION_TERMINATION</w:t>
      </w:r>
    </w:p>
    <w:p w14:paraId="7B385408" w14:textId="77777777" w:rsidR="003C76E8" w:rsidRDefault="003C76E8" w:rsidP="003C76E8">
      <w:pPr>
        <w:pStyle w:val="PL"/>
      </w:pPr>
      <w:r>
        <w:t xml:space="preserve">              - BEAR_ACTIVATION_MODIFICATION_DELETION</w:t>
      </w:r>
    </w:p>
    <w:p w14:paraId="3AFCC0A0" w14:textId="77777777" w:rsidR="003C76E8" w:rsidRDefault="003C76E8" w:rsidP="003C76E8">
      <w:pPr>
        <w:pStyle w:val="PL"/>
      </w:pPr>
      <w:r>
        <w:t xml:space="preserve">        PGW:</w:t>
      </w:r>
    </w:p>
    <w:p w14:paraId="0D768E93" w14:textId="77777777" w:rsidR="003C76E8" w:rsidRDefault="003C76E8" w:rsidP="003C76E8">
      <w:pPr>
        <w:pStyle w:val="PL"/>
      </w:pPr>
      <w:r>
        <w:t xml:space="preserve">          type: array</w:t>
      </w:r>
    </w:p>
    <w:p w14:paraId="184845B7" w14:textId="77777777" w:rsidR="003C76E8" w:rsidRDefault="003C76E8" w:rsidP="003C76E8">
      <w:pPr>
        <w:pStyle w:val="PL"/>
      </w:pPr>
      <w:r>
        <w:t xml:space="preserve">          items:</w:t>
      </w:r>
    </w:p>
    <w:p w14:paraId="27A74CAE" w14:textId="77777777" w:rsidR="003C76E8" w:rsidRDefault="003C76E8" w:rsidP="003C76E8">
      <w:pPr>
        <w:pStyle w:val="PL"/>
      </w:pPr>
      <w:r>
        <w:t xml:space="preserve">            type: string</w:t>
      </w:r>
    </w:p>
    <w:p w14:paraId="583588D3" w14:textId="77777777" w:rsidR="003C76E8" w:rsidRDefault="003C76E8" w:rsidP="003C76E8">
      <w:pPr>
        <w:pStyle w:val="PL"/>
      </w:pPr>
      <w:r>
        <w:t xml:space="preserve">            enum:</w:t>
      </w:r>
    </w:p>
    <w:p w14:paraId="18CEE9C9" w14:textId="77777777" w:rsidR="003C76E8" w:rsidRDefault="003C76E8" w:rsidP="003C76E8">
      <w:pPr>
        <w:pStyle w:val="PL"/>
      </w:pPr>
      <w:r>
        <w:t xml:space="preserve">              - PDN_CONNECTION_CREATION</w:t>
      </w:r>
    </w:p>
    <w:p w14:paraId="54EB8368" w14:textId="77777777" w:rsidR="003C76E8" w:rsidRDefault="003C76E8" w:rsidP="003C76E8">
      <w:pPr>
        <w:pStyle w:val="PL"/>
      </w:pPr>
      <w:r>
        <w:t xml:space="preserve">              - PDN_CONNECTION_TERMINATION</w:t>
      </w:r>
    </w:p>
    <w:p w14:paraId="6A1D203E" w14:textId="77777777" w:rsidR="003C76E8" w:rsidRDefault="003C76E8" w:rsidP="003C76E8">
      <w:pPr>
        <w:pStyle w:val="PL"/>
      </w:pPr>
      <w:r>
        <w:t xml:space="preserve">              - BEAR_ACTIVATION_MODIFICATION_DELETION</w:t>
      </w:r>
    </w:p>
    <w:p w14:paraId="7A6AE733" w14:textId="77777777" w:rsidR="003C76E8" w:rsidRDefault="003C76E8" w:rsidP="003C76E8">
      <w:pPr>
        <w:pStyle w:val="PL"/>
      </w:pPr>
      <w:r>
        <w:t xml:space="preserve">        AMF:</w:t>
      </w:r>
    </w:p>
    <w:p w14:paraId="72349951" w14:textId="77777777" w:rsidR="003C76E8" w:rsidRDefault="003C76E8" w:rsidP="003C76E8">
      <w:pPr>
        <w:pStyle w:val="PL"/>
      </w:pPr>
      <w:r>
        <w:t xml:space="preserve">          type: array</w:t>
      </w:r>
    </w:p>
    <w:p w14:paraId="66EABA20" w14:textId="77777777" w:rsidR="003C76E8" w:rsidRDefault="003C76E8" w:rsidP="003C76E8">
      <w:pPr>
        <w:pStyle w:val="PL"/>
      </w:pPr>
      <w:r>
        <w:t xml:space="preserve">          items:</w:t>
      </w:r>
    </w:p>
    <w:p w14:paraId="55F347A6" w14:textId="77777777" w:rsidR="003C76E8" w:rsidRDefault="003C76E8" w:rsidP="003C76E8">
      <w:pPr>
        <w:pStyle w:val="PL"/>
      </w:pPr>
      <w:r>
        <w:t xml:space="preserve">            type: string</w:t>
      </w:r>
    </w:p>
    <w:p w14:paraId="711085F7" w14:textId="77777777" w:rsidR="003C76E8" w:rsidRDefault="003C76E8" w:rsidP="003C76E8">
      <w:pPr>
        <w:pStyle w:val="PL"/>
      </w:pPr>
      <w:r>
        <w:t xml:space="preserve">            enum:</w:t>
      </w:r>
    </w:p>
    <w:p w14:paraId="21F04CB1" w14:textId="77777777" w:rsidR="003C76E8" w:rsidRDefault="003C76E8" w:rsidP="003C76E8">
      <w:pPr>
        <w:pStyle w:val="PL"/>
      </w:pPr>
      <w:r>
        <w:t xml:space="preserve">              - REGISTRATION</w:t>
      </w:r>
    </w:p>
    <w:p w14:paraId="1ABAF4CD" w14:textId="77777777" w:rsidR="003C76E8" w:rsidRDefault="003C76E8" w:rsidP="003C76E8">
      <w:pPr>
        <w:pStyle w:val="PL"/>
      </w:pPr>
      <w:r>
        <w:t xml:space="preserve">              - SERVICE_REQUEST</w:t>
      </w:r>
    </w:p>
    <w:p w14:paraId="114E0F6D" w14:textId="77777777" w:rsidR="003C76E8" w:rsidRDefault="003C76E8" w:rsidP="003C76E8">
      <w:pPr>
        <w:pStyle w:val="PL"/>
      </w:pPr>
      <w:r>
        <w:t xml:space="preserve">              - HANDOVER</w:t>
      </w:r>
    </w:p>
    <w:p w14:paraId="7AB28FDA" w14:textId="77777777" w:rsidR="003C76E8" w:rsidRDefault="003C76E8" w:rsidP="003C76E8">
      <w:pPr>
        <w:pStyle w:val="PL"/>
      </w:pPr>
      <w:r>
        <w:t xml:space="preserve">              - UE_DEREGISTRATION</w:t>
      </w:r>
    </w:p>
    <w:p w14:paraId="2F45946F" w14:textId="77777777" w:rsidR="003C76E8" w:rsidRDefault="003C76E8" w:rsidP="003C76E8">
      <w:pPr>
        <w:pStyle w:val="PL"/>
      </w:pPr>
      <w:r>
        <w:t xml:space="preserve">              - NETWORK_DEREGISTRATION</w:t>
      </w:r>
    </w:p>
    <w:p w14:paraId="1B5C3214" w14:textId="77777777" w:rsidR="003C76E8" w:rsidRDefault="003C76E8" w:rsidP="003C76E8">
      <w:pPr>
        <w:pStyle w:val="PL"/>
      </w:pPr>
      <w:r>
        <w:t xml:space="preserve">              - UE_MOBILITY_FROM_EPC</w:t>
      </w:r>
    </w:p>
    <w:p w14:paraId="3AF9F53E" w14:textId="77777777" w:rsidR="003C76E8" w:rsidRDefault="003C76E8" w:rsidP="003C76E8">
      <w:pPr>
        <w:pStyle w:val="PL"/>
      </w:pPr>
      <w:r>
        <w:t xml:space="preserve">              - UE_MOBILITY_TO_EPC</w:t>
      </w:r>
    </w:p>
    <w:p w14:paraId="22422C68" w14:textId="77777777" w:rsidR="003C76E8" w:rsidRDefault="003C76E8" w:rsidP="003C76E8">
      <w:pPr>
        <w:pStyle w:val="PL"/>
        <w:rPr>
          <w:ins w:id="15" w:author="swaminathan1"/>
        </w:rPr>
      </w:pPr>
      <w:ins w:id="16" w:author="swaminathan1">
        <w:r>
          <w:t xml:space="preserve">              - CONVERGED_CHARGING_SERVICE</w:t>
        </w:r>
      </w:ins>
    </w:p>
    <w:p w14:paraId="5FAE664C" w14:textId="77777777" w:rsidR="003C76E8" w:rsidRDefault="003C76E8" w:rsidP="003C76E8">
      <w:pPr>
        <w:pStyle w:val="PL"/>
      </w:pPr>
      <w:r>
        <w:t xml:space="preserve">        SMF:</w:t>
      </w:r>
    </w:p>
    <w:p w14:paraId="40976D9E" w14:textId="77777777" w:rsidR="003C76E8" w:rsidRDefault="003C76E8" w:rsidP="003C76E8">
      <w:pPr>
        <w:pStyle w:val="PL"/>
      </w:pPr>
      <w:r>
        <w:t xml:space="preserve">          type: array</w:t>
      </w:r>
    </w:p>
    <w:p w14:paraId="0C55117B" w14:textId="77777777" w:rsidR="003C76E8" w:rsidRDefault="003C76E8" w:rsidP="003C76E8">
      <w:pPr>
        <w:pStyle w:val="PL"/>
      </w:pPr>
      <w:r>
        <w:t xml:space="preserve">          items:</w:t>
      </w:r>
    </w:p>
    <w:p w14:paraId="368C4F4F" w14:textId="77777777" w:rsidR="003C76E8" w:rsidRDefault="003C76E8" w:rsidP="003C76E8">
      <w:pPr>
        <w:pStyle w:val="PL"/>
      </w:pPr>
      <w:r>
        <w:t xml:space="preserve">            type: string</w:t>
      </w:r>
    </w:p>
    <w:p w14:paraId="3FCB694F" w14:textId="77777777" w:rsidR="003C76E8" w:rsidRDefault="003C76E8" w:rsidP="003C76E8">
      <w:pPr>
        <w:pStyle w:val="PL"/>
      </w:pPr>
      <w:r>
        <w:t xml:space="preserve">            enum:</w:t>
      </w:r>
    </w:p>
    <w:p w14:paraId="7993CCD8" w14:textId="77777777" w:rsidR="003C76E8" w:rsidRDefault="003C76E8" w:rsidP="003C76E8">
      <w:pPr>
        <w:pStyle w:val="PL"/>
      </w:pPr>
      <w:r>
        <w:t xml:space="preserve">              - PDU_SESSION_ESTABLISHMENT</w:t>
      </w:r>
    </w:p>
    <w:p w14:paraId="36266FCF" w14:textId="77777777" w:rsidR="003C76E8" w:rsidRDefault="003C76E8" w:rsidP="003C76E8">
      <w:pPr>
        <w:pStyle w:val="PL"/>
      </w:pPr>
      <w:r>
        <w:t xml:space="preserve">              - PDU_SESSION_MODIFICATION</w:t>
      </w:r>
    </w:p>
    <w:p w14:paraId="7B9C1D0E" w14:textId="77777777" w:rsidR="003C76E8" w:rsidRDefault="003C76E8" w:rsidP="003C76E8">
      <w:pPr>
        <w:pStyle w:val="PL"/>
      </w:pPr>
      <w:r>
        <w:t xml:space="preserve">              - PDU_SESSIOON_RELEASE</w:t>
      </w:r>
    </w:p>
    <w:p w14:paraId="2F139F84" w14:textId="77777777" w:rsidR="003C76E8" w:rsidRDefault="003C76E8" w:rsidP="003C76E8">
      <w:pPr>
        <w:pStyle w:val="PL"/>
      </w:pPr>
      <w:r>
        <w:t xml:space="preserve">              - PDU_SESSION_UP_ACTIVATION_DEACTIVATION</w:t>
      </w:r>
    </w:p>
    <w:p w14:paraId="1EDB677E" w14:textId="77777777" w:rsidR="003C76E8" w:rsidRDefault="003C76E8" w:rsidP="003C76E8">
      <w:pPr>
        <w:pStyle w:val="PL"/>
      </w:pPr>
      <w:r>
        <w:t xml:space="preserve">              - MOBILITY_BTW_3GPP_AND_N3GPP_TO_5GC</w:t>
      </w:r>
    </w:p>
    <w:p w14:paraId="621E0CC3" w14:textId="77777777" w:rsidR="003C76E8" w:rsidRDefault="003C76E8" w:rsidP="003C76E8">
      <w:pPr>
        <w:pStyle w:val="PL"/>
      </w:pPr>
      <w:r>
        <w:t xml:space="preserve">              - MOBILITY_FROM_EPC</w:t>
      </w:r>
    </w:p>
    <w:p w14:paraId="35DC7353" w14:textId="77777777" w:rsidR="003C76E8" w:rsidRDefault="003C76E8" w:rsidP="003C76E8">
      <w:pPr>
        <w:pStyle w:val="PL"/>
        <w:rPr>
          <w:ins w:id="17" w:author="swaminathan1"/>
        </w:rPr>
      </w:pPr>
      <w:ins w:id="18" w:author="swaminathan1">
        <w:r>
          <w:t xml:space="preserve">              - MOBILITY_BTW_ISMF_OR_VSMF</w:t>
        </w:r>
      </w:ins>
    </w:p>
    <w:p w14:paraId="654112DD" w14:textId="77777777" w:rsidR="003C76E8" w:rsidRDefault="003C76E8" w:rsidP="003C76E8">
      <w:pPr>
        <w:pStyle w:val="PL"/>
        <w:rPr>
          <w:ins w:id="19" w:author="swaminathan1"/>
        </w:rPr>
      </w:pPr>
      <w:ins w:id="20" w:author="swaminathan1">
        <w:r>
          <w:t xml:space="preserve">              - CONVERGED_CHARGING_SERVICE</w:t>
        </w:r>
      </w:ins>
    </w:p>
    <w:p w14:paraId="0C7D8EB7" w14:textId="77777777" w:rsidR="003C76E8" w:rsidRDefault="003C76E8" w:rsidP="003C76E8">
      <w:pPr>
        <w:pStyle w:val="PL"/>
        <w:rPr>
          <w:ins w:id="21" w:author="swaminathan1"/>
        </w:rPr>
      </w:pPr>
      <w:ins w:id="22" w:author="swaminathan1">
        <w:r>
          <w:t xml:space="preserve">              - OFFLINE_ONLY_CHARGING</w:t>
        </w:r>
      </w:ins>
    </w:p>
    <w:p w14:paraId="47D8C192" w14:textId="77777777" w:rsidR="003C76E8" w:rsidRDefault="003C76E8" w:rsidP="003C76E8">
      <w:pPr>
        <w:pStyle w:val="PL"/>
      </w:pPr>
      <w:r>
        <w:t xml:space="preserve">        PCF:</w:t>
      </w:r>
    </w:p>
    <w:p w14:paraId="6186D5A1" w14:textId="77777777" w:rsidR="003C76E8" w:rsidRDefault="003C76E8" w:rsidP="003C76E8">
      <w:pPr>
        <w:pStyle w:val="PL"/>
      </w:pPr>
      <w:r>
        <w:t xml:space="preserve">          type: array</w:t>
      </w:r>
    </w:p>
    <w:p w14:paraId="0CBE684B" w14:textId="77777777" w:rsidR="003C76E8" w:rsidRDefault="003C76E8" w:rsidP="003C76E8">
      <w:pPr>
        <w:pStyle w:val="PL"/>
      </w:pPr>
      <w:r>
        <w:t xml:space="preserve">          items:</w:t>
      </w:r>
    </w:p>
    <w:p w14:paraId="7FB3C0CF" w14:textId="77777777" w:rsidR="003C76E8" w:rsidRDefault="003C76E8" w:rsidP="003C76E8">
      <w:pPr>
        <w:pStyle w:val="PL"/>
      </w:pPr>
      <w:r>
        <w:t xml:space="preserve">            type: string</w:t>
      </w:r>
    </w:p>
    <w:p w14:paraId="2DF8D4EA" w14:textId="77777777" w:rsidR="003C76E8" w:rsidRDefault="003C76E8" w:rsidP="003C76E8">
      <w:pPr>
        <w:pStyle w:val="PL"/>
      </w:pPr>
      <w:r>
        <w:t xml:space="preserve">            enum:</w:t>
      </w:r>
    </w:p>
    <w:p w14:paraId="3E0CD778" w14:textId="77777777" w:rsidR="003C76E8" w:rsidRDefault="003C76E8" w:rsidP="003C76E8">
      <w:pPr>
        <w:pStyle w:val="PL"/>
      </w:pPr>
      <w:r>
        <w:t xml:space="preserve">              - AM_POLICY</w:t>
      </w:r>
    </w:p>
    <w:p w14:paraId="0DB2F4DB" w14:textId="77777777" w:rsidR="003C76E8" w:rsidRDefault="003C76E8" w:rsidP="003C76E8">
      <w:pPr>
        <w:pStyle w:val="PL"/>
      </w:pPr>
      <w:r>
        <w:t xml:space="preserve">              - SM_POLICY</w:t>
      </w:r>
    </w:p>
    <w:p w14:paraId="25683C5E" w14:textId="77777777" w:rsidR="003C76E8" w:rsidRDefault="003C76E8" w:rsidP="003C76E8">
      <w:pPr>
        <w:pStyle w:val="PL"/>
      </w:pPr>
      <w:r>
        <w:t xml:space="preserve">              - AUTHORIZATION</w:t>
      </w:r>
    </w:p>
    <w:p w14:paraId="2AE0AE94" w14:textId="77777777" w:rsidR="003C76E8" w:rsidRDefault="003C76E8" w:rsidP="003C76E8">
      <w:pPr>
        <w:pStyle w:val="PL"/>
      </w:pPr>
      <w:r>
        <w:t xml:space="preserve">              - BDT_POLICY</w:t>
      </w:r>
    </w:p>
    <w:p w14:paraId="089621BC" w14:textId="77777777" w:rsidR="003C76E8" w:rsidRDefault="003C76E8" w:rsidP="003C76E8">
      <w:pPr>
        <w:pStyle w:val="PL"/>
        <w:rPr>
          <w:ins w:id="23" w:author="swaminathan1"/>
        </w:rPr>
      </w:pPr>
      <w:ins w:id="24" w:author="swaminathan1">
        <w:r>
          <w:t xml:space="preserve">              - SPENDING_LIMIT_CONTROL</w:t>
        </w:r>
      </w:ins>
    </w:p>
    <w:p w14:paraId="0298E518" w14:textId="77777777" w:rsidR="003C76E8" w:rsidRDefault="003C76E8" w:rsidP="003C76E8">
      <w:pPr>
        <w:pStyle w:val="PL"/>
      </w:pPr>
      <w:r>
        <w:t xml:space="preserve">        UPF:</w:t>
      </w:r>
    </w:p>
    <w:p w14:paraId="3E997B3F" w14:textId="77777777" w:rsidR="003C76E8" w:rsidRDefault="003C76E8" w:rsidP="003C76E8">
      <w:pPr>
        <w:pStyle w:val="PL"/>
      </w:pPr>
      <w:r>
        <w:t xml:space="preserve">          type: array</w:t>
      </w:r>
    </w:p>
    <w:p w14:paraId="2119FC34" w14:textId="77777777" w:rsidR="003C76E8" w:rsidRDefault="003C76E8" w:rsidP="003C76E8">
      <w:pPr>
        <w:pStyle w:val="PL"/>
      </w:pPr>
      <w:r>
        <w:t xml:space="preserve">          items:</w:t>
      </w:r>
    </w:p>
    <w:p w14:paraId="7CED18F9" w14:textId="77777777" w:rsidR="003C76E8" w:rsidRDefault="003C76E8" w:rsidP="003C76E8">
      <w:pPr>
        <w:pStyle w:val="PL"/>
      </w:pPr>
      <w:r>
        <w:t xml:space="preserve">            type: string</w:t>
      </w:r>
    </w:p>
    <w:p w14:paraId="2EE4109A" w14:textId="77777777" w:rsidR="003C76E8" w:rsidRDefault="003C76E8" w:rsidP="003C76E8">
      <w:pPr>
        <w:pStyle w:val="PL"/>
      </w:pPr>
      <w:r>
        <w:t xml:space="preserve">            enum:</w:t>
      </w:r>
    </w:p>
    <w:p w14:paraId="7E5DBF6E" w14:textId="77777777" w:rsidR="003C76E8" w:rsidRDefault="003C76E8" w:rsidP="003C76E8">
      <w:pPr>
        <w:pStyle w:val="PL"/>
      </w:pPr>
      <w:r>
        <w:t xml:space="preserve">              - N4SESSION</w:t>
      </w:r>
    </w:p>
    <w:p w14:paraId="6D85D6D8" w14:textId="77777777" w:rsidR="003C76E8" w:rsidRDefault="003C76E8" w:rsidP="003C76E8">
      <w:pPr>
        <w:pStyle w:val="PL"/>
      </w:pPr>
      <w:r>
        <w:t xml:space="preserve">        AUSF:</w:t>
      </w:r>
    </w:p>
    <w:p w14:paraId="42900E49" w14:textId="77777777" w:rsidR="003C76E8" w:rsidRDefault="003C76E8" w:rsidP="003C76E8">
      <w:pPr>
        <w:pStyle w:val="PL"/>
      </w:pPr>
      <w:r>
        <w:t xml:space="preserve">          type: array</w:t>
      </w:r>
    </w:p>
    <w:p w14:paraId="2B80DD10" w14:textId="77777777" w:rsidR="003C76E8" w:rsidRDefault="003C76E8" w:rsidP="003C76E8">
      <w:pPr>
        <w:pStyle w:val="PL"/>
      </w:pPr>
      <w:r>
        <w:t xml:space="preserve">          items:</w:t>
      </w:r>
    </w:p>
    <w:p w14:paraId="09AD80CA" w14:textId="77777777" w:rsidR="003C76E8" w:rsidRDefault="003C76E8" w:rsidP="003C76E8">
      <w:pPr>
        <w:pStyle w:val="PL"/>
      </w:pPr>
      <w:r>
        <w:t xml:space="preserve">            type: string</w:t>
      </w:r>
    </w:p>
    <w:p w14:paraId="60326DEB" w14:textId="77777777" w:rsidR="003C76E8" w:rsidRDefault="003C76E8" w:rsidP="003C76E8">
      <w:pPr>
        <w:pStyle w:val="PL"/>
      </w:pPr>
      <w:r>
        <w:t xml:space="preserve">            enum:</w:t>
      </w:r>
    </w:p>
    <w:p w14:paraId="09AFB47B" w14:textId="77777777" w:rsidR="003C76E8" w:rsidRDefault="003C76E8" w:rsidP="003C76E8">
      <w:pPr>
        <w:pStyle w:val="PL"/>
      </w:pPr>
      <w:r>
        <w:t xml:space="preserve">              - UE_AUTHENTICATION</w:t>
      </w:r>
    </w:p>
    <w:p w14:paraId="34AB7993" w14:textId="77777777" w:rsidR="003C76E8" w:rsidRDefault="003C76E8" w:rsidP="003C76E8">
      <w:pPr>
        <w:pStyle w:val="PL"/>
      </w:pPr>
      <w:r>
        <w:t xml:space="preserve">        NEF:</w:t>
      </w:r>
    </w:p>
    <w:p w14:paraId="3163BA4B" w14:textId="77777777" w:rsidR="003C76E8" w:rsidRDefault="003C76E8" w:rsidP="003C76E8">
      <w:pPr>
        <w:pStyle w:val="PL"/>
      </w:pPr>
      <w:r>
        <w:t xml:space="preserve">          type: array</w:t>
      </w:r>
    </w:p>
    <w:p w14:paraId="59EEAA6F" w14:textId="77777777" w:rsidR="003C76E8" w:rsidRDefault="003C76E8" w:rsidP="003C76E8">
      <w:pPr>
        <w:pStyle w:val="PL"/>
      </w:pPr>
      <w:r>
        <w:t xml:space="preserve">          items:</w:t>
      </w:r>
    </w:p>
    <w:p w14:paraId="340D4056" w14:textId="77777777" w:rsidR="003C76E8" w:rsidRDefault="003C76E8" w:rsidP="003C76E8">
      <w:pPr>
        <w:pStyle w:val="PL"/>
      </w:pPr>
      <w:r>
        <w:t xml:space="preserve">            type: string</w:t>
      </w:r>
    </w:p>
    <w:p w14:paraId="7B69FF2D" w14:textId="77777777" w:rsidR="003C76E8" w:rsidRDefault="003C76E8" w:rsidP="003C76E8">
      <w:pPr>
        <w:pStyle w:val="PL"/>
      </w:pPr>
      <w:r>
        <w:t xml:space="preserve">            enum:</w:t>
      </w:r>
    </w:p>
    <w:p w14:paraId="2C6F5CAE" w14:textId="77777777" w:rsidR="003C76E8" w:rsidRDefault="003C76E8" w:rsidP="003C76E8">
      <w:pPr>
        <w:pStyle w:val="PL"/>
      </w:pPr>
      <w:r>
        <w:t xml:space="preserve">              - EVENT_EXPOSURE</w:t>
      </w:r>
    </w:p>
    <w:p w14:paraId="47435873" w14:textId="77777777" w:rsidR="003C76E8" w:rsidRDefault="003C76E8" w:rsidP="003C76E8">
      <w:pPr>
        <w:pStyle w:val="PL"/>
      </w:pPr>
      <w:r>
        <w:t xml:space="preserve">              - PFD_MANAGEMENT</w:t>
      </w:r>
    </w:p>
    <w:p w14:paraId="7DA51A6D" w14:textId="77777777" w:rsidR="003C76E8" w:rsidRDefault="003C76E8" w:rsidP="003C76E8">
      <w:pPr>
        <w:pStyle w:val="PL"/>
      </w:pPr>
      <w:r>
        <w:t xml:space="preserve">              - PARAMETER_PROVISION</w:t>
      </w:r>
    </w:p>
    <w:p w14:paraId="41F3C1F5" w14:textId="77777777" w:rsidR="003C76E8" w:rsidRDefault="003C76E8" w:rsidP="003C76E8">
      <w:pPr>
        <w:pStyle w:val="PL"/>
      </w:pPr>
      <w:r>
        <w:t xml:space="preserve">              - TRIGGER</w:t>
      </w:r>
    </w:p>
    <w:p w14:paraId="3F649F4F" w14:textId="77777777" w:rsidR="003C76E8" w:rsidRDefault="003C76E8" w:rsidP="003C76E8">
      <w:pPr>
        <w:pStyle w:val="PL"/>
      </w:pPr>
      <w:r>
        <w:t xml:space="preserve">        NRF:</w:t>
      </w:r>
    </w:p>
    <w:p w14:paraId="1240623C" w14:textId="77777777" w:rsidR="003C76E8" w:rsidRDefault="003C76E8" w:rsidP="003C76E8">
      <w:pPr>
        <w:pStyle w:val="PL"/>
      </w:pPr>
      <w:r>
        <w:t xml:space="preserve">          type: array</w:t>
      </w:r>
    </w:p>
    <w:p w14:paraId="4B0544AE" w14:textId="77777777" w:rsidR="003C76E8" w:rsidRDefault="003C76E8" w:rsidP="003C76E8">
      <w:pPr>
        <w:pStyle w:val="PL"/>
      </w:pPr>
      <w:r>
        <w:t xml:space="preserve">          items:</w:t>
      </w:r>
    </w:p>
    <w:p w14:paraId="2428997C" w14:textId="77777777" w:rsidR="003C76E8" w:rsidRDefault="003C76E8" w:rsidP="003C76E8">
      <w:pPr>
        <w:pStyle w:val="PL"/>
      </w:pPr>
      <w:r>
        <w:t xml:space="preserve">            type: string</w:t>
      </w:r>
    </w:p>
    <w:p w14:paraId="4494EE75" w14:textId="77777777" w:rsidR="003C76E8" w:rsidRDefault="003C76E8" w:rsidP="003C76E8">
      <w:pPr>
        <w:pStyle w:val="PL"/>
      </w:pPr>
      <w:r>
        <w:t xml:space="preserve">            enum:</w:t>
      </w:r>
    </w:p>
    <w:p w14:paraId="208CD220" w14:textId="77777777" w:rsidR="003C76E8" w:rsidRDefault="003C76E8" w:rsidP="003C76E8">
      <w:pPr>
        <w:pStyle w:val="PL"/>
      </w:pPr>
      <w:r>
        <w:t xml:space="preserve">              - NF_MANAGEMEENT</w:t>
      </w:r>
    </w:p>
    <w:p w14:paraId="5565E460" w14:textId="77777777" w:rsidR="003C76E8" w:rsidRDefault="003C76E8" w:rsidP="003C76E8">
      <w:pPr>
        <w:pStyle w:val="PL"/>
      </w:pPr>
      <w:r>
        <w:t xml:space="preserve">              - NF_DISCOVERY</w:t>
      </w:r>
    </w:p>
    <w:p w14:paraId="40F70D0B" w14:textId="77777777" w:rsidR="003C76E8" w:rsidRDefault="003C76E8" w:rsidP="003C76E8">
      <w:pPr>
        <w:pStyle w:val="PL"/>
      </w:pPr>
      <w:r>
        <w:t xml:space="preserve">        NSSF:</w:t>
      </w:r>
    </w:p>
    <w:p w14:paraId="60BC347D" w14:textId="77777777" w:rsidR="003C76E8" w:rsidRDefault="003C76E8" w:rsidP="003C76E8">
      <w:pPr>
        <w:pStyle w:val="PL"/>
      </w:pPr>
      <w:r>
        <w:t xml:space="preserve">          type: array</w:t>
      </w:r>
    </w:p>
    <w:p w14:paraId="2F3682EB" w14:textId="77777777" w:rsidR="003C76E8" w:rsidRDefault="003C76E8" w:rsidP="003C76E8">
      <w:pPr>
        <w:pStyle w:val="PL"/>
      </w:pPr>
      <w:r>
        <w:t xml:space="preserve">          items:</w:t>
      </w:r>
    </w:p>
    <w:p w14:paraId="59492D3D" w14:textId="77777777" w:rsidR="003C76E8" w:rsidRDefault="003C76E8" w:rsidP="003C76E8">
      <w:pPr>
        <w:pStyle w:val="PL"/>
      </w:pPr>
      <w:r>
        <w:t xml:space="preserve">            type: string</w:t>
      </w:r>
    </w:p>
    <w:p w14:paraId="67595C04" w14:textId="77777777" w:rsidR="003C76E8" w:rsidRDefault="003C76E8" w:rsidP="003C76E8">
      <w:pPr>
        <w:pStyle w:val="PL"/>
      </w:pPr>
      <w:r>
        <w:t xml:space="preserve">            enum:</w:t>
      </w:r>
    </w:p>
    <w:p w14:paraId="6A2C0401" w14:textId="77777777" w:rsidR="003C76E8" w:rsidRDefault="003C76E8" w:rsidP="003C76E8">
      <w:pPr>
        <w:pStyle w:val="PL"/>
      </w:pPr>
      <w:r>
        <w:t xml:space="preserve">              - NS_SELECTION</w:t>
      </w:r>
    </w:p>
    <w:p w14:paraId="35A2928D" w14:textId="77777777" w:rsidR="003C76E8" w:rsidRDefault="003C76E8" w:rsidP="003C76E8">
      <w:pPr>
        <w:pStyle w:val="PL"/>
      </w:pPr>
      <w:r>
        <w:t xml:space="preserve">              - NSSAI</w:t>
      </w:r>
    </w:p>
    <w:p w14:paraId="38DCEC30" w14:textId="77777777" w:rsidR="003C76E8" w:rsidRDefault="003C76E8" w:rsidP="003C76E8">
      <w:pPr>
        <w:pStyle w:val="PL"/>
      </w:pPr>
      <w:r>
        <w:t xml:space="preserve">        SMSF:</w:t>
      </w:r>
    </w:p>
    <w:p w14:paraId="0E5DB36D" w14:textId="77777777" w:rsidR="003C76E8" w:rsidRDefault="003C76E8" w:rsidP="003C76E8">
      <w:pPr>
        <w:pStyle w:val="PL"/>
      </w:pPr>
      <w:r>
        <w:t xml:space="preserve">          type: array</w:t>
      </w:r>
    </w:p>
    <w:p w14:paraId="3BB902BD" w14:textId="77777777" w:rsidR="003C76E8" w:rsidRDefault="003C76E8" w:rsidP="003C76E8">
      <w:pPr>
        <w:pStyle w:val="PL"/>
      </w:pPr>
      <w:r>
        <w:t xml:space="preserve">          items:</w:t>
      </w:r>
    </w:p>
    <w:p w14:paraId="43AAD198" w14:textId="77777777" w:rsidR="003C76E8" w:rsidRDefault="003C76E8" w:rsidP="003C76E8">
      <w:pPr>
        <w:pStyle w:val="PL"/>
      </w:pPr>
      <w:r>
        <w:t xml:space="preserve">            type: string</w:t>
      </w:r>
    </w:p>
    <w:p w14:paraId="0B379242" w14:textId="77777777" w:rsidR="003C76E8" w:rsidRDefault="003C76E8" w:rsidP="003C76E8">
      <w:pPr>
        <w:pStyle w:val="PL"/>
      </w:pPr>
      <w:r>
        <w:t xml:space="preserve">            enum:</w:t>
      </w:r>
    </w:p>
    <w:p w14:paraId="6DF29FE0" w14:textId="77777777" w:rsidR="003C76E8" w:rsidRDefault="003C76E8" w:rsidP="003C76E8">
      <w:pPr>
        <w:pStyle w:val="PL"/>
      </w:pPr>
      <w:r>
        <w:t xml:space="preserve">              - SMSERVICE</w:t>
      </w:r>
    </w:p>
    <w:p w14:paraId="0FEC5388" w14:textId="77777777" w:rsidR="003C76E8" w:rsidRDefault="003C76E8" w:rsidP="003C76E8">
      <w:pPr>
        <w:pStyle w:val="PL"/>
      </w:pPr>
      <w:r>
        <w:t xml:space="preserve">        UDM:</w:t>
      </w:r>
    </w:p>
    <w:p w14:paraId="784D4552" w14:textId="77777777" w:rsidR="003C76E8" w:rsidRDefault="003C76E8" w:rsidP="003C76E8">
      <w:pPr>
        <w:pStyle w:val="PL"/>
      </w:pPr>
      <w:r>
        <w:t xml:space="preserve">          type: array</w:t>
      </w:r>
    </w:p>
    <w:p w14:paraId="47694E7A" w14:textId="77777777" w:rsidR="003C76E8" w:rsidRDefault="003C76E8" w:rsidP="003C76E8">
      <w:pPr>
        <w:pStyle w:val="PL"/>
      </w:pPr>
      <w:r>
        <w:t xml:space="preserve">          items:</w:t>
      </w:r>
    </w:p>
    <w:p w14:paraId="2DF4898B" w14:textId="77777777" w:rsidR="003C76E8" w:rsidRDefault="003C76E8" w:rsidP="003C76E8">
      <w:pPr>
        <w:pStyle w:val="PL"/>
      </w:pPr>
      <w:r>
        <w:t xml:space="preserve">            type: string</w:t>
      </w:r>
    </w:p>
    <w:p w14:paraId="194D7091" w14:textId="77777777" w:rsidR="003C76E8" w:rsidRDefault="003C76E8" w:rsidP="003C76E8">
      <w:pPr>
        <w:pStyle w:val="PL"/>
      </w:pPr>
      <w:r>
        <w:t xml:space="preserve">            enum:</w:t>
      </w:r>
    </w:p>
    <w:p w14:paraId="4AE420B3" w14:textId="77777777" w:rsidR="003C76E8" w:rsidRDefault="003C76E8" w:rsidP="003C76E8">
      <w:pPr>
        <w:pStyle w:val="PL"/>
      </w:pPr>
      <w:r>
        <w:t xml:space="preserve">              - UE_CONTEXT</w:t>
      </w:r>
    </w:p>
    <w:p w14:paraId="2CC74B72" w14:textId="77777777" w:rsidR="003C76E8" w:rsidRDefault="003C76E8" w:rsidP="003C76E8">
      <w:pPr>
        <w:pStyle w:val="PL"/>
      </w:pPr>
      <w:r>
        <w:t xml:space="preserve">              - SUBSCRIBER_DATA</w:t>
      </w:r>
    </w:p>
    <w:p w14:paraId="74A614C6" w14:textId="77777777" w:rsidR="003C76E8" w:rsidRDefault="003C76E8" w:rsidP="003C76E8">
      <w:pPr>
        <w:pStyle w:val="PL"/>
      </w:pPr>
      <w:r>
        <w:t xml:space="preserve">              - UE_AUTHENTICATION</w:t>
      </w:r>
    </w:p>
    <w:p w14:paraId="2277F142" w14:textId="77777777" w:rsidR="003C76E8" w:rsidRDefault="003C76E8" w:rsidP="003C76E8">
      <w:pPr>
        <w:pStyle w:val="PL"/>
      </w:pPr>
      <w:r>
        <w:t xml:space="preserve">              - EVENT_EXPOSURE</w:t>
      </w:r>
    </w:p>
    <w:p w14:paraId="6E6F383B" w14:textId="77777777" w:rsidR="003C76E8" w:rsidRDefault="003C76E8" w:rsidP="003C76E8">
      <w:pPr>
        <w:pStyle w:val="PL"/>
      </w:pPr>
      <w:r>
        <w:t xml:space="preserve">    </w:t>
      </w:r>
    </w:p>
    <w:p w14:paraId="3BCD25AC" w14:textId="77777777" w:rsidR="003C76E8" w:rsidRDefault="003C76E8" w:rsidP="003C76E8">
      <w:pPr>
        <w:pStyle w:val="PL"/>
      </w:pPr>
      <w:r>
        <w:t xml:space="preserve">    anonymizationOfMdtData-Type:</w:t>
      </w:r>
    </w:p>
    <w:p w14:paraId="482B033D" w14:textId="77777777" w:rsidR="003C76E8" w:rsidRDefault="003C76E8" w:rsidP="003C76E8">
      <w:pPr>
        <w:pStyle w:val="PL"/>
      </w:pPr>
      <w:r>
        <w:t xml:space="preserve">      description: Specifies level of MDT anonymization. For additional details see 3GPP TS 32.422 clause 5.10.12.</w:t>
      </w:r>
    </w:p>
    <w:p w14:paraId="35280723" w14:textId="77777777" w:rsidR="003C76E8" w:rsidRDefault="003C76E8" w:rsidP="003C76E8">
      <w:pPr>
        <w:pStyle w:val="PL"/>
      </w:pPr>
      <w:r>
        <w:t xml:space="preserve">      type: string</w:t>
      </w:r>
    </w:p>
    <w:p w14:paraId="5BA6AA99" w14:textId="77777777" w:rsidR="003C76E8" w:rsidRDefault="003C76E8" w:rsidP="003C76E8">
      <w:pPr>
        <w:pStyle w:val="PL"/>
      </w:pPr>
      <w:r>
        <w:t xml:space="preserve">      enum:</w:t>
      </w:r>
    </w:p>
    <w:p w14:paraId="23EB841A" w14:textId="77777777" w:rsidR="003C76E8" w:rsidRDefault="003C76E8" w:rsidP="003C76E8">
      <w:pPr>
        <w:pStyle w:val="PL"/>
      </w:pPr>
      <w:r>
        <w:t xml:space="preserve">        - NO_IDENTITY</w:t>
      </w:r>
    </w:p>
    <w:p w14:paraId="1D37AF17" w14:textId="77777777" w:rsidR="003C76E8" w:rsidRDefault="003C76E8" w:rsidP="003C76E8">
      <w:pPr>
        <w:pStyle w:val="PL"/>
      </w:pPr>
      <w:r>
        <w:t xml:space="preserve">        - TAC_OF_IMEI</w:t>
      </w:r>
    </w:p>
    <w:p w14:paraId="7C44D06E" w14:textId="77777777" w:rsidR="003C76E8" w:rsidRDefault="003C76E8" w:rsidP="003C76E8">
      <w:pPr>
        <w:pStyle w:val="PL"/>
      </w:pPr>
      <w:r>
        <w:t xml:space="preserve">      default: NO_IDENTITY  </w:t>
      </w:r>
    </w:p>
    <w:p w14:paraId="76FD0C4F" w14:textId="77777777" w:rsidR="003C76E8" w:rsidRDefault="003C76E8" w:rsidP="003C76E8">
      <w:pPr>
        <w:pStyle w:val="PL"/>
      </w:pPr>
      <w:r>
        <w:t xml:space="preserve">    </w:t>
      </w:r>
    </w:p>
    <w:p w14:paraId="64CE38BE" w14:textId="77777777" w:rsidR="003C76E8" w:rsidRDefault="003C76E8" w:rsidP="003C76E8">
      <w:pPr>
        <w:pStyle w:val="PL"/>
      </w:pPr>
      <w:r>
        <w:t xml:space="preserve">    beamLevelMeasurement-Type:</w:t>
      </w:r>
    </w:p>
    <w:p w14:paraId="5663CF94" w14:textId="77777777" w:rsidR="003C76E8" w:rsidRDefault="003C76E8" w:rsidP="003C76E8">
      <w:pPr>
        <w:pStyle w:val="PL"/>
      </w:pPr>
      <w:r>
        <w:t xml:space="preserve">      description: Determines whether beam level measurements shall be included in case of immediate MDT M1 measurement in NR. For additional details see 3GPP TS 32.422 clause 5.10.40.</w:t>
      </w:r>
    </w:p>
    <w:p w14:paraId="4E1F3296" w14:textId="77777777" w:rsidR="003C76E8" w:rsidRDefault="003C76E8" w:rsidP="003C76E8">
      <w:pPr>
        <w:pStyle w:val="PL"/>
      </w:pPr>
      <w:r>
        <w:t xml:space="preserve">      type: boolean</w:t>
      </w:r>
    </w:p>
    <w:p w14:paraId="1DE48BD2" w14:textId="77777777" w:rsidR="003C76E8" w:rsidRDefault="003C76E8" w:rsidP="003C76E8">
      <w:pPr>
        <w:pStyle w:val="PL"/>
      </w:pPr>
      <w:r>
        <w:t xml:space="preserve">    </w:t>
      </w:r>
    </w:p>
    <w:p w14:paraId="63D4BD45" w14:textId="77777777" w:rsidR="003C76E8" w:rsidRDefault="003C76E8" w:rsidP="003C76E8">
      <w:pPr>
        <w:pStyle w:val="PL"/>
      </w:pPr>
      <w:r>
        <w:t xml:space="preserve">    collectionPeriodRrmLte-Type:</w:t>
      </w:r>
    </w:p>
    <w:p w14:paraId="736DF2EE" w14:textId="77777777" w:rsidR="003C76E8" w:rsidRDefault="003C76E8" w:rsidP="003C76E8">
      <w:pPr>
        <w:pStyle w:val="PL"/>
      </w:pPr>
      <w:r>
        <w:t xml:space="preserve">      description: See details in 3GPP TS 32.422 clause 5.10.20.</w:t>
      </w:r>
    </w:p>
    <w:p w14:paraId="5C0D7FC2" w14:textId="77777777" w:rsidR="003C76E8" w:rsidRDefault="003C76E8" w:rsidP="003C76E8">
      <w:pPr>
        <w:pStyle w:val="PL"/>
      </w:pPr>
      <w:r>
        <w:t xml:space="preserve">      type: string</w:t>
      </w:r>
    </w:p>
    <w:p w14:paraId="0CEB1384" w14:textId="77777777" w:rsidR="003C76E8" w:rsidRDefault="003C76E8" w:rsidP="003C76E8">
      <w:pPr>
        <w:pStyle w:val="PL"/>
      </w:pPr>
      <w:r>
        <w:t xml:space="preserve">      enum:</w:t>
      </w:r>
    </w:p>
    <w:p w14:paraId="315860DB" w14:textId="77777777" w:rsidR="003C76E8" w:rsidRDefault="003C76E8" w:rsidP="003C76E8">
      <w:pPr>
        <w:pStyle w:val="PL"/>
      </w:pPr>
      <w:r>
        <w:t xml:space="preserve">        - 100ms</w:t>
      </w:r>
    </w:p>
    <w:p w14:paraId="26888A5A" w14:textId="77777777" w:rsidR="003C76E8" w:rsidRDefault="003C76E8" w:rsidP="003C76E8">
      <w:pPr>
        <w:pStyle w:val="PL"/>
      </w:pPr>
      <w:r>
        <w:t xml:space="preserve">        - 1000ms</w:t>
      </w:r>
    </w:p>
    <w:p w14:paraId="5F305B89" w14:textId="77777777" w:rsidR="003C76E8" w:rsidRDefault="003C76E8" w:rsidP="003C76E8">
      <w:pPr>
        <w:pStyle w:val="PL"/>
      </w:pPr>
      <w:r>
        <w:t xml:space="preserve">        - 1024ms</w:t>
      </w:r>
    </w:p>
    <w:p w14:paraId="5D34837D" w14:textId="77777777" w:rsidR="003C76E8" w:rsidRDefault="003C76E8" w:rsidP="003C76E8">
      <w:pPr>
        <w:pStyle w:val="PL"/>
      </w:pPr>
      <w:r>
        <w:t xml:space="preserve">        - 1280ms</w:t>
      </w:r>
    </w:p>
    <w:p w14:paraId="42A541C1" w14:textId="77777777" w:rsidR="003C76E8" w:rsidRDefault="003C76E8" w:rsidP="003C76E8">
      <w:pPr>
        <w:pStyle w:val="PL"/>
      </w:pPr>
      <w:r>
        <w:t xml:space="preserve">        - 2048ms</w:t>
      </w:r>
    </w:p>
    <w:p w14:paraId="58D85FCE" w14:textId="77777777" w:rsidR="003C76E8" w:rsidRDefault="003C76E8" w:rsidP="003C76E8">
      <w:pPr>
        <w:pStyle w:val="PL"/>
      </w:pPr>
      <w:r>
        <w:t xml:space="preserve">        - 2560ms</w:t>
      </w:r>
    </w:p>
    <w:p w14:paraId="7FE041BE" w14:textId="77777777" w:rsidR="003C76E8" w:rsidRDefault="003C76E8" w:rsidP="003C76E8">
      <w:pPr>
        <w:pStyle w:val="PL"/>
      </w:pPr>
      <w:r>
        <w:t xml:space="preserve">        - 5120ms</w:t>
      </w:r>
    </w:p>
    <w:p w14:paraId="5947030B" w14:textId="77777777" w:rsidR="003C76E8" w:rsidRDefault="003C76E8" w:rsidP="003C76E8">
      <w:pPr>
        <w:pStyle w:val="PL"/>
      </w:pPr>
      <w:r>
        <w:t xml:space="preserve">        - 10000ms</w:t>
      </w:r>
    </w:p>
    <w:p w14:paraId="144CA1ED" w14:textId="77777777" w:rsidR="003C76E8" w:rsidRDefault="003C76E8" w:rsidP="003C76E8">
      <w:pPr>
        <w:pStyle w:val="PL"/>
      </w:pPr>
      <w:r>
        <w:t xml:space="preserve">        - 10240ms</w:t>
      </w:r>
    </w:p>
    <w:p w14:paraId="5AECCE46" w14:textId="77777777" w:rsidR="003C76E8" w:rsidRDefault="003C76E8" w:rsidP="003C76E8">
      <w:pPr>
        <w:pStyle w:val="PL"/>
      </w:pPr>
      <w:r>
        <w:t xml:space="preserve">        - 60000ms</w:t>
      </w:r>
    </w:p>
    <w:p w14:paraId="49B230B7" w14:textId="77777777" w:rsidR="003C76E8" w:rsidRDefault="003C76E8" w:rsidP="003C76E8">
      <w:pPr>
        <w:pStyle w:val="PL"/>
      </w:pPr>
    </w:p>
    <w:p w14:paraId="5403BBCA" w14:textId="77777777" w:rsidR="003C76E8" w:rsidRDefault="003C76E8" w:rsidP="003C76E8">
      <w:pPr>
        <w:pStyle w:val="PL"/>
      </w:pPr>
      <w:r>
        <w:t xml:space="preserve">    collectionPeriodM6Lte-Type:</w:t>
      </w:r>
    </w:p>
    <w:p w14:paraId="2E481006" w14:textId="77777777" w:rsidR="003C76E8" w:rsidRDefault="003C76E8" w:rsidP="003C76E8">
      <w:pPr>
        <w:pStyle w:val="PL"/>
      </w:pPr>
      <w:r>
        <w:t xml:space="preserve">      description: See details in 3GPP TS 32.422 clause 5.10.32.</w:t>
      </w:r>
    </w:p>
    <w:p w14:paraId="1D9B6F47" w14:textId="77777777" w:rsidR="003C76E8" w:rsidRDefault="003C76E8" w:rsidP="003C76E8">
      <w:pPr>
        <w:pStyle w:val="PL"/>
      </w:pPr>
      <w:r>
        <w:t xml:space="preserve">      type: string</w:t>
      </w:r>
    </w:p>
    <w:p w14:paraId="6F08BA00" w14:textId="77777777" w:rsidR="003C76E8" w:rsidRDefault="003C76E8" w:rsidP="003C76E8">
      <w:pPr>
        <w:pStyle w:val="PL"/>
      </w:pPr>
      <w:r>
        <w:t xml:space="preserve">      enum:</w:t>
      </w:r>
    </w:p>
    <w:p w14:paraId="3CD48F95" w14:textId="77777777" w:rsidR="003C76E8" w:rsidRDefault="003C76E8" w:rsidP="003C76E8">
      <w:pPr>
        <w:pStyle w:val="PL"/>
      </w:pPr>
      <w:r>
        <w:t xml:space="preserve">        - 1024ms</w:t>
      </w:r>
    </w:p>
    <w:p w14:paraId="41950B17" w14:textId="77777777" w:rsidR="003C76E8" w:rsidRDefault="003C76E8" w:rsidP="003C76E8">
      <w:pPr>
        <w:pStyle w:val="PL"/>
      </w:pPr>
      <w:r>
        <w:t xml:space="preserve">        - 2048ms</w:t>
      </w:r>
    </w:p>
    <w:p w14:paraId="0DD74188" w14:textId="77777777" w:rsidR="003C76E8" w:rsidRDefault="003C76E8" w:rsidP="003C76E8">
      <w:pPr>
        <w:pStyle w:val="PL"/>
      </w:pPr>
      <w:r>
        <w:t xml:space="preserve">        - 5120ms</w:t>
      </w:r>
    </w:p>
    <w:p w14:paraId="15F9BF86" w14:textId="77777777" w:rsidR="003C76E8" w:rsidRDefault="003C76E8" w:rsidP="003C76E8">
      <w:pPr>
        <w:pStyle w:val="PL"/>
      </w:pPr>
      <w:r>
        <w:t xml:space="preserve">        - 10240ms</w:t>
      </w:r>
    </w:p>
    <w:p w14:paraId="2935253D" w14:textId="77777777" w:rsidR="003C76E8" w:rsidRDefault="003C76E8" w:rsidP="003C76E8">
      <w:pPr>
        <w:pStyle w:val="PL"/>
      </w:pPr>
    </w:p>
    <w:p w14:paraId="76E2596B" w14:textId="77777777" w:rsidR="003C76E8" w:rsidRDefault="003C76E8" w:rsidP="003C76E8">
      <w:pPr>
        <w:pStyle w:val="PL"/>
      </w:pPr>
      <w:r>
        <w:t xml:space="preserve">    collectionPeriodM7Lte-Type:</w:t>
      </w:r>
    </w:p>
    <w:p w14:paraId="648D49EA" w14:textId="77777777" w:rsidR="003C76E8" w:rsidRDefault="003C76E8" w:rsidP="003C76E8">
      <w:pPr>
        <w:pStyle w:val="PL"/>
      </w:pPr>
      <w:r>
        <w:t xml:space="preserve">      description: See details in 3GPP TS 32.422 clause 5.10.33.</w:t>
      </w:r>
    </w:p>
    <w:p w14:paraId="1B599384" w14:textId="77777777" w:rsidR="003C76E8" w:rsidRDefault="003C76E8" w:rsidP="003C76E8">
      <w:pPr>
        <w:pStyle w:val="PL"/>
      </w:pPr>
      <w:r>
        <w:t xml:space="preserve">      type: integer</w:t>
      </w:r>
    </w:p>
    <w:p w14:paraId="567CEBF2" w14:textId="77777777" w:rsidR="003C76E8" w:rsidRDefault="003C76E8" w:rsidP="003C76E8">
      <w:pPr>
        <w:pStyle w:val="PL"/>
      </w:pPr>
      <w:r>
        <w:t xml:space="preserve">      minimum: 1</w:t>
      </w:r>
    </w:p>
    <w:p w14:paraId="11747736" w14:textId="77777777" w:rsidR="003C76E8" w:rsidRDefault="003C76E8" w:rsidP="003C76E8">
      <w:pPr>
        <w:pStyle w:val="PL"/>
      </w:pPr>
      <w:r>
        <w:t xml:space="preserve">      maximum: 60</w:t>
      </w:r>
    </w:p>
    <w:p w14:paraId="3C0E135B" w14:textId="77777777" w:rsidR="003C76E8" w:rsidRDefault="003C76E8" w:rsidP="003C76E8">
      <w:pPr>
        <w:pStyle w:val="PL"/>
      </w:pPr>
    </w:p>
    <w:p w14:paraId="03096181" w14:textId="77777777" w:rsidR="003C76E8" w:rsidRDefault="003C76E8" w:rsidP="003C76E8">
      <w:pPr>
        <w:pStyle w:val="PL"/>
      </w:pPr>
      <w:r>
        <w:t xml:space="preserve">    collectionPeriodRrmUmts-Type:</w:t>
      </w:r>
    </w:p>
    <w:p w14:paraId="19EE445E" w14:textId="77777777" w:rsidR="003C76E8" w:rsidRDefault="003C76E8" w:rsidP="003C76E8">
      <w:pPr>
        <w:pStyle w:val="PL"/>
      </w:pPr>
      <w:r>
        <w:t xml:space="preserve">      description: See details in 3GPP TS 32.422 clause 5.10.21.</w:t>
      </w:r>
    </w:p>
    <w:p w14:paraId="64C18DF5" w14:textId="77777777" w:rsidR="003C76E8" w:rsidRDefault="003C76E8" w:rsidP="003C76E8">
      <w:pPr>
        <w:pStyle w:val="PL"/>
      </w:pPr>
      <w:r>
        <w:t xml:space="preserve">      type: string</w:t>
      </w:r>
    </w:p>
    <w:p w14:paraId="706FEF9B" w14:textId="77777777" w:rsidR="003C76E8" w:rsidRDefault="003C76E8" w:rsidP="003C76E8">
      <w:pPr>
        <w:pStyle w:val="PL"/>
      </w:pPr>
      <w:r>
        <w:t xml:space="preserve">      enum:</w:t>
      </w:r>
    </w:p>
    <w:p w14:paraId="1147F3F7" w14:textId="77777777" w:rsidR="003C76E8" w:rsidRDefault="003C76E8" w:rsidP="003C76E8">
      <w:pPr>
        <w:pStyle w:val="PL"/>
      </w:pPr>
      <w:r>
        <w:t xml:space="preserve">        - 100ms</w:t>
      </w:r>
    </w:p>
    <w:p w14:paraId="1066F884" w14:textId="77777777" w:rsidR="003C76E8" w:rsidRDefault="003C76E8" w:rsidP="003C76E8">
      <w:pPr>
        <w:pStyle w:val="PL"/>
      </w:pPr>
      <w:r>
        <w:t xml:space="preserve">        - 250ms</w:t>
      </w:r>
    </w:p>
    <w:p w14:paraId="595892C1" w14:textId="77777777" w:rsidR="003C76E8" w:rsidRDefault="003C76E8" w:rsidP="003C76E8">
      <w:pPr>
        <w:pStyle w:val="PL"/>
      </w:pPr>
      <w:r>
        <w:t xml:space="preserve">        - 500ms</w:t>
      </w:r>
    </w:p>
    <w:p w14:paraId="3602D5CC" w14:textId="77777777" w:rsidR="003C76E8" w:rsidRDefault="003C76E8" w:rsidP="003C76E8">
      <w:pPr>
        <w:pStyle w:val="PL"/>
      </w:pPr>
      <w:r>
        <w:t xml:space="preserve">        - 1000ms</w:t>
      </w:r>
    </w:p>
    <w:p w14:paraId="25D0CB3A" w14:textId="77777777" w:rsidR="003C76E8" w:rsidRDefault="003C76E8" w:rsidP="003C76E8">
      <w:pPr>
        <w:pStyle w:val="PL"/>
      </w:pPr>
      <w:r>
        <w:t xml:space="preserve">        - 2000ms</w:t>
      </w:r>
    </w:p>
    <w:p w14:paraId="56113AEC" w14:textId="77777777" w:rsidR="003C76E8" w:rsidRDefault="003C76E8" w:rsidP="003C76E8">
      <w:pPr>
        <w:pStyle w:val="PL"/>
      </w:pPr>
      <w:r>
        <w:t xml:space="preserve">        - 3000ms</w:t>
      </w:r>
    </w:p>
    <w:p w14:paraId="6E0E5B2E" w14:textId="77777777" w:rsidR="003C76E8" w:rsidRDefault="003C76E8" w:rsidP="003C76E8">
      <w:pPr>
        <w:pStyle w:val="PL"/>
      </w:pPr>
      <w:r>
        <w:t xml:space="preserve">        - 4000ms</w:t>
      </w:r>
    </w:p>
    <w:p w14:paraId="37CCDFAF" w14:textId="77777777" w:rsidR="003C76E8" w:rsidRDefault="003C76E8" w:rsidP="003C76E8">
      <w:pPr>
        <w:pStyle w:val="PL"/>
      </w:pPr>
      <w:r>
        <w:t xml:space="preserve">        - 6000ms</w:t>
      </w:r>
    </w:p>
    <w:p w14:paraId="49AE0CAC" w14:textId="77777777" w:rsidR="003C76E8" w:rsidRDefault="003C76E8" w:rsidP="003C76E8">
      <w:pPr>
        <w:pStyle w:val="PL"/>
      </w:pPr>
      <w:r>
        <w:t xml:space="preserve">    </w:t>
      </w:r>
    </w:p>
    <w:p w14:paraId="352902FE" w14:textId="77777777" w:rsidR="003C76E8" w:rsidRDefault="003C76E8" w:rsidP="003C76E8">
      <w:pPr>
        <w:pStyle w:val="PL"/>
      </w:pPr>
      <w:r>
        <w:t xml:space="preserve">    collectionPeriodRrmNr-Type:</w:t>
      </w:r>
    </w:p>
    <w:p w14:paraId="0164A251" w14:textId="77777777" w:rsidR="003C76E8" w:rsidRDefault="003C76E8" w:rsidP="003C76E8">
      <w:pPr>
        <w:pStyle w:val="PL"/>
      </w:pPr>
      <w:r>
        <w:t xml:space="preserve">      description: See details in 3GPP TS 32.422 clause 5.10.30.</w:t>
      </w:r>
    </w:p>
    <w:p w14:paraId="0CB3C150" w14:textId="77777777" w:rsidR="003C76E8" w:rsidRDefault="003C76E8" w:rsidP="003C76E8">
      <w:pPr>
        <w:pStyle w:val="PL"/>
      </w:pPr>
      <w:r>
        <w:t xml:space="preserve">      type: string</w:t>
      </w:r>
    </w:p>
    <w:p w14:paraId="670BE344" w14:textId="77777777" w:rsidR="003C76E8" w:rsidRDefault="003C76E8" w:rsidP="003C76E8">
      <w:pPr>
        <w:pStyle w:val="PL"/>
      </w:pPr>
      <w:r>
        <w:t xml:space="preserve">      enum:</w:t>
      </w:r>
    </w:p>
    <w:p w14:paraId="4E1A9ECD" w14:textId="77777777" w:rsidR="003C76E8" w:rsidRDefault="003C76E8" w:rsidP="003C76E8">
      <w:pPr>
        <w:pStyle w:val="PL"/>
      </w:pPr>
      <w:r>
        <w:t xml:space="preserve">        - 1024ms</w:t>
      </w:r>
    </w:p>
    <w:p w14:paraId="6E4B00A0" w14:textId="77777777" w:rsidR="003C76E8" w:rsidRDefault="003C76E8" w:rsidP="003C76E8">
      <w:pPr>
        <w:pStyle w:val="PL"/>
      </w:pPr>
      <w:r>
        <w:t xml:space="preserve">        - 2048ms</w:t>
      </w:r>
    </w:p>
    <w:p w14:paraId="4E63F861" w14:textId="77777777" w:rsidR="003C76E8" w:rsidRDefault="003C76E8" w:rsidP="003C76E8">
      <w:pPr>
        <w:pStyle w:val="PL"/>
      </w:pPr>
      <w:r>
        <w:t xml:space="preserve">        - 5120ms</w:t>
      </w:r>
    </w:p>
    <w:p w14:paraId="6C3C7D9F" w14:textId="77777777" w:rsidR="003C76E8" w:rsidRDefault="003C76E8" w:rsidP="003C76E8">
      <w:pPr>
        <w:pStyle w:val="PL"/>
      </w:pPr>
      <w:r>
        <w:t xml:space="preserve">        - 10240ms</w:t>
      </w:r>
    </w:p>
    <w:p w14:paraId="67AC3B8A" w14:textId="77777777" w:rsidR="003C76E8" w:rsidRDefault="003C76E8" w:rsidP="003C76E8">
      <w:pPr>
        <w:pStyle w:val="PL"/>
      </w:pPr>
      <w:r>
        <w:t xml:space="preserve">        - 60000ms</w:t>
      </w:r>
    </w:p>
    <w:p w14:paraId="557503DC" w14:textId="77777777" w:rsidR="003C76E8" w:rsidRDefault="003C76E8" w:rsidP="003C76E8">
      <w:pPr>
        <w:pStyle w:val="PL"/>
      </w:pPr>
    </w:p>
    <w:p w14:paraId="0521E9E4" w14:textId="77777777" w:rsidR="003C76E8" w:rsidRDefault="003C76E8" w:rsidP="003C76E8">
      <w:pPr>
        <w:pStyle w:val="PL"/>
      </w:pPr>
      <w:r>
        <w:t xml:space="preserve">    collectionPeriodM6Nr-Type:</w:t>
      </w:r>
    </w:p>
    <w:p w14:paraId="01167093" w14:textId="77777777" w:rsidR="003C76E8" w:rsidRDefault="003C76E8" w:rsidP="003C76E8">
      <w:pPr>
        <w:pStyle w:val="PL"/>
      </w:pPr>
      <w:r>
        <w:t xml:space="preserve">      description: See details in 3GPP TS 32.422 clause 5.10.34.</w:t>
      </w:r>
    </w:p>
    <w:p w14:paraId="54E97957" w14:textId="77777777" w:rsidR="003C76E8" w:rsidRDefault="003C76E8" w:rsidP="003C76E8">
      <w:pPr>
        <w:pStyle w:val="PL"/>
      </w:pPr>
      <w:r>
        <w:t xml:space="preserve">      type: string</w:t>
      </w:r>
    </w:p>
    <w:p w14:paraId="1BE0D274" w14:textId="77777777" w:rsidR="003C76E8" w:rsidRDefault="003C76E8" w:rsidP="003C76E8">
      <w:pPr>
        <w:pStyle w:val="PL"/>
      </w:pPr>
      <w:r>
        <w:t xml:space="preserve">      enum:</w:t>
      </w:r>
    </w:p>
    <w:p w14:paraId="1AF674E6" w14:textId="77777777" w:rsidR="003C76E8" w:rsidRDefault="003C76E8" w:rsidP="003C76E8">
      <w:pPr>
        <w:pStyle w:val="PL"/>
      </w:pPr>
      <w:r>
        <w:t xml:space="preserve">        - 120ms</w:t>
      </w:r>
    </w:p>
    <w:p w14:paraId="7BEF5D57" w14:textId="77777777" w:rsidR="003C76E8" w:rsidRDefault="003C76E8" w:rsidP="003C76E8">
      <w:pPr>
        <w:pStyle w:val="PL"/>
      </w:pPr>
      <w:r>
        <w:t xml:space="preserve">        - 240ms</w:t>
      </w:r>
    </w:p>
    <w:p w14:paraId="28DCBEE1" w14:textId="77777777" w:rsidR="003C76E8" w:rsidRDefault="003C76E8" w:rsidP="003C76E8">
      <w:pPr>
        <w:pStyle w:val="PL"/>
      </w:pPr>
      <w:r>
        <w:t xml:space="preserve">        - 480ms</w:t>
      </w:r>
    </w:p>
    <w:p w14:paraId="37938359" w14:textId="77777777" w:rsidR="003C76E8" w:rsidRDefault="003C76E8" w:rsidP="003C76E8">
      <w:pPr>
        <w:pStyle w:val="PL"/>
      </w:pPr>
      <w:r>
        <w:t xml:space="preserve">        - 640ms</w:t>
      </w:r>
    </w:p>
    <w:p w14:paraId="3122BD5B" w14:textId="77777777" w:rsidR="003C76E8" w:rsidRDefault="003C76E8" w:rsidP="003C76E8">
      <w:pPr>
        <w:pStyle w:val="PL"/>
      </w:pPr>
      <w:r>
        <w:t xml:space="preserve">        - 1024ms</w:t>
      </w:r>
    </w:p>
    <w:p w14:paraId="1CC7259A" w14:textId="77777777" w:rsidR="003C76E8" w:rsidRDefault="003C76E8" w:rsidP="003C76E8">
      <w:pPr>
        <w:pStyle w:val="PL"/>
      </w:pPr>
      <w:r>
        <w:t xml:space="preserve">        - 2048ms</w:t>
      </w:r>
    </w:p>
    <w:p w14:paraId="1EFA3ABF" w14:textId="77777777" w:rsidR="003C76E8" w:rsidRDefault="003C76E8" w:rsidP="003C76E8">
      <w:pPr>
        <w:pStyle w:val="PL"/>
      </w:pPr>
      <w:r>
        <w:t xml:space="preserve">        - 5120ms</w:t>
      </w:r>
    </w:p>
    <w:p w14:paraId="00AC74E7" w14:textId="77777777" w:rsidR="003C76E8" w:rsidRDefault="003C76E8" w:rsidP="003C76E8">
      <w:pPr>
        <w:pStyle w:val="PL"/>
      </w:pPr>
      <w:r>
        <w:t xml:space="preserve">        - 10240ms</w:t>
      </w:r>
    </w:p>
    <w:p w14:paraId="730D6847" w14:textId="77777777" w:rsidR="003C76E8" w:rsidRDefault="003C76E8" w:rsidP="003C76E8">
      <w:pPr>
        <w:pStyle w:val="PL"/>
      </w:pPr>
      <w:r>
        <w:t xml:space="preserve">        - 20480ms</w:t>
      </w:r>
    </w:p>
    <w:p w14:paraId="64666BFF" w14:textId="77777777" w:rsidR="003C76E8" w:rsidRDefault="003C76E8" w:rsidP="003C76E8">
      <w:pPr>
        <w:pStyle w:val="PL"/>
      </w:pPr>
      <w:r>
        <w:t xml:space="preserve">        - 40960ms</w:t>
      </w:r>
    </w:p>
    <w:p w14:paraId="4849F2EC" w14:textId="77777777" w:rsidR="003C76E8" w:rsidRDefault="003C76E8" w:rsidP="003C76E8">
      <w:pPr>
        <w:pStyle w:val="PL"/>
      </w:pPr>
      <w:r>
        <w:t xml:space="preserve">        - 1min</w:t>
      </w:r>
    </w:p>
    <w:p w14:paraId="57F9270B" w14:textId="77777777" w:rsidR="003C76E8" w:rsidRDefault="003C76E8" w:rsidP="003C76E8">
      <w:pPr>
        <w:pStyle w:val="PL"/>
      </w:pPr>
      <w:r>
        <w:t xml:space="preserve">        - 6min</w:t>
      </w:r>
    </w:p>
    <w:p w14:paraId="0C5BACA3" w14:textId="77777777" w:rsidR="003C76E8" w:rsidRDefault="003C76E8" w:rsidP="003C76E8">
      <w:pPr>
        <w:pStyle w:val="PL"/>
      </w:pPr>
      <w:r>
        <w:t xml:space="preserve">        - 12min</w:t>
      </w:r>
    </w:p>
    <w:p w14:paraId="33FAA250" w14:textId="77777777" w:rsidR="003C76E8" w:rsidRDefault="003C76E8" w:rsidP="003C76E8">
      <w:pPr>
        <w:pStyle w:val="PL"/>
      </w:pPr>
      <w:r>
        <w:t xml:space="preserve">        - 30min</w:t>
      </w:r>
    </w:p>
    <w:p w14:paraId="31319A46" w14:textId="77777777" w:rsidR="003C76E8" w:rsidRDefault="003C76E8" w:rsidP="003C76E8">
      <w:pPr>
        <w:pStyle w:val="PL"/>
      </w:pPr>
    </w:p>
    <w:p w14:paraId="56F846A5" w14:textId="77777777" w:rsidR="003C76E8" w:rsidRDefault="003C76E8" w:rsidP="003C76E8">
      <w:pPr>
        <w:pStyle w:val="PL"/>
      </w:pPr>
      <w:r>
        <w:t xml:space="preserve">    collectionPeriodM7Nr-Type:</w:t>
      </w:r>
    </w:p>
    <w:p w14:paraId="0DBB1245" w14:textId="77777777" w:rsidR="003C76E8" w:rsidRDefault="003C76E8" w:rsidP="003C76E8">
      <w:pPr>
        <w:pStyle w:val="PL"/>
      </w:pPr>
      <w:r>
        <w:t xml:space="preserve">      description: See details in 3GPP TS 32.422 clause 5.10.35.</w:t>
      </w:r>
    </w:p>
    <w:p w14:paraId="5CB88AE0" w14:textId="77777777" w:rsidR="003C76E8" w:rsidRDefault="003C76E8" w:rsidP="003C76E8">
      <w:pPr>
        <w:pStyle w:val="PL"/>
      </w:pPr>
      <w:r>
        <w:t xml:space="preserve">      type: integer</w:t>
      </w:r>
    </w:p>
    <w:p w14:paraId="2EB49ADA" w14:textId="77777777" w:rsidR="003C76E8" w:rsidRDefault="003C76E8" w:rsidP="003C76E8">
      <w:pPr>
        <w:pStyle w:val="PL"/>
      </w:pPr>
      <w:r>
        <w:t xml:space="preserve">      minimum: 1</w:t>
      </w:r>
    </w:p>
    <w:p w14:paraId="61A5711D" w14:textId="77777777" w:rsidR="003C76E8" w:rsidRDefault="003C76E8" w:rsidP="003C76E8">
      <w:pPr>
        <w:pStyle w:val="PL"/>
      </w:pPr>
      <w:r>
        <w:t xml:space="preserve">      maximum: 60</w:t>
      </w:r>
    </w:p>
    <w:p w14:paraId="22F15029" w14:textId="77777777" w:rsidR="003C76E8" w:rsidRDefault="003C76E8" w:rsidP="003C76E8">
      <w:pPr>
        <w:pStyle w:val="PL"/>
      </w:pPr>
    </w:p>
    <w:p w14:paraId="1E9CFA95" w14:textId="77777777" w:rsidR="003C76E8" w:rsidRDefault="003C76E8" w:rsidP="003C76E8">
      <w:pPr>
        <w:pStyle w:val="PL"/>
      </w:pPr>
      <w:r>
        <w:t xml:space="preserve">    eventListForEventTriggeredMeasurement-Type:</w:t>
      </w:r>
    </w:p>
    <w:p w14:paraId="0745D6C3" w14:textId="77777777" w:rsidR="003C76E8" w:rsidRDefault="003C76E8" w:rsidP="003C76E8">
      <w:pPr>
        <w:pStyle w:val="PL"/>
      </w:pPr>
      <w:r>
        <w:t xml:space="preserve">      description: See details in 3GPP TS 32.422 clause 5.10.28.</w:t>
      </w:r>
    </w:p>
    <w:p w14:paraId="1D4CA5E6" w14:textId="77777777" w:rsidR="003C76E8" w:rsidRDefault="003C76E8" w:rsidP="003C76E8">
      <w:pPr>
        <w:pStyle w:val="PL"/>
      </w:pPr>
      <w:r>
        <w:t xml:space="preserve">      type: string</w:t>
      </w:r>
    </w:p>
    <w:p w14:paraId="20851EBB" w14:textId="77777777" w:rsidR="003C76E8" w:rsidRDefault="003C76E8" w:rsidP="003C76E8">
      <w:pPr>
        <w:pStyle w:val="PL"/>
      </w:pPr>
      <w:r>
        <w:t xml:space="preserve">      enum:</w:t>
      </w:r>
    </w:p>
    <w:p w14:paraId="2DF8ABEC" w14:textId="77777777" w:rsidR="003C76E8" w:rsidRDefault="003C76E8" w:rsidP="003C76E8">
      <w:pPr>
        <w:pStyle w:val="PL"/>
      </w:pPr>
      <w:r>
        <w:t xml:space="preserve">        - OUT_OF_COVERAGE</w:t>
      </w:r>
    </w:p>
    <w:p w14:paraId="37E85B38" w14:textId="77777777" w:rsidR="003C76E8" w:rsidRDefault="003C76E8" w:rsidP="003C76E8">
      <w:pPr>
        <w:pStyle w:val="PL"/>
      </w:pPr>
      <w:r>
        <w:t xml:space="preserve">        - A2_EVENT</w:t>
      </w:r>
    </w:p>
    <w:p w14:paraId="68004F0E" w14:textId="77777777" w:rsidR="003C76E8" w:rsidRDefault="003C76E8" w:rsidP="003C76E8">
      <w:pPr>
        <w:pStyle w:val="PL"/>
      </w:pPr>
    </w:p>
    <w:p w14:paraId="6EE5B283" w14:textId="77777777" w:rsidR="003C76E8" w:rsidRDefault="003C76E8" w:rsidP="003C76E8">
      <w:pPr>
        <w:pStyle w:val="PL"/>
      </w:pPr>
      <w:r>
        <w:t xml:space="preserve">    eventThreshold-Type:</w:t>
      </w:r>
    </w:p>
    <w:p w14:paraId="7CFE310A" w14:textId="77777777" w:rsidR="003C76E8" w:rsidRDefault="003C76E8" w:rsidP="003C76E8">
      <w:pPr>
        <w:pStyle w:val="PL"/>
      </w:pPr>
      <w:r>
        <w:t xml:space="preserve">      description: See details in 3GPP TS 32.422 clause 5.10.7, 5.10.7a, 5.10.13 and 5.10.14.</w:t>
      </w:r>
    </w:p>
    <w:p w14:paraId="3EAC4ABD" w14:textId="77777777" w:rsidR="003C76E8" w:rsidRDefault="003C76E8" w:rsidP="003C76E8">
      <w:pPr>
        <w:pStyle w:val="PL"/>
      </w:pPr>
      <w:r>
        <w:t xml:space="preserve">      type: object</w:t>
      </w:r>
    </w:p>
    <w:p w14:paraId="72BC031B" w14:textId="77777777" w:rsidR="003C76E8" w:rsidRDefault="003C76E8" w:rsidP="003C76E8">
      <w:pPr>
        <w:pStyle w:val="PL"/>
      </w:pPr>
      <w:r>
        <w:t xml:space="preserve">      properties:</w:t>
      </w:r>
    </w:p>
    <w:p w14:paraId="31D029D5" w14:textId="77777777" w:rsidR="003C76E8" w:rsidRDefault="003C76E8" w:rsidP="003C76E8">
      <w:pPr>
        <w:pStyle w:val="PL"/>
      </w:pPr>
      <w:r>
        <w:t xml:space="preserve">        EventThresholdRSRP:</w:t>
      </w:r>
    </w:p>
    <w:p w14:paraId="19E19025" w14:textId="77777777" w:rsidR="003C76E8" w:rsidRDefault="003C76E8" w:rsidP="003C76E8">
      <w:pPr>
        <w:pStyle w:val="PL"/>
      </w:pPr>
      <w:r>
        <w:t xml:space="preserve">          oneOf:</w:t>
      </w:r>
    </w:p>
    <w:p w14:paraId="7D63A504" w14:textId="77777777" w:rsidR="003C76E8" w:rsidRDefault="003C76E8" w:rsidP="003C76E8">
      <w:pPr>
        <w:pStyle w:val="PL"/>
      </w:pPr>
      <w:r>
        <w:t xml:space="preserve">          - type: integer</w:t>
      </w:r>
    </w:p>
    <w:p w14:paraId="72BE98E4" w14:textId="77777777" w:rsidR="003C76E8" w:rsidRDefault="003C76E8" w:rsidP="003C76E8">
      <w:pPr>
        <w:pStyle w:val="PL"/>
      </w:pPr>
      <w:r>
        <w:t xml:space="preserve">            minimum: 0</w:t>
      </w:r>
    </w:p>
    <w:p w14:paraId="14FC4836" w14:textId="77777777" w:rsidR="003C76E8" w:rsidRDefault="003C76E8" w:rsidP="003C76E8">
      <w:pPr>
        <w:pStyle w:val="PL"/>
      </w:pPr>
      <w:r>
        <w:t xml:space="preserve">            maximum: 97</w:t>
      </w:r>
    </w:p>
    <w:p w14:paraId="2D6AE9F4" w14:textId="77777777" w:rsidR="003C76E8" w:rsidRDefault="003C76E8" w:rsidP="003C76E8">
      <w:pPr>
        <w:pStyle w:val="PL"/>
      </w:pPr>
      <w:r>
        <w:t xml:space="preserve">          - type: integer</w:t>
      </w:r>
    </w:p>
    <w:p w14:paraId="799E012A" w14:textId="77777777" w:rsidR="003C76E8" w:rsidRDefault="003C76E8" w:rsidP="003C76E8">
      <w:pPr>
        <w:pStyle w:val="PL"/>
      </w:pPr>
      <w:r>
        <w:t xml:space="preserve">            minimum: 0</w:t>
      </w:r>
    </w:p>
    <w:p w14:paraId="3D9FAC0F" w14:textId="77777777" w:rsidR="003C76E8" w:rsidRDefault="003C76E8" w:rsidP="003C76E8">
      <w:pPr>
        <w:pStyle w:val="PL"/>
      </w:pPr>
      <w:r>
        <w:t xml:space="preserve">            maximum: 127</w:t>
      </w:r>
    </w:p>
    <w:p w14:paraId="31988268" w14:textId="77777777" w:rsidR="003C76E8" w:rsidRDefault="003C76E8" w:rsidP="003C76E8">
      <w:pPr>
        <w:pStyle w:val="PL"/>
      </w:pPr>
      <w:r>
        <w:t xml:space="preserve">        EventThresholdRSRQ:      </w:t>
      </w:r>
    </w:p>
    <w:p w14:paraId="42CFAA25" w14:textId="77777777" w:rsidR="003C76E8" w:rsidRDefault="003C76E8" w:rsidP="003C76E8">
      <w:pPr>
        <w:pStyle w:val="PL"/>
      </w:pPr>
      <w:r>
        <w:t xml:space="preserve">          oneOf:</w:t>
      </w:r>
    </w:p>
    <w:p w14:paraId="33BF2988" w14:textId="77777777" w:rsidR="003C76E8" w:rsidRDefault="003C76E8" w:rsidP="003C76E8">
      <w:pPr>
        <w:pStyle w:val="PL"/>
      </w:pPr>
      <w:r>
        <w:t xml:space="preserve">          - type: integer</w:t>
      </w:r>
    </w:p>
    <w:p w14:paraId="47A902F3" w14:textId="77777777" w:rsidR="003C76E8" w:rsidRDefault="003C76E8" w:rsidP="003C76E8">
      <w:pPr>
        <w:pStyle w:val="PL"/>
      </w:pPr>
      <w:r>
        <w:t xml:space="preserve">            minimum: 0</w:t>
      </w:r>
    </w:p>
    <w:p w14:paraId="39E2F520" w14:textId="77777777" w:rsidR="003C76E8" w:rsidRDefault="003C76E8" w:rsidP="003C76E8">
      <w:pPr>
        <w:pStyle w:val="PL"/>
      </w:pPr>
      <w:r>
        <w:t xml:space="preserve">            maximum: 34</w:t>
      </w:r>
    </w:p>
    <w:p w14:paraId="52E2A617" w14:textId="77777777" w:rsidR="003C76E8" w:rsidRDefault="003C76E8" w:rsidP="003C76E8">
      <w:pPr>
        <w:pStyle w:val="PL"/>
      </w:pPr>
      <w:r>
        <w:t xml:space="preserve">          - type: integer</w:t>
      </w:r>
    </w:p>
    <w:p w14:paraId="5C0A958C" w14:textId="77777777" w:rsidR="003C76E8" w:rsidRDefault="003C76E8" w:rsidP="003C76E8">
      <w:pPr>
        <w:pStyle w:val="PL"/>
      </w:pPr>
      <w:r>
        <w:t xml:space="preserve">            minimum: 0</w:t>
      </w:r>
    </w:p>
    <w:p w14:paraId="1D1809DB" w14:textId="77777777" w:rsidR="003C76E8" w:rsidRDefault="003C76E8" w:rsidP="003C76E8">
      <w:pPr>
        <w:pStyle w:val="PL"/>
      </w:pPr>
      <w:r>
        <w:t xml:space="preserve">            maximum: 127</w:t>
      </w:r>
    </w:p>
    <w:p w14:paraId="3E3EE2E9" w14:textId="77777777" w:rsidR="003C76E8" w:rsidRDefault="003C76E8" w:rsidP="003C76E8">
      <w:pPr>
        <w:pStyle w:val="PL"/>
      </w:pPr>
      <w:r>
        <w:t xml:space="preserve">        EventThreshold1F:</w:t>
      </w:r>
    </w:p>
    <w:p w14:paraId="0D93E202" w14:textId="77777777" w:rsidR="003C76E8" w:rsidRDefault="003C76E8" w:rsidP="003C76E8">
      <w:pPr>
        <w:pStyle w:val="PL"/>
      </w:pPr>
      <w:r>
        <w:t xml:space="preserve">          type: object</w:t>
      </w:r>
    </w:p>
    <w:p w14:paraId="7D5226A3" w14:textId="77777777" w:rsidR="003C76E8" w:rsidRDefault="003C76E8" w:rsidP="003C76E8">
      <w:pPr>
        <w:pStyle w:val="PL"/>
      </w:pPr>
      <w:r>
        <w:t xml:space="preserve">          properties:</w:t>
      </w:r>
    </w:p>
    <w:p w14:paraId="53A13918" w14:textId="77777777" w:rsidR="003C76E8" w:rsidRDefault="003C76E8" w:rsidP="003C76E8">
      <w:pPr>
        <w:pStyle w:val="PL"/>
      </w:pPr>
      <w:r>
        <w:t xml:space="preserve">            CPICH_RSCP:</w:t>
      </w:r>
    </w:p>
    <w:p w14:paraId="6B182D8D" w14:textId="77777777" w:rsidR="003C76E8" w:rsidRDefault="003C76E8" w:rsidP="003C76E8">
      <w:pPr>
        <w:pStyle w:val="PL"/>
      </w:pPr>
      <w:r>
        <w:t xml:space="preserve">              type: integer</w:t>
      </w:r>
    </w:p>
    <w:p w14:paraId="19986047" w14:textId="77777777" w:rsidR="003C76E8" w:rsidRDefault="003C76E8" w:rsidP="003C76E8">
      <w:pPr>
        <w:pStyle w:val="PL"/>
      </w:pPr>
      <w:r>
        <w:t xml:space="preserve">              minimum: -120</w:t>
      </w:r>
    </w:p>
    <w:p w14:paraId="05B2468F" w14:textId="77777777" w:rsidR="003C76E8" w:rsidRDefault="003C76E8" w:rsidP="003C76E8">
      <w:pPr>
        <w:pStyle w:val="PL"/>
      </w:pPr>
      <w:r>
        <w:t xml:space="preserve">              maximum: 25</w:t>
      </w:r>
    </w:p>
    <w:p w14:paraId="2349895C" w14:textId="77777777" w:rsidR="003C76E8" w:rsidRDefault="003C76E8" w:rsidP="003C76E8">
      <w:pPr>
        <w:pStyle w:val="PL"/>
      </w:pPr>
      <w:r>
        <w:t xml:space="preserve">            CPICH_EcNo:</w:t>
      </w:r>
    </w:p>
    <w:p w14:paraId="572744BE" w14:textId="77777777" w:rsidR="003C76E8" w:rsidRDefault="003C76E8" w:rsidP="003C76E8">
      <w:pPr>
        <w:pStyle w:val="PL"/>
      </w:pPr>
      <w:r>
        <w:t xml:space="preserve">              type: integer</w:t>
      </w:r>
    </w:p>
    <w:p w14:paraId="18852151" w14:textId="77777777" w:rsidR="003C76E8" w:rsidRDefault="003C76E8" w:rsidP="003C76E8">
      <w:pPr>
        <w:pStyle w:val="PL"/>
      </w:pPr>
      <w:r>
        <w:t xml:space="preserve">              minimum: -24</w:t>
      </w:r>
    </w:p>
    <w:p w14:paraId="465BD04E" w14:textId="77777777" w:rsidR="003C76E8" w:rsidRDefault="003C76E8" w:rsidP="003C76E8">
      <w:pPr>
        <w:pStyle w:val="PL"/>
      </w:pPr>
      <w:r>
        <w:t xml:space="preserve">              maximum: 0</w:t>
      </w:r>
    </w:p>
    <w:p w14:paraId="4B531CCC" w14:textId="77777777" w:rsidR="003C76E8" w:rsidRDefault="003C76E8" w:rsidP="003C76E8">
      <w:pPr>
        <w:pStyle w:val="PL"/>
      </w:pPr>
      <w:r>
        <w:t xml:space="preserve">            PathLoss:</w:t>
      </w:r>
    </w:p>
    <w:p w14:paraId="4E849D7E" w14:textId="77777777" w:rsidR="003C76E8" w:rsidRDefault="003C76E8" w:rsidP="003C76E8">
      <w:pPr>
        <w:pStyle w:val="PL"/>
      </w:pPr>
      <w:r>
        <w:t xml:space="preserve">              type: integer</w:t>
      </w:r>
    </w:p>
    <w:p w14:paraId="509ACD61" w14:textId="77777777" w:rsidR="003C76E8" w:rsidRDefault="003C76E8" w:rsidP="003C76E8">
      <w:pPr>
        <w:pStyle w:val="PL"/>
      </w:pPr>
      <w:r>
        <w:t xml:space="preserve">              minimum: 30</w:t>
      </w:r>
    </w:p>
    <w:p w14:paraId="5DC5DD93" w14:textId="77777777" w:rsidR="003C76E8" w:rsidRDefault="003C76E8" w:rsidP="003C76E8">
      <w:pPr>
        <w:pStyle w:val="PL"/>
      </w:pPr>
      <w:r>
        <w:t xml:space="preserve">              maximum: 165</w:t>
      </w:r>
    </w:p>
    <w:p w14:paraId="0AD23A5B" w14:textId="77777777" w:rsidR="003C76E8" w:rsidRDefault="003C76E8" w:rsidP="003C76E8">
      <w:pPr>
        <w:pStyle w:val="PL"/>
      </w:pPr>
      <w:r>
        <w:t xml:space="preserve">        EventThreshold1I:</w:t>
      </w:r>
    </w:p>
    <w:p w14:paraId="3E156264" w14:textId="77777777" w:rsidR="003C76E8" w:rsidRDefault="003C76E8" w:rsidP="003C76E8">
      <w:pPr>
        <w:pStyle w:val="PL"/>
      </w:pPr>
      <w:r>
        <w:t xml:space="preserve">          type: integer</w:t>
      </w:r>
    </w:p>
    <w:p w14:paraId="556C6C0C" w14:textId="77777777" w:rsidR="003C76E8" w:rsidRDefault="003C76E8" w:rsidP="003C76E8">
      <w:pPr>
        <w:pStyle w:val="PL"/>
      </w:pPr>
      <w:r>
        <w:t xml:space="preserve">          minimum: -120</w:t>
      </w:r>
    </w:p>
    <w:p w14:paraId="3B79DA68" w14:textId="77777777" w:rsidR="003C76E8" w:rsidRDefault="003C76E8" w:rsidP="003C76E8">
      <w:pPr>
        <w:pStyle w:val="PL"/>
      </w:pPr>
      <w:r>
        <w:t xml:space="preserve">          maximum: 25</w:t>
      </w:r>
    </w:p>
    <w:p w14:paraId="4CBC9DA6" w14:textId="77777777" w:rsidR="003C76E8" w:rsidRDefault="003C76E8" w:rsidP="003C76E8">
      <w:pPr>
        <w:pStyle w:val="PL"/>
      </w:pPr>
    </w:p>
    <w:p w14:paraId="7AF8C949" w14:textId="77777777" w:rsidR="003C76E8" w:rsidRDefault="003C76E8" w:rsidP="003C76E8">
      <w:pPr>
        <w:pStyle w:val="PL"/>
      </w:pPr>
      <w:r>
        <w:t xml:space="preserve">    listOfMeasurements-Type:</w:t>
      </w:r>
    </w:p>
    <w:p w14:paraId="354EE982" w14:textId="77777777" w:rsidR="003C76E8" w:rsidRDefault="003C76E8" w:rsidP="003C76E8">
      <w:pPr>
        <w:pStyle w:val="PL"/>
      </w:pPr>
      <w:r>
        <w:t xml:space="preserve">      description: See details in 3GPP TS 32.422 clause 5.10.3 for details.</w:t>
      </w:r>
    </w:p>
    <w:p w14:paraId="2F6100F6" w14:textId="77777777" w:rsidR="003C76E8" w:rsidRDefault="003C76E8" w:rsidP="003C76E8">
      <w:pPr>
        <w:pStyle w:val="PL"/>
      </w:pPr>
      <w:r>
        <w:t xml:space="preserve">      type: object</w:t>
      </w:r>
    </w:p>
    <w:p w14:paraId="376EA3F3" w14:textId="77777777" w:rsidR="003C76E8" w:rsidRDefault="003C76E8" w:rsidP="003C76E8">
      <w:pPr>
        <w:pStyle w:val="PL"/>
      </w:pPr>
      <w:r>
        <w:t xml:space="preserve">      properties:</w:t>
      </w:r>
    </w:p>
    <w:p w14:paraId="2A947F2A" w14:textId="77777777" w:rsidR="003C76E8" w:rsidRDefault="003C76E8" w:rsidP="003C76E8">
      <w:pPr>
        <w:pStyle w:val="PL"/>
      </w:pPr>
      <w:r>
        <w:t xml:space="preserve">        UMTS:</w:t>
      </w:r>
    </w:p>
    <w:p w14:paraId="1DDF3897" w14:textId="77777777" w:rsidR="003C76E8" w:rsidRDefault="003C76E8" w:rsidP="003C76E8">
      <w:pPr>
        <w:pStyle w:val="PL"/>
      </w:pPr>
      <w:r>
        <w:t xml:space="preserve">          type: array</w:t>
      </w:r>
    </w:p>
    <w:p w14:paraId="178AB387" w14:textId="77777777" w:rsidR="003C76E8" w:rsidRDefault="003C76E8" w:rsidP="003C76E8">
      <w:pPr>
        <w:pStyle w:val="PL"/>
      </w:pPr>
      <w:r>
        <w:t xml:space="preserve">          items:</w:t>
      </w:r>
    </w:p>
    <w:p w14:paraId="3F15FE23" w14:textId="77777777" w:rsidR="003C76E8" w:rsidRDefault="003C76E8" w:rsidP="003C76E8">
      <w:pPr>
        <w:pStyle w:val="PL"/>
      </w:pPr>
      <w:r>
        <w:t xml:space="preserve">            type: string</w:t>
      </w:r>
    </w:p>
    <w:p w14:paraId="49C3521E" w14:textId="77777777" w:rsidR="003C76E8" w:rsidRDefault="003C76E8" w:rsidP="003C76E8">
      <w:pPr>
        <w:pStyle w:val="PL"/>
      </w:pPr>
      <w:r>
        <w:t xml:space="preserve">            enum:</w:t>
      </w:r>
    </w:p>
    <w:p w14:paraId="653214B9" w14:textId="77777777" w:rsidR="003C76E8" w:rsidRDefault="003C76E8" w:rsidP="003C76E8">
      <w:pPr>
        <w:pStyle w:val="PL"/>
      </w:pPr>
      <w:r>
        <w:t xml:space="preserve">              - M1</w:t>
      </w:r>
    </w:p>
    <w:p w14:paraId="4D51F684" w14:textId="77777777" w:rsidR="003C76E8" w:rsidRDefault="003C76E8" w:rsidP="003C76E8">
      <w:pPr>
        <w:pStyle w:val="PL"/>
      </w:pPr>
      <w:r>
        <w:t xml:space="preserve">              - M2</w:t>
      </w:r>
    </w:p>
    <w:p w14:paraId="5C6B02B7" w14:textId="77777777" w:rsidR="003C76E8" w:rsidRDefault="003C76E8" w:rsidP="003C76E8">
      <w:pPr>
        <w:pStyle w:val="PL"/>
      </w:pPr>
      <w:r>
        <w:t xml:space="preserve">              - M3</w:t>
      </w:r>
    </w:p>
    <w:p w14:paraId="1053FB61" w14:textId="77777777" w:rsidR="003C76E8" w:rsidRDefault="003C76E8" w:rsidP="003C76E8">
      <w:pPr>
        <w:pStyle w:val="PL"/>
      </w:pPr>
      <w:r>
        <w:t xml:space="preserve">              - M4</w:t>
      </w:r>
    </w:p>
    <w:p w14:paraId="00DF6400" w14:textId="77777777" w:rsidR="003C76E8" w:rsidRDefault="003C76E8" w:rsidP="003C76E8">
      <w:pPr>
        <w:pStyle w:val="PL"/>
      </w:pPr>
      <w:r>
        <w:t xml:space="preserve">              - M5</w:t>
      </w:r>
    </w:p>
    <w:p w14:paraId="150C0A7A" w14:textId="77777777" w:rsidR="003C76E8" w:rsidRDefault="003C76E8" w:rsidP="003C76E8">
      <w:pPr>
        <w:pStyle w:val="PL"/>
      </w:pPr>
      <w:r>
        <w:t xml:space="preserve">              - M6_DL</w:t>
      </w:r>
    </w:p>
    <w:p w14:paraId="09FA9FD3" w14:textId="77777777" w:rsidR="003C76E8" w:rsidRDefault="003C76E8" w:rsidP="003C76E8">
      <w:pPr>
        <w:pStyle w:val="PL"/>
      </w:pPr>
      <w:r>
        <w:t xml:space="preserve">              - M6_UL</w:t>
      </w:r>
    </w:p>
    <w:p w14:paraId="6ED214CA" w14:textId="77777777" w:rsidR="003C76E8" w:rsidRDefault="003C76E8" w:rsidP="003C76E8">
      <w:pPr>
        <w:pStyle w:val="PL"/>
      </w:pPr>
      <w:r>
        <w:t xml:space="preserve">              - M7_DL</w:t>
      </w:r>
    </w:p>
    <w:p w14:paraId="0C74753F" w14:textId="77777777" w:rsidR="003C76E8" w:rsidRDefault="003C76E8" w:rsidP="003C76E8">
      <w:pPr>
        <w:pStyle w:val="PL"/>
      </w:pPr>
      <w:r>
        <w:t xml:space="preserve">              - M7_UL</w:t>
      </w:r>
    </w:p>
    <w:p w14:paraId="6AC2A450" w14:textId="77777777" w:rsidR="003C76E8" w:rsidRDefault="003C76E8" w:rsidP="003C76E8">
      <w:pPr>
        <w:pStyle w:val="PL"/>
      </w:pPr>
      <w:r>
        <w:t xml:space="preserve">        LTE:</w:t>
      </w:r>
    </w:p>
    <w:p w14:paraId="48267444" w14:textId="77777777" w:rsidR="003C76E8" w:rsidRDefault="003C76E8" w:rsidP="003C76E8">
      <w:pPr>
        <w:pStyle w:val="PL"/>
      </w:pPr>
      <w:r>
        <w:t xml:space="preserve">          type: array</w:t>
      </w:r>
    </w:p>
    <w:p w14:paraId="0647416E" w14:textId="77777777" w:rsidR="003C76E8" w:rsidRDefault="003C76E8" w:rsidP="003C76E8">
      <w:pPr>
        <w:pStyle w:val="PL"/>
      </w:pPr>
      <w:r>
        <w:t xml:space="preserve">          items:</w:t>
      </w:r>
    </w:p>
    <w:p w14:paraId="76A5BB93" w14:textId="77777777" w:rsidR="003C76E8" w:rsidRDefault="003C76E8" w:rsidP="003C76E8">
      <w:pPr>
        <w:pStyle w:val="PL"/>
      </w:pPr>
      <w:r>
        <w:t xml:space="preserve">            type: string</w:t>
      </w:r>
    </w:p>
    <w:p w14:paraId="4F19F375" w14:textId="77777777" w:rsidR="003C76E8" w:rsidRDefault="003C76E8" w:rsidP="003C76E8">
      <w:pPr>
        <w:pStyle w:val="PL"/>
      </w:pPr>
      <w:r>
        <w:t xml:space="preserve">            enum:</w:t>
      </w:r>
    </w:p>
    <w:p w14:paraId="319DAF7D" w14:textId="77777777" w:rsidR="003C76E8" w:rsidRDefault="003C76E8" w:rsidP="003C76E8">
      <w:pPr>
        <w:pStyle w:val="PL"/>
      </w:pPr>
      <w:r>
        <w:t xml:space="preserve">              - M1</w:t>
      </w:r>
    </w:p>
    <w:p w14:paraId="09621C0A" w14:textId="77777777" w:rsidR="003C76E8" w:rsidRDefault="003C76E8" w:rsidP="003C76E8">
      <w:pPr>
        <w:pStyle w:val="PL"/>
      </w:pPr>
      <w:r>
        <w:t xml:space="preserve">              - M2</w:t>
      </w:r>
    </w:p>
    <w:p w14:paraId="13DA6601" w14:textId="77777777" w:rsidR="003C76E8" w:rsidRDefault="003C76E8" w:rsidP="003C76E8">
      <w:pPr>
        <w:pStyle w:val="PL"/>
      </w:pPr>
      <w:r>
        <w:t xml:space="preserve">              - M3</w:t>
      </w:r>
    </w:p>
    <w:p w14:paraId="3C87FAF2" w14:textId="77777777" w:rsidR="003C76E8" w:rsidRDefault="003C76E8" w:rsidP="003C76E8">
      <w:pPr>
        <w:pStyle w:val="PL"/>
      </w:pPr>
      <w:r>
        <w:t xml:space="preserve">              - M4</w:t>
      </w:r>
    </w:p>
    <w:p w14:paraId="47B2F3CD" w14:textId="77777777" w:rsidR="003C76E8" w:rsidRDefault="003C76E8" w:rsidP="003C76E8">
      <w:pPr>
        <w:pStyle w:val="PL"/>
      </w:pPr>
      <w:r>
        <w:t xml:space="preserve">              - M5</w:t>
      </w:r>
    </w:p>
    <w:p w14:paraId="373FC9CD" w14:textId="77777777" w:rsidR="003C76E8" w:rsidRDefault="003C76E8" w:rsidP="003C76E8">
      <w:pPr>
        <w:pStyle w:val="PL"/>
      </w:pPr>
      <w:r>
        <w:t xml:space="preserve">              - M1_EVENT_TRIGGERED</w:t>
      </w:r>
    </w:p>
    <w:p w14:paraId="252D9E82" w14:textId="77777777" w:rsidR="003C76E8" w:rsidRDefault="003C76E8" w:rsidP="003C76E8">
      <w:pPr>
        <w:pStyle w:val="PL"/>
      </w:pPr>
      <w:r>
        <w:t xml:space="preserve">              - M6</w:t>
      </w:r>
    </w:p>
    <w:p w14:paraId="62269D51" w14:textId="77777777" w:rsidR="003C76E8" w:rsidRDefault="003C76E8" w:rsidP="003C76E8">
      <w:pPr>
        <w:pStyle w:val="PL"/>
      </w:pPr>
      <w:r>
        <w:t xml:space="preserve">              - M7</w:t>
      </w:r>
    </w:p>
    <w:p w14:paraId="7E6E2030" w14:textId="77777777" w:rsidR="003C76E8" w:rsidRDefault="003C76E8" w:rsidP="003C76E8">
      <w:pPr>
        <w:pStyle w:val="PL"/>
      </w:pPr>
      <w:r>
        <w:t xml:space="preserve">              - M8</w:t>
      </w:r>
    </w:p>
    <w:p w14:paraId="61D5C3A0" w14:textId="77777777" w:rsidR="003C76E8" w:rsidRDefault="003C76E8" w:rsidP="003C76E8">
      <w:pPr>
        <w:pStyle w:val="PL"/>
      </w:pPr>
      <w:r>
        <w:t xml:space="preserve">              - M9</w:t>
      </w:r>
    </w:p>
    <w:p w14:paraId="60BECA6F" w14:textId="77777777" w:rsidR="003C76E8" w:rsidRDefault="003C76E8" w:rsidP="003C76E8">
      <w:pPr>
        <w:pStyle w:val="PL"/>
      </w:pPr>
      <w:r>
        <w:t xml:space="preserve">        NR:</w:t>
      </w:r>
    </w:p>
    <w:p w14:paraId="1268E117" w14:textId="77777777" w:rsidR="003C76E8" w:rsidRDefault="003C76E8" w:rsidP="003C76E8">
      <w:pPr>
        <w:pStyle w:val="PL"/>
      </w:pPr>
      <w:r>
        <w:t xml:space="preserve">          type: array</w:t>
      </w:r>
    </w:p>
    <w:p w14:paraId="5C8FDDE2" w14:textId="77777777" w:rsidR="003C76E8" w:rsidRDefault="003C76E8" w:rsidP="003C76E8">
      <w:pPr>
        <w:pStyle w:val="PL"/>
      </w:pPr>
      <w:r>
        <w:t xml:space="preserve">          items:</w:t>
      </w:r>
    </w:p>
    <w:p w14:paraId="16401F97" w14:textId="77777777" w:rsidR="003C76E8" w:rsidRDefault="003C76E8" w:rsidP="003C76E8">
      <w:pPr>
        <w:pStyle w:val="PL"/>
      </w:pPr>
      <w:r>
        <w:t xml:space="preserve">            type: string</w:t>
      </w:r>
    </w:p>
    <w:p w14:paraId="35089A54" w14:textId="77777777" w:rsidR="003C76E8" w:rsidRDefault="003C76E8" w:rsidP="003C76E8">
      <w:pPr>
        <w:pStyle w:val="PL"/>
      </w:pPr>
      <w:r>
        <w:t xml:space="preserve">            enum:</w:t>
      </w:r>
    </w:p>
    <w:p w14:paraId="26156461" w14:textId="77777777" w:rsidR="003C76E8" w:rsidRDefault="003C76E8" w:rsidP="003C76E8">
      <w:pPr>
        <w:pStyle w:val="PL"/>
      </w:pPr>
      <w:r>
        <w:t xml:space="preserve">              - M1</w:t>
      </w:r>
    </w:p>
    <w:p w14:paraId="1DB8AB3E" w14:textId="77777777" w:rsidR="003C76E8" w:rsidRDefault="003C76E8" w:rsidP="003C76E8">
      <w:pPr>
        <w:pStyle w:val="PL"/>
      </w:pPr>
      <w:r>
        <w:t xml:space="preserve">              - M2</w:t>
      </w:r>
    </w:p>
    <w:p w14:paraId="508E205F" w14:textId="77777777" w:rsidR="003C76E8" w:rsidRDefault="003C76E8" w:rsidP="003C76E8">
      <w:pPr>
        <w:pStyle w:val="PL"/>
      </w:pPr>
      <w:r>
        <w:t xml:space="preserve">              - M3</w:t>
      </w:r>
    </w:p>
    <w:p w14:paraId="777CB4D9" w14:textId="77777777" w:rsidR="003C76E8" w:rsidRDefault="003C76E8" w:rsidP="003C76E8">
      <w:pPr>
        <w:pStyle w:val="PL"/>
      </w:pPr>
      <w:r>
        <w:t xml:space="preserve">              - M4</w:t>
      </w:r>
    </w:p>
    <w:p w14:paraId="0632EEF5" w14:textId="77777777" w:rsidR="003C76E8" w:rsidRDefault="003C76E8" w:rsidP="003C76E8">
      <w:pPr>
        <w:pStyle w:val="PL"/>
      </w:pPr>
      <w:r>
        <w:t xml:space="preserve">              - M5</w:t>
      </w:r>
    </w:p>
    <w:p w14:paraId="6B05E5DF" w14:textId="77777777" w:rsidR="003C76E8" w:rsidRDefault="003C76E8" w:rsidP="003C76E8">
      <w:pPr>
        <w:pStyle w:val="PL"/>
      </w:pPr>
      <w:r>
        <w:t xml:space="preserve">              - M6</w:t>
      </w:r>
    </w:p>
    <w:p w14:paraId="5C50970B" w14:textId="77777777" w:rsidR="003C76E8" w:rsidRDefault="003C76E8" w:rsidP="003C76E8">
      <w:pPr>
        <w:pStyle w:val="PL"/>
      </w:pPr>
      <w:r>
        <w:t xml:space="preserve">              - M7</w:t>
      </w:r>
    </w:p>
    <w:p w14:paraId="1ABF64BA" w14:textId="77777777" w:rsidR="003C76E8" w:rsidRDefault="003C76E8" w:rsidP="003C76E8">
      <w:pPr>
        <w:pStyle w:val="PL"/>
      </w:pPr>
      <w:r>
        <w:t xml:space="preserve">              - M1_EVENT_TRIGGERED</w:t>
      </w:r>
    </w:p>
    <w:p w14:paraId="3B880458" w14:textId="77777777" w:rsidR="003C76E8" w:rsidRDefault="003C76E8" w:rsidP="003C76E8">
      <w:pPr>
        <w:pStyle w:val="PL"/>
      </w:pPr>
      <w:r>
        <w:t xml:space="preserve">              - M8</w:t>
      </w:r>
    </w:p>
    <w:p w14:paraId="6C1B7676" w14:textId="77777777" w:rsidR="003C76E8" w:rsidRDefault="003C76E8" w:rsidP="003C76E8">
      <w:pPr>
        <w:pStyle w:val="PL"/>
      </w:pPr>
      <w:r>
        <w:t xml:space="preserve">              - M9</w:t>
      </w:r>
    </w:p>
    <w:p w14:paraId="749C8C8B" w14:textId="77777777" w:rsidR="003C76E8" w:rsidRDefault="003C76E8" w:rsidP="003C76E8">
      <w:pPr>
        <w:pStyle w:val="PL"/>
      </w:pPr>
    </w:p>
    <w:p w14:paraId="34C89E1E" w14:textId="77777777" w:rsidR="003C76E8" w:rsidRDefault="003C76E8" w:rsidP="003C76E8">
      <w:pPr>
        <w:pStyle w:val="PL"/>
      </w:pPr>
      <w:r>
        <w:t xml:space="preserve">    loggingDuration-Type:</w:t>
      </w:r>
    </w:p>
    <w:p w14:paraId="0F66B4DA" w14:textId="77777777" w:rsidR="003C76E8" w:rsidRDefault="003C76E8" w:rsidP="003C76E8">
      <w:pPr>
        <w:pStyle w:val="PL"/>
      </w:pPr>
      <w:r>
        <w:t xml:space="preserve">      description: See details in 3GPP TS 32.422 clause 5.10.9.</w:t>
      </w:r>
    </w:p>
    <w:p w14:paraId="7234BB66" w14:textId="77777777" w:rsidR="003C76E8" w:rsidRDefault="003C76E8" w:rsidP="003C76E8">
      <w:pPr>
        <w:pStyle w:val="PL"/>
      </w:pPr>
      <w:r>
        <w:t xml:space="preserve">      type: string</w:t>
      </w:r>
    </w:p>
    <w:p w14:paraId="6C063EB3" w14:textId="77777777" w:rsidR="003C76E8" w:rsidRDefault="003C76E8" w:rsidP="003C76E8">
      <w:pPr>
        <w:pStyle w:val="PL"/>
      </w:pPr>
      <w:r>
        <w:t xml:space="preserve">      enum:</w:t>
      </w:r>
    </w:p>
    <w:p w14:paraId="46A0429A" w14:textId="77777777" w:rsidR="003C76E8" w:rsidRDefault="003C76E8" w:rsidP="003C76E8">
      <w:pPr>
        <w:pStyle w:val="PL"/>
      </w:pPr>
      <w:r>
        <w:t xml:space="preserve">        - 600s</w:t>
      </w:r>
    </w:p>
    <w:p w14:paraId="0D27E53D" w14:textId="77777777" w:rsidR="003C76E8" w:rsidRDefault="003C76E8" w:rsidP="003C76E8">
      <w:pPr>
        <w:pStyle w:val="PL"/>
      </w:pPr>
      <w:r>
        <w:t xml:space="preserve">        - 1200s</w:t>
      </w:r>
    </w:p>
    <w:p w14:paraId="4E922016" w14:textId="77777777" w:rsidR="003C76E8" w:rsidRDefault="003C76E8" w:rsidP="003C76E8">
      <w:pPr>
        <w:pStyle w:val="PL"/>
      </w:pPr>
      <w:r>
        <w:t xml:space="preserve">        - 2400s</w:t>
      </w:r>
    </w:p>
    <w:p w14:paraId="56E5DE68" w14:textId="77777777" w:rsidR="003C76E8" w:rsidRDefault="003C76E8" w:rsidP="003C76E8">
      <w:pPr>
        <w:pStyle w:val="PL"/>
      </w:pPr>
      <w:r>
        <w:t xml:space="preserve">        - 3600s</w:t>
      </w:r>
    </w:p>
    <w:p w14:paraId="4B9223A2" w14:textId="77777777" w:rsidR="003C76E8" w:rsidRDefault="003C76E8" w:rsidP="003C76E8">
      <w:pPr>
        <w:pStyle w:val="PL"/>
      </w:pPr>
      <w:r>
        <w:t xml:space="preserve">        - 5400s</w:t>
      </w:r>
    </w:p>
    <w:p w14:paraId="406DCE40" w14:textId="77777777" w:rsidR="003C76E8" w:rsidRDefault="003C76E8" w:rsidP="003C76E8">
      <w:pPr>
        <w:pStyle w:val="PL"/>
      </w:pPr>
      <w:r>
        <w:t xml:space="preserve">        - 7200s</w:t>
      </w:r>
    </w:p>
    <w:p w14:paraId="4F8E4344" w14:textId="77777777" w:rsidR="003C76E8" w:rsidRDefault="003C76E8" w:rsidP="003C76E8">
      <w:pPr>
        <w:pStyle w:val="PL"/>
      </w:pPr>
      <w:r>
        <w:t xml:space="preserve">    </w:t>
      </w:r>
    </w:p>
    <w:p w14:paraId="1FB775A0" w14:textId="77777777" w:rsidR="003C76E8" w:rsidRDefault="003C76E8" w:rsidP="003C76E8">
      <w:pPr>
        <w:pStyle w:val="PL"/>
      </w:pPr>
      <w:r>
        <w:t xml:space="preserve">    loggingInterval-Type:</w:t>
      </w:r>
    </w:p>
    <w:p w14:paraId="5C284082" w14:textId="77777777" w:rsidR="003C76E8" w:rsidRDefault="003C76E8" w:rsidP="003C76E8">
      <w:pPr>
        <w:pStyle w:val="PL"/>
      </w:pPr>
      <w:r>
        <w:t xml:space="preserve">      description: See details in 3GPP TS 32.422 clause 5.10.8.</w:t>
      </w:r>
    </w:p>
    <w:p w14:paraId="0F3F9CB6" w14:textId="77777777" w:rsidR="003C76E8" w:rsidRDefault="003C76E8" w:rsidP="003C76E8">
      <w:pPr>
        <w:pStyle w:val="PL"/>
      </w:pPr>
      <w:r>
        <w:t xml:space="preserve">      type: object</w:t>
      </w:r>
    </w:p>
    <w:p w14:paraId="166BB1A9" w14:textId="77777777" w:rsidR="003C76E8" w:rsidRDefault="003C76E8" w:rsidP="003C76E8">
      <w:pPr>
        <w:pStyle w:val="PL"/>
      </w:pPr>
      <w:r>
        <w:t xml:space="preserve">      properties:</w:t>
      </w:r>
    </w:p>
    <w:p w14:paraId="3C8B5512" w14:textId="77777777" w:rsidR="003C76E8" w:rsidRDefault="003C76E8" w:rsidP="003C76E8">
      <w:pPr>
        <w:pStyle w:val="PL"/>
      </w:pPr>
      <w:r>
        <w:t xml:space="preserve">        UMTS:</w:t>
      </w:r>
    </w:p>
    <w:p w14:paraId="484B619D" w14:textId="77777777" w:rsidR="003C76E8" w:rsidRDefault="003C76E8" w:rsidP="003C76E8">
      <w:pPr>
        <w:pStyle w:val="PL"/>
      </w:pPr>
      <w:r>
        <w:t xml:space="preserve">          type: array</w:t>
      </w:r>
    </w:p>
    <w:p w14:paraId="0EECA838" w14:textId="77777777" w:rsidR="003C76E8" w:rsidRDefault="003C76E8" w:rsidP="003C76E8">
      <w:pPr>
        <w:pStyle w:val="PL"/>
      </w:pPr>
      <w:r>
        <w:t xml:space="preserve">          items:</w:t>
      </w:r>
    </w:p>
    <w:p w14:paraId="27FE1A34" w14:textId="77777777" w:rsidR="003C76E8" w:rsidRDefault="003C76E8" w:rsidP="003C76E8">
      <w:pPr>
        <w:pStyle w:val="PL"/>
      </w:pPr>
      <w:r>
        <w:t xml:space="preserve">            type: string</w:t>
      </w:r>
    </w:p>
    <w:p w14:paraId="5A3FF6A9" w14:textId="77777777" w:rsidR="003C76E8" w:rsidRDefault="003C76E8" w:rsidP="003C76E8">
      <w:pPr>
        <w:pStyle w:val="PL"/>
      </w:pPr>
      <w:r>
        <w:t xml:space="preserve">            enum:</w:t>
      </w:r>
    </w:p>
    <w:p w14:paraId="62E68CF5" w14:textId="77777777" w:rsidR="003C76E8" w:rsidRDefault="003C76E8" w:rsidP="003C76E8">
      <w:pPr>
        <w:pStyle w:val="PL"/>
      </w:pPr>
      <w:r>
        <w:t xml:space="preserve">              - 1.28s</w:t>
      </w:r>
    </w:p>
    <w:p w14:paraId="41BA6B7F" w14:textId="77777777" w:rsidR="003C76E8" w:rsidRDefault="003C76E8" w:rsidP="003C76E8">
      <w:pPr>
        <w:pStyle w:val="PL"/>
      </w:pPr>
      <w:r>
        <w:t xml:space="preserve">              - 2.56s</w:t>
      </w:r>
    </w:p>
    <w:p w14:paraId="27BAAE78" w14:textId="77777777" w:rsidR="003C76E8" w:rsidRDefault="003C76E8" w:rsidP="003C76E8">
      <w:pPr>
        <w:pStyle w:val="PL"/>
      </w:pPr>
      <w:r>
        <w:t xml:space="preserve">              - 5.12s</w:t>
      </w:r>
    </w:p>
    <w:p w14:paraId="3FC40870" w14:textId="77777777" w:rsidR="003C76E8" w:rsidRDefault="003C76E8" w:rsidP="003C76E8">
      <w:pPr>
        <w:pStyle w:val="PL"/>
      </w:pPr>
      <w:r>
        <w:t xml:space="preserve">              - 10.24s</w:t>
      </w:r>
    </w:p>
    <w:p w14:paraId="5E84782B" w14:textId="77777777" w:rsidR="003C76E8" w:rsidRDefault="003C76E8" w:rsidP="003C76E8">
      <w:pPr>
        <w:pStyle w:val="PL"/>
      </w:pPr>
      <w:r>
        <w:t xml:space="preserve">              - 20.48s</w:t>
      </w:r>
    </w:p>
    <w:p w14:paraId="1B02EE67" w14:textId="77777777" w:rsidR="003C76E8" w:rsidRDefault="003C76E8" w:rsidP="003C76E8">
      <w:pPr>
        <w:pStyle w:val="PL"/>
      </w:pPr>
      <w:r>
        <w:t xml:space="preserve">              - 30.72s</w:t>
      </w:r>
    </w:p>
    <w:p w14:paraId="5A80A4A8" w14:textId="77777777" w:rsidR="003C76E8" w:rsidRDefault="003C76E8" w:rsidP="003C76E8">
      <w:pPr>
        <w:pStyle w:val="PL"/>
      </w:pPr>
      <w:r>
        <w:t xml:space="preserve">              - 40.96s</w:t>
      </w:r>
    </w:p>
    <w:p w14:paraId="1439A690" w14:textId="77777777" w:rsidR="003C76E8" w:rsidRDefault="003C76E8" w:rsidP="003C76E8">
      <w:pPr>
        <w:pStyle w:val="PL"/>
      </w:pPr>
      <w:r>
        <w:t xml:space="preserve">              - 61.44s</w:t>
      </w:r>
    </w:p>
    <w:p w14:paraId="02B79A83" w14:textId="77777777" w:rsidR="003C76E8" w:rsidRDefault="003C76E8" w:rsidP="003C76E8">
      <w:pPr>
        <w:pStyle w:val="PL"/>
      </w:pPr>
      <w:r>
        <w:t xml:space="preserve">        LTE:</w:t>
      </w:r>
    </w:p>
    <w:p w14:paraId="58AF4FE8" w14:textId="77777777" w:rsidR="003C76E8" w:rsidRDefault="003C76E8" w:rsidP="003C76E8">
      <w:pPr>
        <w:pStyle w:val="PL"/>
      </w:pPr>
      <w:r>
        <w:t xml:space="preserve">          type: array</w:t>
      </w:r>
    </w:p>
    <w:p w14:paraId="58995997" w14:textId="77777777" w:rsidR="003C76E8" w:rsidRDefault="003C76E8" w:rsidP="003C76E8">
      <w:pPr>
        <w:pStyle w:val="PL"/>
      </w:pPr>
      <w:r>
        <w:t xml:space="preserve">          items:</w:t>
      </w:r>
    </w:p>
    <w:p w14:paraId="0E0ECC53" w14:textId="77777777" w:rsidR="003C76E8" w:rsidRDefault="003C76E8" w:rsidP="003C76E8">
      <w:pPr>
        <w:pStyle w:val="PL"/>
      </w:pPr>
      <w:r>
        <w:t xml:space="preserve">            type: string</w:t>
      </w:r>
    </w:p>
    <w:p w14:paraId="68C15727" w14:textId="77777777" w:rsidR="003C76E8" w:rsidRDefault="003C76E8" w:rsidP="003C76E8">
      <w:pPr>
        <w:pStyle w:val="PL"/>
      </w:pPr>
      <w:r>
        <w:t xml:space="preserve">            enum:</w:t>
      </w:r>
    </w:p>
    <w:p w14:paraId="5C396C8D" w14:textId="77777777" w:rsidR="003C76E8" w:rsidRDefault="003C76E8" w:rsidP="003C76E8">
      <w:pPr>
        <w:pStyle w:val="PL"/>
      </w:pPr>
      <w:r>
        <w:t xml:space="preserve">              - 1.28s</w:t>
      </w:r>
    </w:p>
    <w:p w14:paraId="220640F4" w14:textId="77777777" w:rsidR="003C76E8" w:rsidRDefault="003C76E8" w:rsidP="003C76E8">
      <w:pPr>
        <w:pStyle w:val="PL"/>
      </w:pPr>
      <w:r>
        <w:t xml:space="preserve">              - 2.56s</w:t>
      </w:r>
    </w:p>
    <w:p w14:paraId="64F6A169" w14:textId="77777777" w:rsidR="003C76E8" w:rsidRDefault="003C76E8" w:rsidP="003C76E8">
      <w:pPr>
        <w:pStyle w:val="PL"/>
      </w:pPr>
      <w:r>
        <w:t xml:space="preserve">              - 5.12s</w:t>
      </w:r>
    </w:p>
    <w:p w14:paraId="649B3201" w14:textId="77777777" w:rsidR="003C76E8" w:rsidRDefault="003C76E8" w:rsidP="003C76E8">
      <w:pPr>
        <w:pStyle w:val="PL"/>
      </w:pPr>
      <w:r>
        <w:t xml:space="preserve">              - 10.24s</w:t>
      </w:r>
    </w:p>
    <w:p w14:paraId="30DA29AE" w14:textId="77777777" w:rsidR="003C76E8" w:rsidRDefault="003C76E8" w:rsidP="003C76E8">
      <w:pPr>
        <w:pStyle w:val="PL"/>
      </w:pPr>
      <w:r>
        <w:t xml:space="preserve">              - 20.48s</w:t>
      </w:r>
    </w:p>
    <w:p w14:paraId="3C7DBF78" w14:textId="77777777" w:rsidR="003C76E8" w:rsidRDefault="003C76E8" w:rsidP="003C76E8">
      <w:pPr>
        <w:pStyle w:val="PL"/>
      </w:pPr>
      <w:r>
        <w:t xml:space="preserve">              - 30.72s</w:t>
      </w:r>
    </w:p>
    <w:p w14:paraId="3F272E78" w14:textId="77777777" w:rsidR="003C76E8" w:rsidRDefault="003C76E8" w:rsidP="003C76E8">
      <w:pPr>
        <w:pStyle w:val="PL"/>
      </w:pPr>
      <w:r>
        <w:t xml:space="preserve">              - 40.96s</w:t>
      </w:r>
    </w:p>
    <w:p w14:paraId="5D2E7D32" w14:textId="77777777" w:rsidR="003C76E8" w:rsidRDefault="003C76E8" w:rsidP="003C76E8">
      <w:pPr>
        <w:pStyle w:val="PL"/>
      </w:pPr>
      <w:r>
        <w:t xml:space="preserve">              - 61.44s</w:t>
      </w:r>
    </w:p>
    <w:p w14:paraId="5B85CB91" w14:textId="77777777" w:rsidR="003C76E8" w:rsidRDefault="003C76E8" w:rsidP="003C76E8">
      <w:pPr>
        <w:pStyle w:val="PL"/>
      </w:pPr>
      <w:r>
        <w:t xml:space="preserve">        NR:</w:t>
      </w:r>
    </w:p>
    <w:p w14:paraId="36DF62CD" w14:textId="77777777" w:rsidR="003C76E8" w:rsidRDefault="003C76E8" w:rsidP="003C76E8">
      <w:pPr>
        <w:pStyle w:val="PL"/>
      </w:pPr>
      <w:r>
        <w:t xml:space="preserve">          type: array</w:t>
      </w:r>
    </w:p>
    <w:p w14:paraId="32DE263E" w14:textId="77777777" w:rsidR="003C76E8" w:rsidRDefault="003C76E8" w:rsidP="003C76E8">
      <w:pPr>
        <w:pStyle w:val="PL"/>
      </w:pPr>
      <w:r>
        <w:t xml:space="preserve">          items:</w:t>
      </w:r>
    </w:p>
    <w:p w14:paraId="0F6DF537" w14:textId="77777777" w:rsidR="003C76E8" w:rsidRDefault="003C76E8" w:rsidP="003C76E8">
      <w:pPr>
        <w:pStyle w:val="PL"/>
      </w:pPr>
      <w:r>
        <w:t xml:space="preserve">            type: string</w:t>
      </w:r>
    </w:p>
    <w:p w14:paraId="0864E68C" w14:textId="77777777" w:rsidR="003C76E8" w:rsidRDefault="003C76E8" w:rsidP="003C76E8">
      <w:pPr>
        <w:pStyle w:val="PL"/>
      </w:pPr>
      <w:r>
        <w:t xml:space="preserve">            enum:</w:t>
      </w:r>
    </w:p>
    <w:p w14:paraId="21ED38BE" w14:textId="77777777" w:rsidR="003C76E8" w:rsidRDefault="003C76E8" w:rsidP="003C76E8">
      <w:pPr>
        <w:pStyle w:val="PL"/>
      </w:pPr>
      <w:r>
        <w:t xml:space="preserve">              - 0.32s</w:t>
      </w:r>
    </w:p>
    <w:p w14:paraId="24A68720" w14:textId="77777777" w:rsidR="003C76E8" w:rsidRDefault="003C76E8" w:rsidP="003C76E8">
      <w:pPr>
        <w:pStyle w:val="PL"/>
      </w:pPr>
      <w:r>
        <w:t xml:space="preserve">              - 0.64s</w:t>
      </w:r>
    </w:p>
    <w:p w14:paraId="239A8FA6" w14:textId="77777777" w:rsidR="003C76E8" w:rsidRDefault="003C76E8" w:rsidP="003C76E8">
      <w:pPr>
        <w:pStyle w:val="PL"/>
      </w:pPr>
      <w:r>
        <w:t xml:space="preserve">              - 1.28s</w:t>
      </w:r>
    </w:p>
    <w:p w14:paraId="7B858F8B" w14:textId="77777777" w:rsidR="003C76E8" w:rsidRDefault="003C76E8" w:rsidP="003C76E8">
      <w:pPr>
        <w:pStyle w:val="PL"/>
      </w:pPr>
      <w:r>
        <w:t xml:space="preserve">              - 2.56s</w:t>
      </w:r>
    </w:p>
    <w:p w14:paraId="4DE0C932" w14:textId="77777777" w:rsidR="003C76E8" w:rsidRDefault="003C76E8" w:rsidP="003C76E8">
      <w:pPr>
        <w:pStyle w:val="PL"/>
      </w:pPr>
      <w:r>
        <w:t xml:space="preserve">              - 5.12s</w:t>
      </w:r>
    </w:p>
    <w:p w14:paraId="43936D30" w14:textId="77777777" w:rsidR="003C76E8" w:rsidRDefault="003C76E8" w:rsidP="003C76E8">
      <w:pPr>
        <w:pStyle w:val="PL"/>
      </w:pPr>
      <w:r>
        <w:t xml:space="preserve">              - 10.24s</w:t>
      </w:r>
    </w:p>
    <w:p w14:paraId="09D0A51B" w14:textId="77777777" w:rsidR="003C76E8" w:rsidRDefault="003C76E8" w:rsidP="003C76E8">
      <w:pPr>
        <w:pStyle w:val="PL"/>
      </w:pPr>
      <w:r>
        <w:t xml:space="preserve">              - 20.48s</w:t>
      </w:r>
    </w:p>
    <w:p w14:paraId="245AA80B" w14:textId="77777777" w:rsidR="003C76E8" w:rsidRDefault="003C76E8" w:rsidP="003C76E8">
      <w:pPr>
        <w:pStyle w:val="PL"/>
      </w:pPr>
      <w:r>
        <w:t xml:space="preserve">              - 30.72s</w:t>
      </w:r>
    </w:p>
    <w:p w14:paraId="44ED806B" w14:textId="77777777" w:rsidR="003C76E8" w:rsidRDefault="003C76E8" w:rsidP="003C76E8">
      <w:pPr>
        <w:pStyle w:val="PL"/>
      </w:pPr>
      <w:r>
        <w:t xml:space="preserve">              - 40.96s</w:t>
      </w:r>
    </w:p>
    <w:p w14:paraId="66645B37" w14:textId="77777777" w:rsidR="003C76E8" w:rsidRDefault="003C76E8" w:rsidP="003C76E8">
      <w:pPr>
        <w:pStyle w:val="PL"/>
      </w:pPr>
      <w:r>
        <w:t xml:space="preserve">              - 61.44s</w:t>
      </w:r>
    </w:p>
    <w:p w14:paraId="330C3EB9" w14:textId="77777777" w:rsidR="003C76E8" w:rsidRDefault="003C76E8" w:rsidP="003C76E8">
      <w:pPr>
        <w:pStyle w:val="PL"/>
      </w:pPr>
      <w:r>
        <w:t xml:space="preserve">              - INFINITY</w:t>
      </w:r>
    </w:p>
    <w:p w14:paraId="77CF0EB4" w14:textId="77777777" w:rsidR="003C76E8" w:rsidRDefault="003C76E8" w:rsidP="003C76E8">
      <w:pPr>
        <w:pStyle w:val="PL"/>
      </w:pPr>
    </w:p>
    <w:p w14:paraId="5D7404E0" w14:textId="77777777" w:rsidR="003C76E8" w:rsidRDefault="003C76E8" w:rsidP="003C76E8">
      <w:pPr>
        <w:pStyle w:val="PL"/>
      </w:pPr>
      <w:r>
        <w:t xml:space="preserve">    eventThresholdL1-Type:</w:t>
      </w:r>
    </w:p>
    <w:p w14:paraId="46EBFE62" w14:textId="77777777" w:rsidR="003C76E8" w:rsidRDefault="003C76E8" w:rsidP="003C76E8">
      <w:pPr>
        <w:pStyle w:val="PL"/>
      </w:pPr>
      <w:r>
        <w:t xml:space="preserve">      description: See details in 3GPP TS 32.422 clause 5.10.X.</w:t>
      </w:r>
    </w:p>
    <w:p w14:paraId="668ADCDA" w14:textId="77777777" w:rsidR="003C76E8" w:rsidRDefault="003C76E8" w:rsidP="003C76E8">
      <w:pPr>
        <w:pStyle w:val="PL"/>
      </w:pPr>
      <w:r>
        <w:t xml:space="preserve">      type: object</w:t>
      </w:r>
    </w:p>
    <w:p w14:paraId="78477C92" w14:textId="77777777" w:rsidR="003C76E8" w:rsidRDefault="003C76E8" w:rsidP="003C76E8">
      <w:pPr>
        <w:pStyle w:val="PL"/>
      </w:pPr>
      <w:r>
        <w:t xml:space="preserve">      properties:</w:t>
      </w:r>
    </w:p>
    <w:p w14:paraId="6982E406" w14:textId="77777777" w:rsidR="003C76E8" w:rsidRDefault="003C76E8" w:rsidP="003C76E8">
      <w:pPr>
        <w:pStyle w:val="PL"/>
      </w:pPr>
      <w:r>
        <w:t xml:space="preserve">            RSRP:</w:t>
      </w:r>
    </w:p>
    <w:p w14:paraId="5D72A51A" w14:textId="77777777" w:rsidR="003C76E8" w:rsidRDefault="003C76E8" w:rsidP="003C76E8">
      <w:pPr>
        <w:pStyle w:val="PL"/>
      </w:pPr>
      <w:r>
        <w:t xml:space="preserve">              type: integer</w:t>
      </w:r>
    </w:p>
    <w:p w14:paraId="1234B801" w14:textId="77777777" w:rsidR="003C76E8" w:rsidRDefault="003C76E8" w:rsidP="003C76E8">
      <w:pPr>
        <w:pStyle w:val="PL"/>
      </w:pPr>
      <w:r>
        <w:t xml:space="preserve">              minimum: 0</w:t>
      </w:r>
    </w:p>
    <w:p w14:paraId="0B83C4E0" w14:textId="77777777" w:rsidR="003C76E8" w:rsidRDefault="003C76E8" w:rsidP="003C76E8">
      <w:pPr>
        <w:pStyle w:val="PL"/>
      </w:pPr>
      <w:r>
        <w:t xml:space="preserve">              maximum: 127</w:t>
      </w:r>
    </w:p>
    <w:p w14:paraId="592475ED" w14:textId="77777777" w:rsidR="003C76E8" w:rsidRDefault="003C76E8" w:rsidP="003C76E8">
      <w:pPr>
        <w:pStyle w:val="PL"/>
      </w:pPr>
      <w:r>
        <w:t xml:space="preserve">            RSRQ:</w:t>
      </w:r>
    </w:p>
    <w:p w14:paraId="66CCF9E9" w14:textId="77777777" w:rsidR="003C76E8" w:rsidRDefault="003C76E8" w:rsidP="003C76E8">
      <w:pPr>
        <w:pStyle w:val="PL"/>
      </w:pPr>
      <w:r>
        <w:t xml:space="preserve">              type: integer</w:t>
      </w:r>
    </w:p>
    <w:p w14:paraId="609C404D" w14:textId="77777777" w:rsidR="003C76E8" w:rsidRDefault="003C76E8" w:rsidP="003C76E8">
      <w:pPr>
        <w:pStyle w:val="PL"/>
      </w:pPr>
      <w:r>
        <w:t xml:space="preserve">              minimum: 0</w:t>
      </w:r>
    </w:p>
    <w:p w14:paraId="655BAFF3" w14:textId="77777777" w:rsidR="003C76E8" w:rsidRDefault="003C76E8" w:rsidP="003C76E8">
      <w:pPr>
        <w:pStyle w:val="PL"/>
      </w:pPr>
      <w:r>
        <w:t xml:space="preserve">              maximum: 127</w:t>
      </w:r>
    </w:p>
    <w:p w14:paraId="0979DF4A" w14:textId="77777777" w:rsidR="003C76E8" w:rsidRDefault="003C76E8" w:rsidP="003C76E8">
      <w:pPr>
        <w:pStyle w:val="PL"/>
      </w:pPr>
      <w:r>
        <w:t xml:space="preserve">    </w:t>
      </w:r>
    </w:p>
    <w:p w14:paraId="2377BD7A" w14:textId="77777777" w:rsidR="003C76E8" w:rsidRDefault="003C76E8" w:rsidP="003C76E8">
      <w:pPr>
        <w:pStyle w:val="PL"/>
      </w:pPr>
      <w:r>
        <w:t xml:space="preserve">    hysteresisL1-Type:</w:t>
      </w:r>
    </w:p>
    <w:p w14:paraId="43ACAF83" w14:textId="77777777" w:rsidR="003C76E8" w:rsidRDefault="003C76E8" w:rsidP="003C76E8">
      <w:pPr>
        <w:pStyle w:val="PL"/>
      </w:pPr>
      <w:r>
        <w:t xml:space="preserve">      description: See details in 3GPP TS 32.422 clause 5.10.Y.</w:t>
      </w:r>
    </w:p>
    <w:p w14:paraId="52D60549" w14:textId="77777777" w:rsidR="003C76E8" w:rsidRDefault="003C76E8" w:rsidP="003C76E8">
      <w:pPr>
        <w:pStyle w:val="PL"/>
      </w:pPr>
      <w:r>
        <w:t xml:space="preserve">      type: integer</w:t>
      </w:r>
    </w:p>
    <w:p w14:paraId="7795B368" w14:textId="77777777" w:rsidR="003C76E8" w:rsidRDefault="003C76E8" w:rsidP="003C76E8">
      <w:pPr>
        <w:pStyle w:val="PL"/>
      </w:pPr>
      <w:r>
        <w:t xml:space="preserve">      minimum: 0</w:t>
      </w:r>
    </w:p>
    <w:p w14:paraId="4510A095" w14:textId="77777777" w:rsidR="003C76E8" w:rsidRDefault="003C76E8" w:rsidP="003C76E8">
      <w:pPr>
        <w:pStyle w:val="PL"/>
      </w:pPr>
      <w:r>
        <w:t xml:space="preserve">      maximum: 30</w:t>
      </w:r>
    </w:p>
    <w:p w14:paraId="29ED3B16" w14:textId="77777777" w:rsidR="003C76E8" w:rsidRDefault="003C76E8" w:rsidP="003C76E8">
      <w:pPr>
        <w:pStyle w:val="PL"/>
      </w:pPr>
      <w:r>
        <w:t xml:space="preserve">    </w:t>
      </w:r>
    </w:p>
    <w:p w14:paraId="0D00955C" w14:textId="77777777" w:rsidR="003C76E8" w:rsidRDefault="003C76E8" w:rsidP="003C76E8">
      <w:pPr>
        <w:pStyle w:val="PL"/>
      </w:pPr>
      <w:r>
        <w:t xml:space="preserve">    timeToTriggerL1-Type:</w:t>
      </w:r>
    </w:p>
    <w:p w14:paraId="6A6EA025" w14:textId="77777777" w:rsidR="003C76E8" w:rsidRDefault="003C76E8" w:rsidP="003C76E8">
      <w:pPr>
        <w:pStyle w:val="PL"/>
      </w:pPr>
      <w:r>
        <w:t xml:space="preserve">      description: See details in 3GPP TS 32.422 clause 5.10.Z.</w:t>
      </w:r>
    </w:p>
    <w:p w14:paraId="31028E59" w14:textId="77777777" w:rsidR="003C76E8" w:rsidRDefault="003C76E8" w:rsidP="003C76E8">
      <w:pPr>
        <w:pStyle w:val="PL"/>
      </w:pPr>
      <w:r>
        <w:t xml:space="preserve">      type: string</w:t>
      </w:r>
    </w:p>
    <w:p w14:paraId="4A1BBD2E" w14:textId="77777777" w:rsidR="003C76E8" w:rsidRDefault="003C76E8" w:rsidP="003C76E8">
      <w:pPr>
        <w:pStyle w:val="PL"/>
      </w:pPr>
      <w:r>
        <w:t xml:space="preserve">      enum:</w:t>
      </w:r>
    </w:p>
    <w:p w14:paraId="2535672D" w14:textId="77777777" w:rsidR="003C76E8" w:rsidRDefault="003C76E8" w:rsidP="003C76E8">
      <w:pPr>
        <w:pStyle w:val="PL"/>
      </w:pPr>
      <w:r>
        <w:t xml:space="preserve">        - 0ms</w:t>
      </w:r>
    </w:p>
    <w:p w14:paraId="0CC3FE8B" w14:textId="77777777" w:rsidR="003C76E8" w:rsidRDefault="003C76E8" w:rsidP="003C76E8">
      <w:pPr>
        <w:pStyle w:val="PL"/>
      </w:pPr>
      <w:r>
        <w:t xml:space="preserve">        - 40ms</w:t>
      </w:r>
    </w:p>
    <w:p w14:paraId="5608E220" w14:textId="77777777" w:rsidR="003C76E8" w:rsidRDefault="003C76E8" w:rsidP="003C76E8">
      <w:pPr>
        <w:pStyle w:val="PL"/>
      </w:pPr>
      <w:r>
        <w:t xml:space="preserve">        - 64ms</w:t>
      </w:r>
    </w:p>
    <w:p w14:paraId="2DD7D857" w14:textId="77777777" w:rsidR="003C76E8" w:rsidRDefault="003C76E8" w:rsidP="003C76E8">
      <w:pPr>
        <w:pStyle w:val="PL"/>
      </w:pPr>
      <w:r>
        <w:t xml:space="preserve">        - 80ms</w:t>
      </w:r>
    </w:p>
    <w:p w14:paraId="4C935EF7" w14:textId="77777777" w:rsidR="003C76E8" w:rsidRDefault="003C76E8" w:rsidP="003C76E8">
      <w:pPr>
        <w:pStyle w:val="PL"/>
      </w:pPr>
      <w:r>
        <w:t xml:space="preserve">        - 100ms</w:t>
      </w:r>
    </w:p>
    <w:p w14:paraId="4CAF1002" w14:textId="77777777" w:rsidR="003C76E8" w:rsidRDefault="003C76E8" w:rsidP="003C76E8">
      <w:pPr>
        <w:pStyle w:val="PL"/>
      </w:pPr>
      <w:r>
        <w:t xml:space="preserve">        - 128ms</w:t>
      </w:r>
    </w:p>
    <w:p w14:paraId="7305F43D" w14:textId="77777777" w:rsidR="003C76E8" w:rsidRDefault="003C76E8" w:rsidP="003C76E8">
      <w:pPr>
        <w:pStyle w:val="PL"/>
      </w:pPr>
      <w:r>
        <w:t xml:space="preserve">        - 160ms</w:t>
      </w:r>
    </w:p>
    <w:p w14:paraId="4677CE5B" w14:textId="77777777" w:rsidR="003C76E8" w:rsidRDefault="003C76E8" w:rsidP="003C76E8">
      <w:pPr>
        <w:pStyle w:val="PL"/>
      </w:pPr>
      <w:r>
        <w:t xml:space="preserve">        - 256ms</w:t>
      </w:r>
    </w:p>
    <w:p w14:paraId="7D345F2F" w14:textId="77777777" w:rsidR="003C76E8" w:rsidRDefault="003C76E8" w:rsidP="003C76E8">
      <w:pPr>
        <w:pStyle w:val="PL"/>
      </w:pPr>
      <w:r>
        <w:t xml:space="preserve">        - 320ms</w:t>
      </w:r>
    </w:p>
    <w:p w14:paraId="5D347E04" w14:textId="77777777" w:rsidR="003C76E8" w:rsidRDefault="003C76E8" w:rsidP="003C76E8">
      <w:pPr>
        <w:pStyle w:val="PL"/>
      </w:pPr>
      <w:r>
        <w:t xml:space="preserve">        - 480ms</w:t>
      </w:r>
    </w:p>
    <w:p w14:paraId="41D347AE" w14:textId="77777777" w:rsidR="003C76E8" w:rsidRDefault="003C76E8" w:rsidP="003C76E8">
      <w:pPr>
        <w:pStyle w:val="PL"/>
      </w:pPr>
      <w:r>
        <w:t xml:space="preserve">        - 512ms</w:t>
      </w:r>
    </w:p>
    <w:p w14:paraId="6171AB16" w14:textId="77777777" w:rsidR="003C76E8" w:rsidRDefault="003C76E8" w:rsidP="003C76E8">
      <w:pPr>
        <w:pStyle w:val="PL"/>
      </w:pPr>
      <w:r>
        <w:t xml:space="preserve">        - 640ms</w:t>
      </w:r>
    </w:p>
    <w:p w14:paraId="60BD52C4" w14:textId="77777777" w:rsidR="003C76E8" w:rsidRDefault="003C76E8" w:rsidP="003C76E8">
      <w:pPr>
        <w:pStyle w:val="PL"/>
      </w:pPr>
      <w:r>
        <w:t xml:space="preserve">        - 1024ms</w:t>
      </w:r>
    </w:p>
    <w:p w14:paraId="5A1D18FF" w14:textId="77777777" w:rsidR="003C76E8" w:rsidRDefault="003C76E8" w:rsidP="003C76E8">
      <w:pPr>
        <w:pStyle w:val="PL"/>
      </w:pPr>
      <w:r>
        <w:t xml:space="preserve">        - 1280ms</w:t>
      </w:r>
    </w:p>
    <w:p w14:paraId="2954C8C7" w14:textId="77777777" w:rsidR="003C76E8" w:rsidRDefault="003C76E8" w:rsidP="003C76E8">
      <w:pPr>
        <w:pStyle w:val="PL"/>
      </w:pPr>
      <w:r>
        <w:t xml:space="preserve">        - 2560ms</w:t>
      </w:r>
    </w:p>
    <w:p w14:paraId="34A7417A" w14:textId="77777777" w:rsidR="003C76E8" w:rsidRDefault="003C76E8" w:rsidP="003C76E8">
      <w:pPr>
        <w:pStyle w:val="PL"/>
      </w:pPr>
      <w:r>
        <w:t xml:space="preserve">        - 5120ms</w:t>
      </w:r>
    </w:p>
    <w:p w14:paraId="0F87AE3B" w14:textId="77777777" w:rsidR="003C76E8" w:rsidRDefault="003C76E8" w:rsidP="003C76E8">
      <w:pPr>
        <w:pStyle w:val="PL"/>
      </w:pPr>
    </w:p>
    <w:p w14:paraId="6333B6CB" w14:textId="77777777" w:rsidR="003C76E8" w:rsidRDefault="003C76E8" w:rsidP="003C76E8">
      <w:pPr>
        <w:pStyle w:val="PL"/>
      </w:pPr>
      <w:r>
        <w:t xml:space="preserve">    measurementPeriodLte-Type:</w:t>
      </w:r>
    </w:p>
    <w:p w14:paraId="51F86DC6" w14:textId="77777777" w:rsidR="003C76E8" w:rsidRDefault="003C76E8" w:rsidP="003C76E8">
      <w:pPr>
        <w:pStyle w:val="PL"/>
      </w:pPr>
      <w:r>
        <w:t xml:space="preserve">      description: See details in 3GPP TS 32.422 clause 5.10.23.</w:t>
      </w:r>
    </w:p>
    <w:p w14:paraId="42983193" w14:textId="77777777" w:rsidR="003C76E8" w:rsidRDefault="003C76E8" w:rsidP="003C76E8">
      <w:pPr>
        <w:pStyle w:val="PL"/>
      </w:pPr>
      <w:r>
        <w:t xml:space="preserve">      type: string</w:t>
      </w:r>
    </w:p>
    <w:p w14:paraId="63B2BCC7" w14:textId="77777777" w:rsidR="003C76E8" w:rsidRDefault="003C76E8" w:rsidP="003C76E8">
      <w:pPr>
        <w:pStyle w:val="PL"/>
      </w:pPr>
      <w:r>
        <w:t xml:space="preserve">      enum:</w:t>
      </w:r>
    </w:p>
    <w:p w14:paraId="5B00F91B" w14:textId="77777777" w:rsidR="003C76E8" w:rsidRDefault="003C76E8" w:rsidP="003C76E8">
      <w:pPr>
        <w:pStyle w:val="PL"/>
      </w:pPr>
      <w:r>
        <w:t xml:space="preserve">        - 1024ms</w:t>
      </w:r>
    </w:p>
    <w:p w14:paraId="4F616057" w14:textId="77777777" w:rsidR="003C76E8" w:rsidRDefault="003C76E8" w:rsidP="003C76E8">
      <w:pPr>
        <w:pStyle w:val="PL"/>
      </w:pPr>
      <w:r>
        <w:t xml:space="preserve">        - 2048ms</w:t>
      </w:r>
    </w:p>
    <w:p w14:paraId="65B9DA25" w14:textId="77777777" w:rsidR="003C76E8" w:rsidRDefault="003C76E8" w:rsidP="003C76E8">
      <w:pPr>
        <w:pStyle w:val="PL"/>
      </w:pPr>
      <w:r>
        <w:t xml:space="preserve">        - 5120ms</w:t>
      </w:r>
    </w:p>
    <w:p w14:paraId="25F2B6E7" w14:textId="77777777" w:rsidR="003C76E8" w:rsidRDefault="003C76E8" w:rsidP="003C76E8">
      <w:pPr>
        <w:pStyle w:val="PL"/>
      </w:pPr>
      <w:r>
        <w:t xml:space="preserve">        - 10240ms</w:t>
      </w:r>
    </w:p>
    <w:p w14:paraId="6B5F8040" w14:textId="77777777" w:rsidR="003C76E8" w:rsidRDefault="003C76E8" w:rsidP="003C76E8">
      <w:pPr>
        <w:pStyle w:val="PL"/>
      </w:pPr>
      <w:r>
        <w:t xml:space="preserve">        - 1min</w:t>
      </w:r>
    </w:p>
    <w:p w14:paraId="49C80A44" w14:textId="77777777" w:rsidR="003C76E8" w:rsidRDefault="003C76E8" w:rsidP="003C76E8">
      <w:pPr>
        <w:pStyle w:val="PL"/>
      </w:pPr>
    </w:p>
    <w:p w14:paraId="1A3EA5A7" w14:textId="77777777" w:rsidR="003C76E8" w:rsidRDefault="003C76E8" w:rsidP="003C76E8">
      <w:pPr>
        <w:pStyle w:val="PL"/>
      </w:pPr>
      <w:r>
        <w:t xml:space="preserve">    measurementPeriodUmts-Type:</w:t>
      </w:r>
    </w:p>
    <w:p w14:paraId="7065AE10" w14:textId="77777777" w:rsidR="003C76E8" w:rsidRDefault="003C76E8" w:rsidP="003C76E8">
      <w:pPr>
        <w:pStyle w:val="PL"/>
      </w:pPr>
      <w:r>
        <w:t xml:space="preserve">      description: See details in 3GPP TS 32.422 clause 5.10.22.</w:t>
      </w:r>
    </w:p>
    <w:p w14:paraId="07D39713" w14:textId="77777777" w:rsidR="003C76E8" w:rsidRDefault="003C76E8" w:rsidP="003C76E8">
      <w:pPr>
        <w:pStyle w:val="PL"/>
      </w:pPr>
      <w:r>
        <w:t xml:space="preserve">      type: string</w:t>
      </w:r>
    </w:p>
    <w:p w14:paraId="5B575FBC" w14:textId="77777777" w:rsidR="003C76E8" w:rsidRDefault="003C76E8" w:rsidP="003C76E8">
      <w:pPr>
        <w:pStyle w:val="PL"/>
      </w:pPr>
      <w:r>
        <w:t xml:space="preserve">      enum:</w:t>
      </w:r>
    </w:p>
    <w:p w14:paraId="4200931A" w14:textId="77777777" w:rsidR="003C76E8" w:rsidRDefault="003C76E8" w:rsidP="003C76E8">
      <w:pPr>
        <w:pStyle w:val="PL"/>
      </w:pPr>
      <w:r>
        <w:t xml:space="preserve">        - 1000ms</w:t>
      </w:r>
    </w:p>
    <w:p w14:paraId="2B182430" w14:textId="77777777" w:rsidR="003C76E8" w:rsidRDefault="003C76E8" w:rsidP="003C76E8">
      <w:pPr>
        <w:pStyle w:val="PL"/>
      </w:pPr>
      <w:r>
        <w:t xml:space="preserve">        - 2000ms</w:t>
      </w:r>
    </w:p>
    <w:p w14:paraId="583113D0" w14:textId="77777777" w:rsidR="003C76E8" w:rsidRDefault="003C76E8" w:rsidP="003C76E8">
      <w:pPr>
        <w:pStyle w:val="PL"/>
      </w:pPr>
      <w:r>
        <w:t xml:space="preserve">        - 3000ms</w:t>
      </w:r>
    </w:p>
    <w:p w14:paraId="6DD1EC40" w14:textId="77777777" w:rsidR="003C76E8" w:rsidRDefault="003C76E8" w:rsidP="003C76E8">
      <w:pPr>
        <w:pStyle w:val="PL"/>
      </w:pPr>
      <w:r>
        <w:t xml:space="preserve">        - 4000ms</w:t>
      </w:r>
    </w:p>
    <w:p w14:paraId="29613D5A" w14:textId="77777777" w:rsidR="003C76E8" w:rsidRDefault="003C76E8" w:rsidP="003C76E8">
      <w:pPr>
        <w:pStyle w:val="PL"/>
      </w:pPr>
      <w:r>
        <w:t xml:space="preserve">        - 6000ms</w:t>
      </w:r>
    </w:p>
    <w:p w14:paraId="127B60F7" w14:textId="77777777" w:rsidR="003C76E8" w:rsidRDefault="003C76E8" w:rsidP="003C76E8">
      <w:pPr>
        <w:pStyle w:val="PL"/>
      </w:pPr>
      <w:r>
        <w:t xml:space="preserve">        - 8000ms</w:t>
      </w:r>
    </w:p>
    <w:p w14:paraId="2243B135" w14:textId="77777777" w:rsidR="003C76E8" w:rsidRDefault="003C76E8" w:rsidP="003C76E8">
      <w:pPr>
        <w:pStyle w:val="PL"/>
      </w:pPr>
      <w:r>
        <w:t xml:space="preserve">        - 12000ms</w:t>
      </w:r>
    </w:p>
    <w:p w14:paraId="19F2110D" w14:textId="77777777" w:rsidR="003C76E8" w:rsidRDefault="003C76E8" w:rsidP="003C76E8">
      <w:pPr>
        <w:pStyle w:val="PL"/>
      </w:pPr>
      <w:r>
        <w:t xml:space="preserve">        - 16000ms</w:t>
      </w:r>
    </w:p>
    <w:p w14:paraId="7684EE8B" w14:textId="77777777" w:rsidR="003C76E8" w:rsidRDefault="003C76E8" w:rsidP="003C76E8">
      <w:pPr>
        <w:pStyle w:val="PL"/>
      </w:pPr>
      <w:r>
        <w:t xml:space="preserve">        - 20000ms</w:t>
      </w:r>
    </w:p>
    <w:p w14:paraId="64C04DFE" w14:textId="77777777" w:rsidR="003C76E8" w:rsidRDefault="003C76E8" w:rsidP="003C76E8">
      <w:pPr>
        <w:pStyle w:val="PL"/>
      </w:pPr>
      <w:r>
        <w:t xml:space="preserve">        - 24000ms</w:t>
      </w:r>
    </w:p>
    <w:p w14:paraId="407D0116" w14:textId="77777777" w:rsidR="003C76E8" w:rsidRDefault="003C76E8" w:rsidP="003C76E8">
      <w:pPr>
        <w:pStyle w:val="PL"/>
      </w:pPr>
      <w:r>
        <w:t xml:space="preserve">        - 28000ms</w:t>
      </w:r>
    </w:p>
    <w:p w14:paraId="169F6D7B" w14:textId="77777777" w:rsidR="003C76E8" w:rsidRDefault="003C76E8" w:rsidP="003C76E8">
      <w:pPr>
        <w:pStyle w:val="PL"/>
      </w:pPr>
      <w:r>
        <w:t xml:space="preserve">        - 32000ms</w:t>
      </w:r>
    </w:p>
    <w:p w14:paraId="7D37BBE8" w14:textId="77777777" w:rsidR="003C76E8" w:rsidRDefault="003C76E8" w:rsidP="003C76E8">
      <w:pPr>
        <w:pStyle w:val="PL"/>
      </w:pPr>
      <w:r>
        <w:t xml:space="preserve">        - 64000ms</w:t>
      </w:r>
    </w:p>
    <w:p w14:paraId="5E30A446" w14:textId="77777777" w:rsidR="003C76E8" w:rsidRDefault="003C76E8" w:rsidP="003C76E8">
      <w:pPr>
        <w:pStyle w:val="PL"/>
      </w:pPr>
    </w:p>
    <w:p w14:paraId="0B1AE7FA" w14:textId="77777777" w:rsidR="003C76E8" w:rsidRDefault="003C76E8" w:rsidP="003C76E8">
      <w:pPr>
        <w:pStyle w:val="PL"/>
      </w:pPr>
      <w:r>
        <w:t xml:space="preserve">    measurementQuantity-Type:</w:t>
      </w:r>
    </w:p>
    <w:p w14:paraId="22420D6E" w14:textId="77777777" w:rsidR="003C76E8" w:rsidRDefault="003C76E8" w:rsidP="003C76E8">
      <w:pPr>
        <w:pStyle w:val="PL"/>
      </w:pPr>
      <w:r>
        <w:t xml:space="preserve">      description: See details in 3GPP TS 32.422 clause 5.10.15.</w:t>
      </w:r>
    </w:p>
    <w:p w14:paraId="5B0A03DC" w14:textId="77777777" w:rsidR="003C76E8" w:rsidRDefault="003C76E8" w:rsidP="003C76E8">
      <w:pPr>
        <w:pStyle w:val="PL"/>
      </w:pPr>
      <w:r>
        <w:t xml:space="preserve">      type: string</w:t>
      </w:r>
    </w:p>
    <w:p w14:paraId="2A42F307" w14:textId="77777777" w:rsidR="003C76E8" w:rsidRDefault="003C76E8" w:rsidP="003C76E8">
      <w:pPr>
        <w:pStyle w:val="PL"/>
      </w:pPr>
      <w:r>
        <w:t xml:space="preserve">      enum:</w:t>
      </w:r>
    </w:p>
    <w:p w14:paraId="657220CB" w14:textId="77777777" w:rsidR="003C76E8" w:rsidRDefault="003C76E8" w:rsidP="003C76E8">
      <w:pPr>
        <w:pStyle w:val="PL"/>
      </w:pPr>
      <w:r>
        <w:t xml:space="preserve">        - CPICH_ECNO</w:t>
      </w:r>
    </w:p>
    <w:p w14:paraId="6660F000" w14:textId="77777777" w:rsidR="003C76E8" w:rsidRDefault="003C76E8" w:rsidP="003C76E8">
      <w:pPr>
        <w:pStyle w:val="PL"/>
      </w:pPr>
      <w:r>
        <w:t xml:space="preserve">        - CPICH_RSCP</w:t>
      </w:r>
    </w:p>
    <w:p w14:paraId="2FE40B30" w14:textId="77777777" w:rsidR="003C76E8" w:rsidRDefault="003C76E8" w:rsidP="003C76E8">
      <w:pPr>
        <w:pStyle w:val="PL"/>
      </w:pPr>
      <w:r>
        <w:t xml:space="preserve">        - PATHLOSS</w:t>
      </w:r>
    </w:p>
    <w:p w14:paraId="5A8E0C73" w14:textId="77777777" w:rsidR="003C76E8" w:rsidRDefault="003C76E8" w:rsidP="003C76E8">
      <w:pPr>
        <w:pStyle w:val="PL"/>
      </w:pPr>
    </w:p>
    <w:p w14:paraId="168073B8" w14:textId="77777777" w:rsidR="003C76E8" w:rsidRDefault="003C76E8" w:rsidP="003C76E8">
      <w:pPr>
        <w:pStyle w:val="PL"/>
      </w:pPr>
      <w:r>
        <w:t xml:space="preserve">    eventThresholdUphUmts-Type:</w:t>
      </w:r>
    </w:p>
    <w:p w14:paraId="58E40873" w14:textId="77777777" w:rsidR="003C76E8" w:rsidRDefault="003C76E8" w:rsidP="003C76E8">
      <w:pPr>
        <w:pStyle w:val="PL"/>
      </w:pPr>
      <w:r>
        <w:t xml:space="preserve">      description: See details in 3GPP TS 32.422 clause 5.10.A.</w:t>
      </w:r>
    </w:p>
    <w:p w14:paraId="3F24FCDE" w14:textId="77777777" w:rsidR="003C76E8" w:rsidRDefault="003C76E8" w:rsidP="003C76E8">
      <w:pPr>
        <w:pStyle w:val="PL"/>
      </w:pPr>
      <w:r>
        <w:t xml:space="preserve">      type: integer</w:t>
      </w:r>
    </w:p>
    <w:p w14:paraId="0905A95E" w14:textId="77777777" w:rsidR="003C76E8" w:rsidRDefault="003C76E8" w:rsidP="003C76E8">
      <w:pPr>
        <w:pStyle w:val="PL"/>
      </w:pPr>
      <w:r>
        <w:t xml:space="preserve">      minimum: 0</w:t>
      </w:r>
    </w:p>
    <w:p w14:paraId="393F3106" w14:textId="77777777" w:rsidR="003C76E8" w:rsidRDefault="003C76E8" w:rsidP="003C76E8">
      <w:pPr>
        <w:pStyle w:val="PL"/>
      </w:pPr>
      <w:r>
        <w:t xml:space="preserve">      maximum: 31</w:t>
      </w:r>
    </w:p>
    <w:p w14:paraId="48487DA9" w14:textId="77777777" w:rsidR="003C76E8" w:rsidRDefault="003C76E8" w:rsidP="003C76E8">
      <w:pPr>
        <w:pStyle w:val="PL"/>
      </w:pPr>
    </w:p>
    <w:p w14:paraId="20098501" w14:textId="77777777" w:rsidR="003C76E8" w:rsidRDefault="003C76E8" w:rsidP="003C76E8">
      <w:pPr>
        <w:pStyle w:val="PL"/>
      </w:pPr>
      <w:r>
        <w:t xml:space="preserve">    plmnList-Type:</w:t>
      </w:r>
    </w:p>
    <w:p w14:paraId="28402B37" w14:textId="77777777" w:rsidR="003C76E8" w:rsidRDefault="003C76E8" w:rsidP="003C76E8">
      <w:pPr>
        <w:pStyle w:val="PL"/>
      </w:pPr>
      <w:r>
        <w:t xml:space="preserve">      description: See details in 3GPP TS 32.422 clause 5.10.24.</w:t>
      </w:r>
    </w:p>
    <w:p w14:paraId="40C6AB22" w14:textId="77777777" w:rsidR="003C76E8" w:rsidRDefault="003C76E8" w:rsidP="003C76E8">
      <w:pPr>
        <w:pStyle w:val="PL"/>
      </w:pPr>
      <w:r>
        <w:t xml:space="preserve">      type: array</w:t>
      </w:r>
    </w:p>
    <w:p w14:paraId="209FFC23" w14:textId="77777777" w:rsidR="003C76E8" w:rsidRDefault="003C76E8" w:rsidP="003C76E8">
      <w:pPr>
        <w:pStyle w:val="PL"/>
      </w:pPr>
      <w:r>
        <w:t xml:space="preserve">      items:</w:t>
      </w:r>
    </w:p>
    <w:p w14:paraId="34989AD0" w14:textId="77777777" w:rsidR="003C76E8" w:rsidRDefault="003C76E8" w:rsidP="003C76E8">
      <w:pPr>
        <w:pStyle w:val="PL"/>
      </w:pPr>
      <w:r>
        <w:t xml:space="preserve">        type: object</w:t>
      </w:r>
    </w:p>
    <w:p w14:paraId="5D77FE12" w14:textId="77777777" w:rsidR="003C76E8" w:rsidRDefault="003C76E8" w:rsidP="003C76E8">
      <w:pPr>
        <w:pStyle w:val="PL"/>
      </w:pPr>
      <w:r>
        <w:t xml:space="preserve">        properties:</w:t>
      </w:r>
    </w:p>
    <w:p w14:paraId="5F5AD094" w14:textId="77777777" w:rsidR="003C76E8" w:rsidRDefault="003C76E8" w:rsidP="003C76E8">
      <w:pPr>
        <w:pStyle w:val="PL"/>
      </w:pPr>
      <w:r>
        <w:t xml:space="preserve">          mcc:</w:t>
      </w:r>
    </w:p>
    <w:p w14:paraId="3A00A804" w14:textId="77777777" w:rsidR="003C76E8" w:rsidRDefault="003C76E8" w:rsidP="003C76E8">
      <w:pPr>
        <w:pStyle w:val="PL"/>
      </w:pPr>
      <w:r>
        <w:t xml:space="preserve">            $ref: 'TS28623_ComDefs.yaml#/components/schemas/Mcc'</w:t>
      </w:r>
    </w:p>
    <w:p w14:paraId="463A6AA8" w14:textId="77777777" w:rsidR="003C76E8" w:rsidRDefault="003C76E8" w:rsidP="003C76E8">
      <w:pPr>
        <w:pStyle w:val="PL"/>
      </w:pPr>
      <w:r>
        <w:t xml:space="preserve">          mnc:</w:t>
      </w:r>
    </w:p>
    <w:p w14:paraId="4A1A9AA1" w14:textId="77777777" w:rsidR="003C76E8" w:rsidRDefault="003C76E8" w:rsidP="003C76E8">
      <w:pPr>
        <w:pStyle w:val="PL"/>
      </w:pPr>
      <w:r>
        <w:t xml:space="preserve">            $ref: 'TS28623_ComDefs.yaml#/components/schemas/Mnc'</w:t>
      </w:r>
    </w:p>
    <w:p w14:paraId="79AAE608" w14:textId="77777777" w:rsidR="003C76E8" w:rsidRDefault="003C76E8" w:rsidP="003C76E8">
      <w:pPr>
        <w:pStyle w:val="PL"/>
      </w:pPr>
      <w:r>
        <w:t xml:space="preserve">        required:</w:t>
      </w:r>
    </w:p>
    <w:p w14:paraId="2C47AF0D" w14:textId="77777777" w:rsidR="003C76E8" w:rsidRDefault="003C76E8" w:rsidP="003C76E8">
      <w:pPr>
        <w:pStyle w:val="PL"/>
      </w:pPr>
      <w:r>
        <w:t xml:space="preserve">          - mcc</w:t>
      </w:r>
    </w:p>
    <w:p w14:paraId="55136029" w14:textId="77777777" w:rsidR="003C76E8" w:rsidRDefault="003C76E8" w:rsidP="003C76E8">
      <w:pPr>
        <w:pStyle w:val="PL"/>
      </w:pPr>
      <w:r>
        <w:t xml:space="preserve">          - mnc</w:t>
      </w:r>
    </w:p>
    <w:p w14:paraId="635CE7F3" w14:textId="77777777" w:rsidR="003C76E8" w:rsidRDefault="003C76E8" w:rsidP="003C76E8">
      <w:pPr>
        <w:pStyle w:val="PL"/>
      </w:pPr>
      <w:r>
        <w:t xml:space="preserve">      maxItems: 16</w:t>
      </w:r>
    </w:p>
    <w:p w14:paraId="7E3B340F" w14:textId="77777777" w:rsidR="003C76E8" w:rsidRDefault="003C76E8" w:rsidP="003C76E8">
      <w:pPr>
        <w:pStyle w:val="PL"/>
      </w:pPr>
    </w:p>
    <w:p w14:paraId="40491B09" w14:textId="77777777" w:rsidR="003C76E8" w:rsidRDefault="003C76E8" w:rsidP="003C76E8">
      <w:pPr>
        <w:pStyle w:val="PL"/>
      </w:pPr>
      <w:r>
        <w:t xml:space="preserve">    positioningMethod-Type:</w:t>
      </w:r>
    </w:p>
    <w:p w14:paraId="4F9EFE36" w14:textId="77777777" w:rsidR="003C76E8" w:rsidRDefault="003C76E8" w:rsidP="003C76E8">
      <w:pPr>
        <w:pStyle w:val="PL"/>
      </w:pPr>
      <w:r>
        <w:t xml:space="preserve">      description: See details in 3GPP TS 32.422 clause 5.10.19.</w:t>
      </w:r>
    </w:p>
    <w:p w14:paraId="218B4492" w14:textId="77777777" w:rsidR="003C76E8" w:rsidRDefault="003C76E8" w:rsidP="003C76E8">
      <w:pPr>
        <w:pStyle w:val="PL"/>
      </w:pPr>
      <w:r>
        <w:t xml:space="preserve">      type: string</w:t>
      </w:r>
    </w:p>
    <w:p w14:paraId="76D25E8A" w14:textId="77777777" w:rsidR="003C76E8" w:rsidRDefault="003C76E8" w:rsidP="003C76E8">
      <w:pPr>
        <w:pStyle w:val="PL"/>
      </w:pPr>
      <w:r>
        <w:t xml:space="preserve">      enum:</w:t>
      </w:r>
    </w:p>
    <w:p w14:paraId="7F81DB99" w14:textId="77777777" w:rsidR="003C76E8" w:rsidRDefault="003C76E8" w:rsidP="003C76E8">
      <w:pPr>
        <w:pStyle w:val="PL"/>
      </w:pPr>
      <w:r>
        <w:t xml:space="preserve">        - GNSS</w:t>
      </w:r>
    </w:p>
    <w:p w14:paraId="33D28C5F" w14:textId="77777777" w:rsidR="003C76E8" w:rsidRDefault="003C76E8" w:rsidP="003C76E8">
      <w:pPr>
        <w:pStyle w:val="PL"/>
      </w:pPr>
      <w:r>
        <w:t xml:space="preserve">        - E-CELL_ID</w:t>
      </w:r>
    </w:p>
    <w:p w14:paraId="2F5FE1DE" w14:textId="77777777" w:rsidR="003C76E8" w:rsidRDefault="003C76E8" w:rsidP="003C76E8">
      <w:pPr>
        <w:pStyle w:val="PL"/>
      </w:pPr>
    </w:p>
    <w:p w14:paraId="0C68D4D3" w14:textId="77777777" w:rsidR="003C76E8" w:rsidRDefault="003C76E8" w:rsidP="003C76E8">
      <w:pPr>
        <w:pStyle w:val="PL"/>
      </w:pPr>
      <w:r>
        <w:t xml:space="preserve">    reportAmount-Type:</w:t>
      </w:r>
    </w:p>
    <w:p w14:paraId="2CB94798" w14:textId="77777777" w:rsidR="003C76E8" w:rsidRDefault="003C76E8" w:rsidP="003C76E8">
      <w:pPr>
        <w:pStyle w:val="PL"/>
      </w:pPr>
      <w:r>
        <w:t xml:space="preserve">      description: See details in 3GPP TS 32.422 clause 5.10.6.</w:t>
      </w:r>
    </w:p>
    <w:p w14:paraId="5AFC5ABF" w14:textId="77777777" w:rsidR="003C76E8" w:rsidRDefault="003C76E8" w:rsidP="003C76E8">
      <w:pPr>
        <w:pStyle w:val="PL"/>
      </w:pPr>
      <w:r>
        <w:t xml:space="preserve">      type: string</w:t>
      </w:r>
    </w:p>
    <w:p w14:paraId="1E324AFF" w14:textId="77777777" w:rsidR="003C76E8" w:rsidRDefault="003C76E8" w:rsidP="003C76E8">
      <w:pPr>
        <w:pStyle w:val="PL"/>
      </w:pPr>
      <w:r>
        <w:t xml:space="preserve">      enum:</w:t>
      </w:r>
    </w:p>
    <w:p w14:paraId="0A73EAE9" w14:textId="77777777" w:rsidR="003C76E8" w:rsidRDefault="003C76E8" w:rsidP="003C76E8">
      <w:pPr>
        <w:pStyle w:val="PL"/>
      </w:pPr>
      <w:r>
        <w:t xml:space="preserve">        - 1</w:t>
      </w:r>
    </w:p>
    <w:p w14:paraId="1C07B10E" w14:textId="77777777" w:rsidR="003C76E8" w:rsidRDefault="003C76E8" w:rsidP="003C76E8">
      <w:pPr>
        <w:pStyle w:val="PL"/>
      </w:pPr>
      <w:r>
        <w:t xml:space="preserve">        - 2</w:t>
      </w:r>
    </w:p>
    <w:p w14:paraId="6E2039B4" w14:textId="77777777" w:rsidR="003C76E8" w:rsidRDefault="003C76E8" w:rsidP="003C76E8">
      <w:pPr>
        <w:pStyle w:val="PL"/>
      </w:pPr>
      <w:r>
        <w:t xml:space="preserve">        - 4</w:t>
      </w:r>
    </w:p>
    <w:p w14:paraId="6552A380" w14:textId="77777777" w:rsidR="003C76E8" w:rsidRDefault="003C76E8" w:rsidP="003C76E8">
      <w:pPr>
        <w:pStyle w:val="PL"/>
      </w:pPr>
      <w:r>
        <w:t xml:space="preserve">        - 8</w:t>
      </w:r>
    </w:p>
    <w:p w14:paraId="2E57621B" w14:textId="77777777" w:rsidR="003C76E8" w:rsidRDefault="003C76E8" w:rsidP="003C76E8">
      <w:pPr>
        <w:pStyle w:val="PL"/>
      </w:pPr>
      <w:r>
        <w:t xml:space="preserve">        - 16</w:t>
      </w:r>
    </w:p>
    <w:p w14:paraId="695B8245" w14:textId="77777777" w:rsidR="003C76E8" w:rsidRDefault="003C76E8" w:rsidP="003C76E8">
      <w:pPr>
        <w:pStyle w:val="PL"/>
      </w:pPr>
      <w:r>
        <w:t xml:space="preserve">        - 32</w:t>
      </w:r>
    </w:p>
    <w:p w14:paraId="76A17072" w14:textId="77777777" w:rsidR="003C76E8" w:rsidRDefault="003C76E8" w:rsidP="003C76E8">
      <w:pPr>
        <w:pStyle w:val="PL"/>
      </w:pPr>
      <w:r>
        <w:t xml:space="preserve">        - 64</w:t>
      </w:r>
    </w:p>
    <w:p w14:paraId="2A63CE62" w14:textId="77777777" w:rsidR="003C76E8" w:rsidRDefault="003C76E8" w:rsidP="003C76E8">
      <w:pPr>
        <w:pStyle w:val="PL"/>
      </w:pPr>
      <w:r>
        <w:t xml:space="preserve">        - INFINITY</w:t>
      </w:r>
    </w:p>
    <w:p w14:paraId="51F160F0" w14:textId="77777777" w:rsidR="003C76E8" w:rsidRDefault="003C76E8" w:rsidP="003C76E8">
      <w:pPr>
        <w:pStyle w:val="PL"/>
      </w:pPr>
    </w:p>
    <w:p w14:paraId="3420C123" w14:textId="77777777" w:rsidR="003C76E8" w:rsidRDefault="003C76E8" w:rsidP="003C76E8">
      <w:pPr>
        <w:pStyle w:val="PL"/>
      </w:pPr>
      <w:r>
        <w:t xml:space="preserve">    reportAmountM1LTE-Type:</w:t>
      </w:r>
    </w:p>
    <w:p w14:paraId="679E2F68" w14:textId="77777777" w:rsidR="003C76E8" w:rsidRDefault="003C76E8" w:rsidP="003C76E8">
      <w:pPr>
        <w:pStyle w:val="PL"/>
      </w:pPr>
      <w:r>
        <w:t xml:space="preserve">      description: See details in 3GPP TS 32.422 clause 5.10.6.</w:t>
      </w:r>
    </w:p>
    <w:p w14:paraId="3A8DA4DD" w14:textId="77777777" w:rsidR="003C76E8" w:rsidRDefault="003C76E8" w:rsidP="003C76E8">
      <w:pPr>
        <w:pStyle w:val="PL"/>
      </w:pPr>
      <w:r>
        <w:t xml:space="preserve">      type: string</w:t>
      </w:r>
    </w:p>
    <w:p w14:paraId="66FA8454" w14:textId="77777777" w:rsidR="003C76E8" w:rsidRDefault="003C76E8" w:rsidP="003C76E8">
      <w:pPr>
        <w:pStyle w:val="PL"/>
      </w:pPr>
      <w:r>
        <w:t xml:space="preserve">      enum:</w:t>
      </w:r>
    </w:p>
    <w:p w14:paraId="33B386BF" w14:textId="77777777" w:rsidR="003C76E8" w:rsidRDefault="003C76E8" w:rsidP="003C76E8">
      <w:pPr>
        <w:pStyle w:val="PL"/>
      </w:pPr>
      <w:r>
        <w:t xml:space="preserve">        - 1</w:t>
      </w:r>
    </w:p>
    <w:p w14:paraId="09452D60" w14:textId="77777777" w:rsidR="003C76E8" w:rsidRDefault="003C76E8" w:rsidP="003C76E8">
      <w:pPr>
        <w:pStyle w:val="PL"/>
      </w:pPr>
      <w:r>
        <w:t xml:space="preserve">        - 2</w:t>
      </w:r>
    </w:p>
    <w:p w14:paraId="3DEA6323" w14:textId="77777777" w:rsidR="003C76E8" w:rsidRDefault="003C76E8" w:rsidP="003C76E8">
      <w:pPr>
        <w:pStyle w:val="PL"/>
      </w:pPr>
      <w:r>
        <w:t xml:space="preserve">        - 4</w:t>
      </w:r>
    </w:p>
    <w:p w14:paraId="63EA1672" w14:textId="77777777" w:rsidR="003C76E8" w:rsidRDefault="003C76E8" w:rsidP="003C76E8">
      <w:pPr>
        <w:pStyle w:val="PL"/>
      </w:pPr>
      <w:r>
        <w:t xml:space="preserve">        - 8</w:t>
      </w:r>
    </w:p>
    <w:p w14:paraId="266C005D" w14:textId="77777777" w:rsidR="003C76E8" w:rsidRDefault="003C76E8" w:rsidP="003C76E8">
      <w:pPr>
        <w:pStyle w:val="PL"/>
      </w:pPr>
      <w:r>
        <w:t xml:space="preserve">        - 16</w:t>
      </w:r>
    </w:p>
    <w:p w14:paraId="1856A74F" w14:textId="77777777" w:rsidR="003C76E8" w:rsidRDefault="003C76E8" w:rsidP="003C76E8">
      <w:pPr>
        <w:pStyle w:val="PL"/>
      </w:pPr>
      <w:r>
        <w:t xml:space="preserve">        - 32</w:t>
      </w:r>
    </w:p>
    <w:p w14:paraId="4F5D4C07" w14:textId="77777777" w:rsidR="003C76E8" w:rsidRDefault="003C76E8" w:rsidP="003C76E8">
      <w:pPr>
        <w:pStyle w:val="PL"/>
      </w:pPr>
      <w:r>
        <w:t xml:space="preserve">        - 64</w:t>
      </w:r>
    </w:p>
    <w:p w14:paraId="493A8993" w14:textId="77777777" w:rsidR="003C76E8" w:rsidRDefault="003C76E8" w:rsidP="003C76E8">
      <w:pPr>
        <w:pStyle w:val="PL"/>
      </w:pPr>
      <w:r>
        <w:t xml:space="preserve">        - INFINITY</w:t>
      </w:r>
    </w:p>
    <w:p w14:paraId="65BCAEDB" w14:textId="77777777" w:rsidR="003C76E8" w:rsidRDefault="003C76E8" w:rsidP="003C76E8">
      <w:pPr>
        <w:pStyle w:val="PL"/>
      </w:pPr>
    </w:p>
    <w:p w14:paraId="128CFB53" w14:textId="77777777" w:rsidR="003C76E8" w:rsidRDefault="003C76E8" w:rsidP="003C76E8">
      <w:pPr>
        <w:pStyle w:val="PL"/>
      </w:pPr>
      <w:r>
        <w:t xml:space="preserve">    reportAmountM4LTE-Type:</w:t>
      </w:r>
    </w:p>
    <w:p w14:paraId="45926AFB" w14:textId="77777777" w:rsidR="003C76E8" w:rsidRDefault="003C76E8" w:rsidP="003C76E8">
      <w:pPr>
        <w:pStyle w:val="PL"/>
      </w:pPr>
      <w:r>
        <w:t xml:space="preserve">      description: See details in 3GPP TS 32.422 clause 5.10.6.</w:t>
      </w:r>
    </w:p>
    <w:p w14:paraId="1D1EF222" w14:textId="77777777" w:rsidR="003C76E8" w:rsidRDefault="003C76E8" w:rsidP="003C76E8">
      <w:pPr>
        <w:pStyle w:val="PL"/>
      </w:pPr>
      <w:r>
        <w:t xml:space="preserve">      type: string</w:t>
      </w:r>
    </w:p>
    <w:p w14:paraId="473BB8C0" w14:textId="77777777" w:rsidR="003C76E8" w:rsidRDefault="003C76E8" w:rsidP="003C76E8">
      <w:pPr>
        <w:pStyle w:val="PL"/>
      </w:pPr>
      <w:r>
        <w:t xml:space="preserve">      enum:</w:t>
      </w:r>
    </w:p>
    <w:p w14:paraId="592B72A4" w14:textId="77777777" w:rsidR="003C76E8" w:rsidRDefault="003C76E8" w:rsidP="003C76E8">
      <w:pPr>
        <w:pStyle w:val="PL"/>
      </w:pPr>
      <w:r>
        <w:t xml:space="preserve">        - 1</w:t>
      </w:r>
    </w:p>
    <w:p w14:paraId="72D9F60F" w14:textId="77777777" w:rsidR="003C76E8" w:rsidRDefault="003C76E8" w:rsidP="003C76E8">
      <w:pPr>
        <w:pStyle w:val="PL"/>
      </w:pPr>
      <w:r>
        <w:t xml:space="preserve">        - 2</w:t>
      </w:r>
    </w:p>
    <w:p w14:paraId="2EC1A0A6" w14:textId="77777777" w:rsidR="003C76E8" w:rsidRDefault="003C76E8" w:rsidP="003C76E8">
      <w:pPr>
        <w:pStyle w:val="PL"/>
      </w:pPr>
      <w:r>
        <w:t xml:space="preserve">        - 4</w:t>
      </w:r>
    </w:p>
    <w:p w14:paraId="553CDC3E" w14:textId="77777777" w:rsidR="003C76E8" w:rsidRDefault="003C76E8" w:rsidP="003C76E8">
      <w:pPr>
        <w:pStyle w:val="PL"/>
      </w:pPr>
      <w:r>
        <w:t xml:space="preserve">        - 8</w:t>
      </w:r>
    </w:p>
    <w:p w14:paraId="1ADA0B7F" w14:textId="77777777" w:rsidR="003C76E8" w:rsidRDefault="003C76E8" w:rsidP="003C76E8">
      <w:pPr>
        <w:pStyle w:val="PL"/>
      </w:pPr>
      <w:r>
        <w:t xml:space="preserve">        - 16</w:t>
      </w:r>
    </w:p>
    <w:p w14:paraId="39F7B9DD" w14:textId="77777777" w:rsidR="003C76E8" w:rsidRDefault="003C76E8" w:rsidP="003C76E8">
      <w:pPr>
        <w:pStyle w:val="PL"/>
      </w:pPr>
      <w:r>
        <w:t xml:space="preserve">        - 32</w:t>
      </w:r>
    </w:p>
    <w:p w14:paraId="6FA22BFF" w14:textId="77777777" w:rsidR="003C76E8" w:rsidRDefault="003C76E8" w:rsidP="003C76E8">
      <w:pPr>
        <w:pStyle w:val="PL"/>
      </w:pPr>
      <w:r>
        <w:t xml:space="preserve">        - 64</w:t>
      </w:r>
    </w:p>
    <w:p w14:paraId="3B7ED83D" w14:textId="77777777" w:rsidR="003C76E8" w:rsidRDefault="003C76E8" w:rsidP="003C76E8">
      <w:pPr>
        <w:pStyle w:val="PL"/>
      </w:pPr>
      <w:r>
        <w:t xml:space="preserve">        - INFINITY</w:t>
      </w:r>
    </w:p>
    <w:p w14:paraId="0C3A66B8" w14:textId="77777777" w:rsidR="003C76E8" w:rsidRDefault="003C76E8" w:rsidP="003C76E8">
      <w:pPr>
        <w:pStyle w:val="PL"/>
      </w:pPr>
    </w:p>
    <w:p w14:paraId="37834A0E" w14:textId="77777777" w:rsidR="003C76E8" w:rsidRDefault="003C76E8" w:rsidP="003C76E8">
      <w:pPr>
        <w:pStyle w:val="PL"/>
      </w:pPr>
      <w:r>
        <w:t xml:space="preserve">    reportAmountM5LTE-Type:</w:t>
      </w:r>
    </w:p>
    <w:p w14:paraId="42BCD12E" w14:textId="77777777" w:rsidR="003C76E8" w:rsidRDefault="003C76E8" w:rsidP="003C76E8">
      <w:pPr>
        <w:pStyle w:val="PL"/>
      </w:pPr>
      <w:r>
        <w:t xml:space="preserve">      description: See details in 3GPP TS 32.422 clause 5.10.6.</w:t>
      </w:r>
    </w:p>
    <w:p w14:paraId="60B1A03C" w14:textId="77777777" w:rsidR="003C76E8" w:rsidRDefault="003C76E8" w:rsidP="003C76E8">
      <w:pPr>
        <w:pStyle w:val="PL"/>
      </w:pPr>
      <w:r>
        <w:t xml:space="preserve">      type: string</w:t>
      </w:r>
    </w:p>
    <w:p w14:paraId="195D056D" w14:textId="77777777" w:rsidR="003C76E8" w:rsidRDefault="003C76E8" w:rsidP="003C76E8">
      <w:pPr>
        <w:pStyle w:val="PL"/>
      </w:pPr>
      <w:r>
        <w:t xml:space="preserve">      enum:</w:t>
      </w:r>
    </w:p>
    <w:p w14:paraId="20A5E218" w14:textId="77777777" w:rsidR="003C76E8" w:rsidRDefault="003C76E8" w:rsidP="003C76E8">
      <w:pPr>
        <w:pStyle w:val="PL"/>
      </w:pPr>
      <w:r>
        <w:t xml:space="preserve">        - 1</w:t>
      </w:r>
    </w:p>
    <w:p w14:paraId="16DF6EBD" w14:textId="77777777" w:rsidR="003C76E8" w:rsidRDefault="003C76E8" w:rsidP="003C76E8">
      <w:pPr>
        <w:pStyle w:val="PL"/>
      </w:pPr>
      <w:r>
        <w:t xml:space="preserve">        - 2</w:t>
      </w:r>
    </w:p>
    <w:p w14:paraId="14A80F19" w14:textId="77777777" w:rsidR="003C76E8" w:rsidRDefault="003C76E8" w:rsidP="003C76E8">
      <w:pPr>
        <w:pStyle w:val="PL"/>
      </w:pPr>
      <w:r>
        <w:t xml:space="preserve">        - 4</w:t>
      </w:r>
    </w:p>
    <w:p w14:paraId="0E57DBAC" w14:textId="77777777" w:rsidR="003C76E8" w:rsidRDefault="003C76E8" w:rsidP="003C76E8">
      <w:pPr>
        <w:pStyle w:val="PL"/>
      </w:pPr>
      <w:r>
        <w:t xml:space="preserve">        - 8</w:t>
      </w:r>
    </w:p>
    <w:p w14:paraId="5B9301B1" w14:textId="77777777" w:rsidR="003C76E8" w:rsidRDefault="003C76E8" w:rsidP="003C76E8">
      <w:pPr>
        <w:pStyle w:val="PL"/>
      </w:pPr>
      <w:r>
        <w:t xml:space="preserve">        - 16</w:t>
      </w:r>
    </w:p>
    <w:p w14:paraId="31B4C396" w14:textId="77777777" w:rsidR="003C76E8" w:rsidRDefault="003C76E8" w:rsidP="003C76E8">
      <w:pPr>
        <w:pStyle w:val="PL"/>
      </w:pPr>
      <w:r>
        <w:t xml:space="preserve">        - 32</w:t>
      </w:r>
    </w:p>
    <w:p w14:paraId="7EC014A0" w14:textId="77777777" w:rsidR="003C76E8" w:rsidRDefault="003C76E8" w:rsidP="003C76E8">
      <w:pPr>
        <w:pStyle w:val="PL"/>
      </w:pPr>
      <w:r>
        <w:t xml:space="preserve">        - 64</w:t>
      </w:r>
    </w:p>
    <w:p w14:paraId="29E434BD" w14:textId="77777777" w:rsidR="003C76E8" w:rsidRDefault="003C76E8" w:rsidP="003C76E8">
      <w:pPr>
        <w:pStyle w:val="PL"/>
      </w:pPr>
      <w:r>
        <w:t xml:space="preserve">        - INFINITY</w:t>
      </w:r>
    </w:p>
    <w:p w14:paraId="32C7FED1" w14:textId="77777777" w:rsidR="003C76E8" w:rsidRDefault="003C76E8" w:rsidP="003C76E8">
      <w:pPr>
        <w:pStyle w:val="PL"/>
      </w:pPr>
    </w:p>
    <w:p w14:paraId="3D876EB1" w14:textId="77777777" w:rsidR="003C76E8" w:rsidRDefault="003C76E8" w:rsidP="003C76E8">
      <w:pPr>
        <w:pStyle w:val="PL"/>
      </w:pPr>
      <w:r>
        <w:t xml:space="preserve">    reportAmountM6LTE-Type:</w:t>
      </w:r>
    </w:p>
    <w:p w14:paraId="0FAE632E" w14:textId="77777777" w:rsidR="003C76E8" w:rsidRDefault="003C76E8" w:rsidP="003C76E8">
      <w:pPr>
        <w:pStyle w:val="PL"/>
      </w:pPr>
      <w:r>
        <w:t xml:space="preserve">      description: See details in 3GPP TS 32.422 clause 5.10.6.</w:t>
      </w:r>
    </w:p>
    <w:p w14:paraId="301F9E40" w14:textId="77777777" w:rsidR="003C76E8" w:rsidRDefault="003C76E8" w:rsidP="003C76E8">
      <w:pPr>
        <w:pStyle w:val="PL"/>
      </w:pPr>
      <w:r>
        <w:t xml:space="preserve">      type: string</w:t>
      </w:r>
    </w:p>
    <w:p w14:paraId="4806BC1D" w14:textId="77777777" w:rsidR="003C76E8" w:rsidRDefault="003C76E8" w:rsidP="003C76E8">
      <w:pPr>
        <w:pStyle w:val="PL"/>
      </w:pPr>
      <w:r>
        <w:t xml:space="preserve">      enum:</w:t>
      </w:r>
    </w:p>
    <w:p w14:paraId="456B8D96" w14:textId="77777777" w:rsidR="003C76E8" w:rsidRDefault="003C76E8" w:rsidP="003C76E8">
      <w:pPr>
        <w:pStyle w:val="PL"/>
      </w:pPr>
      <w:r>
        <w:t xml:space="preserve">        - 1</w:t>
      </w:r>
    </w:p>
    <w:p w14:paraId="4A23804B" w14:textId="77777777" w:rsidR="003C76E8" w:rsidRDefault="003C76E8" w:rsidP="003C76E8">
      <w:pPr>
        <w:pStyle w:val="PL"/>
      </w:pPr>
      <w:r>
        <w:t xml:space="preserve">        - 2</w:t>
      </w:r>
    </w:p>
    <w:p w14:paraId="4EFD9E0E" w14:textId="77777777" w:rsidR="003C76E8" w:rsidRDefault="003C76E8" w:rsidP="003C76E8">
      <w:pPr>
        <w:pStyle w:val="PL"/>
      </w:pPr>
      <w:r>
        <w:t xml:space="preserve">        - 4</w:t>
      </w:r>
    </w:p>
    <w:p w14:paraId="72A54CA2" w14:textId="77777777" w:rsidR="003C76E8" w:rsidRDefault="003C76E8" w:rsidP="003C76E8">
      <w:pPr>
        <w:pStyle w:val="PL"/>
      </w:pPr>
      <w:r>
        <w:t xml:space="preserve">        - 8</w:t>
      </w:r>
    </w:p>
    <w:p w14:paraId="4A79E2FB" w14:textId="77777777" w:rsidR="003C76E8" w:rsidRDefault="003C76E8" w:rsidP="003C76E8">
      <w:pPr>
        <w:pStyle w:val="PL"/>
      </w:pPr>
      <w:r>
        <w:t xml:space="preserve">        - 16</w:t>
      </w:r>
    </w:p>
    <w:p w14:paraId="4105820A" w14:textId="77777777" w:rsidR="003C76E8" w:rsidRDefault="003C76E8" w:rsidP="003C76E8">
      <w:pPr>
        <w:pStyle w:val="PL"/>
      </w:pPr>
      <w:r>
        <w:t xml:space="preserve">        - 32</w:t>
      </w:r>
    </w:p>
    <w:p w14:paraId="0B5A7EB8" w14:textId="77777777" w:rsidR="003C76E8" w:rsidRDefault="003C76E8" w:rsidP="003C76E8">
      <w:pPr>
        <w:pStyle w:val="PL"/>
      </w:pPr>
      <w:r>
        <w:t xml:space="preserve">        - 64</w:t>
      </w:r>
    </w:p>
    <w:p w14:paraId="29BC1E74" w14:textId="77777777" w:rsidR="003C76E8" w:rsidRDefault="003C76E8" w:rsidP="003C76E8">
      <w:pPr>
        <w:pStyle w:val="PL"/>
      </w:pPr>
      <w:r>
        <w:t xml:space="preserve">        - INFINITY</w:t>
      </w:r>
    </w:p>
    <w:p w14:paraId="30E9182A" w14:textId="77777777" w:rsidR="003C76E8" w:rsidRDefault="003C76E8" w:rsidP="003C76E8">
      <w:pPr>
        <w:pStyle w:val="PL"/>
      </w:pPr>
    </w:p>
    <w:p w14:paraId="7950DCCB" w14:textId="77777777" w:rsidR="003C76E8" w:rsidRDefault="003C76E8" w:rsidP="003C76E8">
      <w:pPr>
        <w:pStyle w:val="PL"/>
      </w:pPr>
      <w:r>
        <w:t xml:space="preserve">    reportAmountM7LTE-Type:</w:t>
      </w:r>
    </w:p>
    <w:p w14:paraId="2E335A46" w14:textId="77777777" w:rsidR="003C76E8" w:rsidRDefault="003C76E8" w:rsidP="003C76E8">
      <w:pPr>
        <w:pStyle w:val="PL"/>
      </w:pPr>
      <w:r>
        <w:t xml:space="preserve">      description: See details in 3GPP TS 32.422 clause 5.10.6.</w:t>
      </w:r>
    </w:p>
    <w:p w14:paraId="031AF318" w14:textId="77777777" w:rsidR="003C76E8" w:rsidRDefault="003C76E8" w:rsidP="003C76E8">
      <w:pPr>
        <w:pStyle w:val="PL"/>
      </w:pPr>
      <w:r>
        <w:t xml:space="preserve">      type: string</w:t>
      </w:r>
    </w:p>
    <w:p w14:paraId="3BEC9405" w14:textId="77777777" w:rsidR="003C76E8" w:rsidRDefault="003C76E8" w:rsidP="003C76E8">
      <w:pPr>
        <w:pStyle w:val="PL"/>
      </w:pPr>
      <w:r>
        <w:t xml:space="preserve">      enum:</w:t>
      </w:r>
    </w:p>
    <w:p w14:paraId="7DF7556A" w14:textId="77777777" w:rsidR="003C76E8" w:rsidRDefault="003C76E8" w:rsidP="003C76E8">
      <w:pPr>
        <w:pStyle w:val="PL"/>
      </w:pPr>
      <w:r>
        <w:t xml:space="preserve">        - 1</w:t>
      </w:r>
    </w:p>
    <w:p w14:paraId="1494ACEF" w14:textId="77777777" w:rsidR="003C76E8" w:rsidRDefault="003C76E8" w:rsidP="003C76E8">
      <w:pPr>
        <w:pStyle w:val="PL"/>
      </w:pPr>
      <w:r>
        <w:t xml:space="preserve">        - 2</w:t>
      </w:r>
    </w:p>
    <w:p w14:paraId="26BB162E" w14:textId="77777777" w:rsidR="003C76E8" w:rsidRDefault="003C76E8" w:rsidP="003C76E8">
      <w:pPr>
        <w:pStyle w:val="PL"/>
      </w:pPr>
      <w:r>
        <w:t xml:space="preserve">        - 4</w:t>
      </w:r>
    </w:p>
    <w:p w14:paraId="724EB5E1" w14:textId="77777777" w:rsidR="003C76E8" w:rsidRDefault="003C76E8" w:rsidP="003C76E8">
      <w:pPr>
        <w:pStyle w:val="PL"/>
      </w:pPr>
      <w:r>
        <w:t xml:space="preserve">        - 8</w:t>
      </w:r>
    </w:p>
    <w:p w14:paraId="50A46A67" w14:textId="77777777" w:rsidR="003C76E8" w:rsidRDefault="003C76E8" w:rsidP="003C76E8">
      <w:pPr>
        <w:pStyle w:val="PL"/>
      </w:pPr>
      <w:r>
        <w:t xml:space="preserve">        - 16</w:t>
      </w:r>
    </w:p>
    <w:p w14:paraId="4E92E063" w14:textId="77777777" w:rsidR="003C76E8" w:rsidRDefault="003C76E8" w:rsidP="003C76E8">
      <w:pPr>
        <w:pStyle w:val="PL"/>
      </w:pPr>
      <w:r>
        <w:t xml:space="preserve">        - 32</w:t>
      </w:r>
    </w:p>
    <w:p w14:paraId="73B7102D" w14:textId="77777777" w:rsidR="003C76E8" w:rsidRDefault="003C76E8" w:rsidP="003C76E8">
      <w:pPr>
        <w:pStyle w:val="PL"/>
      </w:pPr>
      <w:r>
        <w:t xml:space="preserve">        - 64</w:t>
      </w:r>
    </w:p>
    <w:p w14:paraId="50F482DC" w14:textId="77777777" w:rsidR="003C76E8" w:rsidRDefault="003C76E8" w:rsidP="003C76E8">
      <w:pPr>
        <w:pStyle w:val="PL"/>
      </w:pPr>
      <w:r>
        <w:t xml:space="preserve">        - INFINITY</w:t>
      </w:r>
    </w:p>
    <w:p w14:paraId="4F4D1D25" w14:textId="77777777" w:rsidR="003C76E8" w:rsidRDefault="003C76E8" w:rsidP="003C76E8">
      <w:pPr>
        <w:pStyle w:val="PL"/>
      </w:pPr>
    </w:p>
    <w:p w14:paraId="5C63EB82" w14:textId="77777777" w:rsidR="003C76E8" w:rsidRDefault="003C76E8" w:rsidP="003C76E8">
      <w:pPr>
        <w:pStyle w:val="PL"/>
      </w:pPr>
      <w:r>
        <w:t xml:space="preserve">    reportAmountM1NR-Type:</w:t>
      </w:r>
    </w:p>
    <w:p w14:paraId="004EB69E" w14:textId="77777777" w:rsidR="003C76E8" w:rsidRDefault="003C76E8" w:rsidP="003C76E8">
      <w:pPr>
        <w:pStyle w:val="PL"/>
      </w:pPr>
      <w:r>
        <w:t xml:space="preserve">      description: See details in 3GPP TS 32.422 clause 5.10.6.</w:t>
      </w:r>
    </w:p>
    <w:p w14:paraId="66C07D73" w14:textId="77777777" w:rsidR="003C76E8" w:rsidRDefault="003C76E8" w:rsidP="003C76E8">
      <w:pPr>
        <w:pStyle w:val="PL"/>
      </w:pPr>
      <w:r>
        <w:t xml:space="preserve">      type: string</w:t>
      </w:r>
    </w:p>
    <w:p w14:paraId="01998B82" w14:textId="77777777" w:rsidR="003C76E8" w:rsidRDefault="003C76E8" w:rsidP="003C76E8">
      <w:pPr>
        <w:pStyle w:val="PL"/>
      </w:pPr>
      <w:r>
        <w:t xml:space="preserve">      enum:</w:t>
      </w:r>
    </w:p>
    <w:p w14:paraId="7A89BD36" w14:textId="77777777" w:rsidR="003C76E8" w:rsidRDefault="003C76E8" w:rsidP="003C76E8">
      <w:pPr>
        <w:pStyle w:val="PL"/>
      </w:pPr>
      <w:r>
        <w:t xml:space="preserve">        - 1</w:t>
      </w:r>
    </w:p>
    <w:p w14:paraId="112CA94C" w14:textId="77777777" w:rsidR="003C76E8" w:rsidRDefault="003C76E8" w:rsidP="003C76E8">
      <w:pPr>
        <w:pStyle w:val="PL"/>
      </w:pPr>
      <w:r>
        <w:t xml:space="preserve">        - 2</w:t>
      </w:r>
    </w:p>
    <w:p w14:paraId="79677E2E" w14:textId="77777777" w:rsidR="003C76E8" w:rsidRDefault="003C76E8" w:rsidP="003C76E8">
      <w:pPr>
        <w:pStyle w:val="PL"/>
      </w:pPr>
      <w:r>
        <w:t xml:space="preserve">        - 4</w:t>
      </w:r>
    </w:p>
    <w:p w14:paraId="1260A60C" w14:textId="77777777" w:rsidR="003C76E8" w:rsidRDefault="003C76E8" w:rsidP="003C76E8">
      <w:pPr>
        <w:pStyle w:val="PL"/>
      </w:pPr>
      <w:r>
        <w:t xml:space="preserve">        - 8</w:t>
      </w:r>
    </w:p>
    <w:p w14:paraId="20CECD3D" w14:textId="77777777" w:rsidR="003C76E8" w:rsidRDefault="003C76E8" w:rsidP="003C76E8">
      <w:pPr>
        <w:pStyle w:val="PL"/>
      </w:pPr>
      <w:r>
        <w:t xml:space="preserve">        - 16</w:t>
      </w:r>
    </w:p>
    <w:p w14:paraId="38A45D73" w14:textId="77777777" w:rsidR="003C76E8" w:rsidRDefault="003C76E8" w:rsidP="003C76E8">
      <w:pPr>
        <w:pStyle w:val="PL"/>
      </w:pPr>
      <w:r>
        <w:t xml:space="preserve">        - 32</w:t>
      </w:r>
    </w:p>
    <w:p w14:paraId="14A1D8C6" w14:textId="77777777" w:rsidR="003C76E8" w:rsidRDefault="003C76E8" w:rsidP="003C76E8">
      <w:pPr>
        <w:pStyle w:val="PL"/>
      </w:pPr>
      <w:r>
        <w:t xml:space="preserve">        - 64</w:t>
      </w:r>
    </w:p>
    <w:p w14:paraId="2005EF29" w14:textId="77777777" w:rsidR="003C76E8" w:rsidRDefault="003C76E8" w:rsidP="003C76E8">
      <w:pPr>
        <w:pStyle w:val="PL"/>
      </w:pPr>
      <w:r>
        <w:t xml:space="preserve">        - INFINITY</w:t>
      </w:r>
    </w:p>
    <w:p w14:paraId="1EB4B976" w14:textId="77777777" w:rsidR="003C76E8" w:rsidRDefault="003C76E8" w:rsidP="003C76E8">
      <w:pPr>
        <w:pStyle w:val="PL"/>
      </w:pPr>
    </w:p>
    <w:p w14:paraId="163B94E0" w14:textId="77777777" w:rsidR="003C76E8" w:rsidRDefault="003C76E8" w:rsidP="003C76E8">
      <w:pPr>
        <w:pStyle w:val="PL"/>
      </w:pPr>
      <w:r>
        <w:t xml:space="preserve">    reportAmountM4NR-Type:</w:t>
      </w:r>
    </w:p>
    <w:p w14:paraId="06CB00EA" w14:textId="77777777" w:rsidR="003C76E8" w:rsidRDefault="003C76E8" w:rsidP="003C76E8">
      <w:pPr>
        <w:pStyle w:val="PL"/>
      </w:pPr>
      <w:r>
        <w:t xml:space="preserve">      description: See details in 3GPP TS 32.422 clause 5.10.6.</w:t>
      </w:r>
    </w:p>
    <w:p w14:paraId="34EEB294" w14:textId="77777777" w:rsidR="003C76E8" w:rsidRDefault="003C76E8" w:rsidP="003C76E8">
      <w:pPr>
        <w:pStyle w:val="PL"/>
      </w:pPr>
      <w:r>
        <w:t xml:space="preserve">      type: string</w:t>
      </w:r>
    </w:p>
    <w:p w14:paraId="444599A1" w14:textId="77777777" w:rsidR="003C76E8" w:rsidRDefault="003C76E8" w:rsidP="003C76E8">
      <w:pPr>
        <w:pStyle w:val="PL"/>
      </w:pPr>
      <w:r>
        <w:t xml:space="preserve">      enum:</w:t>
      </w:r>
    </w:p>
    <w:p w14:paraId="3D23825D" w14:textId="77777777" w:rsidR="003C76E8" w:rsidRDefault="003C76E8" w:rsidP="003C76E8">
      <w:pPr>
        <w:pStyle w:val="PL"/>
      </w:pPr>
      <w:r>
        <w:t xml:space="preserve">        - 1</w:t>
      </w:r>
    </w:p>
    <w:p w14:paraId="164D1190" w14:textId="77777777" w:rsidR="003C76E8" w:rsidRDefault="003C76E8" w:rsidP="003C76E8">
      <w:pPr>
        <w:pStyle w:val="PL"/>
      </w:pPr>
      <w:r>
        <w:t xml:space="preserve">        - 2</w:t>
      </w:r>
    </w:p>
    <w:p w14:paraId="25A78ABF" w14:textId="77777777" w:rsidR="003C76E8" w:rsidRDefault="003C76E8" w:rsidP="003C76E8">
      <w:pPr>
        <w:pStyle w:val="PL"/>
      </w:pPr>
      <w:r>
        <w:t xml:space="preserve">        - 4</w:t>
      </w:r>
    </w:p>
    <w:p w14:paraId="2782752A" w14:textId="77777777" w:rsidR="003C76E8" w:rsidRDefault="003C76E8" w:rsidP="003C76E8">
      <w:pPr>
        <w:pStyle w:val="PL"/>
      </w:pPr>
      <w:r>
        <w:t xml:space="preserve">        - 8</w:t>
      </w:r>
    </w:p>
    <w:p w14:paraId="52D59370" w14:textId="77777777" w:rsidR="003C76E8" w:rsidRDefault="003C76E8" w:rsidP="003C76E8">
      <w:pPr>
        <w:pStyle w:val="PL"/>
      </w:pPr>
      <w:r>
        <w:t xml:space="preserve">        - 16</w:t>
      </w:r>
    </w:p>
    <w:p w14:paraId="66861EF4" w14:textId="77777777" w:rsidR="003C76E8" w:rsidRDefault="003C76E8" w:rsidP="003C76E8">
      <w:pPr>
        <w:pStyle w:val="PL"/>
      </w:pPr>
      <w:r>
        <w:t xml:space="preserve">        - 32</w:t>
      </w:r>
    </w:p>
    <w:p w14:paraId="425E6CBA" w14:textId="77777777" w:rsidR="003C76E8" w:rsidRDefault="003C76E8" w:rsidP="003C76E8">
      <w:pPr>
        <w:pStyle w:val="PL"/>
      </w:pPr>
      <w:r>
        <w:t xml:space="preserve">        - 64</w:t>
      </w:r>
    </w:p>
    <w:p w14:paraId="3B7DFF9A" w14:textId="77777777" w:rsidR="003C76E8" w:rsidRDefault="003C76E8" w:rsidP="003C76E8">
      <w:pPr>
        <w:pStyle w:val="PL"/>
      </w:pPr>
      <w:r>
        <w:t xml:space="preserve">        - INFINITY</w:t>
      </w:r>
    </w:p>
    <w:p w14:paraId="6BC37D3A" w14:textId="77777777" w:rsidR="003C76E8" w:rsidRDefault="003C76E8" w:rsidP="003C76E8">
      <w:pPr>
        <w:pStyle w:val="PL"/>
      </w:pPr>
    </w:p>
    <w:p w14:paraId="45A80272" w14:textId="77777777" w:rsidR="003C76E8" w:rsidRDefault="003C76E8" w:rsidP="003C76E8">
      <w:pPr>
        <w:pStyle w:val="PL"/>
      </w:pPr>
      <w:r>
        <w:t xml:space="preserve">    reportAmountM5NR-Type:</w:t>
      </w:r>
    </w:p>
    <w:p w14:paraId="5972AA4D" w14:textId="77777777" w:rsidR="003C76E8" w:rsidRDefault="003C76E8" w:rsidP="003C76E8">
      <w:pPr>
        <w:pStyle w:val="PL"/>
      </w:pPr>
      <w:r>
        <w:t xml:space="preserve">      description: See details in 3GPP TS 32.422 clause 5.10.6.</w:t>
      </w:r>
    </w:p>
    <w:p w14:paraId="1EFC327A" w14:textId="77777777" w:rsidR="003C76E8" w:rsidRDefault="003C76E8" w:rsidP="003C76E8">
      <w:pPr>
        <w:pStyle w:val="PL"/>
      </w:pPr>
      <w:r>
        <w:t xml:space="preserve">      type: string</w:t>
      </w:r>
    </w:p>
    <w:p w14:paraId="4C293861" w14:textId="77777777" w:rsidR="003C76E8" w:rsidRDefault="003C76E8" w:rsidP="003C76E8">
      <w:pPr>
        <w:pStyle w:val="PL"/>
      </w:pPr>
      <w:r>
        <w:t xml:space="preserve">      enum:</w:t>
      </w:r>
    </w:p>
    <w:p w14:paraId="6464B4B5" w14:textId="77777777" w:rsidR="003C76E8" w:rsidRDefault="003C76E8" w:rsidP="003C76E8">
      <w:pPr>
        <w:pStyle w:val="PL"/>
      </w:pPr>
      <w:r>
        <w:t xml:space="preserve">        - 1</w:t>
      </w:r>
    </w:p>
    <w:p w14:paraId="06756AEF" w14:textId="77777777" w:rsidR="003C76E8" w:rsidRDefault="003C76E8" w:rsidP="003C76E8">
      <w:pPr>
        <w:pStyle w:val="PL"/>
      </w:pPr>
      <w:r>
        <w:t xml:space="preserve">        - 2</w:t>
      </w:r>
    </w:p>
    <w:p w14:paraId="61940ADE" w14:textId="77777777" w:rsidR="003C76E8" w:rsidRDefault="003C76E8" w:rsidP="003C76E8">
      <w:pPr>
        <w:pStyle w:val="PL"/>
      </w:pPr>
      <w:r>
        <w:t xml:space="preserve">        - 4</w:t>
      </w:r>
    </w:p>
    <w:p w14:paraId="0771E1C2" w14:textId="77777777" w:rsidR="003C76E8" w:rsidRDefault="003C76E8" w:rsidP="003C76E8">
      <w:pPr>
        <w:pStyle w:val="PL"/>
      </w:pPr>
      <w:r>
        <w:t xml:space="preserve">        - 8</w:t>
      </w:r>
    </w:p>
    <w:p w14:paraId="36EE93AA" w14:textId="77777777" w:rsidR="003C76E8" w:rsidRDefault="003C76E8" w:rsidP="003C76E8">
      <w:pPr>
        <w:pStyle w:val="PL"/>
      </w:pPr>
      <w:r>
        <w:t xml:space="preserve">        - 16</w:t>
      </w:r>
    </w:p>
    <w:p w14:paraId="79A39F78" w14:textId="77777777" w:rsidR="003C76E8" w:rsidRDefault="003C76E8" w:rsidP="003C76E8">
      <w:pPr>
        <w:pStyle w:val="PL"/>
      </w:pPr>
      <w:r>
        <w:t xml:space="preserve">        - 32</w:t>
      </w:r>
    </w:p>
    <w:p w14:paraId="1529C013" w14:textId="77777777" w:rsidR="003C76E8" w:rsidRDefault="003C76E8" w:rsidP="003C76E8">
      <w:pPr>
        <w:pStyle w:val="PL"/>
      </w:pPr>
      <w:r>
        <w:t xml:space="preserve">        - 64</w:t>
      </w:r>
    </w:p>
    <w:p w14:paraId="7DBA4794" w14:textId="77777777" w:rsidR="003C76E8" w:rsidRDefault="003C76E8" w:rsidP="003C76E8">
      <w:pPr>
        <w:pStyle w:val="PL"/>
      </w:pPr>
      <w:r>
        <w:t xml:space="preserve">        - INFINITY</w:t>
      </w:r>
    </w:p>
    <w:p w14:paraId="6E58FF2F" w14:textId="77777777" w:rsidR="003C76E8" w:rsidRDefault="003C76E8" w:rsidP="003C76E8">
      <w:pPr>
        <w:pStyle w:val="PL"/>
      </w:pPr>
    </w:p>
    <w:p w14:paraId="6742A92E" w14:textId="77777777" w:rsidR="003C76E8" w:rsidRDefault="003C76E8" w:rsidP="003C76E8">
      <w:pPr>
        <w:pStyle w:val="PL"/>
      </w:pPr>
      <w:r>
        <w:t xml:space="preserve">    reportAmountM6NR-Type:</w:t>
      </w:r>
    </w:p>
    <w:p w14:paraId="03613457" w14:textId="77777777" w:rsidR="003C76E8" w:rsidRDefault="003C76E8" w:rsidP="003C76E8">
      <w:pPr>
        <w:pStyle w:val="PL"/>
      </w:pPr>
      <w:r>
        <w:t xml:space="preserve">      description: See details in 3GPP TS 32.422 clause 5.10.6.</w:t>
      </w:r>
    </w:p>
    <w:p w14:paraId="43218CED" w14:textId="77777777" w:rsidR="003C76E8" w:rsidRDefault="003C76E8" w:rsidP="003C76E8">
      <w:pPr>
        <w:pStyle w:val="PL"/>
      </w:pPr>
      <w:r>
        <w:t xml:space="preserve">      type: string</w:t>
      </w:r>
    </w:p>
    <w:p w14:paraId="79283716" w14:textId="77777777" w:rsidR="003C76E8" w:rsidRDefault="003C76E8" w:rsidP="003C76E8">
      <w:pPr>
        <w:pStyle w:val="PL"/>
      </w:pPr>
      <w:r>
        <w:t xml:space="preserve">      enum:</w:t>
      </w:r>
    </w:p>
    <w:p w14:paraId="16D642C7" w14:textId="77777777" w:rsidR="003C76E8" w:rsidRDefault="003C76E8" w:rsidP="003C76E8">
      <w:pPr>
        <w:pStyle w:val="PL"/>
      </w:pPr>
      <w:r>
        <w:t xml:space="preserve">        - 1</w:t>
      </w:r>
    </w:p>
    <w:p w14:paraId="34CC8278" w14:textId="77777777" w:rsidR="003C76E8" w:rsidRDefault="003C76E8" w:rsidP="003C76E8">
      <w:pPr>
        <w:pStyle w:val="PL"/>
      </w:pPr>
      <w:r>
        <w:t xml:space="preserve">        - 2</w:t>
      </w:r>
    </w:p>
    <w:p w14:paraId="24B5F596" w14:textId="77777777" w:rsidR="003C76E8" w:rsidRDefault="003C76E8" w:rsidP="003C76E8">
      <w:pPr>
        <w:pStyle w:val="PL"/>
      </w:pPr>
      <w:r>
        <w:t xml:space="preserve">        - 4</w:t>
      </w:r>
    </w:p>
    <w:p w14:paraId="739B339C" w14:textId="77777777" w:rsidR="003C76E8" w:rsidRDefault="003C76E8" w:rsidP="003C76E8">
      <w:pPr>
        <w:pStyle w:val="PL"/>
      </w:pPr>
      <w:r>
        <w:t xml:space="preserve">        - 8</w:t>
      </w:r>
    </w:p>
    <w:p w14:paraId="2417E9C0" w14:textId="77777777" w:rsidR="003C76E8" w:rsidRDefault="003C76E8" w:rsidP="003C76E8">
      <w:pPr>
        <w:pStyle w:val="PL"/>
      </w:pPr>
      <w:r>
        <w:t xml:space="preserve">        - 16</w:t>
      </w:r>
    </w:p>
    <w:p w14:paraId="446F2AD0" w14:textId="77777777" w:rsidR="003C76E8" w:rsidRDefault="003C76E8" w:rsidP="003C76E8">
      <w:pPr>
        <w:pStyle w:val="PL"/>
      </w:pPr>
      <w:r>
        <w:t xml:space="preserve">        - 32</w:t>
      </w:r>
    </w:p>
    <w:p w14:paraId="77CA5303" w14:textId="77777777" w:rsidR="003C76E8" w:rsidRDefault="003C76E8" w:rsidP="003C76E8">
      <w:pPr>
        <w:pStyle w:val="PL"/>
      </w:pPr>
      <w:r>
        <w:t xml:space="preserve">        - 64</w:t>
      </w:r>
    </w:p>
    <w:p w14:paraId="27DF980C" w14:textId="77777777" w:rsidR="003C76E8" w:rsidRDefault="003C76E8" w:rsidP="003C76E8">
      <w:pPr>
        <w:pStyle w:val="PL"/>
      </w:pPr>
      <w:r>
        <w:t xml:space="preserve">        - INFINITY</w:t>
      </w:r>
    </w:p>
    <w:p w14:paraId="47D8C4DF" w14:textId="77777777" w:rsidR="003C76E8" w:rsidRDefault="003C76E8" w:rsidP="003C76E8">
      <w:pPr>
        <w:pStyle w:val="PL"/>
      </w:pPr>
    </w:p>
    <w:p w14:paraId="620587E9" w14:textId="77777777" w:rsidR="003C76E8" w:rsidRDefault="003C76E8" w:rsidP="003C76E8">
      <w:pPr>
        <w:pStyle w:val="PL"/>
      </w:pPr>
      <w:r>
        <w:t xml:space="preserve">    reportAmountM7NR-Type:</w:t>
      </w:r>
    </w:p>
    <w:p w14:paraId="093BDAE0" w14:textId="77777777" w:rsidR="003C76E8" w:rsidRDefault="003C76E8" w:rsidP="003C76E8">
      <w:pPr>
        <w:pStyle w:val="PL"/>
      </w:pPr>
      <w:r>
        <w:t xml:space="preserve">      description: See details in 3GPP TS 32.422 clause 5.10.6.</w:t>
      </w:r>
    </w:p>
    <w:p w14:paraId="5848860F" w14:textId="77777777" w:rsidR="003C76E8" w:rsidRDefault="003C76E8" w:rsidP="003C76E8">
      <w:pPr>
        <w:pStyle w:val="PL"/>
      </w:pPr>
      <w:r>
        <w:t xml:space="preserve">      type: string</w:t>
      </w:r>
    </w:p>
    <w:p w14:paraId="714BE09C" w14:textId="77777777" w:rsidR="003C76E8" w:rsidRDefault="003C76E8" w:rsidP="003C76E8">
      <w:pPr>
        <w:pStyle w:val="PL"/>
      </w:pPr>
      <w:r>
        <w:t xml:space="preserve">      enum:</w:t>
      </w:r>
    </w:p>
    <w:p w14:paraId="06F4C7D9" w14:textId="77777777" w:rsidR="003C76E8" w:rsidRDefault="003C76E8" w:rsidP="003C76E8">
      <w:pPr>
        <w:pStyle w:val="PL"/>
      </w:pPr>
      <w:r>
        <w:t xml:space="preserve">        - 1</w:t>
      </w:r>
    </w:p>
    <w:p w14:paraId="77A37704" w14:textId="77777777" w:rsidR="003C76E8" w:rsidRDefault="003C76E8" w:rsidP="003C76E8">
      <w:pPr>
        <w:pStyle w:val="PL"/>
      </w:pPr>
      <w:r>
        <w:t xml:space="preserve">        - 2</w:t>
      </w:r>
    </w:p>
    <w:p w14:paraId="5519D494" w14:textId="77777777" w:rsidR="003C76E8" w:rsidRDefault="003C76E8" w:rsidP="003C76E8">
      <w:pPr>
        <w:pStyle w:val="PL"/>
      </w:pPr>
      <w:r>
        <w:t xml:space="preserve">        - 4</w:t>
      </w:r>
    </w:p>
    <w:p w14:paraId="5AFD22FB" w14:textId="77777777" w:rsidR="003C76E8" w:rsidRDefault="003C76E8" w:rsidP="003C76E8">
      <w:pPr>
        <w:pStyle w:val="PL"/>
      </w:pPr>
      <w:r>
        <w:t xml:space="preserve">        - 8</w:t>
      </w:r>
    </w:p>
    <w:p w14:paraId="3C33E2A2" w14:textId="77777777" w:rsidR="003C76E8" w:rsidRDefault="003C76E8" w:rsidP="003C76E8">
      <w:pPr>
        <w:pStyle w:val="PL"/>
      </w:pPr>
      <w:r>
        <w:t xml:space="preserve">        - 16</w:t>
      </w:r>
    </w:p>
    <w:p w14:paraId="2D8A2676" w14:textId="77777777" w:rsidR="003C76E8" w:rsidRDefault="003C76E8" w:rsidP="003C76E8">
      <w:pPr>
        <w:pStyle w:val="PL"/>
      </w:pPr>
      <w:r>
        <w:t xml:space="preserve">        - 32</w:t>
      </w:r>
    </w:p>
    <w:p w14:paraId="27F24CE4" w14:textId="77777777" w:rsidR="003C76E8" w:rsidRDefault="003C76E8" w:rsidP="003C76E8">
      <w:pPr>
        <w:pStyle w:val="PL"/>
      </w:pPr>
      <w:r>
        <w:t xml:space="preserve">        - 64</w:t>
      </w:r>
    </w:p>
    <w:p w14:paraId="157CA05F" w14:textId="77777777" w:rsidR="003C76E8" w:rsidRDefault="003C76E8" w:rsidP="003C76E8">
      <w:pPr>
        <w:pStyle w:val="PL"/>
      </w:pPr>
      <w:r>
        <w:t xml:space="preserve">        - INFINITY</w:t>
      </w:r>
    </w:p>
    <w:p w14:paraId="6921124F" w14:textId="77777777" w:rsidR="003C76E8" w:rsidRDefault="003C76E8" w:rsidP="003C76E8">
      <w:pPr>
        <w:pStyle w:val="PL"/>
      </w:pPr>
    </w:p>
    <w:p w14:paraId="34C84A93" w14:textId="77777777" w:rsidR="003C76E8" w:rsidRDefault="003C76E8" w:rsidP="003C76E8">
      <w:pPr>
        <w:pStyle w:val="PL"/>
      </w:pPr>
      <w:r>
        <w:t xml:space="preserve">    reportingTrigger-Type:</w:t>
      </w:r>
    </w:p>
    <w:p w14:paraId="02E1B622" w14:textId="77777777" w:rsidR="003C76E8" w:rsidRDefault="003C76E8" w:rsidP="003C76E8">
      <w:pPr>
        <w:pStyle w:val="PL"/>
      </w:pPr>
      <w:r>
        <w:t xml:space="preserve">      description: See details in 3GPP TS 32.422 clause 5.10.4.</w:t>
      </w:r>
    </w:p>
    <w:p w14:paraId="2814E9D4" w14:textId="77777777" w:rsidR="003C76E8" w:rsidRDefault="003C76E8" w:rsidP="003C76E8">
      <w:pPr>
        <w:pStyle w:val="PL"/>
      </w:pPr>
      <w:r>
        <w:t xml:space="preserve">      type: array</w:t>
      </w:r>
    </w:p>
    <w:p w14:paraId="455B3BB1" w14:textId="77777777" w:rsidR="003C76E8" w:rsidRDefault="003C76E8" w:rsidP="003C76E8">
      <w:pPr>
        <w:pStyle w:val="PL"/>
      </w:pPr>
      <w:r>
        <w:t xml:space="preserve">      items:</w:t>
      </w:r>
    </w:p>
    <w:p w14:paraId="580DBF54" w14:textId="77777777" w:rsidR="003C76E8" w:rsidRDefault="003C76E8" w:rsidP="003C76E8">
      <w:pPr>
        <w:pStyle w:val="PL"/>
      </w:pPr>
      <w:r>
        <w:t xml:space="preserve">        type: string</w:t>
      </w:r>
    </w:p>
    <w:p w14:paraId="2271E50A" w14:textId="77777777" w:rsidR="003C76E8" w:rsidRDefault="003C76E8" w:rsidP="003C76E8">
      <w:pPr>
        <w:pStyle w:val="PL"/>
      </w:pPr>
      <w:r>
        <w:t xml:space="preserve">        enum:</w:t>
      </w:r>
    </w:p>
    <w:p w14:paraId="066C7D37" w14:textId="77777777" w:rsidR="003C76E8" w:rsidRDefault="003C76E8" w:rsidP="003C76E8">
      <w:pPr>
        <w:pStyle w:val="PL"/>
      </w:pPr>
      <w:r>
        <w:t xml:space="preserve">          - PERIODICAL</w:t>
      </w:r>
    </w:p>
    <w:p w14:paraId="0B0C4C86" w14:textId="77777777" w:rsidR="003C76E8" w:rsidRDefault="003C76E8" w:rsidP="003C76E8">
      <w:pPr>
        <w:pStyle w:val="PL"/>
      </w:pPr>
      <w:r>
        <w:t xml:space="preserve">          - A2_FOR_LTE_NR</w:t>
      </w:r>
    </w:p>
    <w:p w14:paraId="71E0643A" w14:textId="77777777" w:rsidR="003C76E8" w:rsidRDefault="003C76E8" w:rsidP="003C76E8">
      <w:pPr>
        <w:pStyle w:val="PL"/>
      </w:pPr>
      <w:r>
        <w:t xml:space="preserve">          - 1F_FOR_UMTS</w:t>
      </w:r>
    </w:p>
    <w:p w14:paraId="48720413" w14:textId="77777777" w:rsidR="003C76E8" w:rsidRDefault="003C76E8" w:rsidP="003C76E8">
      <w:pPr>
        <w:pStyle w:val="PL"/>
      </w:pPr>
      <w:r>
        <w:t xml:space="preserve">          - 1I_FOR_UMTS_MCPS_TDD</w:t>
      </w:r>
    </w:p>
    <w:p w14:paraId="5913223F" w14:textId="77777777" w:rsidR="003C76E8" w:rsidRDefault="003C76E8" w:rsidP="003C76E8">
      <w:pPr>
        <w:pStyle w:val="PL"/>
      </w:pPr>
      <w:r>
        <w:t xml:space="preserve">          - A2_TRIGGERED_PERIODIC_FOR_LTE_NR</w:t>
      </w:r>
    </w:p>
    <w:p w14:paraId="4E15A074" w14:textId="77777777" w:rsidR="003C76E8" w:rsidRDefault="003C76E8" w:rsidP="003C76E8">
      <w:pPr>
        <w:pStyle w:val="PL"/>
      </w:pPr>
      <w:r>
        <w:t xml:space="preserve">          - ALL_CONFIGURED_RRM_FOR_LTE_NR</w:t>
      </w:r>
    </w:p>
    <w:p w14:paraId="2EB96C9D" w14:textId="77777777" w:rsidR="003C76E8" w:rsidRDefault="003C76E8" w:rsidP="003C76E8">
      <w:pPr>
        <w:pStyle w:val="PL"/>
      </w:pPr>
      <w:r>
        <w:t xml:space="preserve">          - ALL_CONFIGURED_RRM_FOR_UMTS</w:t>
      </w:r>
    </w:p>
    <w:p w14:paraId="1A88A126" w14:textId="77777777" w:rsidR="003C76E8" w:rsidRDefault="003C76E8" w:rsidP="003C76E8">
      <w:pPr>
        <w:pStyle w:val="PL"/>
      </w:pPr>
    </w:p>
    <w:p w14:paraId="069AE7AE" w14:textId="77777777" w:rsidR="003C76E8" w:rsidRDefault="003C76E8" w:rsidP="003C76E8">
      <w:pPr>
        <w:pStyle w:val="PL"/>
      </w:pPr>
      <w:r>
        <w:t xml:space="preserve">    reportInterval-Type:</w:t>
      </w:r>
    </w:p>
    <w:p w14:paraId="7FB6AC83" w14:textId="77777777" w:rsidR="003C76E8" w:rsidRDefault="003C76E8" w:rsidP="003C76E8">
      <w:pPr>
        <w:pStyle w:val="PL"/>
      </w:pPr>
      <w:r>
        <w:t xml:space="preserve">      description: See details in 3GPP TS 32.422 clause 5.10.5.</w:t>
      </w:r>
    </w:p>
    <w:p w14:paraId="1E052789" w14:textId="77777777" w:rsidR="003C76E8" w:rsidRDefault="003C76E8" w:rsidP="003C76E8">
      <w:pPr>
        <w:pStyle w:val="PL"/>
      </w:pPr>
      <w:r>
        <w:t xml:space="preserve">      type: object</w:t>
      </w:r>
    </w:p>
    <w:p w14:paraId="46CA75AE" w14:textId="77777777" w:rsidR="003C76E8" w:rsidRDefault="003C76E8" w:rsidP="003C76E8">
      <w:pPr>
        <w:pStyle w:val="PL"/>
      </w:pPr>
      <w:r>
        <w:t xml:space="preserve">      properties:</w:t>
      </w:r>
    </w:p>
    <w:p w14:paraId="601175EA" w14:textId="77777777" w:rsidR="003C76E8" w:rsidRDefault="003C76E8" w:rsidP="003C76E8">
      <w:pPr>
        <w:pStyle w:val="PL"/>
      </w:pPr>
      <w:r>
        <w:t xml:space="preserve">        UMTS:</w:t>
      </w:r>
    </w:p>
    <w:p w14:paraId="18E58CD1" w14:textId="77777777" w:rsidR="003C76E8" w:rsidRDefault="003C76E8" w:rsidP="003C76E8">
      <w:pPr>
        <w:pStyle w:val="PL"/>
      </w:pPr>
      <w:r>
        <w:t xml:space="preserve">          type: array</w:t>
      </w:r>
    </w:p>
    <w:p w14:paraId="3957FC9A" w14:textId="77777777" w:rsidR="003C76E8" w:rsidRDefault="003C76E8" w:rsidP="003C76E8">
      <w:pPr>
        <w:pStyle w:val="PL"/>
      </w:pPr>
      <w:r>
        <w:t xml:space="preserve">          items:</w:t>
      </w:r>
    </w:p>
    <w:p w14:paraId="7F826F24" w14:textId="77777777" w:rsidR="003C76E8" w:rsidRDefault="003C76E8" w:rsidP="003C76E8">
      <w:pPr>
        <w:pStyle w:val="PL"/>
      </w:pPr>
      <w:r>
        <w:t xml:space="preserve">            type: string</w:t>
      </w:r>
    </w:p>
    <w:p w14:paraId="49EEB80E" w14:textId="77777777" w:rsidR="003C76E8" w:rsidRDefault="003C76E8" w:rsidP="003C76E8">
      <w:pPr>
        <w:pStyle w:val="PL"/>
      </w:pPr>
      <w:r>
        <w:t xml:space="preserve">            enum:</w:t>
      </w:r>
    </w:p>
    <w:p w14:paraId="6617D437" w14:textId="77777777" w:rsidR="003C76E8" w:rsidRDefault="003C76E8" w:rsidP="003C76E8">
      <w:pPr>
        <w:pStyle w:val="PL"/>
      </w:pPr>
      <w:r>
        <w:t xml:space="preserve">              - 250ms</w:t>
      </w:r>
    </w:p>
    <w:p w14:paraId="3B3527BC" w14:textId="77777777" w:rsidR="003C76E8" w:rsidRDefault="003C76E8" w:rsidP="003C76E8">
      <w:pPr>
        <w:pStyle w:val="PL"/>
      </w:pPr>
      <w:r>
        <w:t xml:space="preserve">              - 500ms</w:t>
      </w:r>
    </w:p>
    <w:p w14:paraId="01422467" w14:textId="77777777" w:rsidR="003C76E8" w:rsidRDefault="003C76E8" w:rsidP="003C76E8">
      <w:pPr>
        <w:pStyle w:val="PL"/>
      </w:pPr>
      <w:r>
        <w:t xml:space="preserve">              - 1000ms</w:t>
      </w:r>
    </w:p>
    <w:p w14:paraId="617B335F" w14:textId="77777777" w:rsidR="003C76E8" w:rsidRDefault="003C76E8" w:rsidP="003C76E8">
      <w:pPr>
        <w:pStyle w:val="PL"/>
      </w:pPr>
      <w:r>
        <w:t xml:space="preserve">              - 2000ms</w:t>
      </w:r>
    </w:p>
    <w:p w14:paraId="4E6EA6F1" w14:textId="77777777" w:rsidR="003C76E8" w:rsidRDefault="003C76E8" w:rsidP="003C76E8">
      <w:pPr>
        <w:pStyle w:val="PL"/>
      </w:pPr>
      <w:r>
        <w:t xml:space="preserve">              - 3000ms</w:t>
      </w:r>
    </w:p>
    <w:p w14:paraId="06075248" w14:textId="77777777" w:rsidR="003C76E8" w:rsidRDefault="003C76E8" w:rsidP="003C76E8">
      <w:pPr>
        <w:pStyle w:val="PL"/>
      </w:pPr>
      <w:r>
        <w:t xml:space="preserve">              - 4000ms</w:t>
      </w:r>
    </w:p>
    <w:p w14:paraId="61EC48C1" w14:textId="77777777" w:rsidR="003C76E8" w:rsidRDefault="003C76E8" w:rsidP="003C76E8">
      <w:pPr>
        <w:pStyle w:val="PL"/>
      </w:pPr>
      <w:r>
        <w:t xml:space="preserve">              - 6000ms</w:t>
      </w:r>
    </w:p>
    <w:p w14:paraId="40B00195" w14:textId="77777777" w:rsidR="003C76E8" w:rsidRDefault="003C76E8" w:rsidP="003C76E8">
      <w:pPr>
        <w:pStyle w:val="PL"/>
      </w:pPr>
      <w:r>
        <w:t xml:space="preserve">              - 8000ms</w:t>
      </w:r>
    </w:p>
    <w:p w14:paraId="3B39996E" w14:textId="77777777" w:rsidR="003C76E8" w:rsidRDefault="003C76E8" w:rsidP="003C76E8">
      <w:pPr>
        <w:pStyle w:val="PL"/>
      </w:pPr>
      <w:r>
        <w:t xml:space="preserve">              - 12000ms</w:t>
      </w:r>
    </w:p>
    <w:p w14:paraId="2BBFE4CF" w14:textId="77777777" w:rsidR="003C76E8" w:rsidRDefault="003C76E8" w:rsidP="003C76E8">
      <w:pPr>
        <w:pStyle w:val="PL"/>
      </w:pPr>
      <w:r>
        <w:t xml:space="preserve">              - 16000ms</w:t>
      </w:r>
    </w:p>
    <w:p w14:paraId="7BB9967D" w14:textId="77777777" w:rsidR="003C76E8" w:rsidRDefault="003C76E8" w:rsidP="003C76E8">
      <w:pPr>
        <w:pStyle w:val="PL"/>
      </w:pPr>
      <w:r>
        <w:t xml:space="preserve">              - 20000ms</w:t>
      </w:r>
    </w:p>
    <w:p w14:paraId="19CF2995" w14:textId="77777777" w:rsidR="003C76E8" w:rsidRDefault="003C76E8" w:rsidP="003C76E8">
      <w:pPr>
        <w:pStyle w:val="PL"/>
      </w:pPr>
      <w:r>
        <w:t xml:space="preserve">              - 24000ms</w:t>
      </w:r>
    </w:p>
    <w:p w14:paraId="3B7AE975" w14:textId="77777777" w:rsidR="003C76E8" w:rsidRDefault="003C76E8" w:rsidP="003C76E8">
      <w:pPr>
        <w:pStyle w:val="PL"/>
      </w:pPr>
      <w:r>
        <w:t xml:space="preserve">              - 28000ms</w:t>
      </w:r>
    </w:p>
    <w:p w14:paraId="755B0D69" w14:textId="77777777" w:rsidR="003C76E8" w:rsidRDefault="003C76E8" w:rsidP="003C76E8">
      <w:pPr>
        <w:pStyle w:val="PL"/>
      </w:pPr>
      <w:r>
        <w:t xml:space="preserve">              - 32000ms</w:t>
      </w:r>
    </w:p>
    <w:p w14:paraId="411E622A" w14:textId="77777777" w:rsidR="003C76E8" w:rsidRDefault="003C76E8" w:rsidP="003C76E8">
      <w:pPr>
        <w:pStyle w:val="PL"/>
      </w:pPr>
      <w:r>
        <w:t xml:space="preserve">              - 64000ms</w:t>
      </w:r>
    </w:p>
    <w:p w14:paraId="45A8CA30" w14:textId="77777777" w:rsidR="003C76E8" w:rsidRDefault="003C76E8" w:rsidP="003C76E8">
      <w:pPr>
        <w:pStyle w:val="PL"/>
      </w:pPr>
      <w:r>
        <w:t xml:space="preserve">        LTE:</w:t>
      </w:r>
    </w:p>
    <w:p w14:paraId="7761609C" w14:textId="77777777" w:rsidR="003C76E8" w:rsidRDefault="003C76E8" w:rsidP="003C76E8">
      <w:pPr>
        <w:pStyle w:val="PL"/>
      </w:pPr>
      <w:r>
        <w:t xml:space="preserve">          type: array</w:t>
      </w:r>
    </w:p>
    <w:p w14:paraId="6DC44452" w14:textId="77777777" w:rsidR="003C76E8" w:rsidRDefault="003C76E8" w:rsidP="003C76E8">
      <w:pPr>
        <w:pStyle w:val="PL"/>
      </w:pPr>
      <w:r>
        <w:t xml:space="preserve">          items:</w:t>
      </w:r>
    </w:p>
    <w:p w14:paraId="1D7DDD2D" w14:textId="77777777" w:rsidR="003C76E8" w:rsidRDefault="003C76E8" w:rsidP="003C76E8">
      <w:pPr>
        <w:pStyle w:val="PL"/>
      </w:pPr>
      <w:r>
        <w:t xml:space="preserve">            type: string</w:t>
      </w:r>
    </w:p>
    <w:p w14:paraId="009AC3AB" w14:textId="77777777" w:rsidR="003C76E8" w:rsidRDefault="003C76E8" w:rsidP="003C76E8">
      <w:pPr>
        <w:pStyle w:val="PL"/>
      </w:pPr>
      <w:r>
        <w:t xml:space="preserve">            enum:</w:t>
      </w:r>
    </w:p>
    <w:p w14:paraId="4C513310" w14:textId="77777777" w:rsidR="003C76E8" w:rsidRDefault="003C76E8" w:rsidP="003C76E8">
      <w:pPr>
        <w:pStyle w:val="PL"/>
      </w:pPr>
      <w:r>
        <w:t xml:space="preserve">              - 120ms</w:t>
      </w:r>
    </w:p>
    <w:p w14:paraId="6220D2A4" w14:textId="77777777" w:rsidR="003C76E8" w:rsidRDefault="003C76E8" w:rsidP="003C76E8">
      <w:pPr>
        <w:pStyle w:val="PL"/>
      </w:pPr>
      <w:r>
        <w:t xml:space="preserve">              - 240ms</w:t>
      </w:r>
    </w:p>
    <w:p w14:paraId="203DBD1D" w14:textId="77777777" w:rsidR="003C76E8" w:rsidRDefault="003C76E8" w:rsidP="003C76E8">
      <w:pPr>
        <w:pStyle w:val="PL"/>
      </w:pPr>
      <w:r>
        <w:t xml:space="preserve">              - 480ms</w:t>
      </w:r>
    </w:p>
    <w:p w14:paraId="7B8CCBB6" w14:textId="77777777" w:rsidR="003C76E8" w:rsidRDefault="003C76E8" w:rsidP="003C76E8">
      <w:pPr>
        <w:pStyle w:val="PL"/>
      </w:pPr>
      <w:r>
        <w:t xml:space="preserve">              - 640ms</w:t>
      </w:r>
    </w:p>
    <w:p w14:paraId="636FFE93" w14:textId="77777777" w:rsidR="003C76E8" w:rsidRDefault="003C76E8" w:rsidP="003C76E8">
      <w:pPr>
        <w:pStyle w:val="PL"/>
      </w:pPr>
      <w:r>
        <w:t xml:space="preserve">              - 1024ms</w:t>
      </w:r>
    </w:p>
    <w:p w14:paraId="5A86382D" w14:textId="77777777" w:rsidR="003C76E8" w:rsidRDefault="003C76E8" w:rsidP="003C76E8">
      <w:pPr>
        <w:pStyle w:val="PL"/>
      </w:pPr>
      <w:r>
        <w:t xml:space="preserve">              - 2048ms</w:t>
      </w:r>
    </w:p>
    <w:p w14:paraId="6A25E9F7" w14:textId="77777777" w:rsidR="003C76E8" w:rsidRDefault="003C76E8" w:rsidP="003C76E8">
      <w:pPr>
        <w:pStyle w:val="PL"/>
      </w:pPr>
      <w:r>
        <w:t xml:space="preserve">              - 5120ms</w:t>
      </w:r>
    </w:p>
    <w:p w14:paraId="4B8D9DD8" w14:textId="77777777" w:rsidR="003C76E8" w:rsidRDefault="003C76E8" w:rsidP="003C76E8">
      <w:pPr>
        <w:pStyle w:val="PL"/>
      </w:pPr>
      <w:r>
        <w:t xml:space="preserve">              - 10240ms</w:t>
      </w:r>
    </w:p>
    <w:p w14:paraId="12ED3DA4" w14:textId="77777777" w:rsidR="003C76E8" w:rsidRDefault="003C76E8" w:rsidP="003C76E8">
      <w:pPr>
        <w:pStyle w:val="PL"/>
      </w:pPr>
      <w:r>
        <w:t xml:space="preserve">              - 60000ms</w:t>
      </w:r>
    </w:p>
    <w:p w14:paraId="32626BB6" w14:textId="77777777" w:rsidR="003C76E8" w:rsidRDefault="003C76E8" w:rsidP="003C76E8">
      <w:pPr>
        <w:pStyle w:val="PL"/>
      </w:pPr>
      <w:r>
        <w:t xml:space="preserve">              - 360000ms</w:t>
      </w:r>
    </w:p>
    <w:p w14:paraId="04CAE243" w14:textId="77777777" w:rsidR="003C76E8" w:rsidRDefault="003C76E8" w:rsidP="003C76E8">
      <w:pPr>
        <w:pStyle w:val="PL"/>
      </w:pPr>
      <w:r>
        <w:t xml:space="preserve">              - 720000ms</w:t>
      </w:r>
    </w:p>
    <w:p w14:paraId="7656E034" w14:textId="77777777" w:rsidR="003C76E8" w:rsidRDefault="003C76E8" w:rsidP="003C76E8">
      <w:pPr>
        <w:pStyle w:val="PL"/>
      </w:pPr>
      <w:r>
        <w:t xml:space="preserve">              - 1800000ms</w:t>
      </w:r>
    </w:p>
    <w:p w14:paraId="7DE4301C" w14:textId="77777777" w:rsidR="003C76E8" w:rsidRDefault="003C76E8" w:rsidP="003C76E8">
      <w:pPr>
        <w:pStyle w:val="PL"/>
      </w:pPr>
      <w:r>
        <w:t xml:space="preserve">              - 3600000ms</w:t>
      </w:r>
    </w:p>
    <w:p w14:paraId="3616A0E0" w14:textId="77777777" w:rsidR="003C76E8" w:rsidRDefault="003C76E8" w:rsidP="003C76E8">
      <w:pPr>
        <w:pStyle w:val="PL"/>
      </w:pPr>
      <w:r>
        <w:t xml:space="preserve">        NR:</w:t>
      </w:r>
    </w:p>
    <w:p w14:paraId="1D269136" w14:textId="77777777" w:rsidR="003C76E8" w:rsidRDefault="003C76E8" w:rsidP="003C76E8">
      <w:pPr>
        <w:pStyle w:val="PL"/>
      </w:pPr>
      <w:r>
        <w:t xml:space="preserve">          type: array</w:t>
      </w:r>
    </w:p>
    <w:p w14:paraId="6B9D844E" w14:textId="77777777" w:rsidR="003C76E8" w:rsidRDefault="003C76E8" w:rsidP="003C76E8">
      <w:pPr>
        <w:pStyle w:val="PL"/>
      </w:pPr>
      <w:r>
        <w:t xml:space="preserve">          items:</w:t>
      </w:r>
    </w:p>
    <w:p w14:paraId="14E98D50" w14:textId="77777777" w:rsidR="003C76E8" w:rsidRDefault="003C76E8" w:rsidP="003C76E8">
      <w:pPr>
        <w:pStyle w:val="PL"/>
      </w:pPr>
      <w:r>
        <w:t xml:space="preserve">            type: string</w:t>
      </w:r>
    </w:p>
    <w:p w14:paraId="5EDEFBF8" w14:textId="77777777" w:rsidR="003C76E8" w:rsidRDefault="003C76E8" w:rsidP="003C76E8">
      <w:pPr>
        <w:pStyle w:val="PL"/>
      </w:pPr>
      <w:r>
        <w:t xml:space="preserve">            enum:</w:t>
      </w:r>
    </w:p>
    <w:p w14:paraId="2B7544FE" w14:textId="77777777" w:rsidR="003C76E8" w:rsidRDefault="003C76E8" w:rsidP="003C76E8">
      <w:pPr>
        <w:pStyle w:val="PL"/>
      </w:pPr>
      <w:r>
        <w:t xml:space="preserve">              - 120ms</w:t>
      </w:r>
    </w:p>
    <w:p w14:paraId="4CE48D54" w14:textId="77777777" w:rsidR="003C76E8" w:rsidRDefault="003C76E8" w:rsidP="003C76E8">
      <w:pPr>
        <w:pStyle w:val="PL"/>
      </w:pPr>
      <w:r>
        <w:t xml:space="preserve">              - 240ms</w:t>
      </w:r>
    </w:p>
    <w:p w14:paraId="770EAD2C" w14:textId="77777777" w:rsidR="003C76E8" w:rsidRDefault="003C76E8" w:rsidP="003C76E8">
      <w:pPr>
        <w:pStyle w:val="PL"/>
      </w:pPr>
      <w:r>
        <w:t xml:space="preserve">              - 480ms</w:t>
      </w:r>
    </w:p>
    <w:p w14:paraId="09167323" w14:textId="77777777" w:rsidR="003C76E8" w:rsidRDefault="003C76E8" w:rsidP="003C76E8">
      <w:pPr>
        <w:pStyle w:val="PL"/>
      </w:pPr>
      <w:r>
        <w:t xml:space="preserve">              - 640ms</w:t>
      </w:r>
    </w:p>
    <w:p w14:paraId="3D4BCCD3" w14:textId="77777777" w:rsidR="003C76E8" w:rsidRDefault="003C76E8" w:rsidP="003C76E8">
      <w:pPr>
        <w:pStyle w:val="PL"/>
      </w:pPr>
      <w:r>
        <w:t xml:space="preserve">              - 1024ms</w:t>
      </w:r>
    </w:p>
    <w:p w14:paraId="1FFD7C97" w14:textId="77777777" w:rsidR="003C76E8" w:rsidRDefault="003C76E8" w:rsidP="003C76E8">
      <w:pPr>
        <w:pStyle w:val="PL"/>
      </w:pPr>
      <w:r>
        <w:t xml:space="preserve">              - 2048ms</w:t>
      </w:r>
    </w:p>
    <w:p w14:paraId="5AA180B3" w14:textId="77777777" w:rsidR="003C76E8" w:rsidRDefault="003C76E8" w:rsidP="003C76E8">
      <w:pPr>
        <w:pStyle w:val="PL"/>
      </w:pPr>
      <w:r>
        <w:t xml:space="preserve">              - 5120ms</w:t>
      </w:r>
    </w:p>
    <w:p w14:paraId="00D336B0" w14:textId="77777777" w:rsidR="003C76E8" w:rsidRDefault="003C76E8" w:rsidP="003C76E8">
      <w:pPr>
        <w:pStyle w:val="PL"/>
      </w:pPr>
      <w:r>
        <w:t xml:space="preserve">              - 10240ms</w:t>
      </w:r>
    </w:p>
    <w:p w14:paraId="41E5A161" w14:textId="77777777" w:rsidR="003C76E8" w:rsidRDefault="003C76E8" w:rsidP="003C76E8">
      <w:pPr>
        <w:pStyle w:val="PL"/>
      </w:pPr>
      <w:r>
        <w:t xml:space="preserve">              - 20480ms</w:t>
      </w:r>
    </w:p>
    <w:p w14:paraId="216CDCDC" w14:textId="77777777" w:rsidR="003C76E8" w:rsidRDefault="003C76E8" w:rsidP="003C76E8">
      <w:pPr>
        <w:pStyle w:val="PL"/>
      </w:pPr>
      <w:r>
        <w:t xml:space="preserve">              - 40960ms</w:t>
      </w:r>
    </w:p>
    <w:p w14:paraId="6861A1F6" w14:textId="77777777" w:rsidR="003C76E8" w:rsidRDefault="003C76E8" w:rsidP="003C76E8">
      <w:pPr>
        <w:pStyle w:val="PL"/>
      </w:pPr>
      <w:r>
        <w:t xml:space="preserve">              - 60000ms</w:t>
      </w:r>
    </w:p>
    <w:p w14:paraId="048F437F" w14:textId="77777777" w:rsidR="003C76E8" w:rsidRDefault="003C76E8" w:rsidP="003C76E8">
      <w:pPr>
        <w:pStyle w:val="PL"/>
      </w:pPr>
      <w:r>
        <w:t xml:space="preserve">              - 360000ms</w:t>
      </w:r>
    </w:p>
    <w:p w14:paraId="071D0C8C" w14:textId="77777777" w:rsidR="003C76E8" w:rsidRDefault="003C76E8" w:rsidP="003C76E8">
      <w:pPr>
        <w:pStyle w:val="PL"/>
      </w:pPr>
      <w:r>
        <w:t xml:space="preserve">              - 720000ms</w:t>
      </w:r>
    </w:p>
    <w:p w14:paraId="00770D30" w14:textId="77777777" w:rsidR="003C76E8" w:rsidRDefault="003C76E8" w:rsidP="003C76E8">
      <w:pPr>
        <w:pStyle w:val="PL"/>
      </w:pPr>
      <w:r>
        <w:t xml:space="preserve">              - 1800000ms</w:t>
      </w:r>
    </w:p>
    <w:p w14:paraId="724191FF" w14:textId="77777777" w:rsidR="003C76E8" w:rsidRDefault="003C76E8" w:rsidP="003C76E8">
      <w:pPr>
        <w:pStyle w:val="PL"/>
      </w:pPr>
    </w:p>
    <w:p w14:paraId="588AE03E" w14:textId="77777777" w:rsidR="003C76E8" w:rsidRDefault="003C76E8" w:rsidP="003C76E8">
      <w:pPr>
        <w:pStyle w:val="PL"/>
      </w:pPr>
      <w:r>
        <w:t xml:space="preserve">    reportType-Type:</w:t>
      </w:r>
    </w:p>
    <w:p w14:paraId="62C99299" w14:textId="77777777" w:rsidR="003C76E8" w:rsidRDefault="003C76E8" w:rsidP="003C76E8">
      <w:pPr>
        <w:pStyle w:val="PL"/>
      </w:pPr>
      <w:r>
        <w:t xml:space="preserve">      description: Report type for logged NR MDT. See details in 3GPP TS 32.422 clause 5.10.27.</w:t>
      </w:r>
    </w:p>
    <w:p w14:paraId="6A09DCE2" w14:textId="77777777" w:rsidR="003C76E8" w:rsidRDefault="003C76E8" w:rsidP="003C76E8">
      <w:pPr>
        <w:pStyle w:val="PL"/>
      </w:pPr>
      <w:r>
        <w:t xml:space="preserve">      type: string</w:t>
      </w:r>
    </w:p>
    <w:p w14:paraId="176BBA1F" w14:textId="77777777" w:rsidR="003C76E8" w:rsidRDefault="003C76E8" w:rsidP="003C76E8">
      <w:pPr>
        <w:pStyle w:val="PL"/>
      </w:pPr>
      <w:r>
        <w:t xml:space="preserve">      enum:</w:t>
      </w:r>
    </w:p>
    <w:p w14:paraId="1ACFFFF2" w14:textId="77777777" w:rsidR="003C76E8" w:rsidRDefault="003C76E8" w:rsidP="003C76E8">
      <w:pPr>
        <w:pStyle w:val="PL"/>
      </w:pPr>
      <w:r>
        <w:t xml:space="preserve">        - PERIODICAL</w:t>
      </w:r>
    </w:p>
    <w:p w14:paraId="389AA1BC" w14:textId="77777777" w:rsidR="003C76E8" w:rsidRDefault="003C76E8" w:rsidP="003C76E8">
      <w:pPr>
        <w:pStyle w:val="PL"/>
      </w:pPr>
      <w:r>
        <w:t xml:space="preserve">        - EVENT_TRIGGERED</w:t>
      </w:r>
    </w:p>
    <w:p w14:paraId="1F3B7354" w14:textId="77777777" w:rsidR="003C76E8" w:rsidRDefault="003C76E8" w:rsidP="003C76E8">
      <w:pPr>
        <w:pStyle w:val="PL"/>
      </w:pPr>
    </w:p>
    <w:p w14:paraId="46C422AD" w14:textId="77777777" w:rsidR="003C76E8" w:rsidRDefault="003C76E8" w:rsidP="003C76E8">
      <w:pPr>
        <w:pStyle w:val="PL"/>
      </w:pPr>
      <w:r>
        <w:t xml:space="preserve">    sensorInformation-Type:</w:t>
      </w:r>
    </w:p>
    <w:p w14:paraId="6D73136C" w14:textId="77777777" w:rsidR="003C76E8" w:rsidRDefault="003C76E8" w:rsidP="003C76E8">
      <w:pPr>
        <w:pStyle w:val="PL"/>
      </w:pPr>
      <w:r>
        <w:t xml:space="preserve">      description: See details in 3GPP TS 32.422 clause 5.10.29.</w:t>
      </w:r>
    </w:p>
    <w:p w14:paraId="72BD087F" w14:textId="77777777" w:rsidR="003C76E8" w:rsidRDefault="003C76E8" w:rsidP="003C76E8">
      <w:pPr>
        <w:pStyle w:val="PL"/>
      </w:pPr>
      <w:r>
        <w:t xml:space="preserve">      type: array</w:t>
      </w:r>
    </w:p>
    <w:p w14:paraId="58FBF07D" w14:textId="77777777" w:rsidR="003C76E8" w:rsidRDefault="003C76E8" w:rsidP="003C76E8">
      <w:pPr>
        <w:pStyle w:val="PL"/>
      </w:pPr>
      <w:r>
        <w:t xml:space="preserve">      items:</w:t>
      </w:r>
    </w:p>
    <w:p w14:paraId="5445CB18" w14:textId="77777777" w:rsidR="003C76E8" w:rsidRDefault="003C76E8" w:rsidP="003C76E8">
      <w:pPr>
        <w:pStyle w:val="PL"/>
      </w:pPr>
      <w:r>
        <w:t xml:space="preserve">        type: string</w:t>
      </w:r>
    </w:p>
    <w:p w14:paraId="148D2FD6" w14:textId="77777777" w:rsidR="003C76E8" w:rsidRDefault="003C76E8" w:rsidP="003C76E8">
      <w:pPr>
        <w:pStyle w:val="PL"/>
      </w:pPr>
      <w:r>
        <w:t xml:space="preserve">        enum:</w:t>
      </w:r>
    </w:p>
    <w:p w14:paraId="0770EF99" w14:textId="77777777" w:rsidR="003C76E8" w:rsidRDefault="003C76E8" w:rsidP="003C76E8">
      <w:pPr>
        <w:pStyle w:val="PL"/>
      </w:pPr>
      <w:r>
        <w:t xml:space="preserve">          - BAROMETRIC_PRESSURE</w:t>
      </w:r>
    </w:p>
    <w:p w14:paraId="12A485AB" w14:textId="77777777" w:rsidR="003C76E8" w:rsidRDefault="003C76E8" w:rsidP="003C76E8">
      <w:pPr>
        <w:pStyle w:val="PL"/>
      </w:pPr>
      <w:r>
        <w:t xml:space="preserve">          - UE_SPEED</w:t>
      </w:r>
    </w:p>
    <w:p w14:paraId="4CA8B6BB" w14:textId="77777777" w:rsidR="003C76E8" w:rsidRDefault="003C76E8" w:rsidP="003C76E8">
      <w:pPr>
        <w:pStyle w:val="PL"/>
      </w:pPr>
      <w:r>
        <w:t xml:space="preserve">          - UE_ORIENTATION</w:t>
      </w:r>
    </w:p>
    <w:p w14:paraId="7F76F3F4" w14:textId="77777777" w:rsidR="003C76E8" w:rsidRDefault="003C76E8" w:rsidP="003C76E8">
      <w:pPr>
        <w:pStyle w:val="PL"/>
      </w:pPr>
    </w:p>
    <w:p w14:paraId="1179D78C" w14:textId="77777777" w:rsidR="003C76E8" w:rsidRDefault="003C76E8" w:rsidP="003C76E8">
      <w:pPr>
        <w:pStyle w:val="PL"/>
      </w:pPr>
      <w:r>
        <w:t xml:space="preserve">    traceCollectionEntityId-Type:</w:t>
      </w:r>
    </w:p>
    <w:p w14:paraId="0A4ECBBD" w14:textId="77777777" w:rsidR="003C76E8" w:rsidRDefault="003C76E8" w:rsidP="003C76E8">
      <w:pPr>
        <w:pStyle w:val="PL"/>
      </w:pPr>
      <w:r>
        <w:t xml:space="preserve">      description: See details in 3GPP TS 32.422 clause 5.10.11. Only TCE Id value may be sent over the air to the UE being configured for Logged MDT.</w:t>
      </w:r>
    </w:p>
    <w:p w14:paraId="0BEAB5C7" w14:textId="77777777" w:rsidR="003C76E8" w:rsidRDefault="003C76E8" w:rsidP="003C76E8">
      <w:pPr>
        <w:pStyle w:val="PL"/>
      </w:pPr>
      <w:r>
        <w:t xml:space="preserve">      type: integer</w:t>
      </w:r>
    </w:p>
    <w:p w14:paraId="464C5BE6" w14:textId="77777777" w:rsidR="003C76E8" w:rsidRDefault="003C76E8" w:rsidP="003C76E8">
      <w:pPr>
        <w:pStyle w:val="PL"/>
      </w:pPr>
    </w:p>
    <w:p w14:paraId="7A6E60C4" w14:textId="77777777" w:rsidR="003C76E8" w:rsidRDefault="003C76E8" w:rsidP="003C76E8">
      <w:pPr>
        <w:pStyle w:val="PL"/>
      </w:pPr>
      <w:r>
        <w:t xml:space="preserve">    excessPacketDelayThreshold-Type:</w:t>
      </w:r>
    </w:p>
    <w:p w14:paraId="778333B7" w14:textId="77777777" w:rsidR="003C76E8" w:rsidRDefault="003C76E8" w:rsidP="003C76E8">
      <w:pPr>
        <w:pStyle w:val="PL"/>
      </w:pPr>
      <w:r>
        <w:t xml:space="preserve">      description: Excess Packet Delay Threshold for NR MDT. See details in 3GPP TS 32.422 clause 4.1.1 and 4.1.2.</w:t>
      </w:r>
    </w:p>
    <w:p w14:paraId="7F63DEB3" w14:textId="77777777" w:rsidR="003C76E8" w:rsidRDefault="003C76E8" w:rsidP="003C76E8">
      <w:pPr>
        <w:pStyle w:val="PL"/>
      </w:pPr>
      <w:r>
        <w:t xml:space="preserve">      type: object</w:t>
      </w:r>
    </w:p>
    <w:p w14:paraId="35637689" w14:textId="77777777" w:rsidR="003C76E8" w:rsidRDefault="003C76E8" w:rsidP="003C76E8">
      <w:pPr>
        <w:pStyle w:val="PL"/>
      </w:pPr>
      <w:r>
        <w:t xml:space="preserve">      properties:</w:t>
      </w:r>
    </w:p>
    <w:p w14:paraId="43C722D6" w14:textId="77777777" w:rsidR="003C76E8" w:rsidRDefault="003C76E8" w:rsidP="003C76E8">
      <w:pPr>
        <w:pStyle w:val="PL"/>
      </w:pPr>
      <w:r>
        <w:t xml:space="preserve">        fiveQIValue:</w:t>
      </w:r>
    </w:p>
    <w:p w14:paraId="49904701" w14:textId="77777777" w:rsidR="003C76E8" w:rsidRDefault="003C76E8" w:rsidP="003C76E8">
      <w:pPr>
        <w:pStyle w:val="PL"/>
      </w:pPr>
      <w:r>
        <w:t xml:space="preserve">          type: integer</w:t>
      </w:r>
    </w:p>
    <w:p w14:paraId="3F00D458" w14:textId="77777777" w:rsidR="003C76E8" w:rsidRDefault="003C76E8" w:rsidP="003C76E8">
      <w:pPr>
        <w:pStyle w:val="PL"/>
      </w:pPr>
      <w:r>
        <w:t xml:space="preserve">        excessPacketDelayThresholdValue:</w:t>
      </w:r>
    </w:p>
    <w:p w14:paraId="1DDF0BCA" w14:textId="77777777" w:rsidR="003C76E8" w:rsidRDefault="003C76E8" w:rsidP="003C76E8">
      <w:pPr>
        <w:pStyle w:val="PL"/>
      </w:pPr>
      <w:r>
        <w:t xml:space="preserve">          type: string</w:t>
      </w:r>
    </w:p>
    <w:p w14:paraId="10D3F35E" w14:textId="77777777" w:rsidR="003C76E8" w:rsidRDefault="003C76E8" w:rsidP="003C76E8">
      <w:pPr>
        <w:pStyle w:val="PL"/>
      </w:pPr>
      <w:r>
        <w:t xml:space="preserve">          enum:</w:t>
      </w:r>
    </w:p>
    <w:p w14:paraId="2E2C0C5B" w14:textId="77777777" w:rsidR="003C76E8" w:rsidRDefault="003C76E8" w:rsidP="003C76E8">
      <w:pPr>
        <w:pStyle w:val="PL"/>
      </w:pPr>
      <w:r>
        <w:t xml:space="preserve">            - 0.25MS</w:t>
      </w:r>
    </w:p>
    <w:p w14:paraId="6AE2C32B" w14:textId="77777777" w:rsidR="003C76E8" w:rsidRDefault="003C76E8" w:rsidP="003C76E8">
      <w:pPr>
        <w:pStyle w:val="PL"/>
      </w:pPr>
      <w:r>
        <w:t xml:space="preserve">            - 0.5MS</w:t>
      </w:r>
    </w:p>
    <w:p w14:paraId="186626BC" w14:textId="77777777" w:rsidR="003C76E8" w:rsidRDefault="003C76E8" w:rsidP="003C76E8">
      <w:pPr>
        <w:pStyle w:val="PL"/>
      </w:pPr>
      <w:r>
        <w:t xml:space="preserve">            - 1MS</w:t>
      </w:r>
    </w:p>
    <w:p w14:paraId="21E8B32B" w14:textId="77777777" w:rsidR="003C76E8" w:rsidRDefault="003C76E8" w:rsidP="003C76E8">
      <w:pPr>
        <w:pStyle w:val="PL"/>
      </w:pPr>
      <w:r>
        <w:t xml:space="preserve">            - 2MS</w:t>
      </w:r>
    </w:p>
    <w:p w14:paraId="772E4D49" w14:textId="77777777" w:rsidR="003C76E8" w:rsidRDefault="003C76E8" w:rsidP="003C76E8">
      <w:pPr>
        <w:pStyle w:val="PL"/>
      </w:pPr>
      <w:r>
        <w:t xml:space="preserve">            - 4MS</w:t>
      </w:r>
    </w:p>
    <w:p w14:paraId="4657F376" w14:textId="77777777" w:rsidR="003C76E8" w:rsidRDefault="003C76E8" w:rsidP="003C76E8">
      <w:pPr>
        <w:pStyle w:val="PL"/>
      </w:pPr>
      <w:r>
        <w:t xml:space="preserve">            - 5MS</w:t>
      </w:r>
    </w:p>
    <w:p w14:paraId="3723DF24" w14:textId="77777777" w:rsidR="003C76E8" w:rsidRDefault="003C76E8" w:rsidP="003C76E8">
      <w:pPr>
        <w:pStyle w:val="PL"/>
      </w:pPr>
      <w:r>
        <w:t xml:space="preserve">            - 10MS</w:t>
      </w:r>
    </w:p>
    <w:p w14:paraId="763449C8" w14:textId="77777777" w:rsidR="003C76E8" w:rsidRDefault="003C76E8" w:rsidP="003C76E8">
      <w:pPr>
        <w:pStyle w:val="PL"/>
      </w:pPr>
      <w:r>
        <w:t xml:space="preserve">            - 20MS</w:t>
      </w:r>
    </w:p>
    <w:p w14:paraId="4EFF7877" w14:textId="77777777" w:rsidR="003C76E8" w:rsidRDefault="003C76E8" w:rsidP="003C76E8">
      <w:pPr>
        <w:pStyle w:val="PL"/>
      </w:pPr>
      <w:r>
        <w:t xml:space="preserve">            - 30MS</w:t>
      </w:r>
    </w:p>
    <w:p w14:paraId="39BD3BFB" w14:textId="77777777" w:rsidR="003C76E8" w:rsidRDefault="003C76E8" w:rsidP="003C76E8">
      <w:pPr>
        <w:pStyle w:val="PL"/>
      </w:pPr>
      <w:r>
        <w:t xml:space="preserve">            - 40MS</w:t>
      </w:r>
    </w:p>
    <w:p w14:paraId="2BB2E25A" w14:textId="77777777" w:rsidR="003C76E8" w:rsidRDefault="003C76E8" w:rsidP="003C76E8">
      <w:pPr>
        <w:pStyle w:val="PL"/>
      </w:pPr>
      <w:r>
        <w:t xml:space="preserve">            - 50MS</w:t>
      </w:r>
    </w:p>
    <w:p w14:paraId="08A26C31" w14:textId="77777777" w:rsidR="003C76E8" w:rsidRDefault="003C76E8" w:rsidP="003C76E8">
      <w:pPr>
        <w:pStyle w:val="PL"/>
      </w:pPr>
      <w:r>
        <w:t xml:space="preserve">            - 60MS</w:t>
      </w:r>
    </w:p>
    <w:p w14:paraId="5A1D50F1" w14:textId="77777777" w:rsidR="003C76E8" w:rsidRDefault="003C76E8" w:rsidP="003C76E8">
      <w:pPr>
        <w:pStyle w:val="PL"/>
      </w:pPr>
      <w:r>
        <w:t xml:space="preserve">            - 70MS</w:t>
      </w:r>
    </w:p>
    <w:p w14:paraId="31B70FC8" w14:textId="77777777" w:rsidR="003C76E8" w:rsidRDefault="003C76E8" w:rsidP="003C76E8">
      <w:pPr>
        <w:pStyle w:val="PL"/>
      </w:pPr>
      <w:r>
        <w:t xml:space="preserve">            - 80MS</w:t>
      </w:r>
    </w:p>
    <w:p w14:paraId="56E54A84" w14:textId="77777777" w:rsidR="003C76E8" w:rsidRDefault="003C76E8" w:rsidP="003C76E8">
      <w:pPr>
        <w:pStyle w:val="PL"/>
      </w:pPr>
      <w:r>
        <w:t xml:space="preserve">            - 90MS</w:t>
      </w:r>
    </w:p>
    <w:p w14:paraId="35688225" w14:textId="77777777" w:rsidR="003C76E8" w:rsidRDefault="003C76E8" w:rsidP="003C76E8">
      <w:pPr>
        <w:pStyle w:val="PL"/>
      </w:pPr>
      <w:r>
        <w:t xml:space="preserve">            - 100MS</w:t>
      </w:r>
    </w:p>
    <w:p w14:paraId="05559744" w14:textId="77777777" w:rsidR="003C76E8" w:rsidRDefault="003C76E8" w:rsidP="003C76E8">
      <w:pPr>
        <w:pStyle w:val="PL"/>
      </w:pPr>
      <w:r>
        <w:t xml:space="preserve">            - 150MS</w:t>
      </w:r>
    </w:p>
    <w:p w14:paraId="3F98CCAB" w14:textId="77777777" w:rsidR="003C76E8" w:rsidRDefault="003C76E8" w:rsidP="003C76E8">
      <w:pPr>
        <w:pStyle w:val="PL"/>
      </w:pPr>
      <w:r>
        <w:t xml:space="preserve">            - 300MS</w:t>
      </w:r>
    </w:p>
    <w:p w14:paraId="63F0821A" w14:textId="77777777" w:rsidR="003C76E8" w:rsidRDefault="003C76E8" w:rsidP="003C76E8">
      <w:pPr>
        <w:pStyle w:val="PL"/>
      </w:pPr>
      <w:r>
        <w:t xml:space="preserve">            - 500MS</w:t>
      </w:r>
    </w:p>
    <w:p w14:paraId="1CBC1250" w14:textId="77777777" w:rsidR="003C76E8" w:rsidRDefault="003C76E8" w:rsidP="003C76E8">
      <w:pPr>
        <w:pStyle w:val="PL"/>
      </w:pPr>
    </w:p>
    <w:p w14:paraId="76174BFE" w14:textId="77777777" w:rsidR="003C76E8" w:rsidRDefault="003C76E8" w:rsidP="003C76E8">
      <w:pPr>
        <w:pStyle w:val="PL"/>
      </w:pPr>
      <w:r>
        <w:t xml:space="preserve">    excessPacketDelayThresholds-Type:</w:t>
      </w:r>
    </w:p>
    <w:p w14:paraId="76CB53AB" w14:textId="77777777" w:rsidR="003C76E8" w:rsidRDefault="003C76E8" w:rsidP="003C76E8">
      <w:pPr>
        <w:pStyle w:val="PL"/>
      </w:pPr>
      <w:r>
        <w:t xml:space="preserve">      description: Array of type excessPacketDelayThreshold-Type.</w:t>
      </w:r>
    </w:p>
    <w:p w14:paraId="7155C5D2" w14:textId="77777777" w:rsidR="003C76E8" w:rsidRDefault="003C76E8" w:rsidP="003C76E8">
      <w:pPr>
        <w:pStyle w:val="PL"/>
      </w:pPr>
      <w:r>
        <w:t xml:space="preserve">      type: array</w:t>
      </w:r>
    </w:p>
    <w:p w14:paraId="02930F7D" w14:textId="77777777" w:rsidR="003C76E8" w:rsidRDefault="003C76E8" w:rsidP="003C76E8">
      <w:pPr>
        <w:pStyle w:val="PL"/>
      </w:pPr>
      <w:r>
        <w:t xml:space="preserve">      items:</w:t>
      </w:r>
    </w:p>
    <w:p w14:paraId="5EC5EE2C" w14:textId="77777777" w:rsidR="003C76E8" w:rsidRDefault="003C76E8" w:rsidP="003C76E8">
      <w:pPr>
        <w:pStyle w:val="PL"/>
      </w:pPr>
      <w:r>
        <w:t xml:space="preserve">        $ref: '#/components/schemas/excessPacketDelayThreshold-Type'</w:t>
      </w:r>
    </w:p>
    <w:p w14:paraId="6A4EFDED" w14:textId="77777777" w:rsidR="003C76E8" w:rsidRDefault="003C76E8" w:rsidP="003C76E8">
      <w:pPr>
        <w:pStyle w:val="PL"/>
      </w:pPr>
      <w:r>
        <w:t xml:space="preserve">      minItems: 0</w:t>
      </w:r>
    </w:p>
    <w:p w14:paraId="73706C2C" w14:textId="77777777" w:rsidR="003C76E8" w:rsidRDefault="003C76E8" w:rsidP="003C76E8">
      <w:pPr>
        <w:pStyle w:val="PL"/>
      </w:pPr>
      <w:r>
        <w:t xml:space="preserve">      maxItems: 255</w:t>
      </w:r>
    </w:p>
    <w:p w14:paraId="3AF2D696" w14:textId="77777777" w:rsidR="003C76E8" w:rsidRDefault="003C76E8" w:rsidP="003C76E8">
      <w:pPr>
        <w:pStyle w:val="PL"/>
      </w:pPr>
    </w:p>
    <w:p w14:paraId="111F030D" w14:textId="77777777" w:rsidR="003C76E8" w:rsidRDefault="003C76E8" w:rsidP="003C76E8">
      <w:pPr>
        <w:pStyle w:val="PL"/>
      </w:pPr>
      <w:r>
        <w:t xml:space="preserve">    traceConfig-Type:</w:t>
      </w:r>
    </w:p>
    <w:p w14:paraId="6DC4B2EE" w14:textId="77777777" w:rsidR="003C76E8" w:rsidRDefault="003C76E8" w:rsidP="003C76E8">
      <w:pPr>
        <w:pStyle w:val="PL"/>
      </w:pPr>
      <w:r>
        <w:t xml:space="preserve">      description: Trace configuration parameters for NR. See details in 3GPP TS 28.622 clause 4.3.30.</w:t>
      </w:r>
    </w:p>
    <w:p w14:paraId="2E1150EB" w14:textId="77777777" w:rsidR="003C76E8" w:rsidRDefault="003C76E8" w:rsidP="003C76E8">
      <w:pPr>
        <w:pStyle w:val="PL"/>
      </w:pPr>
      <w:r>
        <w:t xml:space="preserve">      type: object</w:t>
      </w:r>
    </w:p>
    <w:p w14:paraId="695A15F8" w14:textId="77777777" w:rsidR="003C76E8" w:rsidRDefault="003C76E8" w:rsidP="003C76E8">
      <w:pPr>
        <w:pStyle w:val="PL"/>
      </w:pPr>
      <w:r>
        <w:t xml:space="preserve">      properties:</w:t>
      </w:r>
    </w:p>
    <w:p w14:paraId="4009B9B0" w14:textId="77777777" w:rsidR="003C76E8" w:rsidRDefault="003C76E8" w:rsidP="003C76E8">
      <w:pPr>
        <w:pStyle w:val="PL"/>
      </w:pPr>
      <w:r>
        <w:t xml:space="preserve">        listOfInterfaces:</w:t>
      </w:r>
    </w:p>
    <w:p w14:paraId="502572AC" w14:textId="77777777" w:rsidR="003C76E8" w:rsidRDefault="003C76E8" w:rsidP="003C76E8">
      <w:pPr>
        <w:pStyle w:val="PL"/>
      </w:pPr>
      <w:r>
        <w:t xml:space="preserve">          $ref: '#/components/schemas/listOfInterfaces-Type'</w:t>
      </w:r>
    </w:p>
    <w:p w14:paraId="47AD133D" w14:textId="77777777" w:rsidR="003C76E8" w:rsidRDefault="003C76E8" w:rsidP="003C76E8">
      <w:pPr>
        <w:pStyle w:val="PL"/>
      </w:pPr>
      <w:r>
        <w:t xml:space="preserve">        listOfNeTypes:</w:t>
      </w:r>
    </w:p>
    <w:p w14:paraId="55C7F46F" w14:textId="77777777" w:rsidR="003C76E8" w:rsidRDefault="003C76E8" w:rsidP="003C76E8">
      <w:pPr>
        <w:pStyle w:val="PL"/>
      </w:pPr>
      <w:r>
        <w:t xml:space="preserve">          $ref: '#/components/schemas/listOfNeTypes-Type'</w:t>
      </w:r>
    </w:p>
    <w:p w14:paraId="72F92807" w14:textId="77777777" w:rsidR="003C76E8" w:rsidRDefault="003C76E8" w:rsidP="003C76E8">
      <w:pPr>
        <w:pStyle w:val="PL"/>
      </w:pPr>
      <w:r>
        <w:t xml:space="preserve">        traceDepth:</w:t>
      </w:r>
    </w:p>
    <w:p w14:paraId="5B818F59" w14:textId="77777777" w:rsidR="003C76E8" w:rsidRDefault="003C76E8" w:rsidP="003C76E8">
      <w:pPr>
        <w:pStyle w:val="PL"/>
      </w:pPr>
      <w:r>
        <w:t xml:space="preserve">          $ref: '#/components/schemas/traceDepth-Type'</w:t>
      </w:r>
    </w:p>
    <w:p w14:paraId="14653E73" w14:textId="77777777" w:rsidR="003C76E8" w:rsidRDefault="003C76E8" w:rsidP="003C76E8">
      <w:pPr>
        <w:pStyle w:val="PL"/>
      </w:pPr>
      <w:r>
        <w:t xml:space="preserve">        triggeringEvents:</w:t>
      </w:r>
    </w:p>
    <w:p w14:paraId="0B197196" w14:textId="77777777" w:rsidR="003C76E8" w:rsidRDefault="003C76E8" w:rsidP="003C76E8">
      <w:pPr>
        <w:pStyle w:val="PL"/>
      </w:pPr>
      <w:r>
        <w:t xml:space="preserve">          $ref: '#/components/schemas/triggeringEvents-Type'</w:t>
      </w:r>
    </w:p>
    <w:p w14:paraId="6A27369F" w14:textId="77777777" w:rsidR="003C76E8" w:rsidRDefault="003C76E8" w:rsidP="003C76E8">
      <w:pPr>
        <w:pStyle w:val="PL"/>
      </w:pPr>
    </w:p>
    <w:p w14:paraId="7D675543" w14:textId="77777777" w:rsidR="003C76E8" w:rsidRDefault="003C76E8" w:rsidP="003C76E8">
      <w:pPr>
        <w:pStyle w:val="PL"/>
      </w:pPr>
      <w:r>
        <w:t xml:space="preserve">    immediateMDTConfig-Type:</w:t>
      </w:r>
    </w:p>
    <w:p w14:paraId="003EF3F0" w14:textId="77777777" w:rsidR="003C76E8" w:rsidRDefault="003C76E8" w:rsidP="003C76E8">
      <w:pPr>
        <w:pStyle w:val="PL"/>
      </w:pPr>
      <w:r>
        <w:t xml:space="preserve">      description: Immediate MDT configuration parameters. See details in 3GPP TS 28.622 clause 4.3.30.</w:t>
      </w:r>
    </w:p>
    <w:p w14:paraId="0A20F6C3" w14:textId="77777777" w:rsidR="003C76E8" w:rsidRDefault="003C76E8" w:rsidP="003C76E8">
      <w:pPr>
        <w:pStyle w:val="PL"/>
      </w:pPr>
      <w:r>
        <w:t xml:space="preserve">      type: object</w:t>
      </w:r>
    </w:p>
    <w:p w14:paraId="2DA74FA3" w14:textId="77777777" w:rsidR="003C76E8" w:rsidRDefault="003C76E8" w:rsidP="003C76E8">
      <w:pPr>
        <w:pStyle w:val="PL"/>
      </w:pPr>
      <w:r>
        <w:t xml:space="preserve">      properties: </w:t>
      </w:r>
    </w:p>
    <w:p w14:paraId="06A6FC4C" w14:textId="77777777" w:rsidR="003C76E8" w:rsidRDefault="003C76E8" w:rsidP="003C76E8">
      <w:pPr>
        <w:pStyle w:val="PL"/>
      </w:pPr>
      <w:r>
        <w:t xml:space="preserve">        listOfMeasurements:</w:t>
      </w:r>
    </w:p>
    <w:p w14:paraId="4F299CE7" w14:textId="77777777" w:rsidR="003C76E8" w:rsidRDefault="003C76E8" w:rsidP="003C76E8">
      <w:pPr>
        <w:pStyle w:val="PL"/>
      </w:pPr>
      <w:r>
        <w:t xml:space="preserve">          $ref: '#/components/schemas/listOfMeasurements-Type'</w:t>
      </w:r>
    </w:p>
    <w:p w14:paraId="0A752F56" w14:textId="77777777" w:rsidR="003C76E8" w:rsidRDefault="003C76E8" w:rsidP="003C76E8">
      <w:pPr>
        <w:pStyle w:val="PL"/>
      </w:pPr>
      <w:r>
        <w:t xml:space="preserve">        reportingTrigger:</w:t>
      </w:r>
    </w:p>
    <w:p w14:paraId="4CA5B721" w14:textId="77777777" w:rsidR="003C76E8" w:rsidRDefault="003C76E8" w:rsidP="003C76E8">
      <w:pPr>
        <w:pStyle w:val="PL"/>
      </w:pPr>
      <w:r>
        <w:t xml:space="preserve">          $ref: '#/components/schemas/reportingTrigger-Type'</w:t>
      </w:r>
    </w:p>
    <w:p w14:paraId="0C6F525F" w14:textId="77777777" w:rsidR="003C76E8" w:rsidRDefault="003C76E8" w:rsidP="003C76E8">
      <w:pPr>
        <w:pStyle w:val="PL"/>
      </w:pPr>
      <w:r>
        <w:t xml:space="preserve">        reportAmount:</w:t>
      </w:r>
    </w:p>
    <w:p w14:paraId="25B7B0C6" w14:textId="77777777" w:rsidR="003C76E8" w:rsidRDefault="003C76E8" w:rsidP="003C76E8">
      <w:pPr>
        <w:pStyle w:val="PL"/>
      </w:pPr>
      <w:r>
        <w:t xml:space="preserve">          $ref: '#/components/schemas/reportAmount-Type'</w:t>
      </w:r>
    </w:p>
    <w:p w14:paraId="1305607E" w14:textId="77777777" w:rsidR="003C76E8" w:rsidRDefault="003C76E8" w:rsidP="003C76E8">
      <w:pPr>
        <w:pStyle w:val="PL"/>
      </w:pPr>
      <w:r>
        <w:t xml:space="preserve">        reportAmountM1LTE:</w:t>
      </w:r>
    </w:p>
    <w:p w14:paraId="50537CF7" w14:textId="77777777" w:rsidR="003C76E8" w:rsidRDefault="003C76E8" w:rsidP="003C76E8">
      <w:pPr>
        <w:pStyle w:val="PL"/>
      </w:pPr>
      <w:r>
        <w:t xml:space="preserve">          $ref: '#/components/schemas/reportAmountM1LTE-Type'</w:t>
      </w:r>
    </w:p>
    <w:p w14:paraId="2DEDFC9A" w14:textId="77777777" w:rsidR="003C76E8" w:rsidRDefault="003C76E8" w:rsidP="003C76E8">
      <w:pPr>
        <w:pStyle w:val="PL"/>
      </w:pPr>
      <w:r>
        <w:t xml:space="preserve">        reportAmountM4LTE:</w:t>
      </w:r>
    </w:p>
    <w:p w14:paraId="1E0076DD" w14:textId="77777777" w:rsidR="003C76E8" w:rsidRDefault="003C76E8" w:rsidP="003C76E8">
      <w:pPr>
        <w:pStyle w:val="PL"/>
      </w:pPr>
      <w:r>
        <w:t xml:space="preserve">          $ref: '#/components/schemas/reportAmountM4LTE-Type'</w:t>
      </w:r>
    </w:p>
    <w:p w14:paraId="12DCCABD" w14:textId="77777777" w:rsidR="003C76E8" w:rsidRDefault="003C76E8" w:rsidP="003C76E8">
      <w:pPr>
        <w:pStyle w:val="PL"/>
      </w:pPr>
      <w:r>
        <w:t xml:space="preserve">        reportAmountM5LTE:</w:t>
      </w:r>
    </w:p>
    <w:p w14:paraId="3B5A6EF4" w14:textId="77777777" w:rsidR="003C76E8" w:rsidRDefault="003C76E8" w:rsidP="003C76E8">
      <w:pPr>
        <w:pStyle w:val="PL"/>
      </w:pPr>
      <w:r>
        <w:t xml:space="preserve">          $ref: '#/components/schemas/reportAmountM5LTE-Type'</w:t>
      </w:r>
    </w:p>
    <w:p w14:paraId="175F6C9F" w14:textId="77777777" w:rsidR="003C76E8" w:rsidRDefault="003C76E8" w:rsidP="003C76E8">
      <w:pPr>
        <w:pStyle w:val="PL"/>
      </w:pPr>
      <w:r>
        <w:t xml:space="preserve">        reportAmountM6LTE:</w:t>
      </w:r>
    </w:p>
    <w:p w14:paraId="42D6CB68" w14:textId="77777777" w:rsidR="003C76E8" w:rsidRDefault="003C76E8" w:rsidP="003C76E8">
      <w:pPr>
        <w:pStyle w:val="PL"/>
      </w:pPr>
      <w:r>
        <w:t xml:space="preserve">          $ref: '#/components/schemas/reportAmountM6LTE-Type'</w:t>
      </w:r>
    </w:p>
    <w:p w14:paraId="45461EBC" w14:textId="77777777" w:rsidR="003C76E8" w:rsidRDefault="003C76E8" w:rsidP="003C76E8">
      <w:pPr>
        <w:pStyle w:val="PL"/>
      </w:pPr>
      <w:r>
        <w:t xml:space="preserve">        reportAmountM7LTE:</w:t>
      </w:r>
    </w:p>
    <w:p w14:paraId="2E15F6DA" w14:textId="77777777" w:rsidR="003C76E8" w:rsidRDefault="003C76E8" w:rsidP="003C76E8">
      <w:pPr>
        <w:pStyle w:val="PL"/>
      </w:pPr>
      <w:r>
        <w:t xml:space="preserve">          $ref: '#/components/schemas/reportAmountM7LTE-Type'</w:t>
      </w:r>
    </w:p>
    <w:p w14:paraId="1BABD9E5" w14:textId="77777777" w:rsidR="003C76E8" w:rsidRDefault="003C76E8" w:rsidP="003C76E8">
      <w:pPr>
        <w:pStyle w:val="PL"/>
      </w:pPr>
      <w:r>
        <w:t xml:space="preserve">        reportAmountM1NR:</w:t>
      </w:r>
    </w:p>
    <w:p w14:paraId="2AD2F1B9" w14:textId="77777777" w:rsidR="003C76E8" w:rsidRDefault="003C76E8" w:rsidP="003C76E8">
      <w:pPr>
        <w:pStyle w:val="PL"/>
      </w:pPr>
      <w:r>
        <w:t xml:space="preserve">          $ref: '#/components/schemas/reportAmountM1NR-Type'</w:t>
      </w:r>
    </w:p>
    <w:p w14:paraId="798FFD47" w14:textId="77777777" w:rsidR="003C76E8" w:rsidRDefault="003C76E8" w:rsidP="003C76E8">
      <w:pPr>
        <w:pStyle w:val="PL"/>
      </w:pPr>
      <w:r>
        <w:t xml:space="preserve">        reportAmountM4NR:</w:t>
      </w:r>
    </w:p>
    <w:p w14:paraId="23F47A0A" w14:textId="77777777" w:rsidR="003C76E8" w:rsidRDefault="003C76E8" w:rsidP="003C76E8">
      <w:pPr>
        <w:pStyle w:val="PL"/>
      </w:pPr>
      <w:r>
        <w:t xml:space="preserve">          $ref: '#/components/schemas/reportAmountM4NR-Type'</w:t>
      </w:r>
    </w:p>
    <w:p w14:paraId="74FAA52D" w14:textId="77777777" w:rsidR="003C76E8" w:rsidRDefault="003C76E8" w:rsidP="003C76E8">
      <w:pPr>
        <w:pStyle w:val="PL"/>
      </w:pPr>
      <w:r>
        <w:t xml:space="preserve">        reportAmountM5NR:</w:t>
      </w:r>
    </w:p>
    <w:p w14:paraId="4E9F9D7E" w14:textId="77777777" w:rsidR="003C76E8" w:rsidRDefault="003C76E8" w:rsidP="003C76E8">
      <w:pPr>
        <w:pStyle w:val="PL"/>
      </w:pPr>
      <w:r>
        <w:t xml:space="preserve">          $ref: '#/components/schemas/reportAmountM5NR-Type'</w:t>
      </w:r>
    </w:p>
    <w:p w14:paraId="5C69C536" w14:textId="77777777" w:rsidR="003C76E8" w:rsidRDefault="003C76E8" w:rsidP="003C76E8">
      <w:pPr>
        <w:pStyle w:val="PL"/>
      </w:pPr>
      <w:r>
        <w:t xml:space="preserve">        reportAmountM6NR:</w:t>
      </w:r>
    </w:p>
    <w:p w14:paraId="60BF8BAC" w14:textId="77777777" w:rsidR="003C76E8" w:rsidRDefault="003C76E8" w:rsidP="003C76E8">
      <w:pPr>
        <w:pStyle w:val="PL"/>
      </w:pPr>
      <w:r>
        <w:t xml:space="preserve">          $ref: '#/components/schemas/reportAmountM6NR-Type'</w:t>
      </w:r>
    </w:p>
    <w:p w14:paraId="2F5E2445" w14:textId="77777777" w:rsidR="003C76E8" w:rsidRDefault="003C76E8" w:rsidP="003C76E8">
      <w:pPr>
        <w:pStyle w:val="PL"/>
      </w:pPr>
      <w:r>
        <w:t xml:space="preserve">        reportAmountM7NR:</w:t>
      </w:r>
    </w:p>
    <w:p w14:paraId="49A23C4A" w14:textId="77777777" w:rsidR="003C76E8" w:rsidRDefault="003C76E8" w:rsidP="003C76E8">
      <w:pPr>
        <w:pStyle w:val="PL"/>
      </w:pPr>
      <w:r>
        <w:t xml:space="preserve">          $ref: '#/components/schemas/reportAmountM7NR-Type'</w:t>
      </w:r>
    </w:p>
    <w:p w14:paraId="6FEFB8D3" w14:textId="77777777" w:rsidR="003C76E8" w:rsidRDefault="003C76E8" w:rsidP="003C76E8">
      <w:pPr>
        <w:pStyle w:val="PL"/>
      </w:pPr>
      <w:r>
        <w:t xml:space="preserve">        reportInterval:</w:t>
      </w:r>
    </w:p>
    <w:p w14:paraId="5A925D9A" w14:textId="77777777" w:rsidR="003C76E8" w:rsidRDefault="003C76E8" w:rsidP="003C76E8">
      <w:pPr>
        <w:pStyle w:val="PL"/>
      </w:pPr>
      <w:r>
        <w:t xml:space="preserve">          $ref: '#/components/schemas/reportInterval-Type'</w:t>
      </w:r>
    </w:p>
    <w:p w14:paraId="3C1DCCF7" w14:textId="77777777" w:rsidR="003C76E8" w:rsidRDefault="003C76E8" w:rsidP="003C76E8">
      <w:pPr>
        <w:pStyle w:val="PL"/>
      </w:pPr>
      <w:r>
        <w:t xml:space="preserve">        eventThreshold:</w:t>
      </w:r>
    </w:p>
    <w:p w14:paraId="5E4CE869" w14:textId="77777777" w:rsidR="003C76E8" w:rsidRDefault="003C76E8" w:rsidP="003C76E8">
      <w:pPr>
        <w:pStyle w:val="PL"/>
      </w:pPr>
      <w:r>
        <w:t xml:space="preserve">          $ref: '#/components/schemas/eventThreshold-Type'</w:t>
      </w:r>
    </w:p>
    <w:p w14:paraId="477CE554" w14:textId="77777777" w:rsidR="003C76E8" w:rsidRDefault="003C76E8" w:rsidP="003C76E8">
      <w:pPr>
        <w:pStyle w:val="PL"/>
      </w:pPr>
      <w:r>
        <w:t xml:space="preserve">        collectionPeriodRrmLte:</w:t>
      </w:r>
    </w:p>
    <w:p w14:paraId="1D76918C" w14:textId="77777777" w:rsidR="003C76E8" w:rsidRDefault="003C76E8" w:rsidP="003C76E8">
      <w:pPr>
        <w:pStyle w:val="PL"/>
      </w:pPr>
      <w:r>
        <w:t xml:space="preserve">          $ref: '#/components/schemas/collectionPeriodRrmLte-Type'</w:t>
      </w:r>
    </w:p>
    <w:p w14:paraId="68BA6D04" w14:textId="77777777" w:rsidR="003C76E8" w:rsidRDefault="003C76E8" w:rsidP="003C76E8">
      <w:pPr>
        <w:pStyle w:val="PL"/>
      </w:pPr>
      <w:r>
        <w:t xml:space="preserve">        collectionPeriodM6Lte:</w:t>
      </w:r>
    </w:p>
    <w:p w14:paraId="52F52564" w14:textId="77777777" w:rsidR="003C76E8" w:rsidRDefault="003C76E8" w:rsidP="003C76E8">
      <w:pPr>
        <w:pStyle w:val="PL"/>
      </w:pPr>
      <w:r>
        <w:t xml:space="preserve">          $ref: '#/components/schemas/collectionPeriodM6Lte-Type'</w:t>
      </w:r>
    </w:p>
    <w:p w14:paraId="21A85F99" w14:textId="77777777" w:rsidR="003C76E8" w:rsidRDefault="003C76E8" w:rsidP="003C76E8">
      <w:pPr>
        <w:pStyle w:val="PL"/>
      </w:pPr>
      <w:r>
        <w:t xml:space="preserve">        collectionPeriodM7Lte:</w:t>
      </w:r>
    </w:p>
    <w:p w14:paraId="53682422" w14:textId="77777777" w:rsidR="003C76E8" w:rsidRDefault="003C76E8" w:rsidP="003C76E8">
      <w:pPr>
        <w:pStyle w:val="PL"/>
      </w:pPr>
      <w:r>
        <w:t xml:space="preserve">          $ref: '#/components/schemas/collectionPeriodM7Lte-Type'</w:t>
      </w:r>
    </w:p>
    <w:p w14:paraId="5D3F04FE" w14:textId="77777777" w:rsidR="003C76E8" w:rsidRDefault="003C76E8" w:rsidP="003C76E8">
      <w:pPr>
        <w:pStyle w:val="PL"/>
      </w:pPr>
      <w:r>
        <w:t xml:space="preserve">        collectionPeriodRrmUmts:</w:t>
      </w:r>
    </w:p>
    <w:p w14:paraId="55AF598A" w14:textId="77777777" w:rsidR="003C76E8" w:rsidRDefault="003C76E8" w:rsidP="003C76E8">
      <w:pPr>
        <w:pStyle w:val="PL"/>
      </w:pPr>
      <w:r>
        <w:t xml:space="preserve">          $ref: '#/components/schemas/collectionPeriodRrmUmts-Type'</w:t>
      </w:r>
    </w:p>
    <w:p w14:paraId="430AF819" w14:textId="77777777" w:rsidR="003C76E8" w:rsidRDefault="003C76E8" w:rsidP="003C76E8">
      <w:pPr>
        <w:pStyle w:val="PL"/>
      </w:pPr>
      <w:r>
        <w:t xml:space="preserve">        collectionPeriodRrmNr:</w:t>
      </w:r>
    </w:p>
    <w:p w14:paraId="16DC9F51" w14:textId="77777777" w:rsidR="003C76E8" w:rsidRDefault="003C76E8" w:rsidP="003C76E8">
      <w:pPr>
        <w:pStyle w:val="PL"/>
      </w:pPr>
      <w:r>
        <w:t xml:space="preserve">          $ref: '#/components/schemas/collectionPeriodRrmNr-Type'</w:t>
      </w:r>
    </w:p>
    <w:p w14:paraId="28D89DCD" w14:textId="77777777" w:rsidR="003C76E8" w:rsidRDefault="003C76E8" w:rsidP="003C76E8">
      <w:pPr>
        <w:pStyle w:val="PL"/>
      </w:pPr>
      <w:r>
        <w:t xml:space="preserve">        collectionPeriodM6Nr:</w:t>
      </w:r>
    </w:p>
    <w:p w14:paraId="192A7DDE" w14:textId="77777777" w:rsidR="003C76E8" w:rsidRDefault="003C76E8" w:rsidP="003C76E8">
      <w:pPr>
        <w:pStyle w:val="PL"/>
      </w:pPr>
      <w:r>
        <w:t xml:space="preserve">          $ref: '#/components/schemas/collectionPeriodM6Nr-Type'</w:t>
      </w:r>
    </w:p>
    <w:p w14:paraId="0E2B7090" w14:textId="77777777" w:rsidR="003C76E8" w:rsidRDefault="003C76E8" w:rsidP="003C76E8">
      <w:pPr>
        <w:pStyle w:val="PL"/>
      </w:pPr>
      <w:r>
        <w:t xml:space="preserve">        collectionPeriodM7Nr:</w:t>
      </w:r>
    </w:p>
    <w:p w14:paraId="3389FFA8" w14:textId="77777777" w:rsidR="003C76E8" w:rsidRDefault="003C76E8" w:rsidP="003C76E8">
      <w:pPr>
        <w:pStyle w:val="PL"/>
      </w:pPr>
      <w:r>
        <w:t xml:space="preserve">          $ref: '#/components/schemas/collectionPeriodM7Nr-Type'</w:t>
      </w:r>
    </w:p>
    <w:p w14:paraId="5021A47A" w14:textId="77777777" w:rsidR="003C76E8" w:rsidRDefault="003C76E8" w:rsidP="003C76E8">
      <w:pPr>
        <w:pStyle w:val="PL"/>
      </w:pPr>
      <w:r>
        <w:t xml:space="preserve">        eventThresholdUphUmts:</w:t>
      </w:r>
    </w:p>
    <w:p w14:paraId="35AFAAFF" w14:textId="77777777" w:rsidR="003C76E8" w:rsidRDefault="003C76E8" w:rsidP="003C76E8">
      <w:pPr>
        <w:pStyle w:val="PL"/>
      </w:pPr>
      <w:r>
        <w:t xml:space="preserve">          $ref: '#/components/schemas/eventThresholdUphUmts-Type'</w:t>
      </w:r>
    </w:p>
    <w:p w14:paraId="2F3FC7D6" w14:textId="77777777" w:rsidR="003C76E8" w:rsidRDefault="003C76E8" w:rsidP="003C76E8">
      <w:pPr>
        <w:pStyle w:val="PL"/>
      </w:pPr>
      <w:r>
        <w:t xml:space="preserve">        measurementPeriodUmts:</w:t>
      </w:r>
    </w:p>
    <w:p w14:paraId="3CE2365B" w14:textId="77777777" w:rsidR="003C76E8" w:rsidRDefault="003C76E8" w:rsidP="003C76E8">
      <w:pPr>
        <w:pStyle w:val="PL"/>
      </w:pPr>
      <w:r>
        <w:t xml:space="preserve">          $ref: '#/components/schemas/measurementPeriodUmts-Type'</w:t>
      </w:r>
    </w:p>
    <w:p w14:paraId="4D4C2430" w14:textId="77777777" w:rsidR="003C76E8" w:rsidRDefault="003C76E8" w:rsidP="003C76E8">
      <w:pPr>
        <w:pStyle w:val="PL"/>
      </w:pPr>
      <w:r>
        <w:t xml:space="preserve">        measurementPeriodLte:</w:t>
      </w:r>
    </w:p>
    <w:p w14:paraId="7D152B30" w14:textId="77777777" w:rsidR="003C76E8" w:rsidRDefault="003C76E8" w:rsidP="003C76E8">
      <w:pPr>
        <w:pStyle w:val="PL"/>
      </w:pPr>
      <w:r>
        <w:t xml:space="preserve">          $ref: '#/components/schemas/measurementPeriodLte-Type'</w:t>
      </w:r>
    </w:p>
    <w:p w14:paraId="3026C3E7" w14:textId="77777777" w:rsidR="003C76E8" w:rsidRDefault="003C76E8" w:rsidP="003C76E8">
      <w:pPr>
        <w:pStyle w:val="PL"/>
      </w:pPr>
      <w:r>
        <w:t xml:space="preserve">        measurementQuantity:</w:t>
      </w:r>
    </w:p>
    <w:p w14:paraId="5A364B4F" w14:textId="77777777" w:rsidR="003C76E8" w:rsidRDefault="003C76E8" w:rsidP="003C76E8">
      <w:pPr>
        <w:pStyle w:val="PL"/>
      </w:pPr>
      <w:r>
        <w:t xml:space="preserve">          $ref: '#/components/schemas/measurementQuantity-Type'</w:t>
      </w:r>
    </w:p>
    <w:p w14:paraId="6FF40018" w14:textId="77777777" w:rsidR="003C76E8" w:rsidRDefault="003C76E8" w:rsidP="003C76E8">
      <w:pPr>
        <w:pStyle w:val="PL"/>
      </w:pPr>
      <w:r>
        <w:t xml:space="preserve">        beamLevelMeasurement:</w:t>
      </w:r>
    </w:p>
    <w:p w14:paraId="7EB49638" w14:textId="77777777" w:rsidR="003C76E8" w:rsidRDefault="003C76E8" w:rsidP="003C76E8">
      <w:pPr>
        <w:pStyle w:val="PL"/>
      </w:pPr>
      <w:r>
        <w:t xml:space="preserve">          $ref: '#/components/schemas/beamLevelMeasurement-Type'</w:t>
      </w:r>
    </w:p>
    <w:p w14:paraId="70F3EC22" w14:textId="77777777" w:rsidR="003C76E8" w:rsidRDefault="003C76E8" w:rsidP="003C76E8">
      <w:pPr>
        <w:pStyle w:val="PL"/>
      </w:pPr>
      <w:r>
        <w:t xml:space="preserve">        positioningMethod:</w:t>
      </w:r>
    </w:p>
    <w:p w14:paraId="58B6D60D" w14:textId="77777777" w:rsidR="003C76E8" w:rsidRDefault="003C76E8" w:rsidP="003C76E8">
      <w:pPr>
        <w:pStyle w:val="PL"/>
      </w:pPr>
      <w:r>
        <w:t xml:space="preserve">          $ref: '#/components/schemas/positioningMethod-Type'</w:t>
      </w:r>
    </w:p>
    <w:p w14:paraId="793E9ABE" w14:textId="77777777" w:rsidR="003C76E8" w:rsidRDefault="003C76E8" w:rsidP="003C76E8">
      <w:pPr>
        <w:pStyle w:val="PL"/>
      </w:pPr>
      <w:r>
        <w:t xml:space="preserve">        excessPacketDelayThresholds:</w:t>
      </w:r>
    </w:p>
    <w:p w14:paraId="71C36C0C" w14:textId="77777777" w:rsidR="003C76E8" w:rsidRDefault="003C76E8" w:rsidP="003C76E8">
      <w:pPr>
        <w:pStyle w:val="PL"/>
      </w:pPr>
      <w:r>
        <w:t xml:space="preserve">          $ref: '#/components/schemas/excessPacketDelayThresholds-Type'</w:t>
      </w:r>
    </w:p>
    <w:p w14:paraId="71150077" w14:textId="77777777" w:rsidR="003C76E8" w:rsidRDefault="003C76E8" w:rsidP="003C76E8">
      <w:pPr>
        <w:pStyle w:val="PL"/>
      </w:pPr>
    </w:p>
    <w:p w14:paraId="4DBFDC07" w14:textId="77777777" w:rsidR="003C76E8" w:rsidRDefault="003C76E8" w:rsidP="003C76E8">
      <w:pPr>
        <w:pStyle w:val="PL"/>
      </w:pPr>
      <w:r>
        <w:t xml:space="preserve">    loggedMDTConfig-Type:</w:t>
      </w:r>
    </w:p>
    <w:p w14:paraId="5468C9B0" w14:textId="77777777" w:rsidR="003C76E8" w:rsidRDefault="003C76E8" w:rsidP="003C76E8">
      <w:pPr>
        <w:pStyle w:val="PL"/>
      </w:pPr>
      <w:r>
        <w:t xml:space="preserve">      description: Logged MDT configuration parameters. See details in 3GPP TS 28.622 clause 4.3.30.</w:t>
      </w:r>
    </w:p>
    <w:p w14:paraId="530E5A46" w14:textId="77777777" w:rsidR="003C76E8" w:rsidRDefault="003C76E8" w:rsidP="003C76E8">
      <w:pPr>
        <w:pStyle w:val="PL"/>
      </w:pPr>
      <w:r>
        <w:t xml:space="preserve">      type: object</w:t>
      </w:r>
    </w:p>
    <w:p w14:paraId="68AA1A80" w14:textId="77777777" w:rsidR="003C76E8" w:rsidRDefault="003C76E8" w:rsidP="003C76E8">
      <w:pPr>
        <w:pStyle w:val="PL"/>
      </w:pPr>
      <w:r>
        <w:t xml:space="preserve">      properties:</w:t>
      </w:r>
    </w:p>
    <w:p w14:paraId="60C78FFE" w14:textId="77777777" w:rsidR="003C76E8" w:rsidRDefault="003C76E8" w:rsidP="003C76E8">
      <w:pPr>
        <w:pStyle w:val="PL"/>
      </w:pPr>
      <w:r>
        <w:t xml:space="preserve">        traceCollectionEntityId:</w:t>
      </w:r>
    </w:p>
    <w:p w14:paraId="62EBE7E6" w14:textId="77777777" w:rsidR="003C76E8" w:rsidRDefault="003C76E8" w:rsidP="003C76E8">
      <w:pPr>
        <w:pStyle w:val="PL"/>
      </w:pPr>
      <w:r>
        <w:t xml:space="preserve">          $ref: '#/components/schemas/traceCollectionEntityId-Type'</w:t>
      </w:r>
    </w:p>
    <w:p w14:paraId="0F2C6096" w14:textId="77777777" w:rsidR="003C76E8" w:rsidRDefault="003C76E8" w:rsidP="003C76E8">
      <w:pPr>
        <w:pStyle w:val="PL"/>
      </w:pPr>
      <w:r>
        <w:t xml:space="preserve">        loggingDuration:</w:t>
      </w:r>
    </w:p>
    <w:p w14:paraId="348221E6" w14:textId="77777777" w:rsidR="003C76E8" w:rsidRDefault="003C76E8" w:rsidP="003C76E8">
      <w:pPr>
        <w:pStyle w:val="PL"/>
      </w:pPr>
      <w:r>
        <w:t xml:space="preserve">          $ref: '#/components/schemas/loggingDuration-Type'</w:t>
      </w:r>
    </w:p>
    <w:p w14:paraId="7F5B525D" w14:textId="77777777" w:rsidR="003C76E8" w:rsidRDefault="003C76E8" w:rsidP="003C76E8">
      <w:pPr>
        <w:pStyle w:val="PL"/>
      </w:pPr>
      <w:r>
        <w:t xml:space="preserve">        loggingInterval:</w:t>
      </w:r>
    </w:p>
    <w:p w14:paraId="6D73A382" w14:textId="77777777" w:rsidR="003C76E8" w:rsidRDefault="003C76E8" w:rsidP="003C76E8">
      <w:pPr>
        <w:pStyle w:val="PL"/>
      </w:pPr>
      <w:r>
        <w:t xml:space="preserve">          $ref: '#/components/schemas/loggingInterval-Type'</w:t>
      </w:r>
    </w:p>
    <w:p w14:paraId="08549775" w14:textId="77777777" w:rsidR="003C76E8" w:rsidRDefault="003C76E8" w:rsidP="003C76E8">
      <w:pPr>
        <w:pStyle w:val="PL"/>
      </w:pPr>
      <w:r>
        <w:t xml:space="preserve">        eventThresholdL1:</w:t>
      </w:r>
    </w:p>
    <w:p w14:paraId="30432644" w14:textId="77777777" w:rsidR="003C76E8" w:rsidRDefault="003C76E8" w:rsidP="003C76E8">
      <w:pPr>
        <w:pStyle w:val="PL"/>
      </w:pPr>
      <w:r>
        <w:t xml:space="preserve">          $ref: '#/components/schemas/eventThresholdL1-Type'</w:t>
      </w:r>
    </w:p>
    <w:p w14:paraId="1B1FD27A" w14:textId="77777777" w:rsidR="003C76E8" w:rsidRDefault="003C76E8" w:rsidP="003C76E8">
      <w:pPr>
        <w:pStyle w:val="PL"/>
      </w:pPr>
      <w:r>
        <w:t xml:space="preserve">        hysteresisL1:</w:t>
      </w:r>
    </w:p>
    <w:p w14:paraId="2EDA48A5" w14:textId="77777777" w:rsidR="003C76E8" w:rsidRDefault="003C76E8" w:rsidP="003C76E8">
      <w:pPr>
        <w:pStyle w:val="PL"/>
      </w:pPr>
      <w:r>
        <w:t xml:space="preserve">          $ref: '#/components/schemas/hysteresisL1-Type'</w:t>
      </w:r>
    </w:p>
    <w:p w14:paraId="0721AFDF" w14:textId="77777777" w:rsidR="003C76E8" w:rsidRDefault="003C76E8" w:rsidP="003C76E8">
      <w:pPr>
        <w:pStyle w:val="PL"/>
      </w:pPr>
      <w:r>
        <w:t xml:space="preserve">        timeToTriggerL1:</w:t>
      </w:r>
    </w:p>
    <w:p w14:paraId="3264ADE4" w14:textId="77777777" w:rsidR="003C76E8" w:rsidRDefault="003C76E8" w:rsidP="003C76E8">
      <w:pPr>
        <w:pStyle w:val="PL"/>
      </w:pPr>
      <w:r>
        <w:t xml:space="preserve">          $ref: '#/components/schemas/timeToTriggerL1-Type'</w:t>
      </w:r>
    </w:p>
    <w:p w14:paraId="5B6FE04A" w14:textId="77777777" w:rsidR="003C76E8" w:rsidRDefault="003C76E8" w:rsidP="003C76E8">
      <w:pPr>
        <w:pStyle w:val="PL"/>
      </w:pPr>
      <w:r>
        <w:t xml:space="preserve">        mbsfnAreaList:</w:t>
      </w:r>
    </w:p>
    <w:p w14:paraId="6DFC5644" w14:textId="77777777" w:rsidR="003C76E8" w:rsidRDefault="003C76E8" w:rsidP="003C76E8">
      <w:pPr>
        <w:pStyle w:val="PL"/>
      </w:pPr>
      <w:r>
        <w:t xml:space="preserve">          type: array</w:t>
      </w:r>
    </w:p>
    <w:p w14:paraId="04865150" w14:textId="77777777" w:rsidR="003C76E8" w:rsidRDefault="003C76E8" w:rsidP="003C76E8">
      <w:pPr>
        <w:pStyle w:val="PL"/>
      </w:pPr>
      <w:r>
        <w:t xml:space="preserve">          items:</w:t>
      </w:r>
    </w:p>
    <w:p w14:paraId="2FEA1F0A" w14:textId="77777777" w:rsidR="003C76E8" w:rsidRDefault="003C76E8" w:rsidP="003C76E8">
      <w:pPr>
        <w:pStyle w:val="PL"/>
      </w:pPr>
      <w:r>
        <w:t xml:space="preserve">            $ref: '#/components/schemas/MbsfnArea'</w:t>
      </w:r>
    </w:p>
    <w:p w14:paraId="43B58638" w14:textId="77777777" w:rsidR="003C76E8" w:rsidRDefault="003C76E8" w:rsidP="003C76E8">
      <w:pPr>
        <w:pStyle w:val="PL"/>
      </w:pPr>
      <w:r>
        <w:t xml:space="preserve">        reportType:</w:t>
      </w:r>
    </w:p>
    <w:p w14:paraId="25EAE60A" w14:textId="77777777" w:rsidR="003C76E8" w:rsidRDefault="003C76E8" w:rsidP="003C76E8">
      <w:pPr>
        <w:pStyle w:val="PL"/>
      </w:pPr>
      <w:r>
        <w:t xml:space="preserve">          $ref: '#/components/schemas/reportType-Type'</w:t>
      </w:r>
    </w:p>
    <w:p w14:paraId="3F87E35A" w14:textId="77777777" w:rsidR="003C76E8" w:rsidRDefault="003C76E8" w:rsidP="003C76E8">
      <w:pPr>
        <w:pStyle w:val="PL"/>
      </w:pPr>
      <w:r>
        <w:t xml:space="preserve">        plmnList:</w:t>
      </w:r>
    </w:p>
    <w:p w14:paraId="5B29C5BE" w14:textId="77777777" w:rsidR="003C76E8" w:rsidRDefault="003C76E8" w:rsidP="003C76E8">
      <w:pPr>
        <w:pStyle w:val="PL"/>
      </w:pPr>
      <w:r>
        <w:t xml:space="preserve">          $ref: '#/components/schemas/plmnList-Type'</w:t>
      </w:r>
    </w:p>
    <w:p w14:paraId="6C93DFE4" w14:textId="77777777" w:rsidR="003C76E8" w:rsidRDefault="003C76E8" w:rsidP="003C76E8">
      <w:pPr>
        <w:pStyle w:val="PL"/>
      </w:pPr>
      <w:r>
        <w:t xml:space="preserve">        eventListForEventTriggeredMeasurement:</w:t>
      </w:r>
    </w:p>
    <w:p w14:paraId="00010DD1" w14:textId="77777777" w:rsidR="003C76E8" w:rsidRDefault="003C76E8" w:rsidP="003C76E8">
      <w:pPr>
        <w:pStyle w:val="PL"/>
      </w:pPr>
      <w:r>
        <w:t xml:space="preserve">          $ref: '#/components/schemas/eventListForEventTriggeredMeasurement-Type'</w:t>
      </w:r>
    </w:p>
    <w:p w14:paraId="437BB243" w14:textId="77777777" w:rsidR="003C76E8" w:rsidRDefault="003C76E8" w:rsidP="003C76E8">
      <w:pPr>
        <w:pStyle w:val="PL"/>
      </w:pPr>
      <w:r>
        <w:t xml:space="preserve">        areaConfigurationForNeighCell:</w:t>
      </w:r>
    </w:p>
    <w:p w14:paraId="7B729C0A" w14:textId="77777777" w:rsidR="003C76E8" w:rsidRDefault="003C76E8" w:rsidP="003C76E8">
      <w:pPr>
        <w:pStyle w:val="PL"/>
      </w:pPr>
      <w:r>
        <w:t xml:space="preserve">          $ref: '#/components/schemas/AreaConfig'</w:t>
      </w:r>
    </w:p>
    <w:p w14:paraId="76D92251" w14:textId="77777777" w:rsidR="003C76E8" w:rsidRDefault="003C76E8" w:rsidP="003C76E8">
      <w:pPr>
        <w:pStyle w:val="PL"/>
      </w:pPr>
      <w:r>
        <w:t xml:space="preserve">        nPNIdentityList:</w:t>
      </w:r>
    </w:p>
    <w:p w14:paraId="030672D8" w14:textId="77777777" w:rsidR="003C76E8" w:rsidRDefault="003C76E8" w:rsidP="003C76E8">
      <w:pPr>
        <w:pStyle w:val="PL"/>
      </w:pPr>
      <w:r>
        <w:t xml:space="preserve">          type: array</w:t>
      </w:r>
    </w:p>
    <w:p w14:paraId="29706DDC" w14:textId="77777777" w:rsidR="003C76E8" w:rsidRDefault="003C76E8" w:rsidP="003C76E8">
      <w:pPr>
        <w:pStyle w:val="PL"/>
      </w:pPr>
      <w:r>
        <w:t xml:space="preserve">          items:</w:t>
      </w:r>
    </w:p>
    <w:p w14:paraId="59335CE6" w14:textId="77777777" w:rsidR="003C76E8" w:rsidRDefault="003C76E8" w:rsidP="003C76E8">
      <w:pPr>
        <w:pStyle w:val="PL"/>
      </w:pPr>
      <w:r>
        <w:t xml:space="preserve">            $ref: 'TS28623_GenericNrm.yaml#/components/schemas/NpnId-Type'</w:t>
      </w:r>
    </w:p>
    <w:p w14:paraId="227FDB71" w14:textId="77777777" w:rsidR="003C76E8" w:rsidRDefault="003C76E8" w:rsidP="003C76E8">
      <w:pPr>
        <w:pStyle w:val="PL"/>
      </w:pPr>
    </w:p>
    <w:p w14:paraId="1E124982" w14:textId="77777777" w:rsidR="003C76E8" w:rsidRDefault="003C76E8" w:rsidP="003C76E8">
      <w:pPr>
        <w:pStyle w:val="PL"/>
      </w:pPr>
      <w:r>
        <w:t xml:space="preserve">    mdtConfig-Type:</w:t>
      </w:r>
    </w:p>
    <w:p w14:paraId="3E9AB055" w14:textId="77777777" w:rsidR="003C76E8" w:rsidRDefault="003C76E8" w:rsidP="003C76E8">
      <w:pPr>
        <w:pStyle w:val="PL"/>
      </w:pPr>
      <w:r>
        <w:t xml:space="preserve">      description: MDT config parameters. See details in 3GPP TS 28.622 clause 4.3.30.</w:t>
      </w:r>
    </w:p>
    <w:p w14:paraId="4F6B77E2" w14:textId="77777777" w:rsidR="003C76E8" w:rsidRDefault="003C76E8" w:rsidP="003C76E8">
      <w:pPr>
        <w:pStyle w:val="PL"/>
      </w:pPr>
      <w:r>
        <w:t xml:space="preserve">      type: object</w:t>
      </w:r>
    </w:p>
    <w:p w14:paraId="68E2EC1F" w14:textId="77777777" w:rsidR="003C76E8" w:rsidRDefault="003C76E8" w:rsidP="003C76E8">
      <w:pPr>
        <w:pStyle w:val="PL"/>
      </w:pPr>
      <w:r>
        <w:t xml:space="preserve">      properties:</w:t>
      </w:r>
    </w:p>
    <w:p w14:paraId="648944FD" w14:textId="77777777" w:rsidR="003C76E8" w:rsidRDefault="003C76E8" w:rsidP="003C76E8">
      <w:pPr>
        <w:pStyle w:val="PL"/>
      </w:pPr>
      <w:r>
        <w:t xml:space="preserve">        anonymizationOfMdtData:</w:t>
      </w:r>
    </w:p>
    <w:p w14:paraId="0128950D" w14:textId="77777777" w:rsidR="003C76E8" w:rsidRDefault="003C76E8" w:rsidP="003C76E8">
      <w:pPr>
        <w:pStyle w:val="PL"/>
      </w:pPr>
      <w:r>
        <w:t xml:space="preserve">          $ref: '#/components/schemas/anonymizationOfMdtData-Type'</w:t>
      </w:r>
    </w:p>
    <w:p w14:paraId="0CEABFDC" w14:textId="77777777" w:rsidR="003C76E8" w:rsidRDefault="003C76E8" w:rsidP="003C76E8">
      <w:pPr>
        <w:pStyle w:val="PL"/>
      </w:pPr>
      <w:r>
        <w:t xml:space="preserve">        areaScope:</w:t>
      </w:r>
    </w:p>
    <w:p w14:paraId="24CF0DE0" w14:textId="77777777" w:rsidR="003C76E8" w:rsidRDefault="003C76E8" w:rsidP="003C76E8">
      <w:pPr>
        <w:pStyle w:val="PL"/>
      </w:pPr>
      <w:r>
        <w:t xml:space="preserve">          type: array</w:t>
      </w:r>
    </w:p>
    <w:p w14:paraId="36541D22" w14:textId="77777777" w:rsidR="003C76E8" w:rsidRDefault="003C76E8" w:rsidP="003C76E8">
      <w:pPr>
        <w:pStyle w:val="PL"/>
      </w:pPr>
      <w:r>
        <w:t xml:space="preserve">          items:</w:t>
      </w:r>
    </w:p>
    <w:p w14:paraId="53EE7FDF" w14:textId="77777777" w:rsidR="003C76E8" w:rsidRDefault="003C76E8" w:rsidP="003C76E8">
      <w:pPr>
        <w:pStyle w:val="PL"/>
      </w:pPr>
      <w:r>
        <w:t xml:space="preserve">            $ref: '#/components/schemas/AreaScope'</w:t>
      </w:r>
    </w:p>
    <w:p w14:paraId="7FAC8059" w14:textId="77777777" w:rsidR="003C76E8" w:rsidRDefault="003C76E8" w:rsidP="003C76E8">
      <w:pPr>
        <w:pStyle w:val="PL"/>
      </w:pPr>
      <w:r>
        <w:t xml:space="preserve">        sensorInformation:</w:t>
      </w:r>
    </w:p>
    <w:p w14:paraId="17C4DD95" w14:textId="77777777" w:rsidR="003C76E8" w:rsidRDefault="003C76E8" w:rsidP="003C76E8">
      <w:pPr>
        <w:pStyle w:val="PL"/>
      </w:pPr>
      <w:r>
        <w:t xml:space="preserve">          $ref: '#/components/schemas/sensorInformation-Type'</w:t>
      </w:r>
    </w:p>
    <w:p w14:paraId="76754B5B" w14:textId="77777777" w:rsidR="003C76E8" w:rsidRDefault="003C76E8" w:rsidP="003C76E8">
      <w:pPr>
        <w:pStyle w:val="PL"/>
      </w:pPr>
      <w:r>
        <w:t xml:space="preserve">        immediateMDTConfig:</w:t>
      </w:r>
    </w:p>
    <w:p w14:paraId="0CD8E509" w14:textId="77777777" w:rsidR="003C76E8" w:rsidRDefault="003C76E8" w:rsidP="003C76E8">
      <w:pPr>
        <w:pStyle w:val="PL"/>
      </w:pPr>
      <w:r>
        <w:t xml:space="preserve">          $ref: '#/components/schemas/immediateMDTConfig-Type'</w:t>
      </w:r>
    </w:p>
    <w:p w14:paraId="77D75139" w14:textId="77777777" w:rsidR="003C76E8" w:rsidRDefault="003C76E8" w:rsidP="003C76E8">
      <w:pPr>
        <w:pStyle w:val="PL"/>
      </w:pPr>
      <w:r>
        <w:t xml:space="preserve">        loggedMDTConfig:</w:t>
      </w:r>
    </w:p>
    <w:p w14:paraId="1A53F870" w14:textId="77777777" w:rsidR="003C76E8" w:rsidRDefault="003C76E8" w:rsidP="003C76E8">
      <w:pPr>
        <w:pStyle w:val="PL"/>
      </w:pPr>
      <w:r>
        <w:t xml:space="preserve">          $ref: '#/components/schemas/loggedMDTConfig-Type'</w:t>
      </w:r>
    </w:p>
    <w:p w14:paraId="226E9690" w14:textId="77777777" w:rsidR="003C76E8" w:rsidRDefault="003C76E8" w:rsidP="003C76E8">
      <w:pPr>
        <w:pStyle w:val="PL"/>
      </w:pPr>
    </w:p>
    <w:p w14:paraId="0792DCCC" w14:textId="77777777" w:rsidR="003C76E8" w:rsidRDefault="003C76E8" w:rsidP="003C76E8">
      <w:pPr>
        <w:pStyle w:val="PL"/>
      </w:pPr>
      <w:r>
        <w:t xml:space="preserve">    UECoreMeasConfig-Type:</w:t>
      </w:r>
    </w:p>
    <w:p w14:paraId="282D205A" w14:textId="77777777" w:rsidR="003C76E8" w:rsidRDefault="003C76E8" w:rsidP="003C76E8">
      <w:pPr>
        <w:pStyle w:val="PL"/>
      </w:pPr>
      <w:r>
        <w:t xml:space="preserve">      description: UE level measurements configuration parameters for 5G system. See details in 3GPP TS 28.622 clause 4.3.x.</w:t>
      </w:r>
    </w:p>
    <w:p w14:paraId="663EF6E8" w14:textId="77777777" w:rsidR="003C76E8" w:rsidRDefault="003C76E8" w:rsidP="003C76E8">
      <w:pPr>
        <w:pStyle w:val="PL"/>
      </w:pPr>
      <w:r>
        <w:t xml:space="preserve">      type: object</w:t>
      </w:r>
    </w:p>
    <w:p w14:paraId="189316CC" w14:textId="77777777" w:rsidR="003C76E8" w:rsidRDefault="003C76E8" w:rsidP="003C76E8">
      <w:pPr>
        <w:pStyle w:val="PL"/>
      </w:pPr>
      <w:r>
        <w:t xml:space="preserve">      properties:</w:t>
      </w:r>
    </w:p>
    <w:p w14:paraId="5DDE54E4" w14:textId="77777777" w:rsidR="003C76E8" w:rsidRDefault="003C76E8" w:rsidP="003C76E8">
      <w:pPr>
        <w:pStyle w:val="PL"/>
      </w:pPr>
      <w:r>
        <w:t xml:space="preserve">        ueCoreMeasurements:</w:t>
      </w:r>
    </w:p>
    <w:p w14:paraId="356BA54A" w14:textId="77777777" w:rsidR="003C76E8" w:rsidRDefault="003C76E8" w:rsidP="003C76E8">
      <w:pPr>
        <w:pStyle w:val="PL"/>
      </w:pPr>
      <w:r>
        <w:t xml:space="preserve">          type: string</w:t>
      </w:r>
    </w:p>
    <w:p w14:paraId="7DB0E863" w14:textId="77777777" w:rsidR="003C76E8" w:rsidRDefault="003C76E8" w:rsidP="003C76E8">
      <w:pPr>
        <w:pStyle w:val="PL"/>
      </w:pPr>
      <w:r>
        <w:t xml:space="preserve">        ueCoreMeasGranularityPeriod:</w:t>
      </w:r>
    </w:p>
    <w:p w14:paraId="06D01C5F" w14:textId="77777777" w:rsidR="003C76E8" w:rsidRDefault="003C76E8" w:rsidP="003C76E8">
      <w:pPr>
        <w:pStyle w:val="PL"/>
      </w:pPr>
      <w:r>
        <w:t xml:space="preserve">          type: integer</w:t>
      </w:r>
    </w:p>
    <w:p w14:paraId="78DD2C78" w14:textId="77777777" w:rsidR="003C76E8" w:rsidRDefault="003C76E8" w:rsidP="003C76E8">
      <w:pPr>
        <w:pStyle w:val="PL"/>
      </w:pPr>
      <w:r>
        <w:t xml:space="preserve">        nfTypeToMeasure:</w:t>
      </w:r>
    </w:p>
    <w:p w14:paraId="57FFEE21" w14:textId="77777777" w:rsidR="003C76E8" w:rsidRDefault="003C76E8" w:rsidP="003C76E8">
      <w:pPr>
        <w:pStyle w:val="PL"/>
      </w:pPr>
      <w:r>
        <w:t xml:space="preserve">          type: string          </w:t>
      </w:r>
    </w:p>
    <w:p w14:paraId="105F4F9E" w14:textId="77777777" w:rsidR="003C76E8" w:rsidRDefault="003C76E8" w:rsidP="003C76E8">
      <w:pPr>
        <w:pStyle w:val="PL"/>
      </w:pPr>
      <w:r>
        <w:t xml:space="preserve">        objectInstances:</w:t>
      </w:r>
    </w:p>
    <w:p w14:paraId="337E1BE5" w14:textId="77777777" w:rsidR="003C76E8" w:rsidRDefault="003C76E8" w:rsidP="003C76E8">
      <w:pPr>
        <w:pStyle w:val="PL"/>
      </w:pPr>
      <w:r>
        <w:t xml:space="preserve">          $ref: 'TS28623_ComDefs.yaml#/components/schemas/DnList'</w:t>
      </w:r>
    </w:p>
    <w:p w14:paraId="0800DC36" w14:textId="77777777" w:rsidR="003C76E8" w:rsidRDefault="003C76E8" w:rsidP="003C76E8">
      <w:pPr>
        <w:pStyle w:val="PL"/>
      </w:pPr>
      <w:r>
        <w:t xml:space="preserve">        rootObjectInstances:</w:t>
      </w:r>
    </w:p>
    <w:p w14:paraId="240CCA0D" w14:textId="77777777" w:rsidR="003C76E8" w:rsidRDefault="003C76E8" w:rsidP="003C76E8">
      <w:pPr>
        <w:pStyle w:val="PL"/>
      </w:pPr>
      <w:r>
        <w:t xml:space="preserve">          $ref: 'TS28623_ComDefs.yaml#/components/schemas/DnList'</w:t>
      </w:r>
    </w:p>
    <w:p w14:paraId="19B024AC" w14:textId="77777777" w:rsidR="003C76E8" w:rsidRDefault="003C76E8" w:rsidP="003C76E8">
      <w:pPr>
        <w:pStyle w:val="PL"/>
      </w:pPr>
    </w:p>
    <w:p w14:paraId="157BAD0F" w14:textId="77777777" w:rsidR="003C76E8" w:rsidRDefault="003C76E8" w:rsidP="003C76E8">
      <w:pPr>
        <w:pStyle w:val="PL"/>
      </w:pPr>
      <w:r>
        <w:t xml:space="preserve">    AreaScope:</w:t>
      </w:r>
    </w:p>
    <w:p w14:paraId="44AAD25E" w14:textId="77777777" w:rsidR="003C76E8" w:rsidRDefault="003C76E8" w:rsidP="003C76E8">
      <w:pPr>
        <w:pStyle w:val="PL"/>
      </w:pPr>
      <w:r>
        <w:t xml:space="preserve">      oneOf:</w:t>
      </w:r>
    </w:p>
    <w:p w14:paraId="685549A5" w14:textId="77777777" w:rsidR="003C76E8" w:rsidRDefault="003C76E8" w:rsidP="003C76E8">
      <w:pPr>
        <w:pStyle w:val="PL"/>
      </w:pPr>
      <w:r>
        <w:t xml:space="preserve">      - type: array</w:t>
      </w:r>
    </w:p>
    <w:p w14:paraId="2AF7358E" w14:textId="77777777" w:rsidR="003C76E8" w:rsidRDefault="003C76E8" w:rsidP="003C76E8">
      <w:pPr>
        <w:pStyle w:val="PL"/>
      </w:pPr>
      <w:r>
        <w:t xml:space="preserve">        items:</w:t>
      </w:r>
    </w:p>
    <w:p w14:paraId="68CE50AA" w14:textId="77777777" w:rsidR="003C76E8" w:rsidRDefault="003C76E8" w:rsidP="003C76E8">
      <w:pPr>
        <w:pStyle w:val="PL"/>
      </w:pPr>
      <w:r>
        <w:t xml:space="preserve">          $ref: 'TS28623_ComDefs.yaml#/components/schemas/EutraCellId'</w:t>
      </w:r>
    </w:p>
    <w:p w14:paraId="4DF97FEB" w14:textId="77777777" w:rsidR="003C76E8" w:rsidRDefault="003C76E8" w:rsidP="003C76E8">
      <w:pPr>
        <w:pStyle w:val="PL"/>
      </w:pPr>
      <w:r>
        <w:t xml:space="preserve">      - type: array</w:t>
      </w:r>
    </w:p>
    <w:p w14:paraId="77AD455E" w14:textId="77777777" w:rsidR="003C76E8" w:rsidRDefault="003C76E8" w:rsidP="003C76E8">
      <w:pPr>
        <w:pStyle w:val="PL"/>
      </w:pPr>
      <w:r>
        <w:t xml:space="preserve">        items:</w:t>
      </w:r>
    </w:p>
    <w:p w14:paraId="4D4B0FAC" w14:textId="77777777" w:rsidR="003C76E8" w:rsidRDefault="003C76E8" w:rsidP="003C76E8">
      <w:pPr>
        <w:pStyle w:val="PL"/>
      </w:pPr>
      <w:r>
        <w:t xml:space="preserve">          $ref: 'TS28623_ComDefs.yaml#/components/schemas/NrCellId'</w:t>
      </w:r>
    </w:p>
    <w:p w14:paraId="53A5224F" w14:textId="77777777" w:rsidR="003C76E8" w:rsidRDefault="003C76E8" w:rsidP="003C76E8">
      <w:pPr>
        <w:pStyle w:val="PL"/>
      </w:pPr>
      <w:r>
        <w:t xml:space="preserve">      - type: array</w:t>
      </w:r>
    </w:p>
    <w:p w14:paraId="01220EF7" w14:textId="77777777" w:rsidR="003C76E8" w:rsidRDefault="003C76E8" w:rsidP="003C76E8">
      <w:pPr>
        <w:pStyle w:val="PL"/>
      </w:pPr>
      <w:r>
        <w:t xml:space="preserve">        items:</w:t>
      </w:r>
    </w:p>
    <w:p w14:paraId="12A4BA2D" w14:textId="77777777" w:rsidR="003C76E8" w:rsidRDefault="003C76E8" w:rsidP="003C76E8">
      <w:pPr>
        <w:pStyle w:val="PL"/>
      </w:pPr>
      <w:r>
        <w:t xml:space="preserve">          $ref: 'TS28623_ComDefs.yaml#/components/schemas/Tac'</w:t>
      </w:r>
    </w:p>
    <w:p w14:paraId="54871CC6" w14:textId="77777777" w:rsidR="003C76E8" w:rsidRDefault="003C76E8" w:rsidP="003C76E8">
      <w:pPr>
        <w:pStyle w:val="PL"/>
      </w:pPr>
      <w:r>
        <w:t xml:space="preserve">      - type: array</w:t>
      </w:r>
    </w:p>
    <w:p w14:paraId="5E67C7C2" w14:textId="77777777" w:rsidR="003C76E8" w:rsidRDefault="003C76E8" w:rsidP="003C76E8">
      <w:pPr>
        <w:pStyle w:val="PL"/>
      </w:pPr>
      <w:r>
        <w:t xml:space="preserve">        items:</w:t>
      </w:r>
    </w:p>
    <w:p w14:paraId="4E674E51" w14:textId="77777777" w:rsidR="003C76E8" w:rsidRDefault="003C76E8" w:rsidP="003C76E8">
      <w:pPr>
        <w:pStyle w:val="PL"/>
      </w:pPr>
      <w:r>
        <w:t xml:space="preserve">          $ref: '#/components/schemas/Tai'</w:t>
      </w:r>
    </w:p>
    <w:p w14:paraId="6C346864" w14:textId="77777777" w:rsidR="003C76E8" w:rsidRDefault="003C76E8" w:rsidP="003C76E8">
      <w:pPr>
        <w:pStyle w:val="PL"/>
      </w:pPr>
      <w:r>
        <w:t xml:space="preserve">      - type: array</w:t>
      </w:r>
    </w:p>
    <w:p w14:paraId="3195C4E8" w14:textId="77777777" w:rsidR="003C76E8" w:rsidRDefault="003C76E8" w:rsidP="003C76E8">
      <w:pPr>
        <w:pStyle w:val="PL"/>
      </w:pPr>
      <w:r>
        <w:t xml:space="preserve">        items:</w:t>
      </w:r>
    </w:p>
    <w:p w14:paraId="59AFC66E" w14:textId="77777777" w:rsidR="003C76E8" w:rsidRDefault="003C76E8" w:rsidP="003C76E8">
      <w:pPr>
        <w:pStyle w:val="PL"/>
      </w:pPr>
      <w:r>
        <w:t xml:space="preserve">          $ref: 'TS28623_GenericNrm.yaml#/components/schemas/NpnId-Type'</w:t>
      </w:r>
    </w:p>
    <w:p w14:paraId="475C551C" w14:textId="77777777" w:rsidR="003C76E8" w:rsidRDefault="003C76E8" w:rsidP="003C76E8">
      <w:pPr>
        <w:pStyle w:val="PL"/>
      </w:pPr>
      <w:r>
        <w:t xml:space="preserve">    Tai:</w:t>
      </w:r>
    </w:p>
    <w:p w14:paraId="3C39E345" w14:textId="77777777" w:rsidR="003C76E8" w:rsidRDefault="003C76E8" w:rsidP="003C76E8">
      <w:pPr>
        <w:pStyle w:val="PL"/>
      </w:pPr>
      <w:r>
        <w:t xml:space="preserve">      type: object</w:t>
      </w:r>
    </w:p>
    <w:p w14:paraId="13D0AE94" w14:textId="77777777" w:rsidR="003C76E8" w:rsidRDefault="003C76E8" w:rsidP="003C76E8">
      <w:pPr>
        <w:pStyle w:val="PL"/>
      </w:pPr>
      <w:r>
        <w:t xml:space="preserve">      properties:</w:t>
      </w:r>
    </w:p>
    <w:p w14:paraId="47C61571" w14:textId="77777777" w:rsidR="003C76E8" w:rsidRDefault="003C76E8" w:rsidP="003C76E8">
      <w:pPr>
        <w:pStyle w:val="PL"/>
      </w:pPr>
      <w:r>
        <w:t xml:space="preserve">        mcc:</w:t>
      </w:r>
    </w:p>
    <w:p w14:paraId="15317A4D" w14:textId="77777777" w:rsidR="003C76E8" w:rsidRDefault="003C76E8" w:rsidP="003C76E8">
      <w:pPr>
        <w:pStyle w:val="PL"/>
      </w:pPr>
      <w:r>
        <w:t xml:space="preserve">          $ref: 'TS28623_ComDefs.yaml#/components/schemas/Mcc'</w:t>
      </w:r>
    </w:p>
    <w:p w14:paraId="262DA52E" w14:textId="77777777" w:rsidR="003C76E8" w:rsidRDefault="003C76E8" w:rsidP="003C76E8">
      <w:pPr>
        <w:pStyle w:val="PL"/>
      </w:pPr>
      <w:r>
        <w:t xml:space="preserve">        mnc:</w:t>
      </w:r>
    </w:p>
    <w:p w14:paraId="40269AF2" w14:textId="77777777" w:rsidR="003C76E8" w:rsidRDefault="003C76E8" w:rsidP="003C76E8">
      <w:pPr>
        <w:pStyle w:val="PL"/>
      </w:pPr>
      <w:r>
        <w:t xml:space="preserve">          $ref: 'TS28623_ComDefs.yaml#/components/schemas/Mnc'</w:t>
      </w:r>
    </w:p>
    <w:p w14:paraId="24130976" w14:textId="77777777" w:rsidR="003C76E8" w:rsidRDefault="003C76E8" w:rsidP="003C76E8">
      <w:pPr>
        <w:pStyle w:val="PL"/>
      </w:pPr>
      <w:r>
        <w:t xml:space="preserve">        tac:</w:t>
      </w:r>
    </w:p>
    <w:p w14:paraId="095EBBA7" w14:textId="77777777" w:rsidR="003C76E8" w:rsidRDefault="003C76E8" w:rsidP="003C76E8">
      <w:pPr>
        <w:pStyle w:val="PL"/>
      </w:pPr>
      <w:r>
        <w:t xml:space="preserve">          $ref: 'TS28623_ComDefs.yaml#/components/schemas/Tac'</w:t>
      </w:r>
    </w:p>
    <w:p w14:paraId="1251A999" w14:textId="77777777" w:rsidR="003C76E8" w:rsidRDefault="003C76E8" w:rsidP="003C76E8">
      <w:pPr>
        <w:pStyle w:val="PL"/>
      </w:pPr>
    </w:p>
    <w:p w14:paraId="61E40156" w14:textId="77777777" w:rsidR="003C76E8" w:rsidRDefault="003C76E8" w:rsidP="003C76E8">
      <w:pPr>
        <w:pStyle w:val="PL"/>
      </w:pPr>
      <w:r>
        <w:t xml:space="preserve">    AreaConfig:</w:t>
      </w:r>
    </w:p>
    <w:p w14:paraId="03142746" w14:textId="77777777" w:rsidR="003C76E8" w:rsidRDefault="003C76E8" w:rsidP="003C76E8">
      <w:pPr>
        <w:pStyle w:val="PL"/>
      </w:pPr>
      <w:r>
        <w:t xml:space="preserve">      type: object</w:t>
      </w:r>
    </w:p>
    <w:p w14:paraId="3733528A" w14:textId="77777777" w:rsidR="003C76E8" w:rsidRDefault="003C76E8" w:rsidP="003C76E8">
      <w:pPr>
        <w:pStyle w:val="PL"/>
      </w:pPr>
      <w:r>
        <w:t xml:space="preserve">      properties:</w:t>
      </w:r>
    </w:p>
    <w:p w14:paraId="46F2551F" w14:textId="77777777" w:rsidR="003C76E8" w:rsidRDefault="003C76E8" w:rsidP="003C76E8">
      <w:pPr>
        <w:pStyle w:val="PL"/>
      </w:pPr>
      <w:r>
        <w:t xml:space="preserve">        freqInfo:</w:t>
      </w:r>
    </w:p>
    <w:p w14:paraId="59B860B3" w14:textId="77777777" w:rsidR="003C76E8" w:rsidRDefault="003C76E8" w:rsidP="003C76E8">
      <w:pPr>
        <w:pStyle w:val="PL"/>
      </w:pPr>
      <w:r>
        <w:t xml:space="preserve">          $ref: '#/components/schemas/FreqInfo'</w:t>
      </w:r>
    </w:p>
    <w:p w14:paraId="11629616" w14:textId="77777777" w:rsidR="003C76E8" w:rsidRDefault="003C76E8" w:rsidP="003C76E8">
      <w:pPr>
        <w:pStyle w:val="PL"/>
      </w:pPr>
      <w:r>
        <w:t xml:space="preserve">        pciList:</w:t>
      </w:r>
    </w:p>
    <w:p w14:paraId="0E24826B" w14:textId="77777777" w:rsidR="003C76E8" w:rsidRDefault="003C76E8" w:rsidP="003C76E8">
      <w:pPr>
        <w:pStyle w:val="PL"/>
      </w:pPr>
      <w:r>
        <w:t xml:space="preserve">          type: array</w:t>
      </w:r>
    </w:p>
    <w:p w14:paraId="29ABEDBB" w14:textId="77777777" w:rsidR="003C76E8" w:rsidRDefault="003C76E8" w:rsidP="003C76E8">
      <w:pPr>
        <w:pStyle w:val="PL"/>
      </w:pPr>
      <w:r>
        <w:t xml:space="preserve">          items:</w:t>
      </w:r>
    </w:p>
    <w:p w14:paraId="43CBF4E0" w14:textId="77777777" w:rsidR="003C76E8" w:rsidRDefault="003C76E8" w:rsidP="003C76E8">
      <w:pPr>
        <w:pStyle w:val="PL"/>
      </w:pPr>
      <w:r>
        <w:t xml:space="preserve">            type: integer</w:t>
      </w:r>
    </w:p>
    <w:p w14:paraId="027E1C55" w14:textId="77777777" w:rsidR="003C76E8" w:rsidRDefault="003C76E8" w:rsidP="003C76E8">
      <w:pPr>
        <w:pStyle w:val="PL"/>
      </w:pPr>
      <w:r>
        <w:t xml:space="preserve">    FreqInfo:</w:t>
      </w:r>
    </w:p>
    <w:p w14:paraId="3B118C05" w14:textId="77777777" w:rsidR="003C76E8" w:rsidRDefault="003C76E8" w:rsidP="003C76E8">
      <w:pPr>
        <w:pStyle w:val="PL"/>
      </w:pPr>
      <w:r>
        <w:t xml:space="preserve">      description: specifies the carrier frequency and bands used in a cell.</w:t>
      </w:r>
    </w:p>
    <w:p w14:paraId="2B357CED" w14:textId="77777777" w:rsidR="003C76E8" w:rsidRDefault="003C76E8" w:rsidP="003C76E8">
      <w:pPr>
        <w:pStyle w:val="PL"/>
      </w:pPr>
      <w:r>
        <w:t xml:space="preserve">      type: object</w:t>
      </w:r>
    </w:p>
    <w:p w14:paraId="3E066A29" w14:textId="77777777" w:rsidR="003C76E8" w:rsidRDefault="003C76E8" w:rsidP="003C76E8">
      <w:pPr>
        <w:pStyle w:val="PL"/>
      </w:pPr>
      <w:r>
        <w:t xml:space="preserve">      properties:</w:t>
      </w:r>
    </w:p>
    <w:p w14:paraId="17238D79" w14:textId="77777777" w:rsidR="003C76E8" w:rsidRDefault="003C76E8" w:rsidP="003C76E8">
      <w:pPr>
        <w:pStyle w:val="PL"/>
      </w:pPr>
      <w:r>
        <w:t xml:space="preserve">        arfcn:</w:t>
      </w:r>
    </w:p>
    <w:p w14:paraId="49F727FC" w14:textId="77777777" w:rsidR="003C76E8" w:rsidRDefault="003C76E8" w:rsidP="003C76E8">
      <w:pPr>
        <w:pStyle w:val="PL"/>
      </w:pPr>
      <w:r>
        <w:t xml:space="preserve">          type: integer</w:t>
      </w:r>
    </w:p>
    <w:p w14:paraId="29C5BDE6" w14:textId="77777777" w:rsidR="003C76E8" w:rsidRDefault="003C76E8" w:rsidP="003C76E8">
      <w:pPr>
        <w:pStyle w:val="PL"/>
      </w:pPr>
      <w:r>
        <w:t xml:space="preserve">        freqBands:</w:t>
      </w:r>
    </w:p>
    <w:p w14:paraId="2212E1BF" w14:textId="77777777" w:rsidR="003C76E8" w:rsidRDefault="003C76E8" w:rsidP="003C76E8">
      <w:pPr>
        <w:pStyle w:val="PL"/>
      </w:pPr>
      <w:r>
        <w:t xml:space="preserve">          type: array</w:t>
      </w:r>
    </w:p>
    <w:p w14:paraId="496B10E9" w14:textId="77777777" w:rsidR="003C76E8" w:rsidRDefault="003C76E8" w:rsidP="003C76E8">
      <w:pPr>
        <w:pStyle w:val="PL"/>
      </w:pPr>
      <w:r>
        <w:t xml:space="preserve">          items: </w:t>
      </w:r>
    </w:p>
    <w:p w14:paraId="2B74A126" w14:textId="77777777" w:rsidR="003C76E8" w:rsidRDefault="003C76E8" w:rsidP="003C76E8">
      <w:pPr>
        <w:pStyle w:val="PL"/>
      </w:pPr>
      <w:r>
        <w:t xml:space="preserve">            type: integer</w:t>
      </w:r>
    </w:p>
    <w:p w14:paraId="3456F4DD" w14:textId="77777777" w:rsidR="003C76E8" w:rsidRDefault="003C76E8" w:rsidP="003C76E8">
      <w:pPr>
        <w:pStyle w:val="PL"/>
      </w:pPr>
      <w:r>
        <w:t xml:space="preserve">    MbsfnArea:</w:t>
      </w:r>
    </w:p>
    <w:p w14:paraId="06FC95C2" w14:textId="77777777" w:rsidR="003C76E8" w:rsidRDefault="003C76E8" w:rsidP="003C76E8">
      <w:pPr>
        <w:pStyle w:val="PL"/>
      </w:pPr>
      <w:r>
        <w:t xml:space="preserve">      type: object</w:t>
      </w:r>
    </w:p>
    <w:p w14:paraId="2309F44B" w14:textId="77777777" w:rsidR="003C76E8" w:rsidRDefault="003C76E8" w:rsidP="003C76E8">
      <w:pPr>
        <w:pStyle w:val="PL"/>
      </w:pPr>
      <w:r>
        <w:t xml:space="preserve">      properties:</w:t>
      </w:r>
    </w:p>
    <w:p w14:paraId="4FED994B" w14:textId="77777777" w:rsidR="003C76E8" w:rsidRDefault="003C76E8" w:rsidP="003C76E8">
      <w:pPr>
        <w:pStyle w:val="PL"/>
      </w:pPr>
      <w:r>
        <w:t xml:space="preserve">        mbsfnAreaId:</w:t>
      </w:r>
    </w:p>
    <w:p w14:paraId="691EA6FD" w14:textId="77777777" w:rsidR="003C76E8" w:rsidRDefault="003C76E8" w:rsidP="003C76E8">
      <w:pPr>
        <w:pStyle w:val="PL"/>
      </w:pPr>
      <w:r>
        <w:t xml:space="preserve">          type: integer</w:t>
      </w:r>
    </w:p>
    <w:p w14:paraId="57F92275" w14:textId="77777777" w:rsidR="003C76E8" w:rsidRDefault="003C76E8" w:rsidP="003C76E8">
      <w:pPr>
        <w:pStyle w:val="PL"/>
      </w:pPr>
      <w:r>
        <w:t xml:space="preserve">          minimum: 1</w:t>
      </w:r>
    </w:p>
    <w:p w14:paraId="0BABC796" w14:textId="77777777" w:rsidR="003C76E8" w:rsidRDefault="003C76E8" w:rsidP="003C76E8">
      <w:pPr>
        <w:pStyle w:val="PL"/>
      </w:pPr>
      <w:r>
        <w:t xml:space="preserve">        earfcn:</w:t>
      </w:r>
    </w:p>
    <w:p w14:paraId="58147A3E" w14:textId="77777777" w:rsidR="003C76E8" w:rsidRDefault="003C76E8" w:rsidP="003C76E8">
      <w:pPr>
        <w:pStyle w:val="PL"/>
      </w:pPr>
      <w:r>
        <w:t xml:space="preserve">          type: integer</w:t>
      </w:r>
    </w:p>
    <w:p w14:paraId="24A27192" w14:textId="77777777" w:rsidR="003C76E8" w:rsidRDefault="003C76E8" w:rsidP="003C76E8">
      <w:pPr>
        <w:pStyle w:val="PL"/>
      </w:pPr>
      <w:r>
        <w:t xml:space="preserve">          minimum: 1</w:t>
      </w:r>
    </w:p>
    <w:p w14:paraId="06EBA7BD" w14:textId="77777777" w:rsidR="003C76E8" w:rsidRDefault="003C76E8" w:rsidP="003C76E8">
      <w:pPr>
        <w:pStyle w:val="PL"/>
      </w:pPr>
      <w:r>
        <w:t xml:space="preserve">    TraceJob-Attr:</w:t>
      </w:r>
    </w:p>
    <w:p w14:paraId="198EABE5" w14:textId="77777777" w:rsidR="003C76E8" w:rsidRDefault="003C76E8" w:rsidP="003C76E8">
      <w:pPr>
        <w:pStyle w:val="PL"/>
      </w:pPr>
      <w:r>
        <w:t xml:space="preserve">      type: object</w:t>
      </w:r>
    </w:p>
    <w:p w14:paraId="11652671" w14:textId="77777777" w:rsidR="003C76E8" w:rsidRDefault="003C76E8" w:rsidP="003C76E8">
      <w:pPr>
        <w:pStyle w:val="PL"/>
      </w:pPr>
      <w:r>
        <w:t xml:space="preserve">      description: abstract class used as a container of all TraceJob attributes</w:t>
      </w:r>
    </w:p>
    <w:p w14:paraId="70808401" w14:textId="77777777" w:rsidR="003C76E8" w:rsidRDefault="003C76E8" w:rsidP="003C76E8">
      <w:pPr>
        <w:pStyle w:val="PL"/>
      </w:pPr>
      <w:r>
        <w:t xml:space="preserve">      properties:</w:t>
      </w:r>
    </w:p>
    <w:p w14:paraId="0D551B18" w14:textId="77777777" w:rsidR="003C76E8" w:rsidRDefault="003C76E8" w:rsidP="003C76E8">
      <w:pPr>
        <w:pStyle w:val="PL"/>
      </w:pPr>
      <w:r>
        <w:t xml:space="preserve">        jobType:</w:t>
      </w:r>
    </w:p>
    <w:p w14:paraId="14FD1D98" w14:textId="77777777" w:rsidR="003C76E8" w:rsidRDefault="003C76E8" w:rsidP="003C76E8">
      <w:pPr>
        <w:pStyle w:val="PL"/>
      </w:pPr>
      <w:r>
        <w:t xml:space="preserve">          $ref: '#/components/schemas/jobType-Type'</w:t>
      </w:r>
    </w:p>
    <w:p w14:paraId="4D651AB2" w14:textId="77777777" w:rsidR="003C76E8" w:rsidRDefault="003C76E8" w:rsidP="003C76E8">
      <w:pPr>
        <w:pStyle w:val="PL"/>
      </w:pPr>
      <w:r>
        <w:t xml:space="preserve">        plmnTarget:</w:t>
      </w:r>
    </w:p>
    <w:p w14:paraId="3ABE0DA2" w14:textId="77777777" w:rsidR="003C76E8" w:rsidRDefault="003C76E8" w:rsidP="003C76E8">
      <w:pPr>
        <w:pStyle w:val="PL"/>
      </w:pPr>
      <w:r>
        <w:t xml:space="preserve">          $ref: '#/components/schemas/plmnTarget-Type'</w:t>
      </w:r>
    </w:p>
    <w:p w14:paraId="281DDA11" w14:textId="77777777" w:rsidR="003C76E8" w:rsidRDefault="003C76E8" w:rsidP="003C76E8">
      <w:pPr>
        <w:pStyle w:val="PL"/>
      </w:pPr>
      <w:r>
        <w:t xml:space="preserve">        nPNTarget:</w:t>
      </w:r>
    </w:p>
    <w:p w14:paraId="1C438C54" w14:textId="77777777" w:rsidR="003C76E8" w:rsidRDefault="003C76E8" w:rsidP="003C76E8">
      <w:pPr>
        <w:pStyle w:val="PL"/>
      </w:pPr>
      <w:r>
        <w:t xml:space="preserve">          $ref: 'TS28623_GenericNrm.yaml#/components/schemas/NpnId-Type'</w:t>
      </w:r>
    </w:p>
    <w:p w14:paraId="666B374C" w14:textId="77777777" w:rsidR="003C76E8" w:rsidRDefault="003C76E8" w:rsidP="003C76E8">
      <w:pPr>
        <w:pStyle w:val="PL"/>
      </w:pPr>
      <w:r>
        <w:t xml:space="preserve">        listOfTraceMetrics:</w:t>
      </w:r>
    </w:p>
    <w:p w14:paraId="3A355512" w14:textId="77777777" w:rsidR="003C76E8" w:rsidRDefault="003C76E8" w:rsidP="003C76E8">
      <w:pPr>
        <w:pStyle w:val="PL"/>
      </w:pPr>
      <w:r>
        <w:t xml:space="preserve">          type: array</w:t>
      </w:r>
    </w:p>
    <w:p w14:paraId="2B0D740C" w14:textId="77777777" w:rsidR="003C76E8" w:rsidRDefault="003C76E8" w:rsidP="003C76E8">
      <w:pPr>
        <w:pStyle w:val="PL"/>
      </w:pPr>
      <w:r>
        <w:t xml:space="preserve">        traceReportingConsumerUri:</w:t>
      </w:r>
    </w:p>
    <w:p w14:paraId="3E29C867" w14:textId="77777777" w:rsidR="003C76E8" w:rsidRDefault="003C76E8" w:rsidP="003C76E8">
      <w:pPr>
        <w:pStyle w:val="PL"/>
      </w:pPr>
      <w:r>
        <w:t xml:space="preserve">          $ref: 'TS28623_ComDefs.yaml#/components/schemas/Uri'</w:t>
      </w:r>
    </w:p>
    <w:p w14:paraId="63F9DB4D" w14:textId="77777777" w:rsidR="003C76E8" w:rsidRDefault="003C76E8" w:rsidP="003C76E8">
      <w:pPr>
        <w:pStyle w:val="PL"/>
      </w:pPr>
      <w:r>
        <w:t xml:space="preserve">        traceCollectionEntityIpAddress:</w:t>
      </w:r>
    </w:p>
    <w:p w14:paraId="035F088B" w14:textId="77777777" w:rsidR="003C76E8" w:rsidRDefault="003C76E8" w:rsidP="003C76E8">
      <w:pPr>
        <w:pStyle w:val="PL"/>
      </w:pPr>
      <w:r>
        <w:t xml:space="preserve">          $ref: 'TS28623_GenericNrm.yaml#/components/schemas/IpAddr'</w:t>
      </w:r>
    </w:p>
    <w:p w14:paraId="6FD781BA" w14:textId="77777777" w:rsidR="003C76E8" w:rsidRDefault="003C76E8" w:rsidP="003C76E8">
      <w:pPr>
        <w:pStyle w:val="PL"/>
      </w:pPr>
      <w:r>
        <w:t xml:space="preserve">        traceReference:</w:t>
      </w:r>
    </w:p>
    <w:p w14:paraId="3998B67B" w14:textId="77777777" w:rsidR="003C76E8" w:rsidRDefault="003C76E8" w:rsidP="003C76E8">
      <w:pPr>
        <w:pStyle w:val="PL"/>
      </w:pPr>
      <w:r>
        <w:t xml:space="preserve">          $ref: '#/components/schemas/traceReference-Type'</w:t>
      </w:r>
    </w:p>
    <w:p w14:paraId="329D548A" w14:textId="77777777" w:rsidR="003C76E8" w:rsidRDefault="003C76E8" w:rsidP="003C76E8">
      <w:pPr>
        <w:pStyle w:val="PL"/>
      </w:pPr>
      <w:r>
        <w:t xml:space="preserve">        jobId:</w:t>
      </w:r>
    </w:p>
    <w:p w14:paraId="58C11363" w14:textId="77777777" w:rsidR="003C76E8" w:rsidRDefault="003C76E8" w:rsidP="003C76E8">
      <w:pPr>
        <w:pStyle w:val="PL"/>
      </w:pPr>
      <w:r>
        <w:t xml:space="preserve">          type: string</w:t>
      </w:r>
    </w:p>
    <w:p w14:paraId="0211B454" w14:textId="77777777" w:rsidR="003C76E8" w:rsidRDefault="003C76E8" w:rsidP="003C76E8">
      <w:pPr>
        <w:pStyle w:val="PL"/>
      </w:pPr>
      <w:r>
        <w:t xml:space="preserve">        traceReportingFormat:</w:t>
      </w:r>
    </w:p>
    <w:p w14:paraId="7C3FBB8D" w14:textId="77777777" w:rsidR="003C76E8" w:rsidRDefault="003C76E8" w:rsidP="003C76E8">
      <w:pPr>
        <w:pStyle w:val="PL"/>
      </w:pPr>
      <w:r>
        <w:t xml:space="preserve">          $ref: '#/components/schemas/traceReportingFormat-Type'</w:t>
      </w:r>
    </w:p>
    <w:p w14:paraId="340B038A" w14:textId="77777777" w:rsidR="003C76E8" w:rsidRDefault="003C76E8" w:rsidP="003C76E8">
      <w:pPr>
        <w:pStyle w:val="PL"/>
      </w:pPr>
      <w:r>
        <w:t xml:space="preserve">        traceTarget:</w:t>
      </w:r>
    </w:p>
    <w:p w14:paraId="2593A485" w14:textId="77777777" w:rsidR="003C76E8" w:rsidRDefault="003C76E8" w:rsidP="003C76E8">
      <w:pPr>
        <w:pStyle w:val="PL"/>
      </w:pPr>
      <w:r>
        <w:t xml:space="preserve">          $ref: '#/components/schemas/traceTarget-Type'</w:t>
      </w:r>
    </w:p>
    <w:p w14:paraId="2C1B3E8F" w14:textId="77777777" w:rsidR="003C76E8" w:rsidRDefault="003C76E8" w:rsidP="003C76E8">
      <w:pPr>
        <w:pStyle w:val="PL"/>
      </w:pPr>
      <w:r>
        <w:t xml:space="preserve">        traceConfig:</w:t>
      </w:r>
    </w:p>
    <w:p w14:paraId="2C3BCF4A" w14:textId="77777777" w:rsidR="003C76E8" w:rsidRDefault="003C76E8" w:rsidP="003C76E8">
      <w:pPr>
        <w:pStyle w:val="PL"/>
      </w:pPr>
      <w:r>
        <w:t xml:space="preserve">          $ref: '#/components/schemas/traceConfig-Type'</w:t>
      </w:r>
    </w:p>
    <w:p w14:paraId="0D8C0D79" w14:textId="77777777" w:rsidR="003C76E8" w:rsidRDefault="003C76E8" w:rsidP="003C76E8">
      <w:pPr>
        <w:pStyle w:val="PL"/>
      </w:pPr>
      <w:r>
        <w:t xml:space="preserve">        mdtConfig:</w:t>
      </w:r>
    </w:p>
    <w:p w14:paraId="50ED884A" w14:textId="77777777" w:rsidR="003C76E8" w:rsidRDefault="003C76E8" w:rsidP="003C76E8">
      <w:pPr>
        <w:pStyle w:val="PL"/>
      </w:pPr>
      <w:r>
        <w:t xml:space="preserve">          $ref: '#/components/schemas/mdtConfig-Type'</w:t>
      </w:r>
    </w:p>
    <w:p w14:paraId="4392549A" w14:textId="77777777" w:rsidR="003C76E8" w:rsidRDefault="003C76E8" w:rsidP="003C76E8">
      <w:pPr>
        <w:pStyle w:val="PL"/>
      </w:pPr>
      <w:r>
        <w:t xml:space="preserve">        ueCoreMeasConfig:</w:t>
      </w:r>
    </w:p>
    <w:p w14:paraId="5FC469FD" w14:textId="77777777" w:rsidR="003C76E8" w:rsidRDefault="003C76E8" w:rsidP="003C76E8">
      <w:pPr>
        <w:pStyle w:val="PL"/>
      </w:pPr>
      <w:r>
        <w:t xml:space="preserve">          $ref: '#/components/schemas/UECoreMeasConfig-Type'</w:t>
      </w:r>
    </w:p>
    <w:p w14:paraId="0D230B25" w14:textId="77777777" w:rsidR="003C76E8" w:rsidRDefault="003C76E8" w:rsidP="003C76E8">
      <w:pPr>
        <w:pStyle w:val="PL"/>
      </w:pPr>
    </w:p>
    <w:p w14:paraId="146F4410" w14:textId="77777777" w:rsidR="003C76E8" w:rsidRDefault="003C76E8" w:rsidP="003C76E8">
      <w:pPr>
        <w:pStyle w:val="PL"/>
      </w:pPr>
      <w:r>
        <w:t>#-------- end of Definition of types used in Trace control NRM fragment ----------</w:t>
      </w:r>
    </w:p>
    <w:p w14:paraId="0B92E771" w14:textId="77777777" w:rsidR="003C76E8" w:rsidRDefault="003C76E8" w:rsidP="003C76E8">
      <w:pPr>
        <w:pStyle w:val="PL"/>
      </w:pPr>
    </w:p>
    <w:p w14:paraId="1DC5946C" w14:textId="77777777" w:rsidR="003C76E8" w:rsidRDefault="003C76E8" w:rsidP="003C76E8">
      <w:pPr>
        <w:pStyle w:val="PL"/>
      </w:pPr>
      <w:r>
        <w:t>#-------- Definition of concrete IOCs --------------------------------------------</w:t>
      </w:r>
    </w:p>
    <w:p w14:paraId="3FDBB9D1" w14:textId="77777777" w:rsidR="003C76E8" w:rsidRDefault="003C76E8" w:rsidP="003C76E8">
      <w:pPr>
        <w:pStyle w:val="PL"/>
      </w:pPr>
      <w:r>
        <w:t xml:space="preserve">    TraceJob-Single:</w:t>
      </w:r>
    </w:p>
    <w:p w14:paraId="6B7464CF" w14:textId="77777777" w:rsidR="003C76E8" w:rsidRDefault="003C76E8" w:rsidP="003C76E8">
      <w:pPr>
        <w:pStyle w:val="PL"/>
      </w:pPr>
      <w:r>
        <w:t xml:space="preserve">      allOf:</w:t>
      </w:r>
    </w:p>
    <w:p w14:paraId="6B4C49E4" w14:textId="77777777" w:rsidR="003C76E8" w:rsidRDefault="003C76E8" w:rsidP="003C76E8">
      <w:pPr>
        <w:pStyle w:val="PL"/>
      </w:pPr>
      <w:r>
        <w:t xml:space="preserve">        - $ref: 'TS28623_GenericNrm.yaml#/components/schemas/Top'</w:t>
      </w:r>
    </w:p>
    <w:p w14:paraId="68BB90DC" w14:textId="77777777" w:rsidR="003C76E8" w:rsidRDefault="003C76E8" w:rsidP="003C76E8">
      <w:pPr>
        <w:pStyle w:val="PL"/>
      </w:pPr>
      <w:r>
        <w:t xml:space="preserve">        - type: object</w:t>
      </w:r>
    </w:p>
    <w:p w14:paraId="7EB12A73" w14:textId="77777777" w:rsidR="003C76E8" w:rsidRDefault="003C76E8" w:rsidP="003C76E8">
      <w:pPr>
        <w:pStyle w:val="PL"/>
      </w:pPr>
      <w:r>
        <w:t xml:space="preserve">          properties:</w:t>
      </w:r>
    </w:p>
    <w:p w14:paraId="6DB67882" w14:textId="77777777" w:rsidR="003C76E8" w:rsidRDefault="003C76E8" w:rsidP="003C76E8">
      <w:pPr>
        <w:pStyle w:val="PL"/>
      </w:pPr>
      <w:r>
        <w:t xml:space="preserve">            attributes:</w:t>
      </w:r>
    </w:p>
    <w:p w14:paraId="0C3A0173" w14:textId="77777777" w:rsidR="003C76E8" w:rsidRDefault="003C76E8" w:rsidP="003C76E8">
      <w:pPr>
        <w:pStyle w:val="PL"/>
      </w:pPr>
      <w:r>
        <w:t xml:space="preserve">              $ref: '#/components/schemas/TraceJob-Attr'</w:t>
      </w:r>
    </w:p>
    <w:p w14:paraId="285653BF" w14:textId="77777777" w:rsidR="003C76E8" w:rsidRDefault="003C76E8" w:rsidP="003C76E8">
      <w:pPr>
        <w:pStyle w:val="PL"/>
      </w:pPr>
      <w:r>
        <w:t xml:space="preserve">            Files:</w:t>
      </w:r>
    </w:p>
    <w:p w14:paraId="12D79E5B" w14:textId="77777777" w:rsidR="003C76E8" w:rsidRDefault="003C76E8" w:rsidP="003C76E8">
      <w:pPr>
        <w:pStyle w:val="PL"/>
      </w:pPr>
      <w:r>
        <w:t xml:space="preserve">              $ref: 'TS28623_FileManagementNrm.yaml#/components/schemas/Files-Multiple'</w:t>
      </w:r>
    </w:p>
    <w:p w14:paraId="74E2C5F9" w14:textId="77777777" w:rsidR="003C76E8" w:rsidRDefault="003C76E8" w:rsidP="003C76E8">
      <w:pPr>
        <w:pStyle w:val="PL"/>
      </w:pPr>
    </w:p>
    <w:p w14:paraId="3AD1D526" w14:textId="77777777" w:rsidR="003C76E8" w:rsidRDefault="003C76E8" w:rsidP="003C76E8">
      <w:pPr>
        <w:pStyle w:val="PL"/>
      </w:pPr>
      <w:r>
        <w:t>#-------- Definition of YAML arrays for name-contained IOCs ----------------------</w:t>
      </w:r>
    </w:p>
    <w:p w14:paraId="1EEAD7AB" w14:textId="77777777" w:rsidR="003C76E8" w:rsidRDefault="003C76E8" w:rsidP="003C76E8">
      <w:pPr>
        <w:pStyle w:val="PL"/>
      </w:pPr>
    </w:p>
    <w:p w14:paraId="32606BD3" w14:textId="77777777" w:rsidR="003C76E8" w:rsidRDefault="003C76E8" w:rsidP="003C76E8">
      <w:pPr>
        <w:pStyle w:val="PL"/>
      </w:pPr>
      <w:r>
        <w:t xml:space="preserve">    TraceJob-Multiple:</w:t>
      </w:r>
    </w:p>
    <w:p w14:paraId="38155A0A" w14:textId="77777777" w:rsidR="003C76E8" w:rsidRDefault="003C76E8" w:rsidP="003C76E8">
      <w:pPr>
        <w:pStyle w:val="PL"/>
      </w:pPr>
      <w:r>
        <w:t xml:space="preserve">      type: array</w:t>
      </w:r>
    </w:p>
    <w:p w14:paraId="262C0A0D" w14:textId="77777777" w:rsidR="003C76E8" w:rsidRDefault="003C76E8" w:rsidP="003C76E8">
      <w:pPr>
        <w:pStyle w:val="PL"/>
      </w:pPr>
      <w:r>
        <w:t xml:space="preserve">      items:</w:t>
      </w:r>
    </w:p>
    <w:p w14:paraId="028A5517" w14:textId="77777777" w:rsidR="003C76E8" w:rsidRDefault="003C76E8" w:rsidP="003C76E8">
      <w:pPr>
        <w:pStyle w:val="PL"/>
      </w:pPr>
      <w:r>
        <w:t xml:space="preserve">        $ref: '#/components/schemas/TraceJob-Single'</w:t>
      </w:r>
    </w:p>
    <w:p w14:paraId="0FEF07F5" w14:textId="77777777" w:rsidR="003C76E8" w:rsidRDefault="003C76E8" w:rsidP="003C76E8">
      <w:pPr>
        <w:pStyle w:val="PL"/>
      </w:pPr>
      <w:r>
        <w:t>#-------- Definitions in TS 28.623 for TS 28.532 ---------------------------------</w:t>
      </w:r>
    </w:p>
    <w:p w14:paraId="6011091D" w14:textId="77777777" w:rsidR="003C76E8" w:rsidRDefault="003C76E8" w:rsidP="003C76E8">
      <w:pPr>
        <w:pStyle w:val="PL"/>
      </w:pPr>
      <w:r>
        <w:t xml:space="preserve">    resources-traceControlNrm:</w:t>
      </w:r>
    </w:p>
    <w:p w14:paraId="0897767B" w14:textId="77777777" w:rsidR="003C76E8" w:rsidRDefault="003C76E8" w:rsidP="003C76E8">
      <w:pPr>
        <w:pStyle w:val="PL"/>
      </w:pPr>
      <w:r>
        <w:t xml:space="preserve">      oneOf:</w:t>
      </w:r>
    </w:p>
    <w:p w14:paraId="35A8F11A" w14:textId="77777777" w:rsidR="003C76E8" w:rsidRDefault="003C76E8" w:rsidP="003C76E8">
      <w:pPr>
        <w:pStyle w:val="PL"/>
      </w:pPr>
      <w:r>
        <w:t xml:space="preserve">       - $ref: '#/components/schemas/TraceJob-Single'</w:t>
      </w:r>
    </w:p>
    <w:p w14:paraId="2D363090" w14:textId="77777777" w:rsidR="003C76E8" w:rsidRPr="002A399E" w:rsidRDefault="003C76E8" w:rsidP="003C76E8">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2F1CE0C" w14:textId="77777777" w:rsidR="003C76E8" w:rsidRPr="0079795B" w:rsidRDefault="003C76E8" w:rsidP="003C76E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A29016C" w14:textId="0228487B" w:rsidR="00155714" w:rsidRDefault="00155714">
      <w:pPr>
        <w:rPr>
          <w:noProof/>
        </w:rPr>
      </w:pPr>
    </w:p>
    <w:p w14:paraId="5E714BA8" w14:textId="3B7055FC" w:rsidR="00155714" w:rsidRDefault="00155714">
      <w:pPr>
        <w:rPr>
          <w:noProof/>
        </w:rPr>
      </w:pPr>
    </w:p>
    <w:sectPr w:rsidR="0015571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8"/>
  </w:num>
  <w:num w:numId="7" w16cid:durableId="750539691">
    <w:abstractNumId w:val="10"/>
  </w:num>
  <w:num w:numId="8" w16cid:durableId="1991127076">
    <w:abstractNumId w:val="15"/>
  </w:num>
  <w:num w:numId="9" w16cid:durableId="469981812">
    <w:abstractNumId w:val="13"/>
  </w:num>
  <w:num w:numId="10" w16cid:durableId="1646425483">
    <w:abstractNumId w:val="7"/>
  </w:num>
  <w:num w:numId="11" w16cid:durableId="1183209711">
    <w:abstractNumId w:val="14"/>
  </w:num>
  <w:num w:numId="12" w16cid:durableId="3090633">
    <w:abstractNumId w:val="4"/>
  </w:num>
  <w:num w:numId="13" w16cid:durableId="1259173593">
    <w:abstractNumId w:val="6"/>
  </w:num>
  <w:num w:numId="14" w16cid:durableId="1309747321">
    <w:abstractNumId w:val="9"/>
  </w:num>
  <w:num w:numId="15" w16cid:durableId="1238662434">
    <w:abstractNumId w:val="12"/>
  </w:num>
  <w:num w:numId="16" w16cid:durableId="46073128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74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sagFs0spqLQAAAA=="/>
  </w:docVars>
  <w:rsids>
    <w:rsidRoot w:val="00022E4A"/>
    <w:rsid w:val="00010A04"/>
    <w:rsid w:val="00022E4A"/>
    <w:rsid w:val="000343C4"/>
    <w:rsid w:val="00051D96"/>
    <w:rsid w:val="00057294"/>
    <w:rsid w:val="000604C6"/>
    <w:rsid w:val="000647A3"/>
    <w:rsid w:val="00083058"/>
    <w:rsid w:val="0009103B"/>
    <w:rsid w:val="000A6394"/>
    <w:rsid w:val="000B1D7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30928"/>
    <w:rsid w:val="00132C6D"/>
    <w:rsid w:val="00145D43"/>
    <w:rsid w:val="00155714"/>
    <w:rsid w:val="00171C28"/>
    <w:rsid w:val="00174801"/>
    <w:rsid w:val="001876DE"/>
    <w:rsid w:val="00190348"/>
    <w:rsid w:val="00192C46"/>
    <w:rsid w:val="001A08B3"/>
    <w:rsid w:val="001A7B60"/>
    <w:rsid w:val="001B06FA"/>
    <w:rsid w:val="001B52F0"/>
    <w:rsid w:val="001B7A65"/>
    <w:rsid w:val="001C09E9"/>
    <w:rsid w:val="001C4BF6"/>
    <w:rsid w:val="001E293E"/>
    <w:rsid w:val="001E41F3"/>
    <w:rsid w:val="001F1335"/>
    <w:rsid w:val="00201B85"/>
    <w:rsid w:val="00214AAD"/>
    <w:rsid w:val="00215C8E"/>
    <w:rsid w:val="00223C83"/>
    <w:rsid w:val="00224A1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F5BEA"/>
    <w:rsid w:val="003012F4"/>
    <w:rsid w:val="00305409"/>
    <w:rsid w:val="0031643B"/>
    <w:rsid w:val="00321039"/>
    <w:rsid w:val="003221D4"/>
    <w:rsid w:val="00322C0A"/>
    <w:rsid w:val="0034108E"/>
    <w:rsid w:val="003520FF"/>
    <w:rsid w:val="00354D14"/>
    <w:rsid w:val="00360689"/>
    <w:rsid w:val="003609EF"/>
    <w:rsid w:val="0036231A"/>
    <w:rsid w:val="00365762"/>
    <w:rsid w:val="003718FC"/>
    <w:rsid w:val="00374DD4"/>
    <w:rsid w:val="003A49CB"/>
    <w:rsid w:val="003B09D6"/>
    <w:rsid w:val="003C76E8"/>
    <w:rsid w:val="003D5AAD"/>
    <w:rsid w:val="003E1A36"/>
    <w:rsid w:val="00410371"/>
    <w:rsid w:val="004108D9"/>
    <w:rsid w:val="004242F1"/>
    <w:rsid w:val="00435CB4"/>
    <w:rsid w:val="0044716E"/>
    <w:rsid w:val="0049796F"/>
    <w:rsid w:val="004A3AEF"/>
    <w:rsid w:val="004A52C6"/>
    <w:rsid w:val="004B4280"/>
    <w:rsid w:val="004B75B7"/>
    <w:rsid w:val="004C7E6A"/>
    <w:rsid w:val="004D1D31"/>
    <w:rsid w:val="004F2F65"/>
    <w:rsid w:val="005009D9"/>
    <w:rsid w:val="00501077"/>
    <w:rsid w:val="005070B4"/>
    <w:rsid w:val="00507C9E"/>
    <w:rsid w:val="0051580D"/>
    <w:rsid w:val="00547111"/>
    <w:rsid w:val="00586548"/>
    <w:rsid w:val="00592D74"/>
    <w:rsid w:val="00596B08"/>
    <w:rsid w:val="00597CD4"/>
    <w:rsid w:val="005A4DD1"/>
    <w:rsid w:val="005B5035"/>
    <w:rsid w:val="005D05E2"/>
    <w:rsid w:val="005D4517"/>
    <w:rsid w:val="005D4D82"/>
    <w:rsid w:val="005D6EAF"/>
    <w:rsid w:val="005E2C44"/>
    <w:rsid w:val="00621188"/>
    <w:rsid w:val="006257ED"/>
    <w:rsid w:val="00640696"/>
    <w:rsid w:val="00640F00"/>
    <w:rsid w:val="006457FE"/>
    <w:rsid w:val="006526E7"/>
    <w:rsid w:val="00654ADB"/>
    <w:rsid w:val="0065536E"/>
    <w:rsid w:val="00665C47"/>
    <w:rsid w:val="0068622F"/>
    <w:rsid w:val="00695366"/>
    <w:rsid w:val="00695808"/>
    <w:rsid w:val="006A0156"/>
    <w:rsid w:val="006A3722"/>
    <w:rsid w:val="006B46FB"/>
    <w:rsid w:val="006C31D7"/>
    <w:rsid w:val="006E21FB"/>
    <w:rsid w:val="006F1FE6"/>
    <w:rsid w:val="0072489D"/>
    <w:rsid w:val="007262C1"/>
    <w:rsid w:val="00734B4B"/>
    <w:rsid w:val="00737D44"/>
    <w:rsid w:val="00771112"/>
    <w:rsid w:val="00785599"/>
    <w:rsid w:val="00792342"/>
    <w:rsid w:val="007977A8"/>
    <w:rsid w:val="007B512A"/>
    <w:rsid w:val="007B5B05"/>
    <w:rsid w:val="007C2097"/>
    <w:rsid w:val="007D06B8"/>
    <w:rsid w:val="007D6A07"/>
    <w:rsid w:val="007F7259"/>
    <w:rsid w:val="008040A8"/>
    <w:rsid w:val="00811813"/>
    <w:rsid w:val="00821028"/>
    <w:rsid w:val="008279FA"/>
    <w:rsid w:val="00830FBF"/>
    <w:rsid w:val="008374B9"/>
    <w:rsid w:val="00847138"/>
    <w:rsid w:val="00847305"/>
    <w:rsid w:val="00847CAF"/>
    <w:rsid w:val="008626E7"/>
    <w:rsid w:val="00867AB2"/>
    <w:rsid w:val="00870EE7"/>
    <w:rsid w:val="00880A55"/>
    <w:rsid w:val="00883690"/>
    <w:rsid w:val="008863B9"/>
    <w:rsid w:val="008A45A6"/>
    <w:rsid w:val="008B7764"/>
    <w:rsid w:val="008D39FE"/>
    <w:rsid w:val="008E067D"/>
    <w:rsid w:val="008F3789"/>
    <w:rsid w:val="008F686C"/>
    <w:rsid w:val="00901609"/>
    <w:rsid w:val="00904947"/>
    <w:rsid w:val="00913B1C"/>
    <w:rsid w:val="009148DE"/>
    <w:rsid w:val="00925EA3"/>
    <w:rsid w:val="00925F1A"/>
    <w:rsid w:val="00941E30"/>
    <w:rsid w:val="00960EFF"/>
    <w:rsid w:val="00970D1D"/>
    <w:rsid w:val="009777D9"/>
    <w:rsid w:val="00982622"/>
    <w:rsid w:val="00991B88"/>
    <w:rsid w:val="009A4AE6"/>
    <w:rsid w:val="009A5753"/>
    <w:rsid w:val="009A579D"/>
    <w:rsid w:val="009B7749"/>
    <w:rsid w:val="009D37FA"/>
    <w:rsid w:val="009D4DEE"/>
    <w:rsid w:val="009E0141"/>
    <w:rsid w:val="009E3297"/>
    <w:rsid w:val="009F4F46"/>
    <w:rsid w:val="009F734F"/>
    <w:rsid w:val="00A1069F"/>
    <w:rsid w:val="00A235AB"/>
    <w:rsid w:val="00A246B6"/>
    <w:rsid w:val="00A33080"/>
    <w:rsid w:val="00A363B0"/>
    <w:rsid w:val="00A43D34"/>
    <w:rsid w:val="00A47E70"/>
    <w:rsid w:val="00A50CF0"/>
    <w:rsid w:val="00A6614B"/>
    <w:rsid w:val="00A7671C"/>
    <w:rsid w:val="00A9156D"/>
    <w:rsid w:val="00AA2CBC"/>
    <w:rsid w:val="00AA66DD"/>
    <w:rsid w:val="00AA7BC5"/>
    <w:rsid w:val="00AA7BC8"/>
    <w:rsid w:val="00AC5820"/>
    <w:rsid w:val="00AD0E50"/>
    <w:rsid w:val="00AD1CD8"/>
    <w:rsid w:val="00AE5DD8"/>
    <w:rsid w:val="00AE731B"/>
    <w:rsid w:val="00B03C69"/>
    <w:rsid w:val="00B10FE2"/>
    <w:rsid w:val="00B13F88"/>
    <w:rsid w:val="00B258BB"/>
    <w:rsid w:val="00B31F97"/>
    <w:rsid w:val="00B32598"/>
    <w:rsid w:val="00B427F1"/>
    <w:rsid w:val="00B63291"/>
    <w:rsid w:val="00B66769"/>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20AF6"/>
    <w:rsid w:val="00C471E4"/>
    <w:rsid w:val="00C53622"/>
    <w:rsid w:val="00C54718"/>
    <w:rsid w:val="00C61311"/>
    <w:rsid w:val="00C66BA2"/>
    <w:rsid w:val="00C66D4A"/>
    <w:rsid w:val="00C9224F"/>
    <w:rsid w:val="00C95985"/>
    <w:rsid w:val="00CC5026"/>
    <w:rsid w:val="00CC68D0"/>
    <w:rsid w:val="00CE2640"/>
    <w:rsid w:val="00CE7A8C"/>
    <w:rsid w:val="00CF3553"/>
    <w:rsid w:val="00CF5C18"/>
    <w:rsid w:val="00D03F9A"/>
    <w:rsid w:val="00D06D51"/>
    <w:rsid w:val="00D204A5"/>
    <w:rsid w:val="00D21B8A"/>
    <w:rsid w:val="00D24991"/>
    <w:rsid w:val="00D268E1"/>
    <w:rsid w:val="00D36646"/>
    <w:rsid w:val="00D50255"/>
    <w:rsid w:val="00D54E8F"/>
    <w:rsid w:val="00D6143C"/>
    <w:rsid w:val="00D66520"/>
    <w:rsid w:val="00D72E8D"/>
    <w:rsid w:val="00D921BE"/>
    <w:rsid w:val="00DA009A"/>
    <w:rsid w:val="00DA17F4"/>
    <w:rsid w:val="00DA42B9"/>
    <w:rsid w:val="00DA68B0"/>
    <w:rsid w:val="00DA74D1"/>
    <w:rsid w:val="00DC5919"/>
    <w:rsid w:val="00DD3245"/>
    <w:rsid w:val="00DD3C02"/>
    <w:rsid w:val="00DD79CD"/>
    <w:rsid w:val="00DE34CF"/>
    <w:rsid w:val="00DE3A72"/>
    <w:rsid w:val="00E054E2"/>
    <w:rsid w:val="00E10EFF"/>
    <w:rsid w:val="00E12566"/>
    <w:rsid w:val="00E13F3D"/>
    <w:rsid w:val="00E16FAA"/>
    <w:rsid w:val="00E20B0F"/>
    <w:rsid w:val="00E226A8"/>
    <w:rsid w:val="00E22F3D"/>
    <w:rsid w:val="00E23D1F"/>
    <w:rsid w:val="00E34898"/>
    <w:rsid w:val="00E432AA"/>
    <w:rsid w:val="00E54173"/>
    <w:rsid w:val="00E546BA"/>
    <w:rsid w:val="00E6106E"/>
    <w:rsid w:val="00E85F47"/>
    <w:rsid w:val="00E90214"/>
    <w:rsid w:val="00E909C5"/>
    <w:rsid w:val="00EA2981"/>
    <w:rsid w:val="00EB09B7"/>
    <w:rsid w:val="00ED3C19"/>
    <w:rsid w:val="00EE076A"/>
    <w:rsid w:val="00EE7D7C"/>
    <w:rsid w:val="00EF2833"/>
    <w:rsid w:val="00F15AED"/>
    <w:rsid w:val="00F21B1B"/>
    <w:rsid w:val="00F22A74"/>
    <w:rsid w:val="00F241AD"/>
    <w:rsid w:val="00F25AE8"/>
    <w:rsid w:val="00F25D98"/>
    <w:rsid w:val="00F300FB"/>
    <w:rsid w:val="00F354E8"/>
    <w:rsid w:val="00F5569A"/>
    <w:rsid w:val="00F64EC4"/>
    <w:rsid w:val="00F64F2C"/>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forge.3gpp.org/rep/sa5/MnS/-/merge_requests/1254"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forge.3gpp.org/rep/sa5/MnS/-/merge_requests/1254"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2.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3.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6.xml><?xml version="1.0" encoding="utf-8"?>
<ds:datastoreItem xmlns:ds="http://schemas.openxmlformats.org/officeDocument/2006/customXml" ds:itemID="{C9D9A096-B364-4AB9-82C4-748376936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525</TotalTime>
  <Pages>1</Pages>
  <Words>3642</Words>
  <Characters>39192</Characters>
  <Application>Microsoft Office Word</Application>
  <DocSecurity>0</DocSecurity>
  <Lines>4899</Lines>
  <Paragraphs>3059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209</cp:revision>
  <cp:lastPrinted>1899-12-31T23:00:00Z</cp:lastPrinted>
  <dcterms:created xsi:type="dcterms:W3CDTF">2020-02-03T08:32:00Z</dcterms:created>
  <dcterms:modified xsi:type="dcterms:W3CDTF">2024-08-22T07:40:00Z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