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080C1" w14:textId="5B48C150" w:rsidR="00DE3A72" w:rsidRDefault="00DE3A72" w:rsidP="00DE3A7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>
          <w:rPr>
            <w:b/>
            <w:noProof/>
            <w:sz w:val="24"/>
          </w:rPr>
          <w:t>15</w:t>
        </w:r>
        <w:r w:rsidR="00EE3138">
          <w:rPr>
            <w:b/>
            <w:noProof/>
            <w:sz w:val="24"/>
          </w:rPr>
          <w:t>6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fldSimple w:instr=" DOCPROPERTY  Tdoc#  \* MERGEFORMAT ">
        <w:r>
          <w:rPr>
            <w:b/>
            <w:i/>
            <w:noProof/>
            <w:sz w:val="28"/>
          </w:rPr>
          <w:t>S5-2</w:t>
        </w:r>
        <w:r w:rsidR="00CD68AD">
          <w:rPr>
            <w:b/>
            <w:i/>
            <w:noProof/>
            <w:sz w:val="28"/>
          </w:rPr>
          <w:t>4</w:t>
        </w:r>
        <w:r w:rsidR="00DA145A">
          <w:rPr>
            <w:b/>
            <w:i/>
            <w:noProof/>
            <w:sz w:val="28"/>
          </w:rPr>
          <w:t>4919</w:t>
        </w:r>
      </w:fldSimple>
    </w:p>
    <w:p w14:paraId="28E8243C" w14:textId="606B9025" w:rsidR="00DE3A72" w:rsidRPr="00130928" w:rsidRDefault="00A32858" w:rsidP="00DE3A72">
      <w:pPr>
        <w:pStyle w:val="CRCoverPage"/>
        <w:outlineLvl w:val="0"/>
        <w:rPr>
          <w:b/>
          <w:bCs/>
          <w:noProof/>
          <w:sz w:val="24"/>
          <w:szCs w:val="24"/>
        </w:rPr>
      </w:pPr>
      <w:bookmarkStart w:id="0" w:name="_Hlk173224731"/>
      <w:r w:rsidRPr="00B4386C">
        <w:rPr>
          <w:b/>
          <w:bCs/>
          <w:sz w:val="24"/>
          <w:szCs w:val="24"/>
        </w:rPr>
        <w:t>Maastricht</w:t>
      </w:r>
      <w:r w:rsidRPr="00130928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Netherlands</w:t>
      </w:r>
      <w:r w:rsidRPr="00130928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19</w:t>
      </w:r>
      <w:r w:rsidRPr="0013092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– 23 August</w:t>
      </w:r>
      <w:r w:rsidRPr="00130928">
        <w:rPr>
          <w:b/>
          <w:bCs/>
          <w:sz w:val="24"/>
          <w:szCs w:val="24"/>
        </w:rPr>
        <w:t xml:space="preserve"> 2024</w:t>
      </w:r>
      <w:bookmarkEnd w:id="0"/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DE3A72" w14:paraId="0D1E7AA8" w14:textId="77777777" w:rsidTr="00DE3A7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C2ED82" w14:textId="77777777" w:rsidR="00DE3A72" w:rsidRDefault="00DE3A7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DE3A72" w14:paraId="6BE2E2B9" w14:textId="77777777" w:rsidTr="00DE3A72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543E32" w14:textId="77777777" w:rsidR="00DE3A72" w:rsidRDefault="00DE3A7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DE3A72" w14:paraId="53EEA7D8" w14:textId="77777777" w:rsidTr="00DE3A72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20B5E2" w14:textId="77777777" w:rsidR="00DE3A72" w:rsidRDefault="00DE3A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E3A72" w14:paraId="4266D252" w14:textId="77777777" w:rsidTr="00DE3A72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A9F658" w14:textId="77777777" w:rsidR="00DE3A72" w:rsidRDefault="00DE3A7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645C3E85" w14:textId="7EA8C908" w:rsidR="00DE3A72" w:rsidRDefault="00AF6DF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20B0F">
                <w:rPr>
                  <w:b/>
                  <w:noProof/>
                  <w:sz w:val="28"/>
                </w:rPr>
                <w:t>32.42</w:t>
              </w:r>
              <w:r w:rsidR="00491C4A">
                <w:rPr>
                  <w:b/>
                  <w:noProof/>
                  <w:sz w:val="28"/>
                </w:rPr>
                <w:t>3</w:t>
              </w:r>
            </w:fldSimple>
          </w:p>
        </w:tc>
        <w:tc>
          <w:tcPr>
            <w:tcW w:w="709" w:type="dxa"/>
            <w:hideMark/>
          </w:tcPr>
          <w:p w14:paraId="41D76921" w14:textId="77777777" w:rsidR="00DE3A72" w:rsidRDefault="00DE3A7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7FE8F7A4" w14:textId="46DDE6F1" w:rsidR="00DE3A72" w:rsidRDefault="00AF6DF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DE3A72">
                <w:rPr>
                  <w:b/>
                  <w:noProof/>
                  <w:sz w:val="28"/>
                </w:rPr>
                <w:t>0</w:t>
              </w:r>
              <w:r w:rsidR="00681316">
                <w:rPr>
                  <w:b/>
                  <w:noProof/>
                  <w:sz w:val="28"/>
                </w:rPr>
                <w:t>191</w:t>
              </w:r>
            </w:fldSimple>
          </w:p>
        </w:tc>
        <w:tc>
          <w:tcPr>
            <w:tcW w:w="709" w:type="dxa"/>
            <w:hideMark/>
          </w:tcPr>
          <w:p w14:paraId="27715AEC" w14:textId="77777777" w:rsidR="00DE3A72" w:rsidRDefault="00DE3A7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42B9CB74" w14:textId="4E24B3FB" w:rsidR="00DE3A72" w:rsidRDefault="00AF6DF1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  <w:hideMark/>
          </w:tcPr>
          <w:p w14:paraId="6CBEF210" w14:textId="77777777" w:rsidR="00DE3A72" w:rsidRDefault="00DE3A7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7459303E" w14:textId="765F56D2" w:rsidR="00DE3A72" w:rsidRDefault="00AF6DF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DE3A72">
                <w:rPr>
                  <w:b/>
                  <w:noProof/>
                  <w:sz w:val="28"/>
                </w:rPr>
                <w:t>1</w:t>
              </w:r>
              <w:r w:rsidR="008E6CE5">
                <w:rPr>
                  <w:b/>
                  <w:noProof/>
                  <w:sz w:val="28"/>
                </w:rPr>
                <w:t>9</w:t>
              </w:r>
              <w:r w:rsidR="00DE3A72">
                <w:rPr>
                  <w:b/>
                  <w:noProof/>
                  <w:sz w:val="28"/>
                </w:rPr>
                <w:t>.</w:t>
              </w:r>
              <w:r w:rsidR="008E6CE5">
                <w:rPr>
                  <w:b/>
                  <w:noProof/>
                  <w:sz w:val="28"/>
                </w:rPr>
                <w:t>0</w:t>
              </w:r>
              <w:r w:rsidR="00DE3A72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9CB209" w14:textId="77777777" w:rsidR="00DE3A72" w:rsidRDefault="00DE3A72">
            <w:pPr>
              <w:pStyle w:val="CRCoverPage"/>
              <w:spacing w:after="0"/>
              <w:rPr>
                <w:noProof/>
              </w:rPr>
            </w:pPr>
          </w:p>
        </w:tc>
      </w:tr>
      <w:tr w:rsidR="00DE3A72" w14:paraId="661E439A" w14:textId="77777777" w:rsidTr="00DE3A72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F5F77" w14:textId="77777777" w:rsidR="00DE3A72" w:rsidRDefault="00DE3A72">
            <w:pPr>
              <w:pStyle w:val="CRCoverPage"/>
              <w:spacing w:after="0"/>
              <w:rPr>
                <w:noProof/>
              </w:rPr>
            </w:pPr>
          </w:p>
        </w:tc>
      </w:tr>
      <w:tr w:rsidR="00DE3A72" w14:paraId="504ED14B" w14:textId="77777777" w:rsidTr="00DE3A72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2145006" w14:textId="77777777" w:rsidR="00DE3A72" w:rsidRDefault="00DE3A7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5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DE3A72" w14:paraId="32B199F1" w14:textId="77777777" w:rsidTr="00DE3A72">
        <w:tc>
          <w:tcPr>
            <w:tcW w:w="9641" w:type="dxa"/>
            <w:gridSpan w:val="9"/>
          </w:tcPr>
          <w:p w14:paraId="7ABFFF49" w14:textId="77777777" w:rsidR="00DE3A72" w:rsidRDefault="00DE3A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26B874B" w14:textId="77777777" w:rsidR="00DE3A72" w:rsidRDefault="00DE3A72" w:rsidP="00DE3A72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DE3A72" w14:paraId="3EBF276F" w14:textId="77777777" w:rsidTr="00DE3A72">
        <w:tc>
          <w:tcPr>
            <w:tcW w:w="2835" w:type="dxa"/>
            <w:hideMark/>
          </w:tcPr>
          <w:p w14:paraId="523232CB" w14:textId="77777777" w:rsidR="00DE3A72" w:rsidRDefault="00DE3A7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6AD37AD2" w14:textId="77777777" w:rsidR="00DE3A72" w:rsidRDefault="00DE3A7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E1BCBC4" w14:textId="77777777" w:rsidR="00DE3A72" w:rsidRDefault="00DE3A7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B64F340" w14:textId="77777777" w:rsidR="00DE3A72" w:rsidRDefault="00DE3A7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AD497F3" w14:textId="77777777" w:rsidR="00DE3A72" w:rsidRDefault="00DE3A7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  <w:hideMark/>
          </w:tcPr>
          <w:p w14:paraId="18D5F383" w14:textId="77777777" w:rsidR="00DE3A72" w:rsidRDefault="00DE3A7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2EB9ED6" w14:textId="5190D5DD" w:rsidR="00DE3A72" w:rsidRDefault="00DE3A7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hideMark/>
          </w:tcPr>
          <w:p w14:paraId="04396511" w14:textId="77777777" w:rsidR="00DE3A72" w:rsidRDefault="00DE3A7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8E6F12E" w14:textId="241B5F25" w:rsidR="00DE3A72" w:rsidRDefault="00DE3A7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658B03B" w14:textId="77777777" w:rsidR="00DE3A72" w:rsidRDefault="00DE3A72" w:rsidP="00DE3A72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4"/>
        <w:gridCol w:w="851"/>
        <w:gridCol w:w="284"/>
        <w:gridCol w:w="284"/>
        <w:gridCol w:w="568"/>
        <w:gridCol w:w="1701"/>
        <w:gridCol w:w="567"/>
        <w:gridCol w:w="141"/>
        <w:gridCol w:w="283"/>
        <w:gridCol w:w="994"/>
        <w:gridCol w:w="2128"/>
      </w:tblGrid>
      <w:tr w:rsidR="00DE3A72" w14:paraId="2E77DB9F" w14:textId="77777777" w:rsidTr="00AA7BC8">
        <w:tc>
          <w:tcPr>
            <w:tcW w:w="9645" w:type="dxa"/>
            <w:gridSpan w:val="11"/>
          </w:tcPr>
          <w:p w14:paraId="536D9848" w14:textId="77777777" w:rsidR="00DE3A72" w:rsidRDefault="00DE3A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E3A72" w14:paraId="19132E92" w14:textId="77777777" w:rsidTr="00AA7BC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73137F4" w14:textId="77777777" w:rsidR="00DE3A72" w:rsidRDefault="00DE3A7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801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63C79A3" w14:textId="340E8CAE" w:rsidR="00DE3A72" w:rsidRDefault="00AF6DF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DE3A72">
                <w:t>Rel-1</w:t>
              </w:r>
              <w:r w:rsidR="008E6CE5">
                <w:t>9</w:t>
              </w:r>
              <w:r w:rsidR="00DE3A72">
                <w:t xml:space="preserve"> CR TS </w:t>
              </w:r>
              <w:r w:rsidR="00C03AC2">
                <w:t>32.42</w:t>
              </w:r>
              <w:r w:rsidR="00491C4A">
                <w:t>3</w:t>
              </w:r>
              <w:r w:rsidR="0031643B">
                <w:t xml:space="preserve"> </w:t>
              </w:r>
              <w:r w:rsidR="00130928">
                <w:t xml:space="preserve">Add missing </w:t>
              </w:r>
              <w:r w:rsidR="00491C4A">
                <w:t>trace record content</w:t>
              </w:r>
              <w:r w:rsidR="00130928">
                <w:t xml:space="preserve"> for </w:t>
              </w:r>
              <w:r w:rsidR="00A32858">
                <w:t>missing interfaces in core functions</w:t>
              </w:r>
            </w:fldSimple>
          </w:p>
        </w:tc>
      </w:tr>
      <w:tr w:rsidR="00DE3A72" w14:paraId="3059F360" w14:textId="77777777" w:rsidTr="00AA7BC8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EE4E0A" w14:textId="77777777" w:rsidR="00DE3A72" w:rsidRDefault="00DE3A7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34958C" w14:textId="77777777" w:rsidR="00DE3A72" w:rsidRDefault="00DE3A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E3A72" w14:paraId="102E29D0" w14:textId="77777777" w:rsidTr="00AA7BC8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5DA89B6" w14:textId="77777777" w:rsidR="00DE3A72" w:rsidRDefault="00DE3A7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80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BE1CACF" w14:textId="2E3C2E15" w:rsidR="00DE3A72" w:rsidRDefault="00AF6DF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DE3A72">
                <w:rPr>
                  <w:noProof/>
                </w:rPr>
                <w:t>Nokia</w:t>
              </w:r>
              <w:r w:rsidR="00A32858">
                <w:rPr>
                  <w:noProof/>
                </w:rPr>
                <w:t>, Ericsson</w:t>
              </w:r>
            </w:fldSimple>
          </w:p>
        </w:tc>
      </w:tr>
      <w:tr w:rsidR="00DE3A72" w14:paraId="5EB931F0" w14:textId="77777777" w:rsidTr="00AA7BC8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606D665" w14:textId="77777777" w:rsidR="00DE3A72" w:rsidRDefault="00DE3A7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80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F5BC59E" w14:textId="7C60837B" w:rsidR="00DE3A72" w:rsidRDefault="00AA7BC8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fldSimple w:instr=" DOCPROPERTY  SourceIfTsg  \* MERGEFORMAT "/>
          </w:p>
        </w:tc>
      </w:tr>
      <w:tr w:rsidR="00DE3A72" w14:paraId="0C40D259" w14:textId="77777777" w:rsidTr="00AA7BC8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BDA17A" w14:textId="77777777" w:rsidR="00DE3A72" w:rsidRDefault="00DE3A7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E87E44" w14:textId="77777777" w:rsidR="00DE3A72" w:rsidRDefault="00DE3A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E3A72" w14:paraId="6EA9FFB1" w14:textId="77777777" w:rsidTr="00AA7BC8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DD24A12" w14:textId="77777777" w:rsidR="00DE3A72" w:rsidRDefault="00DE3A7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8" w:type="dxa"/>
            <w:gridSpan w:val="5"/>
            <w:shd w:val="pct30" w:color="FFFF00" w:fill="auto"/>
            <w:hideMark/>
          </w:tcPr>
          <w:p w14:paraId="77704EAE" w14:textId="6FB77B17" w:rsidR="00DE3A72" w:rsidRDefault="00AF6DF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2145AA" w:rsidRPr="002145AA">
                <w:rPr>
                  <w:noProof/>
                </w:rPr>
                <w:t>5GMDT_Ph2</w:t>
              </w:r>
            </w:fldSimple>
          </w:p>
        </w:tc>
        <w:tc>
          <w:tcPr>
            <w:tcW w:w="567" w:type="dxa"/>
          </w:tcPr>
          <w:p w14:paraId="2A87679E" w14:textId="77777777" w:rsidR="00DE3A72" w:rsidRDefault="00DE3A7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8" w:type="dxa"/>
            <w:gridSpan w:val="3"/>
            <w:hideMark/>
          </w:tcPr>
          <w:p w14:paraId="279EDC5C" w14:textId="77777777" w:rsidR="00DE3A72" w:rsidRDefault="00DE3A7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4788599" w14:textId="34BECC8F" w:rsidR="00DE3A72" w:rsidRDefault="00AF6DF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E3A72">
                <w:rPr>
                  <w:noProof/>
                </w:rPr>
                <w:t>202</w:t>
              </w:r>
              <w:r w:rsidR="00130928">
                <w:rPr>
                  <w:noProof/>
                </w:rPr>
                <w:t>4</w:t>
              </w:r>
              <w:r w:rsidR="00DE3A72">
                <w:rPr>
                  <w:noProof/>
                </w:rPr>
                <w:t>-</w:t>
              </w:r>
              <w:r w:rsidR="0009103B">
                <w:rPr>
                  <w:noProof/>
                </w:rPr>
                <w:t>0</w:t>
              </w:r>
              <w:r w:rsidR="00A32858">
                <w:rPr>
                  <w:noProof/>
                </w:rPr>
                <w:t>8</w:t>
              </w:r>
              <w:r w:rsidR="00130928">
                <w:rPr>
                  <w:noProof/>
                </w:rPr>
                <w:t>-</w:t>
              </w:r>
              <w:r w:rsidR="00A32858">
                <w:rPr>
                  <w:noProof/>
                </w:rPr>
                <w:t>08</w:t>
              </w:r>
            </w:fldSimple>
          </w:p>
        </w:tc>
      </w:tr>
      <w:tr w:rsidR="00DE3A72" w14:paraId="22304B9B" w14:textId="77777777" w:rsidTr="00AA7BC8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C32396" w14:textId="77777777" w:rsidR="00DE3A72" w:rsidRDefault="00DE3A7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7" w:type="dxa"/>
            <w:gridSpan w:val="4"/>
          </w:tcPr>
          <w:p w14:paraId="7B38F5C0" w14:textId="77777777" w:rsidR="00DE3A72" w:rsidRDefault="00DE3A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8" w:type="dxa"/>
            <w:gridSpan w:val="2"/>
          </w:tcPr>
          <w:p w14:paraId="5338B2CC" w14:textId="77777777" w:rsidR="00DE3A72" w:rsidRDefault="00DE3A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8" w:type="dxa"/>
            <w:gridSpan w:val="3"/>
          </w:tcPr>
          <w:p w14:paraId="41301340" w14:textId="77777777" w:rsidR="00DE3A72" w:rsidRDefault="00DE3A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5F619A" w14:textId="77777777" w:rsidR="00DE3A72" w:rsidRDefault="00DE3A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E3A72" w14:paraId="699E8C6E" w14:textId="77777777" w:rsidTr="00AA7BC8">
        <w:trPr>
          <w:cantSplit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1D13A1F" w14:textId="77777777" w:rsidR="00DE3A72" w:rsidRDefault="00DE3A7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42AF95AC" w14:textId="31DB53F6" w:rsidR="00DE3A72" w:rsidRDefault="008E6CE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4" w:type="dxa"/>
            <w:gridSpan w:val="5"/>
          </w:tcPr>
          <w:p w14:paraId="650DBC3A" w14:textId="77777777" w:rsidR="00DE3A72" w:rsidRDefault="00DE3A7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8" w:type="dxa"/>
            <w:gridSpan w:val="3"/>
            <w:hideMark/>
          </w:tcPr>
          <w:p w14:paraId="5AFAE79E" w14:textId="77777777" w:rsidR="00DE3A72" w:rsidRDefault="00DE3A7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6947D7A" w14:textId="54FD27FB" w:rsidR="00DE3A72" w:rsidRDefault="00AF6DF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E3A72">
                <w:rPr>
                  <w:noProof/>
                </w:rPr>
                <w:t>Rel-1</w:t>
              </w:r>
              <w:r w:rsidR="008E6CE5">
                <w:rPr>
                  <w:noProof/>
                </w:rPr>
                <w:t>9</w:t>
              </w:r>
            </w:fldSimple>
          </w:p>
        </w:tc>
      </w:tr>
      <w:tr w:rsidR="00DE3A72" w14:paraId="646FCFAB" w14:textId="77777777" w:rsidTr="00AA7BC8"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27E535F" w14:textId="77777777" w:rsidR="00DE3A72" w:rsidRDefault="00DE3A7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3511D35" w14:textId="77777777" w:rsidR="00DE3A72" w:rsidRDefault="00DE3A7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9DA4EDA" w14:textId="77777777" w:rsidR="00DE3A72" w:rsidRDefault="00DE3A7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0FCE72" w14:textId="77777777" w:rsidR="00DE3A72" w:rsidRDefault="00DE3A7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AA7BC8">
        <w:tblPrEx>
          <w:tblLook w:val="0000" w:firstRow="0" w:lastRow="0" w:firstColumn="0" w:lastColumn="0" w:noHBand="0" w:noVBand="0"/>
        </w:tblPrEx>
        <w:tc>
          <w:tcPr>
            <w:tcW w:w="1843" w:type="dxa"/>
          </w:tcPr>
          <w:p w14:paraId="44A3A604" w14:textId="77777777" w:rsidR="001E41F3" w:rsidRDefault="001E41F3" w:rsidP="00AA7BC8">
            <w:pPr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AA7BC8">
        <w:tblPrEx>
          <w:tblLook w:val="0000" w:firstRow="0" w:lastRow="0" w:firstColumn="0" w:lastColumn="0" w:noHBand="0" w:noVBand="0"/>
        </w:tblPrEx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31B5867" w:rsidR="009E0141" w:rsidRDefault="00130928" w:rsidP="003718F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TS 23.501 defines the reference point N28</w:t>
            </w:r>
            <w:r w:rsidR="00CC0FAD">
              <w:rPr>
                <w:noProof/>
                <w:lang w:eastAsia="zh-CN"/>
              </w:rPr>
              <w:t>, N40, N41 and N42</w:t>
            </w:r>
            <w:r>
              <w:rPr>
                <w:noProof/>
                <w:lang w:eastAsia="zh-CN"/>
              </w:rPr>
              <w:t xml:space="preserve">. But the </w:t>
            </w:r>
            <w:r w:rsidR="00491C4A">
              <w:rPr>
                <w:noProof/>
                <w:lang w:eastAsia="zh-CN"/>
              </w:rPr>
              <w:t>the trace record content for N28</w:t>
            </w:r>
            <w:r w:rsidR="00CC0FAD">
              <w:rPr>
                <w:noProof/>
                <w:lang w:eastAsia="zh-CN"/>
              </w:rPr>
              <w:t>, N40, N41 and N42</w:t>
            </w:r>
            <w:r w:rsidR="00491C4A">
              <w:rPr>
                <w:noProof/>
                <w:lang w:eastAsia="zh-CN"/>
              </w:rPr>
              <w:t xml:space="preserve"> interface</w:t>
            </w:r>
            <w:r w:rsidR="00CC0FAD">
              <w:rPr>
                <w:noProof/>
                <w:lang w:eastAsia="zh-CN"/>
              </w:rPr>
              <w:t>s</w:t>
            </w:r>
            <w:r w:rsidR="00491C4A">
              <w:rPr>
                <w:noProof/>
                <w:lang w:eastAsia="zh-CN"/>
              </w:rPr>
              <w:t xml:space="preserve"> for tracing is missing.</w:t>
            </w:r>
          </w:p>
        </w:tc>
      </w:tr>
      <w:tr w:rsidR="001E41F3" w14:paraId="4CA74D09" w14:textId="77777777" w:rsidTr="00AA7BC8">
        <w:tblPrEx>
          <w:tblLook w:val="0000" w:firstRow="0" w:lastRow="0" w:firstColumn="0" w:lastColumn="0" w:noHBand="0" w:noVBand="0"/>
        </w:tblPrEx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AA7BC8">
        <w:tblPrEx>
          <w:tblLook w:val="0000" w:firstRow="0" w:lastRow="0" w:firstColumn="0" w:lastColumn="0" w:noHBand="0" w:noVBand="0"/>
        </w:tblPrEx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BD7461C" w:rsidR="003718FC" w:rsidRDefault="0013092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Adding </w:t>
            </w:r>
            <w:r w:rsidR="00491C4A">
              <w:rPr>
                <w:noProof/>
              </w:rPr>
              <w:t xml:space="preserve">the trace record content for </w:t>
            </w:r>
            <w:r>
              <w:rPr>
                <w:noProof/>
              </w:rPr>
              <w:t>N28</w:t>
            </w:r>
            <w:r w:rsidR="001858DE">
              <w:rPr>
                <w:noProof/>
              </w:rPr>
              <w:t>, N40, N41 and N42</w:t>
            </w:r>
            <w:r>
              <w:rPr>
                <w:noProof/>
              </w:rPr>
              <w:t xml:space="preserve"> interface</w:t>
            </w:r>
            <w:r w:rsidR="001858DE">
              <w:rPr>
                <w:noProof/>
              </w:rPr>
              <w:t>s</w:t>
            </w:r>
            <w:r>
              <w:rPr>
                <w:noProof/>
              </w:rPr>
              <w:t xml:space="preserve"> for tracing</w:t>
            </w:r>
            <w:r w:rsidR="0009103B">
              <w:rPr>
                <w:noProof/>
              </w:rPr>
              <w:t>.</w:t>
            </w:r>
          </w:p>
        </w:tc>
      </w:tr>
      <w:tr w:rsidR="001E41F3" w14:paraId="1F886379" w14:textId="77777777" w:rsidTr="00AA7BC8">
        <w:tblPrEx>
          <w:tblLook w:val="0000" w:firstRow="0" w:lastRow="0" w:firstColumn="0" w:lastColumn="0" w:noHBand="0" w:noVBand="0"/>
        </w:tblPrEx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AA7BC8">
        <w:tblPrEx>
          <w:tblLook w:val="0000" w:firstRow="0" w:lastRow="0" w:firstColumn="0" w:lastColumn="0" w:noHBand="0" w:noVBand="0"/>
        </w:tblPrEx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6EF6B5F" w:rsidR="001E41F3" w:rsidRDefault="00491C4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No trace record description available for </w:t>
            </w:r>
            <w:r w:rsidR="00130928">
              <w:rPr>
                <w:noProof/>
              </w:rPr>
              <w:t>N28</w:t>
            </w:r>
            <w:r w:rsidR="001858DE">
              <w:rPr>
                <w:noProof/>
              </w:rPr>
              <w:t>, N40, N41 and N42</w:t>
            </w:r>
            <w:r w:rsidR="00130928">
              <w:rPr>
                <w:noProof/>
              </w:rPr>
              <w:t xml:space="preserve"> interface</w:t>
            </w:r>
            <w:r w:rsidR="001858DE">
              <w:rPr>
                <w:noProof/>
              </w:rPr>
              <w:t>s</w:t>
            </w:r>
            <w:r w:rsidR="00130928">
              <w:rPr>
                <w:noProof/>
              </w:rPr>
              <w:t xml:space="preserve"> </w:t>
            </w:r>
            <w:r>
              <w:rPr>
                <w:noProof/>
              </w:rPr>
              <w:t xml:space="preserve">and hence </w:t>
            </w:r>
            <w:r w:rsidR="00130928">
              <w:rPr>
                <w:noProof/>
              </w:rPr>
              <w:t>cannot be traced by 3GPP trace functionality</w:t>
            </w:r>
            <w:r w:rsidR="0009103B">
              <w:rPr>
                <w:noProof/>
              </w:rPr>
              <w:t>.</w:t>
            </w:r>
            <w:r w:rsidR="00130928">
              <w:rPr>
                <w:noProof/>
              </w:rPr>
              <w:t xml:space="preserve"> Misalignment with TS 23.501.</w:t>
            </w:r>
          </w:p>
        </w:tc>
      </w:tr>
      <w:tr w:rsidR="001E41F3" w14:paraId="034AF533" w14:textId="77777777" w:rsidTr="00AA7BC8">
        <w:tblPrEx>
          <w:tblLook w:val="0000" w:firstRow="0" w:lastRow="0" w:firstColumn="0" w:lastColumn="0" w:noHBand="0" w:noVBand="0"/>
        </w:tblPrEx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AA7BC8">
        <w:tblPrEx>
          <w:tblLook w:val="0000" w:firstRow="0" w:lastRow="0" w:firstColumn="0" w:lastColumn="0" w:noHBand="0" w:noVBand="0"/>
        </w:tblPrEx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942808C" w:rsidR="001E41F3" w:rsidRDefault="001B496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4.18, 4.19, </w:t>
            </w:r>
            <w:r w:rsidR="00491C4A">
              <w:rPr>
                <w:noProof/>
              </w:rPr>
              <w:t>4.20</w:t>
            </w:r>
          </w:p>
        </w:tc>
      </w:tr>
      <w:tr w:rsidR="001E41F3" w14:paraId="56E1E6C3" w14:textId="77777777" w:rsidTr="00AA7BC8">
        <w:tblPrEx>
          <w:tblLook w:val="0000" w:firstRow="0" w:lastRow="0" w:firstColumn="0" w:lastColumn="0" w:noHBand="0" w:noVBand="0"/>
        </w:tblPrEx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AA7BC8">
        <w:tblPrEx>
          <w:tblLook w:val="0000" w:firstRow="0" w:lastRow="0" w:firstColumn="0" w:lastColumn="0" w:noHBand="0" w:noVBand="0"/>
        </w:tblPrEx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AA7BC8">
        <w:tblPrEx>
          <w:tblLook w:val="0000" w:firstRow="0" w:lastRow="0" w:firstColumn="0" w:lastColumn="0" w:noHBand="0" w:noVBand="0"/>
        </w:tblPrEx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E2C053A" w:rsidR="001E41F3" w:rsidRDefault="000B49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AA7BC8">
        <w:tblPrEx>
          <w:tblLook w:val="0000" w:firstRow="0" w:lastRow="0" w:firstColumn="0" w:lastColumn="0" w:noHBand="0" w:noVBand="0"/>
        </w:tblPrEx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9D13FF5" w:rsidR="001E41F3" w:rsidRDefault="000B49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AA7BC8">
        <w:tblPrEx>
          <w:tblLook w:val="0000" w:firstRow="0" w:lastRow="0" w:firstColumn="0" w:lastColumn="0" w:noHBand="0" w:noVBand="0"/>
        </w:tblPrEx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6B23CCCE" w:rsidR="001E41F3" w:rsidRDefault="00B9153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774E4A2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C98CAF4" w14:textId="05396D17" w:rsidR="002B2CB5" w:rsidRDefault="00D204A5" w:rsidP="002B2CB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32.42</w:t>
            </w:r>
            <w:r w:rsidR="00EE49A4">
              <w:rPr>
                <w:noProof/>
              </w:rPr>
              <w:t>1</w:t>
            </w:r>
            <w:r>
              <w:rPr>
                <w:noProof/>
              </w:rPr>
              <w:t xml:space="preserve"> CR 0</w:t>
            </w:r>
            <w:r w:rsidR="00924295">
              <w:rPr>
                <w:noProof/>
              </w:rPr>
              <w:t>142</w:t>
            </w:r>
          </w:p>
          <w:p w14:paraId="66152F5E" w14:textId="60DC0E2E" w:rsidR="00C9224F" w:rsidRDefault="00C9224F" w:rsidP="002B2CB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</w:t>
            </w:r>
            <w:r w:rsidR="00FF0E54">
              <w:rPr>
                <w:noProof/>
              </w:rPr>
              <w:t>28</w:t>
            </w:r>
            <w:r>
              <w:rPr>
                <w:noProof/>
              </w:rPr>
              <w:t>.</w:t>
            </w:r>
            <w:r w:rsidR="00FF0E54">
              <w:rPr>
                <w:noProof/>
              </w:rPr>
              <w:t>623</w:t>
            </w:r>
            <w:r>
              <w:rPr>
                <w:noProof/>
              </w:rPr>
              <w:t xml:space="preserve"> CR </w:t>
            </w:r>
            <w:r w:rsidR="00AA66DD">
              <w:rPr>
                <w:noProof/>
              </w:rPr>
              <w:t>0</w:t>
            </w:r>
            <w:r w:rsidR="00231B06">
              <w:rPr>
                <w:noProof/>
              </w:rPr>
              <w:t>404</w:t>
            </w:r>
          </w:p>
        </w:tc>
      </w:tr>
      <w:tr w:rsidR="001E41F3" w14:paraId="60DF82CC" w14:textId="77777777" w:rsidTr="00AA7BC8">
        <w:tblPrEx>
          <w:tblLook w:val="0000" w:firstRow="0" w:lastRow="0" w:firstColumn="0" w:lastColumn="0" w:noHBand="0" w:noVBand="0"/>
        </w:tblPrEx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AA7BC8">
        <w:tblPrEx>
          <w:tblLook w:val="0000" w:firstRow="0" w:lastRow="0" w:firstColumn="0" w:lastColumn="0" w:noHBand="0" w:noVBand="0"/>
        </w:tblPrEx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AA7BC8">
        <w:tblPrEx>
          <w:tblLook w:val="0000" w:firstRow="0" w:lastRow="0" w:firstColumn="0" w:lastColumn="0" w:noHBand="0" w:noVBand="0"/>
        </w:tblPrEx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AA7BC8">
        <w:tblPrEx>
          <w:tblLook w:val="0000" w:firstRow="0" w:lastRow="0" w:firstColumn="0" w:lastColumn="0" w:noHBand="0" w:noVBand="0"/>
        </w:tblPrEx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19894F2E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38F0A61" w14:textId="4F07EC5C" w:rsidR="001E41F3" w:rsidRDefault="001E41F3">
      <w:pPr>
        <w:rPr>
          <w:noProof/>
        </w:rPr>
      </w:pPr>
    </w:p>
    <w:p w14:paraId="7E03621B" w14:textId="62D79A18" w:rsidR="00155714" w:rsidRDefault="00155714">
      <w:pPr>
        <w:rPr>
          <w:noProof/>
        </w:rPr>
      </w:pPr>
    </w:p>
    <w:p w14:paraId="043F8754" w14:textId="1437579E" w:rsidR="00155714" w:rsidRDefault="00155714">
      <w:pPr>
        <w:rPr>
          <w:noProof/>
        </w:rPr>
      </w:pPr>
    </w:p>
    <w:p w14:paraId="2A29016C" w14:textId="0228487B" w:rsidR="00155714" w:rsidRDefault="00155714">
      <w:pPr>
        <w:rPr>
          <w:noProof/>
        </w:rPr>
      </w:pPr>
    </w:p>
    <w:p w14:paraId="5E714BA8" w14:textId="3B7055FC" w:rsidR="00155714" w:rsidRDefault="00155714">
      <w:pPr>
        <w:rPr>
          <w:noProof/>
        </w:rPr>
      </w:pPr>
    </w:p>
    <w:p w14:paraId="5F9F68E1" w14:textId="018772C2" w:rsidR="00155714" w:rsidRDefault="00155714">
      <w:pPr>
        <w:rPr>
          <w:noProof/>
        </w:rPr>
      </w:pPr>
      <w:bookmarkStart w:id="1" w:name="_Hlk149654708"/>
    </w:p>
    <w:p w14:paraId="3AA28816" w14:textId="77777777" w:rsidR="00E90214" w:rsidRDefault="00E90214" w:rsidP="00E90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Start of First change</w:t>
      </w:r>
    </w:p>
    <w:p w14:paraId="61982CD1" w14:textId="77777777" w:rsidR="00341E16" w:rsidRDefault="00341E16" w:rsidP="00341E16">
      <w:pPr>
        <w:pStyle w:val="Heading2"/>
        <w:rPr>
          <w:lang w:val="en-US"/>
        </w:rPr>
      </w:pPr>
      <w:bookmarkStart w:id="2" w:name="_Toc10820435"/>
      <w:bookmarkStart w:id="3" w:name="_Toc36135556"/>
      <w:bookmarkStart w:id="4" w:name="_Toc36138401"/>
      <w:bookmarkStart w:id="5" w:name="_Toc44690767"/>
      <w:bookmarkStart w:id="6" w:name="_Toc51853301"/>
      <w:bookmarkStart w:id="7" w:name="_Toc155106678"/>
      <w:r>
        <w:rPr>
          <w:lang w:val="en-US"/>
        </w:rPr>
        <w:t>4.18</w:t>
      </w:r>
      <w:r>
        <w:rPr>
          <w:lang w:val="en-US"/>
        </w:rPr>
        <w:tab/>
        <w:t>AMF Trace Record Content</w:t>
      </w:r>
      <w:bookmarkEnd w:id="2"/>
      <w:bookmarkEnd w:id="3"/>
      <w:bookmarkEnd w:id="4"/>
      <w:bookmarkEnd w:id="5"/>
      <w:bookmarkEnd w:id="6"/>
      <w:bookmarkEnd w:id="7"/>
    </w:p>
    <w:p w14:paraId="25FC4823" w14:textId="77777777" w:rsidR="00341E16" w:rsidRDefault="00341E16" w:rsidP="00341E16">
      <w:pPr>
        <w:keepNext/>
      </w:pPr>
      <w:r>
        <w:t xml:space="preserve">The following table shows the trace record content for AMF. </w:t>
      </w:r>
    </w:p>
    <w:p w14:paraId="5A682401" w14:textId="77777777" w:rsidR="00341E16" w:rsidRDefault="00341E16" w:rsidP="00341E16">
      <w:pPr>
        <w:keepNext/>
      </w:pPr>
      <w:r>
        <w:t xml:space="preserve">The trace record is the same for management based activation and for signalling based activation. </w:t>
      </w:r>
    </w:p>
    <w:p w14:paraId="683A2A87" w14:textId="77777777" w:rsidR="00341E16" w:rsidRDefault="00341E16" w:rsidP="00341E16">
      <w:pPr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t>AMF shall support at least one of the following trace depth levels – Maximum, Medium or Minimum.</w:t>
      </w:r>
    </w:p>
    <w:p w14:paraId="1A7E7A07" w14:textId="77777777" w:rsidR="00341E16" w:rsidRDefault="00341E16" w:rsidP="00341E16">
      <w:pPr>
        <w:pStyle w:val="TH"/>
        <w:rPr>
          <w:lang w:val="fr-FR"/>
        </w:rPr>
      </w:pPr>
      <w:r>
        <w:rPr>
          <w:lang w:val="fr-FR"/>
        </w:rPr>
        <w:t>Table 4.18.1 : AMF Trace Record Content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6"/>
        <w:gridCol w:w="910"/>
        <w:gridCol w:w="492"/>
        <w:gridCol w:w="536"/>
        <w:gridCol w:w="528"/>
        <w:gridCol w:w="5557"/>
      </w:tblGrid>
      <w:tr w:rsidR="00341E16" w14:paraId="40CE2B77" w14:textId="77777777" w:rsidTr="00324AA6">
        <w:trPr>
          <w:cantSplit/>
          <w:jc w:val="center"/>
        </w:trPr>
        <w:tc>
          <w:tcPr>
            <w:tcW w:w="0" w:type="auto"/>
            <w:vMerge w:val="restart"/>
            <w:shd w:val="clear" w:color="auto" w:fill="CCCCCC"/>
            <w:vAlign w:val="center"/>
          </w:tcPr>
          <w:p w14:paraId="011C1120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Interface (specific messages)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</w:tcPr>
          <w:p w14:paraId="2CC99D0B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Format</w:t>
            </w:r>
          </w:p>
        </w:tc>
        <w:tc>
          <w:tcPr>
            <w:tcW w:w="0" w:type="auto"/>
            <w:gridSpan w:val="3"/>
            <w:shd w:val="clear" w:color="auto" w:fill="CCCCCC"/>
            <w:vAlign w:val="center"/>
          </w:tcPr>
          <w:p w14:paraId="4D9A6D1D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Level of details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</w:tcPr>
          <w:p w14:paraId="3858C6C4" w14:textId="77777777" w:rsidR="00341E16" w:rsidRDefault="00341E16" w:rsidP="00324AA6">
            <w:pPr>
              <w:pStyle w:val="T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Description</w:t>
            </w:r>
          </w:p>
        </w:tc>
      </w:tr>
      <w:tr w:rsidR="00341E16" w14:paraId="5E0580A4" w14:textId="77777777" w:rsidTr="00324AA6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40663B0A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2CF3BB10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CCCCC"/>
            <w:vAlign w:val="center"/>
          </w:tcPr>
          <w:p w14:paraId="1D5C12C8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Min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70493E72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Med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44ED99AB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Max</w:t>
            </w:r>
          </w:p>
        </w:tc>
        <w:tc>
          <w:tcPr>
            <w:tcW w:w="0" w:type="auto"/>
            <w:vMerge/>
            <w:vAlign w:val="center"/>
          </w:tcPr>
          <w:p w14:paraId="6A2D1181" w14:textId="77777777" w:rsidR="00341E16" w:rsidRDefault="00341E16" w:rsidP="00324AA6">
            <w:pPr>
              <w:pStyle w:val="TAL"/>
              <w:rPr>
                <w:bCs/>
                <w:sz w:val="16"/>
                <w:szCs w:val="16"/>
              </w:rPr>
            </w:pPr>
          </w:p>
        </w:tc>
      </w:tr>
      <w:tr w:rsidR="00341E16" w14:paraId="72E02221" w14:textId="77777777" w:rsidTr="00324AA6">
        <w:trPr>
          <w:cantSplit/>
          <w:jc w:val="center"/>
        </w:trPr>
        <w:tc>
          <w:tcPr>
            <w:tcW w:w="0" w:type="auto"/>
            <w:vMerge w:val="restart"/>
            <w:vAlign w:val="center"/>
          </w:tcPr>
          <w:p w14:paraId="1424FA4F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N1</w:t>
            </w:r>
          </w:p>
        </w:tc>
        <w:tc>
          <w:tcPr>
            <w:tcW w:w="0" w:type="auto"/>
            <w:vMerge w:val="restart"/>
            <w:vAlign w:val="center"/>
          </w:tcPr>
          <w:p w14:paraId="69A35D4C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Decoded</w:t>
            </w:r>
          </w:p>
        </w:tc>
        <w:tc>
          <w:tcPr>
            <w:tcW w:w="0" w:type="auto"/>
            <w:vAlign w:val="center"/>
          </w:tcPr>
          <w:p w14:paraId="3B3F1A15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7ED85990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4CF0E385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5055490C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Message name </w:t>
            </w:r>
          </w:p>
        </w:tc>
      </w:tr>
      <w:tr w:rsidR="00341E16" w14:paraId="0625FCE1" w14:textId="77777777" w:rsidTr="00324AA6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1B8A44DA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22801239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647E2EF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2ED9B694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713E17BE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7621B4E7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Record extensions</w:t>
            </w:r>
          </w:p>
        </w:tc>
      </w:tr>
      <w:tr w:rsidR="00341E16" w14:paraId="1101627E" w14:textId="77777777" w:rsidTr="00324AA6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7A62FA0F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422005BD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188F9E7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5EE7EF61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02D73BA0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1617255F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 of the connected gNB-CU-CP node/ng-eNB</w:t>
            </w:r>
            <w:r>
              <w:rPr>
                <w:sz w:val="16"/>
                <w:szCs w:val="16"/>
              </w:rPr>
              <w:br/>
              <w:t>ID of the traced AMF</w:t>
            </w:r>
          </w:p>
        </w:tc>
      </w:tr>
      <w:tr w:rsidR="00341E16" w14:paraId="2697270B" w14:textId="77777777" w:rsidTr="00324AA6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7D2C2FFF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233A3AA1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BE80909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5FAF49E0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62B20BA3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63755051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  <w:lang w:eastAsia="zh-CN" w:bidi="he-IL"/>
              </w:rPr>
              <w:t xml:space="preserve">IE extracted from N1 messages between the traced AMF and the </w:t>
            </w:r>
            <w:r>
              <w:rPr>
                <w:sz w:val="16"/>
                <w:szCs w:val="16"/>
              </w:rPr>
              <w:t xml:space="preserve">gNB-CU-CP/ng-eNB  </w:t>
            </w:r>
            <w:r>
              <w:rPr>
                <w:rFonts w:eastAsia="SimSun"/>
                <w:sz w:val="16"/>
                <w:szCs w:val="16"/>
                <w:lang w:eastAsia="zh-CN" w:bidi="he-IL"/>
              </w:rPr>
              <w:t xml:space="preserve"> node.</w:t>
            </w:r>
          </w:p>
        </w:tc>
      </w:tr>
      <w:tr w:rsidR="00341E16" w14:paraId="04825D47" w14:textId="77777777" w:rsidTr="00324AA6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0FC18EE4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F9375A8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ASN.1</w:t>
            </w:r>
          </w:p>
        </w:tc>
        <w:tc>
          <w:tcPr>
            <w:tcW w:w="0" w:type="auto"/>
            <w:vAlign w:val="center"/>
          </w:tcPr>
          <w:p w14:paraId="271563AF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7A9DE625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169314C7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2390C92C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Raw Messages: </w:t>
            </w:r>
            <w:r>
              <w:rPr>
                <w:rFonts w:eastAsia="SimSun"/>
                <w:sz w:val="16"/>
                <w:szCs w:val="16"/>
                <w:lang w:eastAsia="zh-CN" w:bidi="he-IL"/>
              </w:rPr>
              <w:t xml:space="preserve">N1 messages between the traced AMF and the </w:t>
            </w:r>
            <w:r>
              <w:rPr>
                <w:sz w:val="16"/>
                <w:szCs w:val="16"/>
              </w:rPr>
              <w:t xml:space="preserve">gNB-CU-CP/ng-eNB </w:t>
            </w:r>
            <w:r>
              <w:rPr>
                <w:rFonts w:eastAsia="SimSun"/>
                <w:sz w:val="16"/>
                <w:szCs w:val="16"/>
                <w:lang w:eastAsia="zh-CN" w:bidi="he-IL"/>
              </w:rPr>
              <w:t xml:space="preserve"> node</w:t>
            </w:r>
            <w:r>
              <w:rPr>
                <w:sz w:val="16"/>
                <w:szCs w:val="16"/>
              </w:rPr>
              <w:t>. The encoded content of the message is provided.</w:t>
            </w:r>
          </w:p>
        </w:tc>
      </w:tr>
      <w:tr w:rsidR="00341E16" w14:paraId="33EDB2F0" w14:textId="77777777" w:rsidTr="00324AA6">
        <w:trPr>
          <w:cantSplit/>
          <w:jc w:val="center"/>
        </w:trPr>
        <w:tc>
          <w:tcPr>
            <w:tcW w:w="0" w:type="auto"/>
            <w:vAlign w:val="center"/>
          </w:tcPr>
          <w:p w14:paraId="18411A6D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N1 NAS PDU IE</w:t>
            </w:r>
          </w:p>
        </w:tc>
        <w:tc>
          <w:tcPr>
            <w:tcW w:w="0" w:type="auto"/>
            <w:vAlign w:val="center"/>
          </w:tcPr>
          <w:p w14:paraId="149F92D4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Encoded*</w:t>
            </w:r>
          </w:p>
        </w:tc>
        <w:tc>
          <w:tcPr>
            <w:tcW w:w="0" w:type="auto"/>
            <w:vAlign w:val="center"/>
          </w:tcPr>
          <w:p w14:paraId="48D09094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04475523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3F99CB40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0A171E2F" w14:textId="77777777" w:rsidR="00341E16" w:rsidRDefault="00341E16" w:rsidP="00324AA6">
            <w:pPr>
              <w:pStyle w:val="TAL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Hexdata dump of the decrypted NAS message formatted according to 3GPP TS 24.501 [x10], sections 8 and 9, recorded as a separate message entry in the call trace file</w:t>
            </w:r>
          </w:p>
        </w:tc>
      </w:tr>
      <w:tr w:rsidR="00341E16" w14:paraId="1977E136" w14:textId="77777777" w:rsidTr="00324AA6">
        <w:trPr>
          <w:cantSplit/>
          <w:jc w:val="center"/>
        </w:trPr>
        <w:tc>
          <w:tcPr>
            <w:tcW w:w="0" w:type="auto"/>
            <w:vMerge w:val="restart"/>
            <w:vAlign w:val="center"/>
          </w:tcPr>
          <w:p w14:paraId="40F66E10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N8</w:t>
            </w:r>
          </w:p>
        </w:tc>
        <w:tc>
          <w:tcPr>
            <w:tcW w:w="0" w:type="auto"/>
            <w:vMerge w:val="restart"/>
            <w:vAlign w:val="center"/>
          </w:tcPr>
          <w:p w14:paraId="48E94397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Decoded</w:t>
            </w:r>
          </w:p>
        </w:tc>
        <w:tc>
          <w:tcPr>
            <w:tcW w:w="0" w:type="auto"/>
            <w:vAlign w:val="center"/>
          </w:tcPr>
          <w:p w14:paraId="37D2C149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2B4DE7A9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66BD0593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7C8BC7AB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Message name </w:t>
            </w:r>
          </w:p>
        </w:tc>
      </w:tr>
      <w:tr w:rsidR="00341E16" w14:paraId="51A0E798" w14:textId="77777777" w:rsidTr="00324AA6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27079249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6883C0CD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18860DA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07F83FA6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59AE7C79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15EA1E81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Record extensions</w:t>
            </w:r>
          </w:p>
        </w:tc>
      </w:tr>
      <w:tr w:rsidR="00341E16" w14:paraId="734668DE" w14:textId="77777777" w:rsidTr="00324AA6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24E19CEB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7E4DB005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566A90E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4E702DAA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4094B9B6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24A544A0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UDM ID of the connected UDM</w:t>
            </w:r>
            <w:r>
              <w:rPr>
                <w:sz w:val="16"/>
                <w:szCs w:val="16"/>
              </w:rPr>
              <w:br/>
              <w:t>AMF ID of the traced AMF</w:t>
            </w:r>
          </w:p>
        </w:tc>
      </w:tr>
      <w:tr w:rsidR="00341E16" w14:paraId="1A5C0882" w14:textId="77777777" w:rsidTr="00324AA6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6F31F612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6ABA0041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CA8B738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6F89D7FA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162F7CBF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36D166A8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  <w:lang w:eastAsia="zh-CN" w:bidi="he-IL"/>
              </w:rPr>
              <w:t>IE extracted from N8 messages between the traced AMF and the UDM.</w:t>
            </w:r>
          </w:p>
        </w:tc>
      </w:tr>
      <w:tr w:rsidR="00341E16" w14:paraId="33544063" w14:textId="77777777" w:rsidTr="00324AA6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57BF3605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D885301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Encoded*</w:t>
            </w:r>
          </w:p>
        </w:tc>
        <w:tc>
          <w:tcPr>
            <w:tcW w:w="0" w:type="auto"/>
            <w:vAlign w:val="center"/>
          </w:tcPr>
          <w:p w14:paraId="51E52A80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5F9C41DF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0897EBE5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4741688A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Raw N8 </w:t>
            </w:r>
            <w:r>
              <w:rPr>
                <w:rFonts w:eastAsia="SimSun"/>
                <w:sz w:val="16"/>
                <w:szCs w:val="16"/>
                <w:lang w:eastAsia="zh-CN" w:bidi="he-IL"/>
              </w:rPr>
              <w:t>messages between the traced AMF and the UDM.</w:t>
            </w:r>
            <w:r>
              <w:rPr>
                <w:sz w:val="16"/>
                <w:szCs w:val="16"/>
              </w:rPr>
              <w:t xml:space="preserve"> The encoded content of the message is provided</w:t>
            </w:r>
          </w:p>
        </w:tc>
      </w:tr>
      <w:tr w:rsidR="00341E16" w14:paraId="754C13D3" w14:textId="77777777" w:rsidTr="00324AA6">
        <w:trPr>
          <w:cantSplit/>
          <w:jc w:val="center"/>
        </w:trPr>
        <w:tc>
          <w:tcPr>
            <w:tcW w:w="0" w:type="auto"/>
            <w:vMerge w:val="restart"/>
            <w:vAlign w:val="center"/>
          </w:tcPr>
          <w:p w14:paraId="4236F007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N11</w:t>
            </w:r>
          </w:p>
        </w:tc>
        <w:tc>
          <w:tcPr>
            <w:tcW w:w="0" w:type="auto"/>
            <w:vMerge w:val="restart"/>
            <w:vAlign w:val="center"/>
          </w:tcPr>
          <w:p w14:paraId="50A3231E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Decoded</w:t>
            </w:r>
          </w:p>
        </w:tc>
        <w:tc>
          <w:tcPr>
            <w:tcW w:w="0" w:type="auto"/>
            <w:vAlign w:val="center"/>
          </w:tcPr>
          <w:p w14:paraId="1D87294A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6547CB3B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0E4C7DFD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278A0770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Message name </w:t>
            </w:r>
          </w:p>
        </w:tc>
      </w:tr>
      <w:tr w:rsidR="00341E16" w14:paraId="46059639" w14:textId="77777777" w:rsidTr="00324AA6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02A17214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06A21674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3440190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32FCBC3C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24CE069A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0EE01801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Record extensions</w:t>
            </w:r>
          </w:p>
        </w:tc>
      </w:tr>
      <w:tr w:rsidR="00341E16" w14:paraId="362EA280" w14:textId="77777777" w:rsidTr="00324AA6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5F60DF36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225FFC53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75FD098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11D24C43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4BC44F2D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451E4AF6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SMF ID of the connected SMF</w:t>
            </w:r>
            <w:r>
              <w:rPr>
                <w:sz w:val="16"/>
                <w:szCs w:val="16"/>
              </w:rPr>
              <w:br/>
              <w:t>AMF ID of the traced AMF</w:t>
            </w:r>
          </w:p>
        </w:tc>
      </w:tr>
      <w:tr w:rsidR="00341E16" w14:paraId="2021DC38" w14:textId="77777777" w:rsidTr="00324AA6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361CC7E4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092D42EF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86D7AC8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0B0C07BA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67911F78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45712193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  <w:lang w:eastAsia="zh-CN" w:bidi="he-IL"/>
              </w:rPr>
              <w:t>IE extracted from N11 messages between the traced AMF and the SMF.</w:t>
            </w:r>
          </w:p>
        </w:tc>
      </w:tr>
      <w:tr w:rsidR="00341E16" w14:paraId="15F1AC29" w14:textId="77777777" w:rsidTr="00324AA6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4E0A25B0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654A681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Encoded*</w:t>
            </w:r>
          </w:p>
        </w:tc>
        <w:tc>
          <w:tcPr>
            <w:tcW w:w="0" w:type="auto"/>
            <w:vAlign w:val="center"/>
          </w:tcPr>
          <w:p w14:paraId="28848D57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002EFA6E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254A0DCD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25004206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Raw N11 </w:t>
            </w:r>
            <w:r>
              <w:rPr>
                <w:rFonts w:eastAsia="SimSun"/>
                <w:sz w:val="16"/>
                <w:szCs w:val="16"/>
                <w:lang w:eastAsia="zh-CN" w:bidi="he-IL"/>
              </w:rPr>
              <w:t>messages between the traced AMF and the SMF.</w:t>
            </w:r>
            <w:r>
              <w:rPr>
                <w:sz w:val="16"/>
                <w:szCs w:val="16"/>
              </w:rPr>
              <w:t xml:space="preserve"> The encoded content of the message is provided</w:t>
            </w:r>
          </w:p>
        </w:tc>
      </w:tr>
      <w:tr w:rsidR="00341E16" w14:paraId="5058040B" w14:textId="77777777" w:rsidTr="00324AA6">
        <w:trPr>
          <w:cantSplit/>
          <w:jc w:val="center"/>
        </w:trPr>
        <w:tc>
          <w:tcPr>
            <w:tcW w:w="0" w:type="auto"/>
            <w:vMerge w:val="restart"/>
            <w:vAlign w:val="center"/>
          </w:tcPr>
          <w:p w14:paraId="73665B69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N12</w:t>
            </w:r>
          </w:p>
        </w:tc>
        <w:tc>
          <w:tcPr>
            <w:tcW w:w="0" w:type="auto"/>
            <w:vMerge w:val="restart"/>
            <w:vAlign w:val="center"/>
          </w:tcPr>
          <w:p w14:paraId="38CDC607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Decoded</w:t>
            </w:r>
          </w:p>
        </w:tc>
        <w:tc>
          <w:tcPr>
            <w:tcW w:w="0" w:type="auto"/>
            <w:vAlign w:val="center"/>
          </w:tcPr>
          <w:p w14:paraId="4932D030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3D698C84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15407DF2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662C6628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Message name </w:t>
            </w:r>
          </w:p>
        </w:tc>
      </w:tr>
      <w:tr w:rsidR="00341E16" w14:paraId="176F5A0C" w14:textId="77777777" w:rsidTr="00324AA6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5B9FE8F8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20B95D2B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23803C1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39F4C161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7DAB7DE7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370A0BB1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Record extensions</w:t>
            </w:r>
          </w:p>
        </w:tc>
      </w:tr>
      <w:tr w:rsidR="00341E16" w14:paraId="0A4528AB" w14:textId="77777777" w:rsidTr="00324AA6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25DE428C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5AABB393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814E985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254F4200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6CA3B3B1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5F318842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AUSF ID of the connected AUSF</w:t>
            </w:r>
            <w:r>
              <w:rPr>
                <w:sz w:val="16"/>
                <w:szCs w:val="16"/>
              </w:rPr>
              <w:br/>
              <w:t>AMF ID of the traced AMF</w:t>
            </w:r>
          </w:p>
        </w:tc>
      </w:tr>
      <w:tr w:rsidR="00341E16" w14:paraId="0E1B71A2" w14:textId="77777777" w:rsidTr="00324AA6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1A35CFB0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1D6D42D2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3A92864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0B7F3D5A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2B6161F0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51F70F86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  <w:lang w:eastAsia="zh-CN" w:bidi="he-IL"/>
              </w:rPr>
              <w:t>IE extracted from N12 messages between the traced AMF and AUSF.</w:t>
            </w:r>
          </w:p>
        </w:tc>
      </w:tr>
      <w:tr w:rsidR="00341E16" w14:paraId="0EF172C9" w14:textId="77777777" w:rsidTr="00324AA6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4DE3012F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8B13DCB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Encoded*</w:t>
            </w:r>
          </w:p>
        </w:tc>
        <w:tc>
          <w:tcPr>
            <w:tcW w:w="0" w:type="auto"/>
            <w:vAlign w:val="center"/>
          </w:tcPr>
          <w:p w14:paraId="629C66CA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25204F9E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639B1A04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5041FF71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Raw N12 </w:t>
            </w:r>
            <w:r>
              <w:rPr>
                <w:rFonts w:eastAsia="SimSun"/>
                <w:sz w:val="16"/>
                <w:szCs w:val="16"/>
                <w:lang w:eastAsia="zh-CN" w:bidi="he-IL"/>
              </w:rPr>
              <w:t>messages between the traced AMF and AUSF.</w:t>
            </w:r>
            <w:r>
              <w:rPr>
                <w:sz w:val="16"/>
                <w:szCs w:val="16"/>
              </w:rPr>
              <w:t xml:space="preserve"> The encoded content of the message is provided</w:t>
            </w:r>
          </w:p>
        </w:tc>
      </w:tr>
      <w:tr w:rsidR="00341E16" w14:paraId="03AB880A" w14:textId="77777777" w:rsidTr="00324AA6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CD4F9A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N14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73A4D4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Decoded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49B6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385CA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527A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8DFB9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Message name </w:t>
            </w:r>
          </w:p>
        </w:tc>
      </w:tr>
      <w:tr w:rsidR="00341E16" w14:paraId="37DDDFEC" w14:textId="77777777" w:rsidTr="00324AA6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E9437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8DEBF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F3EB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507E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BCE9B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2128A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Record extensions</w:t>
            </w:r>
          </w:p>
        </w:tc>
      </w:tr>
      <w:tr w:rsidR="00341E16" w14:paraId="774C4532" w14:textId="77777777" w:rsidTr="00324AA6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42584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02F6B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7D604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2F7E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CDF06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4B263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AMF ID of the connected AMF</w:t>
            </w:r>
            <w:r>
              <w:rPr>
                <w:sz w:val="16"/>
                <w:szCs w:val="16"/>
              </w:rPr>
              <w:br/>
              <w:t>AMF ID of the traced AMF</w:t>
            </w:r>
          </w:p>
        </w:tc>
      </w:tr>
      <w:tr w:rsidR="00341E16" w14:paraId="335B889A" w14:textId="77777777" w:rsidTr="00324AA6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78913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265C2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A4BB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9171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9176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B4DFB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 w:rsidRPr="00D464DC">
              <w:rPr>
                <w:sz w:val="16"/>
                <w:szCs w:val="16"/>
              </w:rPr>
              <w:t xml:space="preserve">IE extracted from </w:t>
            </w:r>
            <w:r>
              <w:rPr>
                <w:sz w:val="16"/>
                <w:szCs w:val="16"/>
              </w:rPr>
              <w:t>N14</w:t>
            </w:r>
            <w:r w:rsidRPr="00D464DC">
              <w:rPr>
                <w:sz w:val="16"/>
                <w:szCs w:val="16"/>
              </w:rPr>
              <w:t xml:space="preserve"> messages between the traced </w:t>
            </w:r>
            <w:r>
              <w:rPr>
                <w:sz w:val="16"/>
                <w:szCs w:val="16"/>
              </w:rPr>
              <w:t>AMF</w:t>
            </w:r>
            <w:r w:rsidRPr="00D464DC">
              <w:rPr>
                <w:sz w:val="16"/>
                <w:szCs w:val="16"/>
              </w:rPr>
              <w:t xml:space="preserve"> and another </w:t>
            </w:r>
            <w:r>
              <w:rPr>
                <w:sz w:val="16"/>
                <w:szCs w:val="16"/>
              </w:rPr>
              <w:t>AMF</w:t>
            </w:r>
            <w:r w:rsidRPr="00D464DC">
              <w:rPr>
                <w:sz w:val="16"/>
                <w:szCs w:val="16"/>
              </w:rPr>
              <w:t>.</w:t>
            </w:r>
          </w:p>
        </w:tc>
      </w:tr>
      <w:tr w:rsidR="00341E16" w14:paraId="6D17C6C0" w14:textId="77777777" w:rsidTr="00324AA6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43D6E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9BB9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Encoded*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DE3A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1EA0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CBDE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A0B7F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Raw N14 </w:t>
            </w:r>
            <w:r w:rsidRPr="00D464DC">
              <w:rPr>
                <w:sz w:val="16"/>
                <w:szCs w:val="16"/>
              </w:rPr>
              <w:t xml:space="preserve">messages between the traced </w:t>
            </w:r>
            <w:r>
              <w:rPr>
                <w:sz w:val="16"/>
                <w:szCs w:val="16"/>
              </w:rPr>
              <w:t>AMF</w:t>
            </w:r>
            <w:r w:rsidRPr="00D464DC">
              <w:rPr>
                <w:sz w:val="16"/>
                <w:szCs w:val="16"/>
              </w:rPr>
              <w:t xml:space="preserve"> and another </w:t>
            </w:r>
            <w:r>
              <w:rPr>
                <w:sz w:val="16"/>
                <w:szCs w:val="16"/>
              </w:rPr>
              <w:t>AMF</w:t>
            </w:r>
            <w:r w:rsidRPr="00D464D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The encoded content of the message is provided</w:t>
            </w:r>
          </w:p>
        </w:tc>
      </w:tr>
      <w:tr w:rsidR="00341E16" w14:paraId="12E45CD5" w14:textId="77777777" w:rsidTr="00324AA6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3095C2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N15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EDFD6F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Decoded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04984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1DA7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B5B32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66A9A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Message name </w:t>
            </w:r>
          </w:p>
        </w:tc>
      </w:tr>
      <w:tr w:rsidR="00341E16" w14:paraId="28BB4E22" w14:textId="77777777" w:rsidTr="00324AA6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A0469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8105B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82F39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89871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CEEE9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61B8A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Record extensions</w:t>
            </w:r>
          </w:p>
        </w:tc>
      </w:tr>
      <w:tr w:rsidR="00341E16" w14:paraId="456B71E8" w14:textId="77777777" w:rsidTr="00324AA6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12F64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3DC48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7E89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3970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57E91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54456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PCF ID of the connected PCF</w:t>
            </w:r>
            <w:r>
              <w:rPr>
                <w:sz w:val="16"/>
                <w:szCs w:val="16"/>
              </w:rPr>
              <w:br/>
              <w:t>AMF ID of the traced AMF</w:t>
            </w:r>
          </w:p>
        </w:tc>
      </w:tr>
      <w:tr w:rsidR="00341E16" w14:paraId="316210F0" w14:textId="77777777" w:rsidTr="00324AA6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DA2E1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E6429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54B3D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454E6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9F191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524D1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 w:rsidRPr="00D464DC">
              <w:rPr>
                <w:sz w:val="16"/>
                <w:szCs w:val="16"/>
              </w:rPr>
              <w:t xml:space="preserve">IE extracted from </w:t>
            </w:r>
            <w:r>
              <w:rPr>
                <w:sz w:val="16"/>
                <w:szCs w:val="16"/>
              </w:rPr>
              <w:t>N15</w:t>
            </w:r>
            <w:r w:rsidRPr="00D464DC">
              <w:rPr>
                <w:sz w:val="16"/>
                <w:szCs w:val="16"/>
              </w:rPr>
              <w:t xml:space="preserve"> messages bet</w:t>
            </w:r>
            <w:r>
              <w:rPr>
                <w:sz w:val="16"/>
                <w:szCs w:val="16"/>
              </w:rPr>
              <w:t>ween the traced AMF and PCF</w:t>
            </w:r>
            <w:r w:rsidRPr="00D464DC">
              <w:rPr>
                <w:sz w:val="16"/>
                <w:szCs w:val="16"/>
              </w:rPr>
              <w:t>.</w:t>
            </w:r>
          </w:p>
        </w:tc>
      </w:tr>
      <w:tr w:rsidR="00341E16" w14:paraId="3D67B78B" w14:textId="77777777" w:rsidTr="00324AA6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084B5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FCC19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Encoded*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CBB3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46C18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394EF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561DA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Raw N15 </w:t>
            </w:r>
            <w:r w:rsidRPr="00D464DC">
              <w:rPr>
                <w:sz w:val="16"/>
                <w:szCs w:val="16"/>
              </w:rPr>
              <w:t xml:space="preserve">messages between the traced </w:t>
            </w:r>
            <w:r>
              <w:rPr>
                <w:sz w:val="16"/>
                <w:szCs w:val="16"/>
              </w:rPr>
              <w:t>AMF</w:t>
            </w:r>
            <w:r w:rsidRPr="00D464DC">
              <w:rPr>
                <w:sz w:val="16"/>
                <w:szCs w:val="16"/>
              </w:rPr>
              <w:t xml:space="preserve"> and </w:t>
            </w:r>
            <w:r>
              <w:rPr>
                <w:sz w:val="16"/>
                <w:szCs w:val="16"/>
              </w:rPr>
              <w:t>PCF</w:t>
            </w:r>
            <w:r w:rsidRPr="00D464D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The encoded content of the message is provided</w:t>
            </w:r>
          </w:p>
        </w:tc>
      </w:tr>
      <w:tr w:rsidR="00341E16" w14:paraId="51470DBA" w14:textId="77777777" w:rsidTr="00324AA6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F9370C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C1A23F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Decoded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3164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58F62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9C6E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35A7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Message name </w:t>
            </w:r>
          </w:p>
        </w:tc>
      </w:tr>
      <w:tr w:rsidR="00341E16" w14:paraId="22F2B773" w14:textId="77777777" w:rsidTr="00324AA6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66C0B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BA2CE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1BD9C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DE6A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8730E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2C529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Record extensions</w:t>
            </w:r>
          </w:p>
        </w:tc>
      </w:tr>
      <w:tr w:rsidR="00341E16" w14:paraId="6DBC9D18" w14:textId="77777777" w:rsidTr="00324AA6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46C80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34D69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5FA2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7CF3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871D6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E673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SMSF ID of the connected SMSF</w:t>
            </w:r>
            <w:r>
              <w:rPr>
                <w:sz w:val="16"/>
                <w:szCs w:val="16"/>
              </w:rPr>
              <w:br/>
              <w:t>AMF ID of the traced AMF</w:t>
            </w:r>
          </w:p>
        </w:tc>
      </w:tr>
      <w:tr w:rsidR="00341E16" w14:paraId="6C2D6B6C" w14:textId="77777777" w:rsidTr="00324AA6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3A152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0AD83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D7BFD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A8D6C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05375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E8692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 w:rsidRPr="00D464DC">
              <w:rPr>
                <w:sz w:val="16"/>
                <w:szCs w:val="16"/>
              </w:rPr>
              <w:t xml:space="preserve">IE extracted from </w:t>
            </w:r>
            <w:r>
              <w:rPr>
                <w:sz w:val="16"/>
                <w:szCs w:val="16"/>
              </w:rPr>
              <w:t>N20</w:t>
            </w:r>
            <w:r w:rsidRPr="00D464DC">
              <w:rPr>
                <w:sz w:val="16"/>
                <w:szCs w:val="16"/>
              </w:rPr>
              <w:t xml:space="preserve"> messages between the traced </w:t>
            </w:r>
            <w:r>
              <w:rPr>
                <w:sz w:val="16"/>
                <w:szCs w:val="16"/>
              </w:rPr>
              <w:t>AMF</w:t>
            </w:r>
            <w:r w:rsidRPr="00D464DC">
              <w:rPr>
                <w:sz w:val="16"/>
                <w:szCs w:val="16"/>
              </w:rPr>
              <w:t xml:space="preserve"> and </w:t>
            </w:r>
            <w:r>
              <w:rPr>
                <w:sz w:val="16"/>
                <w:szCs w:val="16"/>
              </w:rPr>
              <w:t>SMSF</w:t>
            </w:r>
            <w:r w:rsidRPr="00D464DC">
              <w:rPr>
                <w:sz w:val="16"/>
                <w:szCs w:val="16"/>
              </w:rPr>
              <w:t>.</w:t>
            </w:r>
          </w:p>
        </w:tc>
      </w:tr>
      <w:tr w:rsidR="00341E16" w14:paraId="2E9C2E40" w14:textId="77777777" w:rsidTr="00324AA6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0D04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12D2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Encoded*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B6E3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0FF0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E2C1F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9B78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Raw N20 </w:t>
            </w:r>
            <w:r w:rsidRPr="00D464DC">
              <w:rPr>
                <w:sz w:val="16"/>
                <w:szCs w:val="16"/>
              </w:rPr>
              <w:t xml:space="preserve">messages between the traced </w:t>
            </w:r>
            <w:r>
              <w:rPr>
                <w:sz w:val="16"/>
                <w:szCs w:val="16"/>
              </w:rPr>
              <w:t>AMF</w:t>
            </w:r>
            <w:r w:rsidRPr="00D464DC">
              <w:rPr>
                <w:sz w:val="16"/>
                <w:szCs w:val="16"/>
              </w:rPr>
              <w:t xml:space="preserve"> and </w:t>
            </w:r>
            <w:r>
              <w:rPr>
                <w:sz w:val="16"/>
                <w:szCs w:val="16"/>
              </w:rPr>
              <w:t>SMSF</w:t>
            </w:r>
            <w:r w:rsidRPr="00D464D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The encoded content of the message is provided</w:t>
            </w:r>
          </w:p>
        </w:tc>
      </w:tr>
      <w:tr w:rsidR="00341E16" w14:paraId="46CF38A4" w14:textId="77777777" w:rsidTr="00324AA6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A7170E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2C4AB3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Decoded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AB455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4EBBC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45062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C8535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Message name </w:t>
            </w:r>
          </w:p>
        </w:tc>
      </w:tr>
      <w:tr w:rsidR="00341E16" w14:paraId="2CF01F06" w14:textId="77777777" w:rsidTr="00324AA6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CC51F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2EC0F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E553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86DE0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C2A93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A4183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Record extensions</w:t>
            </w:r>
          </w:p>
        </w:tc>
      </w:tr>
      <w:tr w:rsidR="00341E16" w14:paraId="438F91AA" w14:textId="77777777" w:rsidTr="00324AA6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2FA41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7579F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93798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8AF9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5A9C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D894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NSSF ID of the connected NSSF</w:t>
            </w:r>
            <w:r>
              <w:rPr>
                <w:sz w:val="16"/>
                <w:szCs w:val="16"/>
              </w:rPr>
              <w:br/>
              <w:t>AMF ID of the traced AMF</w:t>
            </w:r>
          </w:p>
        </w:tc>
      </w:tr>
      <w:tr w:rsidR="00341E16" w14:paraId="0499F355" w14:textId="77777777" w:rsidTr="00324AA6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3EFCF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3DC39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52A5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358EA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6BBBB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CF404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 w:rsidRPr="00D464DC">
              <w:rPr>
                <w:sz w:val="16"/>
                <w:szCs w:val="16"/>
              </w:rPr>
              <w:t xml:space="preserve">IE extracted from </w:t>
            </w:r>
            <w:r>
              <w:rPr>
                <w:sz w:val="16"/>
                <w:szCs w:val="16"/>
              </w:rPr>
              <w:t>N22</w:t>
            </w:r>
            <w:r w:rsidRPr="00D464DC">
              <w:rPr>
                <w:sz w:val="16"/>
                <w:szCs w:val="16"/>
              </w:rPr>
              <w:t xml:space="preserve"> messages between the traced </w:t>
            </w:r>
            <w:r>
              <w:rPr>
                <w:sz w:val="16"/>
                <w:szCs w:val="16"/>
              </w:rPr>
              <w:t>AMF</w:t>
            </w:r>
            <w:r w:rsidRPr="00D464DC">
              <w:rPr>
                <w:sz w:val="16"/>
                <w:szCs w:val="16"/>
              </w:rPr>
              <w:t xml:space="preserve"> and </w:t>
            </w:r>
            <w:r>
              <w:rPr>
                <w:sz w:val="16"/>
                <w:szCs w:val="16"/>
              </w:rPr>
              <w:t>NSSF</w:t>
            </w:r>
            <w:r w:rsidRPr="00D464DC">
              <w:rPr>
                <w:sz w:val="16"/>
                <w:szCs w:val="16"/>
              </w:rPr>
              <w:t>.</w:t>
            </w:r>
          </w:p>
        </w:tc>
      </w:tr>
      <w:tr w:rsidR="00341E16" w14:paraId="32E00078" w14:textId="77777777" w:rsidTr="00324AA6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8A7FF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1AA3E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Encoded*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E6BC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CAED0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2658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AF46E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Raw N22 </w:t>
            </w:r>
            <w:r w:rsidRPr="00D464DC">
              <w:rPr>
                <w:sz w:val="16"/>
                <w:szCs w:val="16"/>
              </w:rPr>
              <w:t xml:space="preserve">messages between the traced </w:t>
            </w:r>
            <w:r>
              <w:rPr>
                <w:sz w:val="16"/>
                <w:szCs w:val="16"/>
              </w:rPr>
              <w:t>AMF</w:t>
            </w:r>
            <w:r w:rsidRPr="00D464DC">
              <w:rPr>
                <w:sz w:val="16"/>
                <w:szCs w:val="16"/>
              </w:rPr>
              <w:t xml:space="preserve"> and </w:t>
            </w:r>
            <w:r>
              <w:rPr>
                <w:sz w:val="16"/>
                <w:szCs w:val="16"/>
              </w:rPr>
              <w:t>NSSF</w:t>
            </w:r>
            <w:r w:rsidRPr="00D464D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The encoded content of the message is provided</w:t>
            </w:r>
          </w:p>
        </w:tc>
      </w:tr>
      <w:tr w:rsidR="00341E16" w14:paraId="785BEC52" w14:textId="77777777" w:rsidTr="00324AA6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7ED3A2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N26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89D819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Decoded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26A6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B99E6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C0676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CB17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Message name </w:t>
            </w:r>
          </w:p>
        </w:tc>
      </w:tr>
      <w:tr w:rsidR="00341E16" w14:paraId="06249760" w14:textId="77777777" w:rsidTr="00324AA6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6041D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8D655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32FDA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A825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26723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7F6E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Record extensions</w:t>
            </w:r>
          </w:p>
        </w:tc>
      </w:tr>
      <w:tr w:rsidR="00341E16" w14:paraId="78B0F1D8" w14:textId="77777777" w:rsidTr="00324AA6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FED61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28238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9255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A79D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F89E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A349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MME ID of the connected MME</w:t>
            </w:r>
            <w:r>
              <w:rPr>
                <w:sz w:val="16"/>
                <w:szCs w:val="16"/>
              </w:rPr>
              <w:br/>
              <w:t>AMF ID of the traced AMF</w:t>
            </w:r>
          </w:p>
        </w:tc>
      </w:tr>
      <w:tr w:rsidR="00341E16" w14:paraId="67387DEC" w14:textId="77777777" w:rsidTr="00324AA6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AF2DD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EAD0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4284C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AB377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BD7C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9358F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 w:rsidRPr="00D464DC">
              <w:rPr>
                <w:sz w:val="16"/>
                <w:szCs w:val="16"/>
              </w:rPr>
              <w:t xml:space="preserve">IE extracted from </w:t>
            </w:r>
            <w:r>
              <w:rPr>
                <w:sz w:val="16"/>
                <w:szCs w:val="16"/>
              </w:rPr>
              <w:t>N26</w:t>
            </w:r>
            <w:r w:rsidRPr="00D464DC">
              <w:rPr>
                <w:sz w:val="16"/>
                <w:szCs w:val="16"/>
              </w:rPr>
              <w:t xml:space="preserve"> messages between the traced </w:t>
            </w:r>
            <w:r>
              <w:rPr>
                <w:sz w:val="16"/>
                <w:szCs w:val="16"/>
              </w:rPr>
              <w:t>AMF</w:t>
            </w:r>
            <w:r w:rsidRPr="00D464DC">
              <w:rPr>
                <w:sz w:val="16"/>
                <w:szCs w:val="16"/>
              </w:rPr>
              <w:t xml:space="preserve"> and MME.</w:t>
            </w:r>
          </w:p>
        </w:tc>
      </w:tr>
      <w:tr w:rsidR="00341E16" w14:paraId="7EE8CA1F" w14:textId="77777777" w:rsidTr="00324AA6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3B1CE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1B55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Encoded*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A4A25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B451B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0A94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AD94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Raw N26 </w:t>
            </w:r>
            <w:r w:rsidRPr="00D464DC">
              <w:rPr>
                <w:sz w:val="16"/>
                <w:szCs w:val="16"/>
              </w:rPr>
              <w:t xml:space="preserve">messages between the traced </w:t>
            </w:r>
            <w:r>
              <w:rPr>
                <w:sz w:val="16"/>
                <w:szCs w:val="16"/>
              </w:rPr>
              <w:t>AMF</w:t>
            </w:r>
            <w:r w:rsidRPr="00D464DC">
              <w:rPr>
                <w:sz w:val="16"/>
                <w:szCs w:val="16"/>
              </w:rPr>
              <w:t xml:space="preserve"> and MME.</w:t>
            </w:r>
            <w:r>
              <w:rPr>
                <w:sz w:val="16"/>
                <w:szCs w:val="16"/>
              </w:rPr>
              <w:t xml:space="preserve"> The encoded content of the message is provided</w:t>
            </w:r>
          </w:p>
        </w:tc>
      </w:tr>
      <w:tr w:rsidR="00341E16" w14:paraId="6584495F" w14:textId="77777777" w:rsidTr="00324AA6">
        <w:trPr>
          <w:cantSplit/>
          <w:jc w:val="center"/>
          <w:ins w:id="8" w:author="Siva Swaminathan" w:date="2024-01-04T14:46:00Z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F12C8" w14:textId="77777777" w:rsidR="00341E16" w:rsidRDefault="00341E16" w:rsidP="00324AA6">
            <w:pPr>
              <w:pStyle w:val="TAL"/>
              <w:rPr>
                <w:ins w:id="9" w:author="Siva Swaminathan" w:date="2024-01-04T14:46:00Z"/>
                <w:sz w:val="16"/>
                <w:szCs w:val="16"/>
              </w:rPr>
            </w:pPr>
            <w:ins w:id="10" w:author="Siva Swaminathan" w:date="2024-01-04T14:46:00Z">
              <w:r>
                <w:rPr>
                  <w:sz w:val="16"/>
                  <w:szCs w:val="16"/>
                </w:rPr>
                <w:t>N41</w:t>
              </w:r>
            </w:ins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A05574" w14:textId="77777777" w:rsidR="00341E16" w:rsidRDefault="00341E16" w:rsidP="00324AA6">
            <w:pPr>
              <w:pStyle w:val="TAL"/>
              <w:rPr>
                <w:ins w:id="11" w:author="Siva Swaminathan" w:date="2024-01-04T14:46:00Z"/>
                <w:sz w:val="16"/>
                <w:szCs w:val="16"/>
              </w:rPr>
            </w:pPr>
            <w:ins w:id="12" w:author="Siva Swaminathan" w:date="2024-01-04T14:46:00Z">
              <w:r>
                <w:rPr>
                  <w:sz w:val="16"/>
                  <w:szCs w:val="16"/>
                </w:rPr>
                <w:t>Decoded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B11F7" w14:textId="77777777" w:rsidR="00341E16" w:rsidRDefault="00341E16" w:rsidP="00324AA6">
            <w:pPr>
              <w:pStyle w:val="TAL"/>
              <w:jc w:val="center"/>
              <w:rPr>
                <w:ins w:id="13" w:author="Siva Swaminathan" w:date="2024-01-04T14:46:00Z"/>
                <w:b/>
                <w:sz w:val="16"/>
                <w:szCs w:val="16"/>
              </w:rPr>
            </w:pPr>
            <w:ins w:id="14" w:author="Siva Swaminathan" w:date="2024-01-04T14:46:00Z">
              <w:r>
                <w:rPr>
                  <w:b/>
                  <w:sz w:val="16"/>
                  <w:szCs w:val="16"/>
                </w:rPr>
                <w:t>M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D0DDE" w14:textId="77777777" w:rsidR="00341E16" w:rsidRDefault="00341E16" w:rsidP="00324AA6">
            <w:pPr>
              <w:pStyle w:val="TAL"/>
              <w:jc w:val="center"/>
              <w:rPr>
                <w:ins w:id="15" w:author="Siva Swaminathan" w:date="2024-01-04T14:46:00Z"/>
                <w:b/>
                <w:sz w:val="16"/>
                <w:szCs w:val="16"/>
              </w:rPr>
            </w:pPr>
            <w:ins w:id="16" w:author="Siva Swaminathan" w:date="2024-01-04T14:46:00Z">
              <w:r>
                <w:rPr>
                  <w:b/>
                  <w:sz w:val="16"/>
                  <w:szCs w:val="16"/>
                </w:rPr>
                <w:t>M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9CF06" w14:textId="77777777" w:rsidR="00341E16" w:rsidRDefault="00341E16" w:rsidP="00324AA6">
            <w:pPr>
              <w:pStyle w:val="TAL"/>
              <w:jc w:val="center"/>
              <w:rPr>
                <w:ins w:id="17" w:author="Siva Swaminathan" w:date="2024-01-04T14:46:00Z"/>
                <w:b/>
                <w:sz w:val="16"/>
                <w:szCs w:val="16"/>
              </w:rPr>
            </w:pPr>
            <w:ins w:id="18" w:author="Siva Swaminathan" w:date="2024-01-04T14:46:00Z">
              <w:r>
                <w:rPr>
                  <w:b/>
                  <w:sz w:val="16"/>
                  <w:szCs w:val="16"/>
                </w:rPr>
                <w:t>O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D6B2" w14:textId="77777777" w:rsidR="00341E16" w:rsidRDefault="00341E16" w:rsidP="00324AA6">
            <w:pPr>
              <w:pStyle w:val="TAL"/>
              <w:rPr>
                <w:ins w:id="19" w:author="Siva Swaminathan" w:date="2024-01-04T14:46:00Z"/>
                <w:sz w:val="16"/>
                <w:szCs w:val="16"/>
              </w:rPr>
            </w:pPr>
            <w:ins w:id="20" w:author="Siva Swaminathan" w:date="2024-01-04T14:46:00Z">
              <w:r>
                <w:rPr>
                  <w:sz w:val="16"/>
                  <w:szCs w:val="16"/>
                </w:rPr>
                <w:t xml:space="preserve">Message name </w:t>
              </w:r>
            </w:ins>
          </w:p>
        </w:tc>
      </w:tr>
      <w:tr w:rsidR="00341E16" w14:paraId="776882FD" w14:textId="77777777" w:rsidTr="00324AA6">
        <w:trPr>
          <w:cantSplit/>
          <w:jc w:val="center"/>
          <w:ins w:id="21" w:author="Siva Swaminathan" w:date="2024-01-04T14:46:00Z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FB222" w14:textId="77777777" w:rsidR="00341E16" w:rsidRDefault="00341E16" w:rsidP="00324AA6">
            <w:pPr>
              <w:pStyle w:val="TAL"/>
              <w:rPr>
                <w:ins w:id="22" w:author="Siva Swaminathan" w:date="2024-01-04T14:46:00Z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1760D" w14:textId="77777777" w:rsidR="00341E16" w:rsidRDefault="00341E16" w:rsidP="00324AA6">
            <w:pPr>
              <w:pStyle w:val="TAL"/>
              <w:rPr>
                <w:ins w:id="23" w:author="Siva Swaminathan" w:date="2024-01-04T14:46:00Z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AB74C" w14:textId="77777777" w:rsidR="00341E16" w:rsidRDefault="00341E16" w:rsidP="00324AA6">
            <w:pPr>
              <w:pStyle w:val="TAL"/>
              <w:jc w:val="center"/>
              <w:rPr>
                <w:ins w:id="24" w:author="Siva Swaminathan" w:date="2024-01-04T14:46:00Z"/>
                <w:b/>
                <w:sz w:val="16"/>
                <w:szCs w:val="16"/>
              </w:rPr>
            </w:pPr>
            <w:ins w:id="25" w:author="Siva Swaminathan" w:date="2024-01-04T14:46:00Z">
              <w:r>
                <w:rPr>
                  <w:b/>
                  <w:sz w:val="16"/>
                  <w:szCs w:val="16"/>
                </w:rPr>
                <w:t>O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6D200" w14:textId="77777777" w:rsidR="00341E16" w:rsidRDefault="00341E16" w:rsidP="00324AA6">
            <w:pPr>
              <w:pStyle w:val="TAL"/>
              <w:jc w:val="center"/>
              <w:rPr>
                <w:ins w:id="26" w:author="Siva Swaminathan" w:date="2024-01-04T14:46:00Z"/>
                <w:b/>
                <w:sz w:val="16"/>
                <w:szCs w:val="16"/>
              </w:rPr>
            </w:pPr>
            <w:ins w:id="27" w:author="Siva Swaminathan" w:date="2024-01-04T14:46:00Z">
              <w:r>
                <w:rPr>
                  <w:b/>
                  <w:sz w:val="16"/>
                  <w:szCs w:val="16"/>
                </w:rPr>
                <w:t>O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195A" w14:textId="77777777" w:rsidR="00341E16" w:rsidRDefault="00341E16" w:rsidP="00324AA6">
            <w:pPr>
              <w:pStyle w:val="TAL"/>
              <w:jc w:val="center"/>
              <w:rPr>
                <w:ins w:id="28" w:author="Siva Swaminathan" w:date="2024-01-04T14:46:00Z"/>
                <w:b/>
                <w:sz w:val="16"/>
                <w:szCs w:val="16"/>
              </w:rPr>
            </w:pPr>
            <w:ins w:id="29" w:author="Siva Swaminathan" w:date="2024-01-04T14:46:00Z">
              <w:r>
                <w:rPr>
                  <w:b/>
                  <w:sz w:val="16"/>
                  <w:szCs w:val="16"/>
                </w:rPr>
                <w:t>O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052E2" w14:textId="77777777" w:rsidR="00341E16" w:rsidRDefault="00341E16" w:rsidP="00324AA6">
            <w:pPr>
              <w:pStyle w:val="TAL"/>
              <w:rPr>
                <w:ins w:id="30" w:author="Siva Swaminathan" w:date="2024-01-04T14:46:00Z"/>
                <w:sz w:val="16"/>
                <w:szCs w:val="16"/>
              </w:rPr>
            </w:pPr>
            <w:ins w:id="31" w:author="Siva Swaminathan" w:date="2024-01-04T14:46:00Z">
              <w:r>
                <w:rPr>
                  <w:sz w:val="16"/>
                  <w:szCs w:val="16"/>
                </w:rPr>
                <w:t>Record extensions</w:t>
              </w:r>
            </w:ins>
          </w:p>
        </w:tc>
      </w:tr>
      <w:tr w:rsidR="00341E16" w14:paraId="1BE4D1AC" w14:textId="77777777" w:rsidTr="00324AA6">
        <w:trPr>
          <w:cantSplit/>
          <w:jc w:val="center"/>
          <w:ins w:id="32" w:author="Siva Swaminathan" w:date="2024-01-04T14:46:00Z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60A69" w14:textId="77777777" w:rsidR="00341E16" w:rsidRDefault="00341E16" w:rsidP="00324AA6">
            <w:pPr>
              <w:pStyle w:val="TAL"/>
              <w:rPr>
                <w:ins w:id="33" w:author="Siva Swaminathan" w:date="2024-01-04T14:46:00Z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A4A90" w14:textId="77777777" w:rsidR="00341E16" w:rsidRDefault="00341E16" w:rsidP="00324AA6">
            <w:pPr>
              <w:pStyle w:val="TAL"/>
              <w:rPr>
                <w:ins w:id="34" w:author="Siva Swaminathan" w:date="2024-01-04T14:46:00Z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B7038" w14:textId="77777777" w:rsidR="00341E16" w:rsidRDefault="00341E16" w:rsidP="00324AA6">
            <w:pPr>
              <w:pStyle w:val="TAL"/>
              <w:jc w:val="center"/>
              <w:rPr>
                <w:ins w:id="35" w:author="Siva Swaminathan" w:date="2024-01-04T14:46:00Z"/>
                <w:b/>
                <w:sz w:val="16"/>
                <w:szCs w:val="16"/>
              </w:rPr>
            </w:pPr>
            <w:ins w:id="36" w:author="Siva Swaminathan" w:date="2024-01-04T14:46:00Z">
              <w:r>
                <w:rPr>
                  <w:b/>
                  <w:sz w:val="16"/>
                  <w:szCs w:val="16"/>
                </w:rPr>
                <w:t>M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0290" w14:textId="77777777" w:rsidR="00341E16" w:rsidRDefault="00341E16" w:rsidP="00324AA6">
            <w:pPr>
              <w:pStyle w:val="TAL"/>
              <w:jc w:val="center"/>
              <w:rPr>
                <w:ins w:id="37" w:author="Siva Swaminathan" w:date="2024-01-04T14:46:00Z"/>
                <w:b/>
                <w:sz w:val="16"/>
                <w:szCs w:val="16"/>
              </w:rPr>
            </w:pPr>
            <w:ins w:id="38" w:author="Siva Swaminathan" w:date="2024-01-04T14:46:00Z">
              <w:r>
                <w:rPr>
                  <w:b/>
                  <w:sz w:val="16"/>
                  <w:szCs w:val="16"/>
                </w:rPr>
                <w:t>M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82F93" w14:textId="77777777" w:rsidR="00341E16" w:rsidRDefault="00341E16" w:rsidP="00324AA6">
            <w:pPr>
              <w:pStyle w:val="TAL"/>
              <w:jc w:val="center"/>
              <w:rPr>
                <w:ins w:id="39" w:author="Siva Swaminathan" w:date="2024-01-04T14:46:00Z"/>
                <w:b/>
                <w:sz w:val="16"/>
                <w:szCs w:val="16"/>
              </w:rPr>
            </w:pPr>
            <w:ins w:id="40" w:author="Siva Swaminathan" w:date="2024-01-04T14:46:00Z">
              <w:r>
                <w:rPr>
                  <w:b/>
                  <w:sz w:val="16"/>
                  <w:szCs w:val="16"/>
                </w:rPr>
                <w:t>X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C509" w14:textId="77777777" w:rsidR="00341E16" w:rsidRDefault="00341E16" w:rsidP="00324AA6">
            <w:pPr>
              <w:pStyle w:val="TAL"/>
              <w:rPr>
                <w:ins w:id="41" w:author="Siva Swaminathan" w:date="2024-01-04T14:46:00Z"/>
                <w:sz w:val="16"/>
                <w:szCs w:val="16"/>
              </w:rPr>
            </w:pPr>
            <w:ins w:id="42" w:author="Siva Swaminathan" w:date="2024-01-04T14:46:00Z">
              <w:r>
                <w:rPr>
                  <w:sz w:val="16"/>
                  <w:szCs w:val="16"/>
                </w:rPr>
                <w:t>CHF ID of the connected CHF in H-PLMN</w:t>
              </w:r>
              <w:r>
                <w:rPr>
                  <w:sz w:val="16"/>
                  <w:szCs w:val="16"/>
                </w:rPr>
                <w:br/>
                <w:t>AMF ID of the traced AMF</w:t>
              </w:r>
            </w:ins>
          </w:p>
        </w:tc>
      </w:tr>
      <w:tr w:rsidR="00341E16" w14:paraId="5B9A7AFC" w14:textId="77777777" w:rsidTr="00324AA6">
        <w:trPr>
          <w:cantSplit/>
          <w:jc w:val="center"/>
          <w:ins w:id="43" w:author="Siva Swaminathan" w:date="2024-01-04T14:46:00Z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C8070" w14:textId="77777777" w:rsidR="00341E16" w:rsidRDefault="00341E16" w:rsidP="00324AA6">
            <w:pPr>
              <w:pStyle w:val="TAL"/>
              <w:rPr>
                <w:ins w:id="44" w:author="Siva Swaminathan" w:date="2024-01-04T14:46:00Z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81111" w14:textId="77777777" w:rsidR="00341E16" w:rsidRDefault="00341E16" w:rsidP="00324AA6">
            <w:pPr>
              <w:pStyle w:val="TAL"/>
              <w:rPr>
                <w:ins w:id="45" w:author="Siva Swaminathan" w:date="2024-01-04T14:46:00Z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3A4D9" w14:textId="77777777" w:rsidR="00341E16" w:rsidRDefault="00341E16" w:rsidP="00324AA6">
            <w:pPr>
              <w:pStyle w:val="TAL"/>
              <w:jc w:val="center"/>
              <w:rPr>
                <w:ins w:id="46" w:author="Siva Swaminathan" w:date="2024-01-04T14:46:00Z"/>
                <w:b/>
                <w:sz w:val="16"/>
                <w:szCs w:val="16"/>
              </w:rPr>
            </w:pPr>
            <w:ins w:id="47" w:author="Siva Swaminathan" w:date="2024-01-04T14:46:00Z">
              <w:r>
                <w:rPr>
                  <w:b/>
                  <w:sz w:val="16"/>
                  <w:szCs w:val="16"/>
                </w:rPr>
                <w:t>O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7F36B" w14:textId="77777777" w:rsidR="00341E16" w:rsidRDefault="00341E16" w:rsidP="00324AA6">
            <w:pPr>
              <w:pStyle w:val="TAL"/>
              <w:jc w:val="center"/>
              <w:rPr>
                <w:ins w:id="48" w:author="Siva Swaminathan" w:date="2024-01-04T14:46:00Z"/>
                <w:b/>
                <w:sz w:val="16"/>
                <w:szCs w:val="16"/>
              </w:rPr>
            </w:pPr>
            <w:ins w:id="49" w:author="Siva Swaminathan" w:date="2024-01-04T14:46:00Z">
              <w:r>
                <w:rPr>
                  <w:b/>
                  <w:sz w:val="16"/>
                  <w:szCs w:val="16"/>
                </w:rPr>
                <w:t>O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240DD" w14:textId="77777777" w:rsidR="00341E16" w:rsidRDefault="00341E16" w:rsidP="00324AA6">
            <w:pPr>
              <w:pStyle w:val="TAL"/>
              <w:jc w:val="center"/>
              <w:rPr>
                <w:ins w:id="50" w:author="Siva Swaminathan" w:date="2024-01-04T14:46:00Z"/>
                <w:b/>
                <w:sz w:val="16"/>
                <w:szCs w:val="16"/>
              </w:rPr>
            </w:pPr>
            <w:ins w:id="51" w:author="Siva Swaminathan" w:date="2024-01-04T14:46:00Z">
              <w:r>
                <w:rPr>
                  <w:b/>
                  <w:sz w:val="16"/>
                  <w:szCs w:val="16"/>
                </w:rPr>
                <w:t>X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34D3" w14:textId="77777777" w:rsidR="00341E16" w:rsidRDefault="00341E16" w:rsidP="00324AA6">
            <w:pPr>
              <w:pStyle w:val="TAL"/>
              <w:rPr>
                <w:ins w:id="52" w:author="Siva Swaminathan" w:date="2024-01-04T14:46:00Z"/>
                <w:sz w:val="16"/>
                <w:szCs w:val="16"/>
              </w:rPr>
            </w:pPr>
            <w:ins w:id="53" w:author="Siva Swaminathan" w:date="2024-01-04T14:46:00Z">
              <w:r w:rsidRPr="00D464DC">
                <w:rPr>
                  <w:sz w:val="16"/>
                  <w:szCs w:val="16"/>
                </w:rPr>
                <w:t xml:space="preserve">IE extracted from </w:t>
              </w:r>
              <w:r>
                <w:rPr>
                  <w:sz w:val="16"/>
                  <w:szCs w:val="16"/>
                </w:rPr>
                <w:t>N41</w:t>
              </w:r>
              <w:r w:rsidRPr="00D464DC">
                <w:rPr>
                  <w:sz w:val="16"/>
                  <w:szCs w:val="16"/>
                </w:rPr>
                <w:t xml:space="preserve"> messages between the traced </w:t>
              </w:r>
              <w:r>
                <w:rPr>
                  <w:sz w:val="16"/>
                  <w:szCs w:val="16"/>
                </w:rPr>
                <w:t>AMF</w:t>
              </w:r>
              <w:r w:rsidRPr="00D464DC">
                <w:rPr>
                  <w:sz w:val="16"/>
                  <w:szCs w:val="16"/>
                </w:rPr>
                <w:t xml:space="preserve"> and </w:t>
              </w:r>
              <w:r>
                <w:rPr>
                  <w:sz w:val="16"/>
                  <w:szCs w:val="16"/>
                </w:rPr>
                <w:t>CHF in H-PLMN</w:t>
              </w:r>
              <w:r w:rsidRPr="00D464DC">
                <w:rPr>
                  <w:sz w:val="16"/>
                  <w:szCs w:val="16"/>
                </w:rPr>
                <w:t>.</w:t>
              </w:r>
            </w:ins>
          </w:p>
        </w:tc>
      </w:tr>
      <w:tr w:rsidR="00341E16" w14:paraId="65F17813" w14:textId="77777777" w:rsidTr="00324AA6">
        <w:trPr>
          <w:cantSplit/>
          <w:jc w:val="center"/>
          <w:ins w:id="54" w:author="Siva Swaminathan" w:date="2024-01-04T14:46:00Z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D0AF5" w14:textId="77777777" w:rsidR="00341E16" w:rsidRDefault="00341E16" w:rsidP="00324AA6">
            <w:pPr>
              <w:pStyle w:val="TAL"/>
              <w:rPr>
                <w:ins w:id="55" w:author="Siva Swaminathan" w:date="2024-01-04T14:46:00Z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A4B0D" w14:textId="77777777" w:rsidR="00341E16" w:rsidRDefault="00341E16" w:rsidP="00324AA6">
            <w:pPr>
              <w:pStyle w:val="TAL"/>
              <w:rPr>
                <w:ins w:id="56" w:author="Siva Swaminathan" w:date="2024-01-04T14:46:00Z"/>
                <w:sz w:val="16"/>
                <w:szCs w:val="16"/>
              </w:rPr>
            </w:pPr>
            <w:ins w:id="57" w:author="Siva Swaminathan" w:date="2024-01-04T14:46:00Z">
              <w:r>
                <w:rPr>
                  <w:sz w:val="16"/>
                  <w:szCs w:val="16"/>
                </w:rPr>
                <w:t>Encoded*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DD05E" w14:textId="77777777" w:rsidR="00341E16" w:rsidRDefault="00341E16" w:rsidP="00324AA6">
            <w:pPr>
              <w:pStyle w:val="TAL"/>
              <w:jc w:val="center"/>
              <w:rPr>
                <w:ins w:id="58" w:author="Siva Swaminathan" w:date="2024-01-04T14:46:00Z"/>
                <w:b/>
                <w:sz w:val="16"/>
                <w:szCs w:val="16"/>
              </w:rPr>
            </w:pPr>
            <w:ins w:id="59" w:author="Siva Swaminathan" w:date="2024-01-04T14:46:00Z">
              <w:r>
                <w:rPr>
                  <w:b/>
                  <w:sz w:val="16"/>
                  <w:szCs w:val="16"/>
                </w:rPr>
                <w:t>X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8B28" w14:textId="77777777" w:rsidR="00341E16" w:rsidRDefault="00341E16" w:rsidP="00324AA6">
            <w:pPr>
              <w:pStyle w:val="TAL"/>
              <w:jc w:val="center"/>
              <w:rPr>
                <w:ins w:id="60" w:author="Siva Swaminathan" w:date="2024-01-04T14:46:00Z"/>
                <w:b/>
                <w:sz w:val="16"/>
                <w:szCs w:val="16"/>
              </w:rPr>
            </w:pPr>
            <w:ins w:id="61" w:author="Siva Swaminathan" w:date="2024-01-04T14:46:00Z">
              <w:r>
                <w:rPr>
                  <w:b/>
                  <w:sz w:val="16"/>
                  <w:szCs w:val="16"/>
                </w:rPr>
                <w:t>X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4265" w14:textId="77777777" w:rsidR="00341E16" w:rsidRDefault="00341E16" w:rsidP="00324AA6">
            <w:pPr>
              <w:pStyle w:val="TAL"/>
              <w:jc w:val="center"/>
              <w:rPr>
                <w:ins w:id="62" w:author="Siva Swaminathan" w:date="2024-01-04T14:46:00Z"/>
                <w:b/>
                <w:sz w:val="16"/>
                <w:szCs w:val="16"/>
              </w:rPr>
            </w:pPr>
            <w:ins w:id="63" w:author="Siva Swaminathan" w:date="2024-01-04T14:46:00Z">
              <w:r>
                <w:rPr>
                  <w:b/>
                  <w:sz w:val="16"/>
                  <w:szCs w:val="16"/>
                </w:rPr>
                <w:t>M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CD65" w14:textId="77777777" w:rsidR="00341E16" w:rsidRPr="00D464DC" w:rsidRDefault="00341E16" w:rsidP="00324AA6">
            <w:pPr>
              <w:pStyle w:val="TAL"/>
              <w:rPr>
                <w:ins w:id="64" w:author="Siva Swaminathan" w:date="2024-01-04T14:46:00Z"/>
                <w:sz w:val="16"/>
                <w:szCs w:val="16"/>
              </w:rPr>
            </w:pPr>
            <w:ins w:id="65" w:author="Siva Swaminathan" w:date="2024-01-04T14:46:00Z">
              <w:r>
                <w:rPr>
                  <w:sz w:val="16"/>
                  <w:szCs w:val="16"/>
                </w:rPr>
                <w:t xml:space="preserve">Raw N41 </w:t>
              </w:r>
              <w:r w:rsidRPr="00D464DC">
                <w:rPr>
                  <w:sz w:val="16"/>
                  <w:szCs w:val="16"/>
                </w:rPr>
                <w:t xml:space="preserve">messages between the traced </w:t>
              </w:r>
              <w:r>
                <w:rPr>
                  <w:sz w:val="16"/>
                  <w:szCs w:val="16"/>
                </w:rPr>
                <w:t>AMF</w:t>
              </w:r>
              <w:r w:rsidRPr="00D464DC">
                <w:rPr>
                  <w:sz w:val="16"/>
                  <w:szCs w:val="16"/>
                </w:rPr>
                <w:t xml:space="preserve"> and </w:t>
              </w:r>
              <w:r>
                <w:rPr>
                  <w:sz w:val="16"/>
                  <w:szCs w:val="16"/>
                </w:rPr>
                <w:t>CHF in H-PLMN</w:t>
              </w:r>
              <w:r w:rsidRPr="00D464DC">
                <w:rPr>
                  <w:sz w:val="16"/>
                  <w:szCs w:val="16"/>
                </w:rPr>
                <w:t>.</w:t>
              </w:r>
              <w:r>
                <w:rPr>
                  <w:sz w:val="16"/>
                  <w:szCs w:val="16"/>
                </w:rPr>
                <w:t xml:space="preserve"> The encoded content of the message is provided</w:t>
              </w:r>
            </w:ins>
          </w:p>
        </w:tc>
      </w:tr>
      <w:tr w:rsidR="00341E16" w14:paraId="44B99851" w14:textId="77777777" w:rsidTr="00324AA6">
        <w:trPr>
          <w:cantSplit/>
          <w:jc w:val="center"/>
          <w:ins w:id="66" w:author="Siva Swaminathan" w:date="2024-01-04T15:19:00Z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86FAD" w14:textId="77777777" w:rsidR="00341E16" w:rsidRDefault="00341E16" w:rsidP="00324AA6">
            <w:pPr>
              <w:pStyle w:val="TAL"/>
              <w:rPr>
                <w:ins w:id="67" w:author="Siva Swaminathan" w:date="2024-01-04T15:19:00Z"/>
                <w:sz w:val="16"/>
                <w:szCs w:val="16"/>
              </w:rPr>
            </w:pPr>
            <w:ins w:id="68" w:author="Siva Swaminathan" w:date="2024-01-04T15:19:00Z">
              <w:r>
                <w:rPr>
                  <w:sz w:val="16"/>
                  <w:szCs w:val="16"/>
                </w:rPr>
                <w:t>N42</w:t>
              </w:r>
            </w:ins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014CF1" w14:textId="77777777" w:rsidR="00341E16" w:rsidRDefault="00341E16" w:rsidP="00324AA6">
            <w:pPr>
              <w:pStyle w:val="TAL"/>
              <w:rPr>
                <w:ins w:id="69" w:author="Siva Swaminathan" w:date="2024-01-04T15:19:00Z"/>
                <w:sz w:val="16"/>
                <w:szCs w:val="16"/>
              </w:rPr>
            </w:pPr>
            <w:ins w:id="70" w:author="Siva Swaminathan" w:date="2024-01-04T15:19:00Z">
              <w:r>
                <w:rPr>
                  <w:sz w:val="16"/>
                  <w:szCs w:val="16"/>
                </w:rPr>
                <w:t>Decoded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6E3A" w14:textId="77777777" w:rsidR="00341E16" w:rsidRDefault="00341E16" w:rsidP="00324AA6">
            <w:pPr>
              <w:pStyle w:val="TAL"/>
              <w:jc w:val="center"/>
              <w:rPr>
                <w:ins w:id="71" w:author="Siva Swaminathan" w:date="2024-01-04T15:19:00Z"/>
                <w:b/>
                <w:sz w:val="16"/>
                <w:szCs w:val="16"/>
              </w:rPr>
            </w:pPr>
            <w:ins w:id="72" w:author="Siva Swaminathan" w:date="2024-01-04T15:19:00Z">
              <w:r>
                <w:rPr>
                  <w:b/>
                  <w:sz w:val="16"/>
                  <w:szCs w:val="16"/>
                </w:rPr>
                <w:t>M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E7526" w14:textId="77777777" w:rsidR="00341E16" w:rsidRDefault="00341E16" w:rsidP="00324AA6">
            <w:pPr>
              <w:pStyle w:val="TAL"/>
              <w:jc w:val="center"/>
              <w:rPr>
                <w:ins w:id="73" w:author="Siva Swaminathan" w:date="2024-01-04T15:19:00Z"/>
                <w:b/>
                <w:sz w:val="16"/>
                <w:szCs w:val="16"/>
              </w:rPr>
            </w:pPr>
            <w:ins w:id="74" w:author="Siva Swaminathan" w:date="2024-01-04T15:19:00Z">
              <w:r>
                <w:rPr>
                  <w:b/>
                  <w:sz w:val="16"/>
                  <w:szCs w:val="16"/>
                </w:rPr>
                <w:t>M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F0A0" w14:textId="77777777" w:rsidR="00341E16" w:rsidRDefault="00341E16" w:rsidP="00324AA6">
            <w:pPr>
              <w:pStyle w:val="TAL"/>
              <w:jc w:val="center"/>
              <w:rPr>
                <w:ins w:id="75" w:author="Siva Swaminathan" w:date="2024-01-04T15:19:00Z"/>
                <w:b/>
                <w:sz w:val="16"/>
                <w:szCs w:val="16"/>
              </w:rPr>
            </w:pPr>
            <w:ins w:id="76" w:author="Siva Swaminathan" w:date="2024-01-04T15:19:00Z">
              <w:r>
                <w:rPr>
                  <w:b/>
                  <w:sz w:val="16"/>
                  <w:szCs w:val="16"/>
                </w:rPr>
                <w:t>O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D7FC" w14:textId="77777777" w:rsidR="00341E16" w:rsidRDefault="00341E16" w:rsidP="00324AA6">
            <w:pPr>
              <w:pStyle w:val="TAL"/>
              <w:rPr>
                <w:ins w:id="77" w:author="Siva Swaminathan" w:date="2024-01-04T15:19:00Z"/>
                <w:sz w:val="16"/>
                <w:szCs w:val="16"/>
              </w:rPr>
            </w:pPr>
            <w:ins w:id="78" w:author="Siva Swaminathan" w:date="2024-01-04T15:19:00Z">
              <w:r>
                <w:rPr>
                  <w:sz w:val="16"/>
                  <w:szCs w:val="16"/>
                </w:rPr>
                <w:t xml:space="preserve">Message name </w:t>
              </w:r>
            </w:ins>
          </w:p>
        </w:tc>
      </w:tr>
      <w:tr w:rsidR="00341E16" w14:paraId="5B5DBF70" w14:textId="77777777" w:rsidTr="00324AA6">
        <w:trPr>
          <w:cantSplit/>
          <w:jc w:val="center"/>
          <w:ins w:id="79" w:author="Siva Swaminathan" w:date="2024-01-04T15:19:00Z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536FE" w14:textId="77777777" w:rsidR="00341E16" w:rsidRDefault="00341E16" w:rsidP="00324AA6">
            <w:pPr>
              <w:pStyle w:val="TAL"/>
              <w:rPr>
                <w:ins w:id="80" w:author="Siva Swaminathan" w:date="2024-01-04T15:19:00Z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B6067" w14:textId="77777777" w:rsidR="00341E16" w:rsidRDefault="00341E16" w:rsidP="00324AA6">
            <w:pPr>
              <w:pStyle w:val="TAL"/>
              <w:rPr>
                <w:ins w:id="81" w:author="Siva Swaminathan" w:date="2024-01-04T15:19:00Z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16C0" w14:textId="77777777" w:rsidR="00341E16" w:rsidRDefault="00341E16" w:rsidP="00324AA6">
            <w:pPr>
              <w:pStyle w:val="TAL"/>
              <w:jc w:val="center"/>
              <w:rPr>
                <w:ins w:id="82" w:author="Siva Swaminathan" w:date="2024-01-04T15:19:00Z"/>
                <w:b/>
                <w:sz w:val="16"/>
                <w:szCs w:val="16"/>
              </w:rPr>
            </w:pPr>
            <w:ins w:id="83" w:author="Siva Swaminathan" w:date="2024-01-04T15:19:00Z">
              <w:r>
                <w:rPr>
                  <w:b/>
                  <w:sz w:val="16"/>
                  <w:szCs w:val="16"/>
                </w:rPr>
                <w:t>O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9A97" w14:textId="77777777" w:rsidR="00341E16" w:rsidRDefault="00341E16" w:rsidP="00324AA6">
            <w:pPr>
              <w:pStyle w:val="TAL"/>
              <w:jc w:val="center"/>
              <w:rPr>
                <w:ins w:id="84" w:author="Siva Swaminathan" w:date="2024-01-04T15:19:00Z"/>
                <w:b/>
                <w:sz w:val="16"/>
                <w:szCs w:val="16"/>
              </w:rPr>
            </w:pPr>
            <w:ins w:id="85" w:author="Siva Swaminathan" w:date="2024-01-04T15:19:00Z">
              <w:r>
                <w:rPr>
                  <w:b/>
                  <w:sz w:val="16"/>
                  <w:szCs w:val="16"/>
                </w:rPr>
                <w:t>O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680B3" w14:textId="77777777" w:rsidR="00341E16" w:rsidRDefault="00341E16" w:rsidP="00324AA6">
            <w:pPr>
              <w:pStyle w:val="TAL"/>
              <w:jc w:val="center"/>
              <w:rPr>
                <w:ins w:id="86" w:author="Siva Swaminathan" w:date="2024-01-04T15:19:00Z"/>
                <w:b/>
                <w:sz w:val="16"/>
                <w:szCs w:val="16"/>
              </w:rPr>
            </w:pPr>
            <w:ins w:id="87" w:author="Siva Swaminathan" w:date="2024-01-04T15:19:00Z">
              <w:r>
                <w:rPr>
                  <w:b/>
                  <w:sz w:val="16"/>
                  <w:szCs w:val="16"/>
                </w:rPr>
                <w:t>O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37CF" w14:textId="77777777" w:rsidR="00341E16" w:rsidRDefault="00341E16" w:rsidP="00324AA6">
            <w:pPr>
              <w:pStyle w:val="TAL"/>
              <w:rPr>
                <w:ins w:id="88" w:author="Siva Swaminathan" w:date="2024-01-04T15:19:00Z"/>
                <w:sz w:val="16"/>
                <w:szCs w:val="16"/>
              </w:rPr>
            </w:pPr>
            <w:ins w:id="89" w:author="Siva Swaminathan" w:date="2024-01-04T15:19:00Z">
              <w:r>
                <w:rPr>
                  <w:sz w:val="16"/>
                  <w:szCs w:val="16"/>
                </w:rPr>
                <w:t>Record extensions</w:t>
              </w:r>
            </w:ins>
          </w:p>
        </w:tc>
      </w:tr>
      <w:tr w:rsidR="00341E16" w14:paraId="57323A65" w14:textId="77777777" w:rsidTr="00324AA6">
        <w:trPr>
          <w:cantSplit/>
          <w:jc w:val="center"/>
          <w:ins w:id="90" w:author="Siva Swaminathan" w:date="2024-01-04T15:19:00Z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61137" w14:textId="77777777" w:rsidR="00341E16" w:rsidRDefault="00341E16" w:rsidP="00324AA6">
            <w:pPr>
              <w:pStyle w:val="TAL"/>
              <w:rPr>
                <w:ins w:id="91" w:author="Siva Swaminathan" w:date="2024-01-04T15:19:00Z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F498A" w14:textId="77777777" w:rsidR="00341E16" w:rsidRDefault="00341E16" w:rsidP="00324AA6">
            <w:pPr>
              <w:pStyle w:val="TAL"/>
              <w:rPr>
                <w:ins w:id="92" w:author="Siva Swaminathan" w:date="2024-01-04T15:19:00Z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15D1" w14:textId="77777777" w:rsidR="00341E16" w:rsidRDefault="00341E16" w:rsidP="00324AA6">
            <w:pPr>
              <w:pStyle w:val="TAL"/>
              <w:jc w:val="center"/>
              <w:rPr>
                <w:ins w:id="93" w:author="Siva Swaminathan" w:date="2024-01-04T15:19:00Z"/>
                <w:b/>
                <w:sz w:val="16"/>
                <w:szCs w:val="16"/>
              </w:rPr>
            </w:pPr>
            <w:ins w:id="94" w:author="Siva Swaminathan" w:date="2024-01-04T15:19:00Z">
              <w:r>
                <w:rPr>
                  <w:b/>
                  <w:sz w:val="16"/>
                  <w:szCs w:val="16"/>
                </w:rPr>
                <w:t>M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AEDD" w14:textId="77777777" w:rsidR="00341E16" w:rsidRDefault="00341E16" w:rsidP="00324AA6">
            <w:pPr>
              <w:pStyle w:val="TAL"/>
              <w:jc w:val="center"/>
              <w:rPr>
                <w:ins w:id="95" w:author="Siva Swaminathan" w:date="2024-01-04T15:19:00Z"/>
                <w:b/>
                <w:sz w:val="16"/>
                <w:szCs w:val="16"/>
              </w:rPr>
            </w:pPr>
            <w:ins w:id="96" w:author="Siva Swaminathan" w:date="2024-01-04T15:19:00Z">
              <w:r>
                <w:rPr>
                  <w:b/>
                  <w:sz w:val="16"/>
                  <w:szCs w:val="16"/>
                </w:rPr>
                <w:t>M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B607A" w14:textId="77777777" w:rsidR="00341E16" w:rsidRDefault="00341E16" w:rsidP="00324AA6">
            <w:pPr>
              <w:pStyle w:val="TAL"/>
              <w:jc w:val="center"/>
              <w:rPr>
                <w:ins w:id="97" w:author="Siva Swaminathan" w:date="2024-01-04T15:19:00Z"/>
                <w:b/>
                <w:sz w:val="16"/>
                <w:szCs w:val="16"/>
              </w:rPr>
            </w:pPr>
            <w:ins w:id="98" w:author="Siva Swaminathan" w:date="2024-01-04T15:19:00Z">
              <w:r>
                <w:rPr>
                  <w:b/>
                  <w:sz w:val="16"/>
                  <w:szCs w:val="16"/>
                </w:rPr>
                <w:t>X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0FC76" w14:textId="77777777" w:rsidR="00341E16" w:rsidRDefault="00341E16" w:rsidP="00324AA6">
            <w:pPr>
              <w:pStyle w:val="TAL"/>
              <w:rPr>
                <w:ins w:id="99" w:author="Siva Swaminathan" w:date="2024-01-04T15:19:00Z"/>
                <w:sz w:val="16"/>
                <w:szCs w:val="16"/>
              </w:rPr>
            </w:pPr>
            <w:ins w:id="100" w:author="Siva Swaminathan" w:date="2024-01-04T15:19:00Z">
              <w:r>
                <w:rPr>
                  <w:sz w:val="16"/>
                  <w:szCs w:val="16"/>
                </w:rPr>
                <w:t>CHF ID of the connected CHF in V-PLMN</w:t>
              </w:r>
              <w:r>
                <w:rPr>
                  <w:sz w:val="16"/>
                  <w:szCs w:val="16"/>
                </w:rPr>
                <w:br/>
                <w:t>AMF ID of the traced AMF</w:t>
              </w:r>
            </w:ins>
          </w:p>
        </w:tc>
      </w:tr>
      <w:tr w:rsidR="00341E16" w14:paraId="4C08CFC7" w14:textId="77777777" w:rsidTr="00324AA6">
        <w:trPr>
          <w:cantSplit/>
          <w:jc w:val="center"/>
          <w:ins w:id="101" w:author="Siva Swaminathan" w:date="2024-01-04T15:19:00Z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71460" w14:textId="77777777" w:rsidR="00341E16" w:rsidRDefault="00341E16" w:rsidP="00324AA6">
            <w:pPr>
              <w:pStyle w:val="TAL"/>
              <w:rPr>
                <w:ins w:id="102" w:author="Siva Swaminathan" w:date="2024-01-04T15:19:00Z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7EFD" w14:textId="77777777" w:rsidR="00341E16" w:rsidRDefault="00341E16" w:rsidP="00324AA6">
            <w:pPr>
              <w:pStyle w:val="TAL"/>
              <w:rPr>
                <w:ins w:id="103" w:author="Siva Swaminathan" w:date="2024-01-04T15:19:00Z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A121" w14:textId="77777777" w:rsidR="00341E16" w:rsidRDefault="00341E16" w:rsidP="00324AA6">
            <w:pPr>
              <w:pStyle w:val="TAL"/>
              <w:jc w:val="center"/>
              <w:rPr>
                <w:ins w:id="104" w:author="Siva Swaminathan" w:date="2024-01-04T15:19:00Z"/>
                <w:b/>
                <w:sz w:val="16"/>
                <w:szCs w:val="16"/>
              </w:rPr>
            </w:pPr>
            <w:ins w:id="105" w:author="Siva Swaminathan" w:date="2024-01-04T15:19:00Z">
              <w:r>
                <w:rPr>
                  <w:b/>
                  <w:sz w:val="16"/>
                  <w:szCs w:val="16"/>
                </w:rPr>
                <w:t>O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3425" w14:textId="77777777" w:rsidR="00341E16" w:rsidRDefault="00341E16" w:rsidP="00324AA6">
            <w:pPr>
              <w:pStyle w:val="TAL"/>
              <w:jc w:val="center"/>
              <w:rPr>
                <w:ins w:id="106" w:author="Siva Swaminathan" w:date="2024-01-04T15:19:00Z"/>
                <w:b/>
                <w:sz w:val="16"/>
                <w:szCs w:val="16"/>
              </w:rPr>
            </w:pPr>
            <w:ins w:id="107" w:author="Siva Swaminathan" w:date="2024-01-04T15:19:00Z">
              <w:r>
                <w:rPr>
                  <w:b/>
                  <w:sz w:val="16"/>
                  <w:szCs w:val="16"/>
                </w:rPr>
                <w:t>O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6262" w14:textId="77777777" w:rsidR="00341E16" w:rsidRDefault="00341E16" w:rsidP="00324AA6">
            <w:pPr>
              <w:pStyle w:val="TAL"/>
              <w:jc w:val="center"/>
              <w:rPr>
                <w:ins w:id="108" w:author="Siva Swaminathan" w:date="2024-01-04T15:19:00Z"/>
                <w:b/>
                <w:sz w:val="16"/>
                <w:szCs w:val="16"/>
              </w:rPr>
            </w:pPr>
            <w:ins w:id="109" w:author="Siva Swaminathan" w:date="2024-01-04T15:19:00Z">
              <w:r>
                <w:rPr>
                  <w:b/>
                  <w:sz w:val="16"/>
                  <w:szCs w:val="16"/>
                </w:rPr>
                <w:t>X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1582" w14:textId="77777777" w:rsidR="00341E16" w:rsidRDefault="00341E16" w:rsidP="00324AA6">
            <w:pPr>
              <w:pStyle w:val="TAL"/>
              <w:rPr>
                <w:ins w:id="110" w:author="Siva Swaminathan" w:date="2024-01-04T15:19:00Z"/>
                <w:sz w:val="16"/>
                <w:szCs w:val="16"/>
              </w:rPr>
            </w:pPr>
            <w:ins w:id="111" w:author="Siva Swaminathan" w:date="2024-01-04T15:19:00Z">
              <w:r w:rsidRPr="00D464DC">
                <w:rPr>
                  <w:sz w:val="16"/>
                  <w:szCs w:val="16"/>
                </w:rPr>
                <w:t xml:space="preserve">IE extracted from </w:t>
              </w:r>
              <w:r>
                <w:rPr>
                  <w:sz w:val="16"/>
                  <w:szCs w:val="16"/>
                </w:rPr>
                <w:t>N42</w:t>
              </w:r>
              <w:r w:rsidRPr="00D464DC">
                <w:rPr>
                  <w:sz w:val="16"/>
                  <w:szCs w:val="16"/>
                </w:rPr>
                <w:t xml:space="preserve"> messages between the traced </w:t>
              </w:r>
              <w:r>
                <w:rPr>
                  <w:sz w:val="16"/>
                  <w:szCs w:val="16"/>
                </w:rPr>
                <w:t>AMF</w:t>
              </w:r>
              <w:r w:rsidRPr="00D464DC">
                <w:rPr>
                  <w:sz w:val="16"/>
                  <w:szCs w:val="16"/>
                </w:rPr>
                <w:t xml:space="preserve"> and </w:t>
              </w:r>
              <w:r>
                <w:rPr>
                  <w:sz w:val="16"/>
                  <w:szCs w:val="16"/>
                </w:rPr>
                <w:t>CHF in V-PLMN</w:t>
              </w:r>
              <w:r w:rsidRPr="00D464DC">
                <w:rPr>
                  <w:sz w:val="16"/>
                  <w:szCs w:val="16"/>
                </w:rPr>
                <w:t>.</w:t>
              </w:r>
            </w:ins>
          </w:p>
        </w:tc>
      </w:tr>
      <w:tr w:rsidR="00341E16" w14:paraId="4B1DC04C" w14:textId="77777777" w:rsidTr="00324AA6">
        <w:trPr>
          <w:cantSplit/>
          <w:jc w:val="center"/>
          <w:ins w:id="112" w:author="Siva Swaminathan" w:date="2024-01-04T15:19:00Z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DDF0" w14:textId="77777777" w:rsidR="00341E16" w:rsidRDefault="00341E16" w:rsidP="00324AA6">
            <w:pPr>
              <w:pStyle w:val="TAL"/>
              <w:rPr>
                <w:ins w:id="113" w:author="Siva Swaminathan" w:date="2024-01-04T15:19:00Z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EF17" w14:textId="77777777" w:rsidR="00341E16" w:rsidRDefault="00341E16" w:rsidP="00324AA6">
            <w:pPr>
              <w:pStyle w:val="TAL"/>
              <w:rPr>
                <w:ins w:id="114" w:author="Siva Swaminathan" w:date="2024-01-04T15:19:00Z"/>
                <w:sz w:val="16"/>
                <w:szCs w:val="16"/>
              </w:rPr>
            </w:pPr>
            <w:ins w:id="115" w:author="Siva Swaminathan" w:date="2024-01-04T15:19:00Z">
              <w:r>
                <w:rPr>
                  <w:sz w:val="16"/>
                  <w:szCs w:val="16"/>
                </w:rPr>
                <w:t>Encoded*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63A51" w14:textId="77777777" w:rsidR="00341E16" w:rsidRDefault="00341E16" w:rsidP="00324AA6">
            <w:pPr>
              <w:pStyle w:val="TAL"/>
              <w:jc w:val="center"/>
              <w:rPr>
                <w:ins w:id="116" w:author="Siva Swaminathan" w:date="2024-01-04T15:19:00Z"/>
                <w:b/>
                <w:sz w:val="16"/>
                <w:szCs w:val="16"/>
              </w:rPr>
            </w:pPr>
            <w:ins w:id="117" w:author="Siva Swaminathan" w:date="2024-01-04T15:19:00Z">
              <w:r>
                <w:rPr>
                  <w:b/>
                  <w:sz w:val="16"/>
                  <w:szCs w:val="16"/>
                </w:rPr>
                <w:t>X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82418" w14:textId="77777777" w:rsidR="00341E16" w:rsidRDefault="00341E16" w:rsidP="00324AA6">
            <w:pPr>
              <w:pStyle w:val="TAL"/>
              <w:jc w:val="center"/>
              <w:rPr>
                <w:ins w:id="118" w:author="Siva Swaminathan" w:date="2024-01-04T15:19:00Z"/>
                <w:b/>
                <w:sz w:val="16"/>
                <w:szCs w:val="16"/>
              </w:rPr>
            </w:pPr>
            <w:ins w:id="119" w:author="Siva Swaminathan" w:date="2024-01-04T15:19:00Z">
              <w:r>
                <w:rPr>
                  <w:b/>
                  <w:sz w:val="16"/>
                  <w:szCs w:val="16"/>
                </w:rPr>
                <w:t>X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916C" w14:textId="77777777" w:rsidR="00341E16" w:rsidRDefault="00341E16" w:rsidP="00324AA6">
            <w:pPr>
              <w:pStyle w:val="TAL"/>
              <w:jc w:val="center"/>
              <w:rPr>
                <w:ins w:id="120" w:author="Siva Swaminathan" w:date="2024-01-04T15:19:00Z"/>
                <w:b/>
                <w:sz w:val="16"/>
                <w:szCs w:val="16"/>
              </w:rPr>
            </w:pPr>
            <w:ins w:id="121" w:author="Siva Swaminathan" w:date="2024-01-04T15:19:00Z">
              <w:r>
                <w:rPr>
                  <w:b/>
                  <w:sz w:val="16"/>
                  <w:szCs w:val="16"/>
                </w:rPr>
                <w:t>M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0BADF" w14:textId="77777777" w:rsidR="00341E16" w:rsidRPr="00D464DC" w:rsidRDefault="00341E16" w:rsidP="00324AA6">
            <w:pPr>
              <w:pStyle w:val="TAL"/>
              <w:rPr>
                <w:ins w:id="122" w:author="Siva Swaminathan" w:date="2024-01-04T15:19:00Z"/>
                <w:sz w:val="16"/>
                <w:szCs w:val="16"/>
              </w:rPr>
            </w:pPr>
            <w:ins w:id="123" w:author="Siva Swaminathan" w:date="2024-01-04T15:19:00Z">
              <w:r>
                <w:rPr>
                  <w:sz w:val="16"/>
                  <w:szCs w:val="16"/>
                </w:rPr>
                <w:t xml:space="preserve">Raw N42 </w:t>
              </w:r>
              <w:r w:rsidRPr="00D464DC">
                <w:rPr>
                  <w:sz w:val="16"/>
                  <w:szCs w:val="16"/>
                </w:rPr>
                <w:t xml:space="preserve">messages between the traced </w:t>
              </w:r>
              <w:r>
                <w:rPr>
                  <w:sz w:val="16"/>
                  <w:szCs w:val="16"/>
                </w:rPr>
                <w:t>AMF</w:t>
              </w:r>
              <w:r w:rsidRPr="00D464DC">
                <w:rPr>
                  <w:sz w:val="16"/>
                  <w:szCs w:val="16"/>
                </w:rPr>
                <w:t xml:space="preserve"> and </w:t>
              </w:r>
              <w:r>
                <w:rPr>
                  <w:sz w:val="16"/>
                  <w:szCs w:val="16"/>
                </w:rPr>
                <w:t>CHF in V-PLMN</w:t>
              </w:r>
              <w:r w:rsidRPr="00D464DC">
                <w:rPr>
                  <w:sz w:val="16"/>
                  <w:szCs w:val="16"/>
                </w:rPr>
                <w:t>.</w:t>
              </w:r>
              <w:r>
                <w:rPr>
                  <w:sz w:val="16"/>
                  <w:szCs w:val="16"/>
                </w:rPr>
                <w:t xml:space="preserve"> The encoded content of the message is provided</w:t>
              </w:r>
            </w:ins>
          </w:p>
        </w:tc>
      </w:tr>
    </w:tbl>
    <w:p w14:paraId="69A3C3CB" w14:textId="4F6701CC" w:rsidR="00F84EF7" w:rsidRDefault="00341E16" w:rsidP="00F84EF7">
      <w:pPr>
        <w:pStyle w:val="TAN"/>
      </w:pPr>
      <w:r>
        <w:t>Encoded* - the messages are left encoded in the format it was received.</w:t>
      </w:r>
    </w:p>
    <w:p w14:paraId="1190A9B6" w14:textId="52C60F8F" w:rsidR="004A3AEF" w:rsidRDefault="004A3AEF" w:rsidP="004A3AEF"/>
    <w:p w14:paraId="0BFA4191" w14:textId="579E3545" w:rsidR="00341E16" w:rsidRDefault="00341E16" w:rsidP="00341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Start of next change</w:t>
      </w:r>
    </w:p>
    <w:p w14:paraId="594D5BEE" w14:textId="77777777" w:rsidR="00341E16" w:rsidRDefault="00341E16" w:rsidP="00341E16">
      <w:pPr>
        <w:pStyle w:val="Heading2"/>
        <w:rPr>
          <w:lang w:val="en-US"/>
        </w:rPr>
      </w:pPr>
      <w:bookmarkStart w:id="124" w:name="_Toc10820436"/>
      <w:bookmarkStart w:id="125" w:name="_Toc36135557"/>
      <w:bookmarkStart w:id="126" w:name="_Toc36138402"/>
      <w:bookmarkStart w:id="127" w:name="_Toc44690768"/>
      <w:bookmarkStart w:id="128" w:name="_Toc51853302"/>
      <w:bookmarkStart w:id="129" w:name="_Toc155106679"/>
      <w:bookmarkStart w:id="130" w:name="_Hlk157594775"/>
      <w:r>
        <w:rPr>
          <w:lang w:val="en-US"/>
        </w:rPr>
        <w:t>4.19</w:t>
      </w:r>
      <w:r>
        <w:rPr>
          <w:lang w:val="en-US"/>
        </w:rPr>
        <w:tab/>
        <w:t>SMF Trace Record Content</w:t>
      </w:r>
      <w:bookmarkEnd w:id="124"/>
      <w:bookmarkEnd w:id="125"/>
      <w:bookmarkEnd w:id="126"/>
      <w:bookmarkEnd w:id="127"/>
      <w:bookmarkEnd w:id="128"/>
      <w:bookmarkEnd w:id="129"/>
    </w:p>
    <w:p w14:paraId="07CCAC2E" w14:textId="77777777" w:rsidR="00341E16" w:rsidRDefault="00341E16" w:rsidP="00341E16">
      <w:pPr>
        <w:keepNext/>
      </w:pPr>
      <w:r>
        <w:t xml:space="preserve">The following table shows the trace record content for SMF. </w:t>
      </w:r>
    </w:p>
    <w:p w14:paraId="51F617B5" w14:textId="77777777" w:rsidR="00341E16" w:rsidRDefault="00341E16" w:rsidP="00341E16">
      <w:pPr>
        <w:keepNext/>
      </w:pPr>
      <w:r>
        <w:t xml:space="preserve">The trace record is the same for management based activation and for signalling based activation. </w:t>
      </w:r>
    </w:p>
    <w:p w14:paraId="68F86107" w14:textId="77777777" w:rsidR="00341E16" w:rsidRDefault="00341E16" w:rsidP="00341E16">
      <w:pPr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t>SMF shall support at least one of the following trace depth levels – Maximum, Medium or Minimum.</w:t>
      </w:r>
    </w:p>
    <w:p w14:paraId="1BAF476D" w14:textId="77777777" w:rsidR="00341E16" w:rsidRDefault="00341E16" w:rsidP="00341E16">
      <w:pPr>
        <w:pStyle w:val="TH"/>
        <w:rPr>
          <w:lang w:val="fr-FR"/>
        </w:rPr>
      </w:pPr>
      <w:r>
        <w:rPr>
          <w:lang w:val="fr-FR"/>
        </w:rPr>
        <w:t>Table 4.19.1 : SMF Trace Record Content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4"/>
        <w:gridCol w:w="910"/>
        <w:gridCol w:w="492"/>
        <w:gridCol w:w="536"/>
        <w:gridCol w:w="528"/>
        <w:gridCol w:w="5369"/>
      </w:tblGrid>
      <w:tr w:rsidR="00341E16" w14:paraId="133B64BB" w14:textId="77777777" w:rsidTr="00324AA6">
        <w:trPr>
          <w:cantSplit/>
          <w:jc w:val="center"/>
        </w:trPr>
        <w:tc>
          <w:tcPr>
            <w:tcW w:w="0" w:type="auto"/>
            <w:vMerge w:val="restart"/>
            <w:shd w:val="clear" w:color="auto" w:fill="CCCCCC"/>
            <w:vAlign w:val="center"/>
          </w:tcPr>
          <w:p w14:paraId="2E53DA12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Interface (specific messages)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</w:tcPr>
          <w:p w14:paraId="61E1A43A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Format</w:t>
            </w:r>
          </w:p>
        </w:tc>
        <w:tc>
          <w:tcPr>
            <w:tcW w:w="0" w:type="auto"/>
            <w:gridSpan w:val="3"/>
            <w:shd w:val="clear" w:color="auto" w:fill="CCCCCC"/>
            <w:vAlign w:val="center"/>
          </w:tcPr>
          <w:p w14:paraId="28662E0C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Level of details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</w:tcPr>
          <w:p w14:paraId="73014831" w14:textId="77777777" w:rsidR="00341E16" w:rsidRDefault="00341E16" w:rsidP="00324AA6">
            <w:pPr>
              <w:pStyle w:val="T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Description</w:t>
            </w:r>
          </w:p>
        </w:tc>
      </w:tr>
      <w:tr w:rsidR="00341E16" w14:paraId="349FBC81" w14:textId="77777777" w:rsidTr="00324AA6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6894272F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16B01A55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CCCCC"/>
            <w:vAlign w:val="center"/>
          </w:tcPr>
          <w:p w14:paraId="7CEEE3B3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Min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73A24C66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Med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3459E75B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Max</w:t>
            </w:r>
          </w:p>
        </w:tc>
        <w:tc>
          <w:tcPr>
            <w:tcW w:w="0" w:type="auto"/>
            <w:vMerge/>
            <w:vAlign w:val="center"/>
          </w:tcPr>
          <w:p w14:paraId="780D6319" w14:textId="77777777" w:rsidR="00341E16" w:rsidRDefault="00341E16" w:rsidP="00324AA6">
            <w:pPr>
              <w:pStyle w:val="TAL"/>
              <w:rPr>
                <w:bCs/>
                <w:sz w:val="16"/>
                <w:szCs w:val="16"/>
              </w:rPr>
            </w:pPr>
          </w:p>
        </w:tc>
      </w:tr>
      <w:tr w:rsidR="00341E16" w14:paraId="234AE810" w14:textId="77777777" w:rsidTr="00324AA6">
        <w:trPr>
          <w:cantSplit/>
          <w:jc w:val="center"/>
        </w:trPr>
        <w:tc>
          <w:tcPr>
            <w:tcW w:w="0" w:type="auto"/>
            <w:vMerge w:val="restart"/>
            <w:vAlign w:val="center"/>
          </w:tcPr>
          <w:p w14:paraId="6F0F759B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N4</w:t>
            </w:r>
          </w:p>
        </w:tc>
        <w:tc>
          <w:tcPr>
            <w:tcW w:w="0" w:type="auto"/>
            <w:vMerge w:val="restart"/>
            <w:vAlign w:val="center"/>
          </w:tcPr>
          <w:p w14:paraId="3F1FA5DB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Decoded</w:t>
            </w:r>
          </w:p>
        </w:tc>
        <w:tc>
          <w:tcPr>
            <w:tcW w:w="0" w:type="auto"/>
            <w:vAlign w:val="center"/>
          </w:tcPr>
          <w:p w14:paraId="3C2AA7CA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4B73B312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30A98658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72939869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Message name </w:t>
            </w:r>
          </w:p>
        </w:tc>
      </w:tr>
      <w:tr w:rsidR="00341E16" w14:paraId="330A8858" w14:textId="77777777" w:rsidTr="00324AA6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0BB5614B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4862258E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84791F9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6CB7F20B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67CD821C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52055E96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Record extensions</w:t>
            </w:r>
          </w:p>
        </w:tc>
      </w:tr>
      <w:tr w:rsidR="00341E16" w14:paraId="617FC1FF" w14:textId="77777777" w:rsidTr="00324AA6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361D685E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2139B42B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DC19D2E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47B7B318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6D5E8133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5D8F676E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UPF ID of the connected UPF node</w:t>
            </w:r>
            <w:r>
              <w:rPr>
                <w:sz w:val="16"/>
                <w:szCs w:val="16"/>
              </w:rPr>
              <w:br/>
              <w:t>SMF ID of the traced SMF</w:t>
            </w:r>
          </w:p>
        </w:tc>
      </w:tr>
      <w:tr w:rsidR="00341E16" w14:paraId="3C5237A4" w14:textId="77777777" w:rsidTr="00324AA6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7D424812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72D3E514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6082AEC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426386E9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7F3B770D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275328D5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  <w:lang w:eastAsia="zh-CN" w:bidi="he-IL"/>
              </w:rPr>
              <w:t>IE extracted from N4 messages between the traced SMF and the UPF.</w:t>
            </w:r>
          </w:p>
        </w:tc>
      </w:tr>
      <w:tr w:rsidR="00341E16" w14:paraId="54E24125" w14:textId="77777777" w:rsidTr="00324AA6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392D5443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B066556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Encoded*</w:t>
            </w:r>
          </w:p>
        </w:tc>
        <w:tc>
          <w:tcPr>
            <w:tcW w:w="0" w:type="auto"/>
            <w:vAlign w:val="center"/>
          </w:tcPr>
          <w:p w14:paraId="5F6A434C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0AA49726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67474CCB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3559E63B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Raw Messages: </w:t>
            </w:r>
            <w:r>
              <w:rPr>
                <w:rFonts w:eastAsia="SimSun"/>
                <w:sz w:val="16"/>
                <w:szCs w:val="16"/>
                <w:lang w:eastAsia="zh-CN" w:bidi="he-IL"/>
              </w:rPr>
              <w:t>N4 messages between the traced SMF node and the UPF</w:t>
            </w:r>
            <w:r>
              <w:rPr>
                <w:sz w:val="16"/>
                <w:szCs w:val="16"/>
              </w:rPr>
              <w:t>. The encoded content of the message is provided.</w:t>
            </w:r>
          </w:p>
        </w:tc>
      </w:tr>
      <w:tr w:rsidR="00341E16" w14:paraId="5145A783" w14:textId="77777777" w:rsidTr="00324AA6">
        <w:trPr>
          <w:cantSplit/>
          <w:jc w:val="center"/>
        </w:trPr>
        <w:tc>
          <w:tcPr>
            <w:tcW w:w="0" w:type="auto"/>
            <w:vMerge w:val="restart"/>
            <w:vAlign w:val="center"/>
          </w:tcPr>
          <w:p w14:paraId="06EA0EDF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N7</w:t>
            </w:r>
          </w:p>
        </w:tc>
        <w:tc>
          <w:tcPr>
            <w:tcW w:w="0" w:type="auto"/>
            <w:vMerge w:val="restart"/>
            <w:vAlign w:val="center"/>
          </w:tcPr>
          <w:p w14:paraId="5C49401A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Decoded</w:t>
            </w:r>
          </w:p>
        </w:tc>
        <w:tc>
          <w:tcPr>
            <w:tcW w:w="0" w:type="auto"/>
            <w:vAlign w:val="center"/>
          </w:tcPr>
          <w:p w14:paraId="012CFD0A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35F42912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72D87978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75B8E567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Message name </w:t>
            </w:r>
          </w:p>
        </w:tc>
      </w:tr>
      <w:tr w:rsidR="00341E16" w14:paraId="49AFFF44" w14:textId="77777777" w:rsidTr="00324AA6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7838399B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2006FA87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6C5D367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2E4BDF66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2FC622BF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5F2FD94B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Record extensions</w:t>
            </w:r>
          </w:p>
        </w:tc>
      </w:tr>
      <w:tr w:rsidR="00341E16" w14:paraId="59D36918" w14:textId="77777777" w:rsidTr="00324AA6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7FE0B88E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6B150C28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1803C04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4F8B2511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2819DF2F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0393D808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PCF ID of the connected PCF</w:t>
            </w:r>
            <w:r>
              <w:rPr>
                <w:sz w:val="16"/>
                <w:szCs w:val="16"/>
              </w:rPr>
              <w:br/>
              <w:t>SMF ID of the traced SMF</w:t>
            </w:r>
          </w:p>
        </w:tc>
      </w:tr>
      <w:tr w:rsidR="00341E16" w14:paraId="1FB5953B" w14:textId="77777777" w:rsidTr="00324AA6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1E73B4C8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57EB282F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3717082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61F61878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3915AD81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0FADF5A6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 w:rsidRPr="00D464DC">
              <w:rPr>
                <w:sz w:val="16"/>
                <w:szCs w:val="16"/>
              </w:rPr>
              <w:t xml:space="preserve">IE extracted from </w:t>
            </w:r>
            <w:r>
              <w:rPr>
                <w:sz w:val="16"/>
                <w:szCs w:val="16"/>
              </w:rPr>
              <w:t>N7</w:t>
            </w:r>
            <w:r w:rsidRPr="00D464DC">
              <w:rPr>
                <w:sz w:val="16"/>
                <w:szCs w:val="16"/>
              </w:rPr>
              <w:t xml:space="preserve"> messages bet</w:t>
            </w:r>
            <w:r>
              <w:rPr>
                <w:sz w:val="16"/>
                <w:szCs w:val="16"/>
              </w:rPr>
              <w:t>ween the traced SMF and PCF</w:t>
            </w:r>
            <w:r w:rsidRPr="00D464DC">
              <w:rPr>
                <w:sz w:val="16"/>
                <w:szCs w:val="16"/>
              </w:rPr>
              <w:t>.</w:t>
            </w:r>
          </w:p>
        </w:tc>
      </w:tr>
      <w:tr w:rsidR="00341E16" w14:paraId="2B1D275A" w14:textId="77777777" w:rsidTr="00324AA6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142ACD8E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91C8140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Encoded*</w:t>
            </w:r>
          </w:p>
        </w:tc>
        <w:tc>
          <w:tcPr>
            <w:tcW w:w="0" w:type="auto"/>
            <w:vAlign w:val="center"/>
          </w:tcPr>
          <w:p w14:paraId="659744B9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77344A31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2C0F239A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5BD590B4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Raw N7 </w:t>
            </w:r>
            <w:r w:rsidRPr="00D464DC">
              <w:rPr>
                <w:sz w:val="16"/>
                <w:szCs w:val="16"/>
              </w:rPr>
              <w:t xml:space="preserve">messages between the traced </w:t>
            </w:r>
            <w:r>
              <w:rPr>
                <w:sz w:val="16"/>
                <w:szCs w:val="16"/>
              </w:rPr>
              <w:t>SMF</w:t>
            </w:r>
            <w:r w:rsidRPr="00D464DC">
              <w:rPr>
                <w:sz w:val="16"/>
                <w:szCs w:val="16"/>
              </w:rPr>
              <w:t xml:space="preserve"> and </w:t>
            </w:r>
            <w:r>
              <w:rPr>
                <w:sz w:val="16"/>
                <w:szCs w:val="16"/>
              </w:rPr>
              <w:t>PCF</w:t>
            </w:r>
            <w:r w:rsidRPr="00D464D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The encoded content of the message is provided</w:t>
            </w:r>
          </w:p>
        </w:tc>
      </w:tr>
      <w:tr w:rsidR="00341E16" w14:paraId="6E9E40CC" w14:textId="77777777" w:rsidTr="00324AA6">
        <w:trPr>
          <w:cantSplit/>
          <w:jc w:val="center"/>
        </w:trPr>
        <w:tc>
          <w:tcPr>
            <w:tcW w:w="0" w:type="auto"/>
            <w:vMerge w:val="restart"/>
            <w:vAlign w:val="center"/>
          </w:tcPr>
          <w:p w14:paraId="187B78FF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N10</w:t>
            </w:r>
          </w:p>
        </w:tc>
        <w:tc>
          <w:tcPr>
            <w:tcW w:w="0" w:type="auto"/>
            <w:vMerge w:val="restart"/>
            <w:vAlign w:val="center"/>
          </w:tcPr>
          <w:p w14:paraId="53DD852F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Decoded</w:t>
            </w:r>
          </w:p>
        </w:tc>
        <w:tc>
          <w:tcPr>
            <w:tcW w:w="0" w:type="auto"/>
            <w:vAlign w:val="center"/>
          </w:tcPr>
          <w:p w14:paraId="744B3EE7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05B9142A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284746A2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516D713E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Message name </w:t>
            </w:r>
          </w:p>
        </w:tc>
      </w:tr>
      <w:tr w:rsidR="00341E16" w14:paraId="38431332" w14:textId="77777777" w:rsidTr="00324AA6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4828B3D1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5C872D5E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8E46430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7CE454A2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5E8FCAD4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4D650A25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Record extensions</w:t>
            </w:r>
          </w:p>
        </w:tc>
      </w:tr>
      <w:tr w:rsidR="00341E16" w14:paraId="6AAA6BE3" w14:textId="77777777" w:rsidTr="00324AA6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00443245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53493105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9EA7040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71E10A88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615E07F4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6F6401EA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UDM ID of the connected UDM</w:t>
            </w:r>
            <w:r>
              <w:rPr>
                <w:sz w:val="16"/>
                <w:szCs w:val="16"/>
              </w:rPr>
              <w:br/>
              <w:t>SMF ID of the traced SMF</w:t>
            </w:r>
          </w:p>
        </w:tc>
      </w:tr>
      <w:tr w:rsidR="00341E16" w14:paraId="5C0AD117" w14:textId="77777777" w:rsidTr="00324AA6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26F9C34D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56C620A9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9DFDC5F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6C15EE58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20658AE6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728E66CE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  <w:lang w:eastAsia="zh-CN" w:bidi="he-IL"/>
              </w:rPr>
              <w:t>IE extracted from N10 messages between the traced SMF and the UDM.</w:t>
            </w:r>
          </w:p>
        </w:tc>
      </w:tr>
      <w:tr w:rsidR="00341E16" w14:paraId="7D4E4137" w14:textId="77777777" w:rsidTr="00324AA6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26043AB2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B4C8241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Encoded*</w:t>
            </w:r>
          </w:p>
        </w:tc>
        <w:tc>
          <w:tcPr>
            <w:tcW w:w="0" w:type="auto"/>
            <w:vAlign w:val="center"/>
          </w:tcPr>
          <w:p w14:paraId="112DA4F3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1F1DADA2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509AF1E6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633EDA6C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Raw N10 </w:t>
            </w:r>
            <w:r>
              <w:rPr>
                <w:rFonts w:eastAsia="SimSun"/>
                <w:sz w:val="16"/>
                <w:szCs w:val="16"/>
                <w:lang w:eastAsia="zh-CN" w:bidi="he-IL"/>
              </w:rPr>
              <w:t>messages between the traced SMF and the UDM.</w:t>
            </w:r>
            <w:r>
              <w:rPr>
                <w:sz w:val="16"/>
                <w:szCs w:val="16"/>
              </w:rPr>
              <w:t xml:space="preserve"> The encoded content of the message is provided</w:t>
            </w:r>
          </w:p>
        </w:tc>
      </w:tr>
      <w:tr w:rsidR="00341E16" w14:paraId="651B46BB" w14:textId="77777777" w:rsidTr="00324AA6">
        <w:trPr>
          <w:cantSplit/>
          <w:jc w:val="center"/>
        </w:trPr>
        <w:tc>
          <w:tcPr>
            <w:tcW w:w="0" w:type="auto"/>
            <w:vMerge w:val="restart"/>
            <w:vAlign w:val="center"/>
          </w:tcPr>
          <w:p w14:paraId="3E28CEF8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N11</w:t>
            </w:r>
          </w:p>
        </w:tc>
        <w:tc>
          <w:tcPr>
            <w:tcW w:w="0" w:type="auto"/>
            <w:vMerge w:val="restart"/>
            <w:vAlign w:val="center"/>
          </w:tcPr>
          <w:p w14:paraId="3E98E0D4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Decoded</w:t>
            </w:r>
          </w:p>
        </w:tc>
        <w:tc>
          <w:tcPr>
            <w:tcW w:w="0" w:type="auto"/>
            <w:vAlign w:val="center"/>
          </w:tcPr>
          <w:p w14:paraId="09F5EB9A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3A5C2A78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7CD607EB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39FAC9C4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Message name </w:t>
            </w:r>
          </w:p>
        </w:tc>
      </w:tr>
      <w:tr w:rsidR="00341E16" w14:paraId="58F1C421" w14:textId="77777777" w:rsidTr="00324AA6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62756EAA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4E235DD4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DD36156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7149F97B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3DF4CA56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73031962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Record extensions</w:t>
            </w:r>
          </w:p>
        </w:tc>
      </w:tr>
      <w:tr w:rsidR="00341E16" w14:paraId="791D504D" w14:textId="77777777" w:rsidTr="00324AA6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4DFE05D2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25322F58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14F0595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1F95EAF7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5563C44B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6F6E64C8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AMF ID of the connected AMF</w:t>
            </w:r>
            <w:r>
              <w:rPr>
                <w:sz w:val="16"/>
                <w:szCs w:val="16"/>
              </w:rPr>
              <w:br/>
              <w:t>SMF ID of the traced SMF</w:t>
            </w:r>
          </w:p>
        </w:tc>
      </w:tr>
      <w:tr w:rsidR="00341E16" w14:paraId="44FC4C58" w14:textId="77777777" w:rsidTr="00324AA6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749E9FB7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04623887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71F4F0F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1728DF3F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160943D7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7C7C3B4F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  <w:lang w:eastAsia="zh-CN" w:bidi="he-IL"/>
              </w:rPr>
              <w:t>IE extracted from N11 messages between the traced SMF and the AMF.</w:t>
            </w:r>
          </w:p>
        </w:tc>
      </w:tr>
      <w:tr w:rsidR="00341E16" w14:paraId="04595A1B" w14:textId="77777777" w:rsidTr="00324AA6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1E09B58C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5866CB6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Encoded*</w:t>
            </w:r>
          </w:p>
        </w:tc>
        <w:tc>
          <w:tcPr>
            <w:tcW w:w="0" w:type="auto"/>
            <w:vAlign w:val="center"/>
          </w:tcPr>
          <w:p w14:paraId="41056C71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081DFB4D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013E810F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55E9C5E2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Raw N11 </w:t>
            </w:r>
            <w:r>
              <w:rPr>
                <w:rFonts w:eastAsia="SimSun"/>
                <w:sz w:val="16"/>
                <w:szCs w:val="16"/>
                <w:lang w:eastAsia="zh-CN" w:bidi="he-IL"/>
              </w:rPr>
              <w:t>messages between the traced SMF and the AMF.</w:t>
            </w:r>
            <w:r>
              <w:rPr>
                <w:sz w:val="16"/>
                <w:szCs w:val="16"/>
              </w:rPr>
              <w:t xml:space="preserve"> The encoded content of the message is provided</w:t>
            </w:r>
          </w:p>
        </w:tc>
      </w:tr>
      <w:tr w:rsidR="00341E16" w14:paraId="00E5A0AA" w14:textId="77777777" w:rsidTr="00324AA6">
        <w:trPr>
          <w:cantSplit/>
          <w:jc w:val="center"/>
        </w:trPr>
        <w:tc>
          <w:tcPr>
            <w:tcW w:w="0" w:type="auto"/>
            <w:vMerge w:val="restart"/>
            <w:vAlign w:val="center"/>
          </w:tcPr>
          <w:p w14:paraId="72E26511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S5-C</w:t>
            </w:r>
          </w:p>
        </w:tc>
        <w:tc>
          <w:tcPr>
            <w:tcW w:w="0" w:type="auto"/>
            <w:vMerge w:val="restart"/>
            <w:vAlign w:val="center"/>
          </w:tcPr>
          <w:p w14:paraId="724C4445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Decoded</w:t>
            </w:r>
          </w:p>
        </w:tc>
        <w:tc>
          <w:tcPr>
            <w:tcW w:w="0" w:type="auto"/>
            <w:vAlign w:val="center"/>
          </w:tcPr>
          <w:p w14:paraId="72E3F816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2EB148EC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624752FC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654771CD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Message name </w:t>
            </w:r>
          </w:p>
        </w:tc>
      </w:tr>
      <w:tr w:rsidR="00341E16" w14:paraId="5A190654" w14:textId="77777777" w:rsidTr="00324AA6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04514F69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3E6024B8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96D8750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49ECC1D5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1AD4E3F2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74396D0A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Record extensions</w:t>
            </w:r>
          </w:p>
        </w:tc>
      </w:tr>
      <w:tr w:rsidR="00341E16" w14:paraId="418C48D3" w14:textId="77777777" w:rsidTr="00324AA6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0D149B5C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6A98DFE7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5D285B3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785FE344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119E8D3C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0A9CEF12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PGW ID of the connected PGW</w:t>
            </w:r>
            <w:r>
              <w:rPr>
                <w:sz w:val="16"/>
                <w:szCs w:val="16"/>
              </w:rPr>
              <w:br/>
              <w:t>SMF ID of the traced SMF</w:t>
            </w:r>
          </w:p>
        </w:tc>
      </w:tr>
      <w:bookmarkEnd w:id="130"/>
      <w:tr w:rsidR="00341E16" w14:paraId="03F49D83" w14:textId="77777777" w:rsidTr="00324AA6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3DD2A4D6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550A8BF2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0A79377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07D0F9D3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770CD2F7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42063A3A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  <w:lang w:eastAsia="zh-CN" w:bidi="he-IL"/>
              </w:rPr>
              <w:t>IE extracted from S5-C messages between the traced SMF and PGW.</w:t>
            </w:r>
          </w:p>
        </w:tc>
      </w:tr>
      <w:tr w:rsidR="00341E16" w14:paraId="476A5AE7" w14:textId="77777777" w:rsidTr="00324AA6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5A4B6748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9C613F1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Encoded*</w:t>
            </w:r>
          </w:p>
        </w:tc>
        <w:tc>
          <w:tcPr>
            <w:tcW w:w="0" w:type="auto"/>
            <w:vAlign w:val="center"/>
          </w:tcPr>
          <w:p w14:paraId="5EF7D5C6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64D0E2DF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3C9C6BF7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57E6AC3C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Raw S5-C </w:t>
            </w:r>
            <w:r>
              <w:rPr>
                <w:rFonts w:eastAsia="SimSun"/>
                <w:sz w:val="16"/>
                <w:szCs w:val="16"/>
                <w:lang w:eastAsia="zh-CN" w:bidi="he-IL"/>
              </w:rPr>
              <w:t>messages between the traced SMF and PGW.</w:t>
            </w:r>
            <w:r>
              <w:rPr>
                <w:sz w:val="16"/>
                <w:szCs w:val="16"/>
              </w:rPr>
              <w:t xml:space="preserve"> The encoded content of the message is provided</w:t>
            </w:r>
          </w:p>
        </w:tc>
      </w:tr>
      <w:tr w:rsidR="00341E16" w14:paraId="62E8DC51" w14:textId="77777777" w:rsidTr="00324AA6">
        <w:trPr>
          <w:cantSplit/>
          <w:jc w:val="center"/>
        </w:trPr>
        <w:tc>
          <w:tcPr>
            <w:tcW w:w="0" w:type="auto"/>
            <w:vMerge w:val="restart"/>
            <w:vAlign w:val="center"/>
          </w:tcPr>
          <w:p w14:paraId="562E3957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  <w:lang w:val="fr-FR"/>
              </w:rPr>
              <w:t>N16</w:t>
            </w:r>
          </w:p>
        </w:tc>
        <w:tc>
          <w:tcPr>
            <w:tcW w:w="0" w:type="auto"/>
            <w:vMerge w:val="restart"/>
            <w:vAlign w:val="center"/>
          </w:tcPr>
          <w:p w14:paraId="465AAE40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  <w:lang w:val="fr-FR"/>
              </w:rPr>
              <w:t>Decoded</w:t>
            </w:r>
          </w:p>
        </w:tc>
        <w:tc>
          <w:tcPr>
            <w:tcW w:w="0" w:type="auto"/>
            <w:vAlign w:val="center"/>
          </w:tcPr>
          <w:p w14:paraId="1FDB9974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rFonts w:eastAsia="SimSun"/>
                <w:b/>
                <w:sz w:val="16"/>
                <w:szCs w:val="16"/>
                <w:lang w:val="fr-FR"/>
              </w:rPr>
              <w:t>M</w:t>
            </w:r>
          </w:p>
        </w:tc>
        <w:tc>
          <w:tcPr>
            <w:tcW w:w="0" w:type="auto"/>
            <w:vAlign w:val="center"/>
          </w:tcPr>
          <w:p w14:paraId="469AC691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rFonts w:eastAsia="SimSun"/>
                <w:b/>
                <w:sz w:val="16"/>
                <w:szCs w:val="16"/>
                <w:lang w:val="fr-FR"/>
              </w:rPr>
              <w:t>M</w:t>
            </w:r>
          </w:p>
        </w:tc>
        <w:tc>
          <w:tcPr>
            <w:tcW w:w="0" w:type="auto"/>
            <w:vAlign w:val="center"/>
          </w:tcPr>
          <w:p w14:paraId="3AC070D5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rFonts w:eastAsia="SimSun"/>
                <w:b/>
                <w:sz w:val="16"/>
                <w:szCs w:val="16"/>
                <w:lang w:val="fr-FR"/>
              </w:rPr>
              <w:t>O</w:t>
            </w:r>
          </w:p>
        </w:tc>
        <w:tc>
          <w:tcPr>
            <w:tcW w:w="0" w:type="auto"/>
            <w:vAlign w:val="center"/>
          </w:tcPr>
          <w:p w14:paraId="03B57226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  <w:lang w:val="fr-FR"/>
              </w:rPr>
              <w:t xml:space="preserve">Message name </w:t>
            </w:r>
          </w:p>
        </w:tc>
      </w:tr>
      <w:tr w:rsidR="00341E16" w14:paraId="7FA7EEEE" w14:textId="77777777" w:rsidTr="00324AA6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1A58F854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623B6D61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CE00B4A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rFonts w:eastAsia="SimSun"/>
                <w:b/>
                <w:sz w:val="16"/>
                <w:szCs w:val="16"/>
                <w:lang w:val="fr-FR"/>
              </w:rPr>
              <w:t>O</w:t>
            </w:r>
          </w:p>
        </w:tc>
        <w:tc>
          <w:tcPr>
            <w:tcW w:w="0" w:type="auto"/>
            <w:vAlign w:val="center"/>
          </w:tcPr>
          <w:p w14:paraId="5A1DE2AF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rFonts w:eastAsia="SimSun"/>
                <w:b/>
                <w:sz w:val="16"/>
                <w:szCs w:val="16"/>
                <w:lang w:val="fr-FR"/>
              </w:rPr>
              <w:t>O</w:t>
            </w:r>
          </w:p>
        </w:tc>
        <w:tc>
          <w:tcPr>
            <w:tcW w:w="0" w:type="auto"/>
            <w:vAlign w:val="center"/>
          </w:tcPr>
          <w:p w14:paraId="478E3462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rFonts w:eastAsia="SimSun"/>
                <w:b/>
                <w:sz w:val="16"/>
                <w:szCs w:val="16"/>
                <w:lang w:val="fr-FR"/>
              </w:rPr>
              <w:t>O</w:t>
            </w:r>
          </w:p>
        </w:tc>
        <w:tc>
          <w:tcPr>
            <w:tcW w:w="0" w:type="auto"/>
            <w:vAlign w:val="center"/>
          </w:tcPr>
          <w:p w14:paraId="357C6127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  <w:lang w:val="fr-FR"/>
              </w:rPr>
              <w:t>Record extensions</w:t>
            </w:r>
          </w:p>
        </w:tc>
      </w:tr>
      <w:tr w:rsidR="00341E16" w14:paraId="75CEFC8D" w14:textId="77777777" w:rsidTr="00324AA6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68861187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7A5B45A0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A8B064F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rFonts w:eastAsia="SimSun"/>
                <w:b/>
                <w:sz w:val="16"/>
                <w:szCs w:val="16"/>
                <w:lang w:val="fr-FR"/>
              </w:rPr>
              <w:t>M</w:t>
            </w:r>
          </w:p>
        </w:tc>
        <w:tc>
          <w:tcPr>
            <w:tcW w:w="0" w:type="auto"/>
            <w:vAlign w:val="center"/>
          </w:tcPr>
          <w:p w14:paraId="627DCFDA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rFonts w:eastAsia="SimSun"/>
                <w:b/>
                <w:sz w:val="16"/>
                <w:szCs w:val="16"/>
                <w:lang w:val="fr-FR"/>
              </w:rPr>
              <w:t>M</w:t>
            </w:r>
          </w:p>
        </w:tc>
        <w:tc>
          <w:tcPr>
            <w:tcW w:w="0" w:type="auto"/>
            <w:vAlign w:val="center"/>
          </w:tcPr>
          <w:p w14:paraId="0F9BBF28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rFonts w:eastAsia="SimSun"/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0" w:type="auto"/>
            <w:vAlign w:val="center"/>
          </w:tcPr>
          <w:p w14:paraId="650116A7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 w:rsidRPr="00E65939">
              <w:rPr>
                <w:rFonts w:eastAsia="SimSun"/>
                <w:sz w:val="16"/>
                <w:szCs w:val="16"/>
              </w:rPr>
              <w:t>V-SMF ID of the connected V-SMF</w:t>
            </w:r>
            <w:r w:rsidRPr="00E65939">
              <w:rPr>
                <w:rFonts w:eastAsia="SimSun"/>
                <w:sz w:val="16"/>
                <w:szCs w:val="16"/>
              </w:rPr>
              <w:br/>
              <w:t>SMF ID of the traced SMF</w:t>
            </w:r>
          </w:p>
        </w:tc>
      </w:tr>
      <w:tr w:rsidR="00341E16" w14:paraId="4986AD25" w14:textId="77777777" w:rsidTr="00324AA6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20BB9F0A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58D1192C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8BFA551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rFonts w:eastAsia="SimSun"/>
                <w:b/>
                <w:sz w:val="16"/>
                <w:szCs w:val="16"/>
                <w:lang w:val="fr-FR"/>
              </w:rPr>
              <w:t>O</w:t>
            </w:r>
          </w:p>
        </w:tc>
        <w:tc>
          <w:tcPr>
            <w:tcW w:w="0" w:type="auto"/>
            <w:vAlign w:val="center"/>
          </w:tcPr>
          <w:p w14:paraId="1B3609B1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rFonts w:eastAsia="SimSun"/>
                <w:b/>
                <w:sz w:val="16"/>
                <w:szCs w:val="16"/>
                <w:lang w:val="fr-FR"/>
              </w:rPr>
              <w:t>O</w:t>
            </w:r>
          </w:p>
        </w:tc>
        <w:tc>
          <w:tcPr>
            <w:tcW w:w="0" w:type="auto"/>
            <w:vAlign w:val="center"/>
          </w:tcPr>
          <w:p w14:paraId="031E890C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rFonts w:eastAsia="SimSun"/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0" w:type="auto"/>
            <w:vAlign w:val="center"/>
          </w:tcPr>
          <w:p w14:paraId="457C383F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 w:rsidRPr="00E65939">
              <w:rPr>
                <w:rFonts w:eastAsia="SimSun"/>
                <w:sz w:val="16"/>
                <w:szCs w:val="16"/>
                <w:lang w:eastAsia="zh-CN" w:bidi="he-IL"/>
              </w:rPr>
              <w:t>IE extracted from N16 messages between the traced SMF and V-SMF.</w:t>
            </w:r>
          </w:p>
        </w:tc>
      </w:tr>
      <w:tr w:rsidR="00341E16" w14:paraId="70984064" w14:textId="77777777" w:rsidTr="00324AA6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4EAD3045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5219A03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  <w:lang w:val="fr-FR"/>
              </w:rPr>
              <w:t>Encoded*</w:t>
            </w:r>
          </w:p>
        </w:tc>
        <w:tc>
          <w:tcPr>
            <w:tcW w:w="0" w:type="auto"/>
            <w:vAlign w:val="center"/>
          </w:tcPr>
          <w:p w14:paraId="551E41DA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rFonts w:eastAsia="SimSun"/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0" w:type="auto"/>
            <w:vAlign w:val="center"/>
          </w:tcPr>
          <w:p w14:paraId="04D11D18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rFonts w:eastAsia="SimSun"/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0" w:type="auto"/>
            <w:vAlign w:val="center"/>
          </w:tcPr>
          <w:p w14:paraId="6555CD7A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rFonts w:eastAsia="SimSun"/>
                <w:b/>
                <w:sz w:val="16"/>
                <w:szCs w:val="16"/>
                <w:lang w:val="fr-FR"/>
              </w:rPr>
              <w:t>M</w:t>
            </w:r>
          </w:p>
        </w:tc>
        <w:tc>
          <w:tcPr>
            <w:tcW w:w="0" w:type="auto"/>
            <w:vAlign w:val="center"/>
          </w:tcPr>
          <w:p w14:paraId="27B89E29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 w:rsidRPr="00E65939">
              <w:rPr>
                <w:rFonts w:eastAsia="SimSun"/>
                <w:sz w:val="16"/>
                <w:szCs w:val="16"/>
              </w:rPr>
              <w:t xml:space="preserve">Raw </w:t>
            </w:r>
            <w:r w:rsidRPr="00E65939">
              <w:rPr>
                <w:rFonts w:eastAsia="SimSun"/>
                <w:sz w:val="16"/>
                <w:szCs w:val="16"/>
                <w:lang w:eastAsia="zh-CN" w:bidi="he-IL"/>
              </w:rPr>
              <w:t>N16</w:t>
            </w:r>
            <w:r w:rsidRPr="00E65939">
              <w:rPr>
                <w:rFonts w:eastAsia="SimSun"/>
                <w:sz w:val="16"/>
                <w:szCs w:val="16"/>
              </w:rPr>
              <w:t xml:space="preserve"> </w:t>
            </w:r>
            <w:r w:rsidRPr="00E65939">
              <w:rPr>
                <w:rFonts w:eastAsia="SimSun"/>
                <w:sz w:val="16"/>
                <w:szCs w:val="16"/>
                <w:lang w:eastAsia="zh-CN" w:bidi="he-IL"/>
              </w:rPr>
              <w:t>messages between the traced SMF and V-SMF.</w:t>
            </w:r>
            <w:r w:rsidRPr="00E65939">
              <w:rPr>
                <w:rFonts w:eastAsia="SimSun"/>
                <w:sz w:val="16"/>
                <w:szCs w:val="16"/>
              </w:rPr>
              <w:t xml:space="preserve"> The encoded content of the message is provided</w:t>
            </w:r>
          </w:p>
        </w:tc>
      </w:tr>
      <w:tr w:rsidR="00341E16" w14:paraId="2B3A1C08" w14:textId="77777777" w:rsidTr="00324AA6">
        <w:trPr>
          <w:cantSplit/>
          <w:jc w:val="center"/>
        </w:trPr>
        <w:tc>
          <w:tcPr>
            <w:tcW w:w="0" w:type="auto"/>
            <w:vMerge w:val="restart"/>
            <w:vAlign w:val="center"/>
          </w:tcPr>
          <w:p w14:paraId="1BEB30B2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  <w:lang w:val="fr-FR"/>
              </w:rPr>
              <w:t>N16a</w:t>
            </w:r>
          </w:p>
        </w:tc>
        <w:tc>
          <w:tcPr>
            <w:tcW w:w="0" w:type="auto"/>
            <w:vMerge w:val="restart"/>
            <w:vAlign w:val="center"/>
          </w:tcPr>
          <w:p w14:paraId="28B7D397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  <w:lang w:val="fr-FR"/>
              </w:rPr>
              <w:t>Decoded</w:t>
            </w:r>
          </w:p>
        </w:tc>
        <w:tc>
          <w:tcPr>
            <w:tcW w:w="0" w:type="auto"/>
            <w:vAlign w:val="center"/>
          </w:tcPr>
          <w:p w14:paraId="2F3D00CD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rFonts w:eastAsia="SimSun"/>
                <w:b/>
                <w:sz w:val="16"/>
                <w:szCs w:val="16"/>
                <w:lang w:val="fr-FR"/>
              </w:rPr>
              <w:t>M</w:t>
            </w:r>
          </w:p>
        </w:tc>
        <w:tc>
          <w:tcPr>
            <w:tcW w:w="0" w:type="auto"/>
            <w:vAlign w:val="center"/>
          </w:tcPr>
          <w:p w14:paraId="5254941C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rFonts w:eastAsia="SimSun"/>
                <w:b/>
                <w:sz w:val="16"/>
                <w:szCs w:val="16"/>
                <w:lang w:val="fr-FR"/>
              </w:rPr>
              <w:t>M</w:t>
            </w:r>
          </w:p>
        </w:tc>
        <w:tc>
          <w:tcPr>
            <w:tcW w:w="0" w:type="auto"/>
            <w:vAlign w:val="center"/>
          </w:tcPr>
          <w:p w14:paraId="11C2D5A2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rFonts w:eastAsia="SimSun"/>
                <w:b/>
                <w:sz w:val="16"/>
                <w:szCs w:val="16"/>
                <w:lang w:val="fr-FR"/>
              </w:rPr>
              <w:t>O</w:t>
            </w:r>
          </w:p>
        </w:tc>
        <w:tc>
          <w:tcPr>
            <w:tcW w:w="0" w:type="auto"/>
            <w:vAlign w:val="center"/>
          </w:tcPr>
          <w:p w14:paraId="7A8A6B0F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  <w:lang w:val="fr-FR"/>
              </w:rPr>
              <w:t xml:space="preserve">Message name </w:t>
            </w:r>
          </w:p>
        </w:tc>
      </w:tr>
      <w:tr w:rsidR="00341E16" w14:paraId="31C74489" w14:textId="77777777" w:rsidTr="00324AA6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6F5222DD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3D106ED2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A7855EA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rFonts w:eastAsia="SimSun"/>
                <w:b/>
                <w:sz w:val="16"/>
                <w:szCs w:val="16"/>
                <w:lang w:val="fr-FR"/>
              </w:rPr>
              <w:t>O</w:t>
            </w:r>
          </w:p>
        </w:tc>
        <w:tc>
          <w:tcPr>
            <w:tcW w:w="0" w:type="auto"/>
            <w:vAlign w:val="center"/>
          </w:tcPr>
          <w:p w14:paraId="3584D3DD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rFonts w:eastAsia="SimSun"/>
                <w:b/>
                <w:sz w:val="16"/>
                <w:szCs w:val="16"/>
                <w:lang w:val="fr-FR"/>
              </w:rPr>
              <w:t>O</w:t>
            </w:r>
          </w:p>
        </w:tc>
        <w:tc>
          <w:tcPr>
            <w:tcW w:w="0" w:type="auto"/>
            <w:vAlign w:val="center"/>
          </w:tcPr>
          <w:p w14:paraId="43C0A7AB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rFonts w:eastAsia="SimSun"/>
                <w:b/>
                <w:sz w:val="16"/>
                <w:szCs w:val="16"/>
                <w:lang w:val="fr-FR"/>
              </w:rPr>
              <w:t>O</w:t>
            </w:r>
          </w:p>
        </w:tc>
        <w:tc>
          <w:tcPr>
            <w:tcW w:w="0" w:type="auto"/>
            <w:vAlign w:val="center"/>
          </w:tcPr>
          <w:p w14:paraId="50ED118E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  <w:lang w:val="fr-FR"/>
              </w:rPr>
              <w:t>Record extensions</w:t>
            </w:r>
          </w:p>
        </w:tc>
      </w:tr>
      <w:tr w:rsidR="00341E16" w14:paraId="67E81592" w14:textId="77777777" w:rsidTr="00324AA6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449D0E57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583BFFE3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0D490F8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rFonts w:eastAsia="SimSun"/>
                <w:b/>
                <w:sz w:val="16"/>
                <w:szCs w:val="16"/>
                <w:lang w:val="fr-FR"/>
              </w:rPr>
              <w:t>M</w:t>
            </w:r>
          </w:p>
        </w:tc>
        <w:tc>
          <w:tcPr>
            <w:tcW w:w="0" w:type="auto"/>
            <w:vAlign w:val="center"/>
          </w:tcPr>
          <w:p w14:paraId="45CA23FB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rFonts w:eastAsia="SimSun"/>
                <w:b/>
                <w:sz w:val="16"/>
                <w:szCs w:val="16"/>
                <w:lang w:val="fr-FR"/>
              </w:rPr>
              <w:t>M</w:t>
            </w:r>
          </w:p>
        </w:tc>
        <w:tc>
          <w:tcPr>
            <w:tcW w:w="0" w:type="auto"/>
            <w:vAlign w:val="center"/>
          </w:tcPr>
          <w:p w14:paraId="76D31C43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rFonts w:eastAsia="SimSun"/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0" w:type="auto"/>
            <w:vAlign w:val="center"/>
          </w:tcPr>
          <w:p w14:paraId="1BF02C81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 w:rsidRPr="00E65939">
              <w:rPr>
                <w:rFonts w:eastAsia="SimSun"/>
                <w:sz w:val="16"/>
                <w:szCs w:val="16"/>
              </w:rPr>
              <w:t>I-SMF ID of the connected I-SMF</w:t>
            </w:r>
            <w:r w:rsidRPr="00E65939">
              <w:rPr>
                <w:rFonts w:eastAsia="SimSun"/>
                <w:sz w:val="16"/>
                <w:szCs w:val="16"/>
              </w:rPr>
              <w:br/>
              <w:t>SMF ID of the traced SMF</w:t>
            </w:r>
          </w:p>
        </w:tc>
      </w:tr>
      <w:tr w:rsidR="00341E16" w14:paraId="03E4BDDC" w14:textId="77777777" w:rsidTr="00324AA6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4D907188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39605309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F5E57F0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rFonts w:eastAsia="SimSun"/>
                <w:b/>
                <w:sz w:val="16"/>
                <w:szCs w:val="16"/>
                <w:lang w:val="fr-FR"/>
              </w:rPr>
              <w:t>O</w:t>
            </w:r>
          </w:p>
        </w:tc>
        <w:tc>
          <w:tcPr>
            <w:tcW w:w="0" w:type="auto"/>
            <w:vAlign w:val="center"/>
          </w:tcPr>
          <w:p w14:paraId="21605999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rFonts w:eastAsia="SimSun"/>
                <w:b/>
                <w:sz w:val="16"/>
                <w:szCs w:val="16"/>
                <w:lang w:val="fr-FR"/>
              </w:rPr>
              <w:t>O</w:t>
            </w:r>
          </w:p>
        </w:tc>
        <w:tc>
          <w:tcPr>
            <w:tcW w:w="0" w:type="auto"/>
            <w:vAlign w:val="center"/>
          </w:tcPr>
          <w:p w14:paraId="0859FA08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rFonts w:eastAsia="SimSun"/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0" w:type="auto"/>
            <w:vAlign w:val="center"/>
          </w:tcPr>
          <w:p w14:paraId="7ED9C843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 w:rsidRPr="00E65939">
              <w:rPr>
                <w:rFonts w:eastAsia="SimSun"/>
                <w:sz w:val="16"/>
                <w:szCs w:val="16"/>
                <w:lang w:eastAsia="zh-CN" w:bidi="he-IL"/>
              </w:rPr>
              <w:t>IE extracted from N16a messages between the traced SMF and I-SMF.</w:t>
            </w:r>
          </w:p>
        </w:tc>
      </w:tr>
      <w:tr w:rsidR="00341E16" w14:paraId="10F5E63F" w14:textId="77777777" w:rsidTr="00324AA6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79545CC9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478903E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  <w:lang w:val="fr-FR"/>
              </w:rPr>
              <w:t>Encoded*</w:t>
            </w:r>
          </w:p>
        </w:tc>
        <w:tc>
          <w:tcPr>
            <w:tcW w:w="0" w:type="auto"/>
            <w:vAlign w:val="center"/>
          </w:tcPr>
          <w:p w14:paraId="104272DE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rFonts w:eastAsia="SimSun"/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0" w:type="auto"/>
            <w:vAlign w:val="center"/>
          </w:tcPr>
          <w:p w14:paraId="603D680B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rFonts w:eastAsia="SimSun"/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0" w:type="auto"/>
            <w:vAlign w:val="center"/>
          </w:tcPr>
          <w:p w14:paraId="2ECD4D15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rFonts w:eastAsia="SimSun"/>
                <w:b/>
                <w:sz w:val="16"/>
                <w:szCs w:val="16"/>
                <w:lang w:val="fr-FR"/>
              </w:rPr>
              <w:t>M</w:t>
            </w:r>
          </w:p>
        </w:tc>
        <w:tc>
          <w:tcPr>
            <w:tcW w:w="0" w:type="auto"/>
            <w:vAlign w:val="center"/>
          </w:tcPr>
          <w:p w14:paraId="1512E55D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 w:rsidRPr="00E65939">
              <w:rPr>
                <w:rFonts w:eastAsia="SimSun"/>
                <w:sz w:val="16"/>
                <w:szCs w:val="16"/>
              </w:rPr>
              <w:t xml:space="preserve">Raw N16a </w:t>
            </w:r>
            <w:r w:rsidRPr="00E65939">
              <w:rPr>
                <w:rFonts w:eastAsia="SimSun"/>
                <w:sz w:val="16"/>
                <w:szCs w:val="16"/>
                <w:lang w:eastAsia="zh-CN" w:bidi="he-IL"/>
              </w:rPr>
              <w:t>messages between the traced SMF and I-SMF.</w:t>
            </w:r>
            <w:r w:rsidRPr="00E65939">
              <w:rPr>
                <w:rFonts w:eastAsia="SimSun"/>
                <w:sz w:val="16"/>
                <w:szCs w:val="16"/>
              </w:rPr>
              <w:t xml:space="preserve"> The encoded content of the message is provided</w:t>
            </w:r>
          </w:p>
        </w:tc>
      </w:tr>
      <w:tr w:rsidR="00341E16" w14:paraId="55CD6172" w14:textId="77777777" w:rsidTr="00324AA6">
        <w:trPr>
          <w:cantSplit/>
          <w:jc w:val="center"/>
        </w:trPr>
        <w:tc>
          <w:tcPr>
            <w:tcW w:w="0" w:type="auto"/>
            <w:vMerge w:val="restart"/>
            <w:vAlign w:val="center"/>
          </w:tcPr>
          <w:p w14:paraId="448EC0F9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  <w:lang w:val="fr-FR"/>
              </w:rPr>
              <w:t>N38</w:t>
            </w:r>
          </w:p>
        </w:tc>
        <w:tc>
          <w:tcPr>
            <w:tcW w:w="0" w:type="auto"/>
            <w:vMerge w:val="restart"/>
            <w:vAlign w:val="center"/>
          </w:tcPr>
          <w:p w14:paraId="338DF23D" w14:textId="77777777" w:rsidR="00341E16" w:rsidRDefault="00341E16" w:rsidP="00324AA6">
            <w:pPr>
              <w:pStyle w:val="TAL"/>
              <w:rPr>
                <w:rFonts w:eastAsia="SimSun"/>
                <w:sz w:val="16"/>
                <w:szCs w:val="16"/>
                <w:lang w:val="fr-FR"/>
              </w:rPr>
            </w:pPr>
            <w:r>
              <w:rPr>
                <w:rFonts w:eastAsia="SimSun"/>
                <w:sz w:val="16"/>
                <w:szCs w:val="16"/>
                <w:lang w:val="fr-FR"/>
              </w:rPr>
              <w:t>Decoded</w:t>
            </w:r>
          </w:p>
        </w:tc>
        <w:tc>
          <w:tcPr>
            <w:tcW w:w="0" w:type="auto"/>
            <w:vAlign w:val="center"/>
          </w:tcPr>
          <w:p w14:paraId="6792E992" w14:textId="77777777" w:rsidR="00341E16" w:rsidRDefault="00341E16" w:rsidP="00324AA6">
            <w:pPr>
              <w:pStyle w:val="TAL"/>
              <w:jc w:val="center"/>
              <w:rPr>
                <w:rFonts w:eastAsia="SimSun"/>
                <w:b/>
                <w:sz w:val="16"/>
                <w:szCs w:val="16"/>
                <w:lang w:val="fr-FR"/>
              </w:rPr>
            </w:pPr>
            <w:r>
              <w:rPr>
                <w:rFonts w:eastAsia="SimSun"/>
                <w:b/>
                <w:sz w:val="16"/>
                <w:szCs w:val="16"/>
                <w:lang w:val="fr-FR"/>
              </w:rPr>
              <w:t>M</w:t>
            </w:r>
          </w:p>
        </w:tc>
        <w:tc>
          <w:tcPr>
            <w:tcW w:w="0" w:type="auto"/>
            <w:vAlign w:val="center"/>
          </w:tcPr>
          <w:p w14:paraId="0A1776F6" w14:textId="77777777" w:rsidR="00341E16" w:rsidRDefault="00341E16" w:rsidP="00324AA6">
            <w:pPr>
              <w:pStyle w:val="TAL"/>
              <w:jc w:val="center"/>
              <w:rPr>
                <w:rFonts w:eastAsia="SimSun"/>
                <w:b/>
                <w:sz w:val="16"/>
                <w:szCs w:val="16"/>
                <w:lang w:val="fr-FR"/>
              </w:rPr>
            </w:pPr>
            <w:r>
              <w:rPr>
                <w:rFonts w:eastAsia="SimSun"/>
                <w:b/>
                <w:sz w:val="16"/>
                <w:szCs w:val="16"/>
                <w:lang w:val="fr-FR"/>
              </w:rPr>
              <w:t>M</w:t>
            </w:r>
          </w:p>
        </w:tc>
        <w:tc>
          <w:tcPr>
            <w:tcW w:w="0" w:type="auto"/>
            <w:vAlign w:val="center"/>
          </w:tcPr>
          <w:p w14:paraId="413B6494" w14:textId="77777777" w:rsidR="00341E16" w:rsidRDefault="00341E16" w:rsidP="00324AA6">
            <w:pPr>
              <w:pStyle w:val="TAL"/>
              <w:jc w:val="center"/>
              <w:rPr>
                <w:rFonts w:eastAsia="SimSun"/>
                <w:b/>
                <w:sz w:val="16"/>
                <w:szCs w:val="16"/>
                <w:lang w:val="fr-FR"/>
              </w:rPr>
            </w:pPr>
            <w:r>
              <w:rPr>
                <w:rFonts w:eastAsia="SimSun"/>
                <w:b/>
                <w:sz w:val="16"/>
                <w:szCs w:val="16"/>
                <w:lang w:val="fr-FR"/>
              </w:rPr>
              <w:t>O</w:t>
            </w:r>
          </w:p>
        </w:tc>
        <w:tc>
          <w:tcPr>
            <w:tcW w:w="0" w:type="auto"/>
            <w:vAlign w:val="center"/>
          </w:tcPr>
          <w:p w14:paraId="1E8E57DC" w14:textId="77777777" w:rsidR="00341E16" w:rsidRPr="00E65939" w:rsidRDefault="00341E16" w:rsidP="00324AA6">
            <w:pPr>
              <w:pStyle w:val="TAL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  <w:lang w:val="fr-FR"/>
              </w:rPr>
              <w:t xml:space="preserve">Message name </w:t>
            </w:r>
          </w:p>
        </w:tc>
      </w:tr>
      <w:tr w:rsidR="00341E16" w14:paraId="1E9B4704" w14:textId="77777777" w:rsidTr="00324AA6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43203A0A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465F737D" w14:textId="77777777" w:rsidR="00341E16" w:rsidRDefault="00341E16" w:rsidP="00324AA6">
            <w:pPr>
              <w:pStyle w:val="TAL"/>
              <w:rPr>
                <w:rFonts w:eastAsia="SimSun"/>
                <w:sz w:val="16"/>
                <w:szCs w:val="16"/>
                <w:lang w:val="fr-FR"/>
              </w:rPr>
            </w:pPr>
          </w:p>
        </w:tc>
        <w:tc>
          <w:tcPr>
            <w:tcW w:w="0" w:type="auto"/>
            <w:vAlign w:val="center"/>
          </w:tcPr>
          <w:p w14:paraId="56DE64CA" w14:textId="77777777" w:rsidR="00341E16" w:rsidRDefault="00341E16" w:rsidP="00324AA6">
            <w:pPr>
              <w:pStyle w:val="TAL"/>
              <w:jc w:val="center"/>
              <w:rPr>
                <w:rFonts w:eastAsia="SimSun"/>
                <w:b/>
                <w:sz w:val="16"/>
                <w:szCs w:val="16"/>
                <w:lang w:val="fr-FR"/>
              </w:rPr>
            </w:pPr>
            <w:r>
              <w:rPr>
                <w:rFonts w:eastAsia="SimSun"/>
                <w:b/>
                <w:sz w:val="16"/>
                <w:szCs w:val="16"/>
                <w:lang w:val="fr-FR"/>
              </w:rPr>
              <w:t>O</w:t>
            </w:r>
          </w:p>
        </w:tc>
        <w:tc>
          <w:tcPr>
            <w:tcW w:w="0" w:type="auto"/>
            <w:vAlign w:val="center"/>
          </w:tcPr>
          <w:p w14:paraId="2CCD862E" w14:textId="77777777" w:rsidR="00341E16" w:rsidRDefault="00341E16" w:rsidP="00324AA6">
            <w:pPr>
              <w:pStyle w:val="TAL"/>
              <w:jc w:val="center"/>
              <w:rPr>
                <w:rFonts w:eastAsia="SimSun"/>
                <w:b/>
                <w:sz w:val="16"/>
                <w:szCs w:val="16"/>
                <w:lang w:val="fr-FR"/>
              </w:rPr>
            </w:pPr>
            <w:r>
              <w:rPr>
                <w:rFonts w:eastAsia="SimSun"/>
                <w:b/>
                <w:sz w:val="16"/>
                <w:szCs w:val="16"/>
                <w:lang w:val="fr-FR"/>
              </w:rPr>
              <w:t>O</w:t>
            </w:r>
          </w:p>
        </w:tc>
        <w:tc>
          <w:tcPr>
            <w:tcW w:w="0" w:type="auto"/>
            <w:vAlign w:val="center"/>
          </w:tcPr>
          <w:p w14:paraId="63A162A8" w14:textId="77777777" w:rsidR="00341E16" w:rsidRDefault="00341E16" w:rsidP="00324AA6">
            <w:pPr>
              <w:pStyle w:val="TAL"/>
              <w:jc w:val="center"/>
              <w:rPr>
                <w:rFonts w:eastAsia="SimSun"/>
                <w:b/>
                <w:sz w:val="16"/>
                <w:szCs w:val="16"/>
                <w:lang w:val="fr-FR"/>
              </w:rPr>
            </w:pPr>
            <w:r>
              <w:rPr>
                <w:rFonts w:eastAsia="SimSun"/>
                <w:b/>
                <w:sz w:val="16"/>
                <w:szCs w:val="16"/>
                <w:lang w:val="fr-FR"/>
              </w:rPr>
              <w:t>O</w:t>
            </w:r>
          </w:p>
        </w:tc>
        <w:tc>
          <w:tcPr>
            <w:tcW w:w="0" w:type="auto"/>
            <w:vAlign w:val="center"/>
          </w:tcPr>
          <w:p w14:paraId="4152BFF7" w14:textId="77777777" w:rsidR="00341E16" w:rsidRPr="00E65939" w:rsidRDefault="00341E16" w:rsidP="00324AA6">
            <w:pPr>
              <w:pStyle w:val="TAL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  <w:lang w:val="fr-FR"/>
              </w:rPr>
              <w:t>Record extensions</w:t>
            </w:r>
          </w:p>
        </w:tc>
      </w:tr>
      <w:tr w:rsidR="00341E16" w14:paraId="27DD9ED9" w14:textId="77777777" w:rsidTr="00324AA6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46002797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0EFB9C1B" w14:textId="77777777" w:rsidR="00341E16" w:rsidRDefault="00341E16" w:rsidP="00324AA6">
            <w:pPr>
              <w:pStyle w:val="TAL"/>
              <w:rPr>
                <w:rFonts w:eastAsia="SimSun"/>
                <w:sz w:val="16"/>
                <w:szCs w:val="16"/>
                <w:lang w:val="fr-FR"/>
              </w:rPr>
            </w:pPr>
          </w:p>
        </w:tc>
        <w:tc>
          <w:tcPr>
            <w:tcW w:w="0" w:type="auto"/>
            <w:vAlign w:val="center"/>
          </w:tcPr>
          <w:p w14:paraId="65A07FE3" w14:textId="77777777" w:rsidR="00341E16" w:rsidRDefault="00341E16" w:rsidP="00324AA6">
            <w:pPr>
              <w:pStyle w:val="TAL"/>
              <w:jc w:val="center"/>
              <w:rPr>
                <w:rFonts w:eastAsia="SimSun"/>
                <w:b/>
                <w:sz w:val="16"/>
                <w:szCs w:val="16"/>
                <w:lang w:val="fr-FR"/>
              </w:rPr>
            </w:pPr>
            <w:r>
              <w:rPr>
                <w:rFonts w:eastAsia="SimSun"/>
                <w:b/>
                <w:sz w:val="16"/>
                <w:szCs w:val="16"/>
                <w:lang w:val="fr-FR"/>
              </w:rPr>
              <w:t>M</w:t>
            </w:r>
          </w:p>
        </w:tc>
        <w:tc>
          <w:tcPr>
            <w:tcW w:w="0" w:type="auto"/>
            <w:vAlign w:val="center"/>
          </w:tcPr>
          <w:p w14:paraId="59571DA0" w14:textId="77777777" w:rsidR="00341E16" w:rsidRDefault="00341E16" w:rsidP="00324AA6">
            <w:pPr>
              <w:pStyle w:val="TAL"/>
              <w:jc w:val="center"/>
              <w:rPr>
                <w:rFonts w:eastAsia="SimSun"/>
                <w:b/>
                <w:sz w:val="16"/>
                <w:szCs w:val="16"/>
                <w:lang w:val="fr-FR"/>
              </w:rPr>
            </w:pPr>
            <w:r>
              <w:rPr>
                <w:rFonts w:eastAsia="SimSun"/>
                <w:b/>
                <w:sz w:val="16"/>
                <w:szCs w:val="16"/>
                <w:lang w:val="fr-FR"/>
              </w:rPr>
              <w:t>M</w:t>
            </w:r>
          </w:p>
        </w:tc>
        <w:tc>
          <w:tcPr>
            <w:tcW w:w="0" w:type="auto"/>
            <w:vAlign w:val="center"/>
          </w:tcPr>
          <w:p w14:paraId="7E186E1E" w14:textId="77777777" w:rsidR="00341E16" w:rsidRDefault="00341E16" w:rsidP="00324AA6">
            <w:pPr>
              <w:pStyle w:val="TAL"/>
              <w:jc w:val="center"/>
              <w:rPr>
                <w:rFonts w:eastAsia="SimSun"/>
                <w:b/>
                <w:sz w:val="16"/>
                <w:szCs w:val="16"/>
                <w:lang w:val="fr-FR"/>
              </w:rPr>
            </w:pPr>
            <w:r>
              <w:rPr>
                <w:rFonts w:eastAsia="SimSun"/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0" w:type="auto"/>
            <w:vAlign w:val="center"/>
          </w:tcPr>
          <w:p w14:paraId="0A4583CA" w14:textId="77777777" w:rsidR="00341E16" w:rsidRPr="00E65939" w:rsidRDefault="00341E16" w:rsidP="00324AA6">
            <w:pPr>
              <w:pStyle w:val="TAL"/>
              <w:rPr>
                <w:rFonts w:eastAsia="SimSun"/>
                <w:sz w:val="16"/>
                <w:szCs w:val="16"/>
              </w:rPr>
            </w:pPr>
            <w:r w:rsidRPr="00902167">
              <w:rPr>
                <w:rFonts w:eastAsia="SimSun"/>
                <w:sz w:val="16"/>
                <w:szCs w:val="16"/>
              </w:rPr>
              <w:t>I-SMF ID of the connected I-SMF</w:t>
            </w:r>
            <w:r>
              <w:rPr>
                <w:rFonts w:eastAsia="SimSun"/>
                <w:sz w:val="16"/>
                <w:szCs w:val="16"/>
              </w:rPr>
              <w:t xml:space="preserve"> or V-SMF ID </w:t>
            </w:r>
            <w:r w:rsidRPr="00902167">
              <w:rPr>
                <w:rFonts w:eastAsia="SimSun"/>
                <w:sz w:val="16"/>
                <w:szCs w:val="16"/>
              </w:rPr>
              <w:t xml:space="preserve">of the connected </w:t>
            </w:r>
            <w:r>
              <w:rPr>
                <w:rFonts w:eastAsia="SimSun"/>
                <w:sz w:val="16"/>
                <w:szCs w:val="16"/>
              </w:rPr>
              <w:t>V</w:t>
            </w:r>
            <w:r w:rsidRPr="00902167">
              <w:rPr>
                <w:rFonts w:eastAsia="SimSun"/>
                <w:sz w:val="16"/>
                <w:szCs w:val="16"/>
              </w:rPr>
              <w:t>-SMF</w:t>
            </w:r>
            <w:r w:rsidRPr="00902167">
              <w:rPr>
                <w:rFonts w:eastAsia="SimSun"/>
                <w:sz w:val="16"/>
                <w:szCs w:val="16"/>
              </w:rPr>
              <w:br/>
              <w:t>SMF ID of the traced SMF</w:t>
            </w:r>
          </w:p>
        </w:tc>
      </w:tr>
      <w:tr w:rsidR="00341E16" w14:paraId="56AE1EA5" w14:textId="77777777" w:rsidTr="00324AA6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7C23A2BA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7E26A6BD" w14:textId="77777777" w:rsidR="00341E16" w:rsidRPr="008438A0" w:rsidRDefault="00341E16" w:rsidP="00324AA6">
            <w:pPr>
              <w:pStyle w:val="TAL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BD79387" w14:textId="77777777" w:rsidR="00341E16" w:rsidRDefault="00341E16" w:rsidP="00324AA6">
            <w:pPr>
              <w:pStyle w:val="TAL"/>
              <w:jc w:val="center"/>
              <w:rPr>
                <w:rFonts w:eastAsia="SimSun"/>
                <w:b/>
                <w:sz w:val="16"/>
                <w:szCs w:val="16"/>
                <w:lang w:val="fr-FR"/>
              </w:rPr>
            </w:pPr>
            <w:r>
              <w:rPr>
                <w:rFonts w:eastAsia="SimSun"/>
                <w:b/>
                <w:sz w:val="16"/>
                <w:szCs w:val="16"/>
                <w:lang w:val="fr-FR"/>
              </w:rPr>
              <w:t>O</w:t>
            </w:r>
          </w:p>
        </w:tc>
        <w:tc>
          <w:tcPr>
            <w:tcW w:w="0" w:type="auto"/>
            <w:vAlign w:val="center"/>
          </w:tcPr>
          <w:p w14:paraId="0843670E" w14:textId="77777777" w:rsidR="00341E16" w:rsidRDefault="00341E16" w:rsidP="00324AA6">
            <w:pPr>
              <w:pStyle w:val="TAL"/>
              <w:jc w:val="center"/>
              <w:rPr>
                <w:rFonts w:eastAsia="SimSun"/>
                <w:b/>
                <w:sz w:val="16"/>
                <w:szCs w:val="16"/>
                <w:lang w:val="fr-FR"/>
              </w:rPr>
            </w:pPr>
            <w:r>
              <w:rPr>
                <w:rFonts w:eastAsia="SimSun"/>
                <w:b/>
                <w:sz w:val="16"/>
                <w:szCs w:val="16"/>
                <w:lang w:val="fr-FR"/>
              </w:rPr>
              <w:t>O</w:t>
            </w:r>
          </w:p>
        </w:tc>
        <w:tc>
          <w:tcPr>
            <w:tcW w:w="0" w:type="auto"/>
            <w:vAlign w:val="center"/>
          </w:tcPr>
          <w:p w14:paraId="1CD542BA" w14:textId="77777777" w:rsidR="00341E16" w:rsidRDefault="00341E16" w:rsidP="00324AA6">
            <w:pPr>
              <w:pStyle w:val="TAL"/>
              <w:jc w:val="center"/>
              <w:rPr>
                <w:rFonts w:eastAsia="SimSun"/>
                <w:b/>
                <w:sz w:val="16"/>
                <w:szCs w:val="16"/>
                <w:lang w:val="fr-FR"/>
              </w:rPr>
            </w:pPr>
            <w:r>
              <w:rPr>
                <w:rFonts w:eastAsia="SimSun"/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0" w:type="auto"/>
            <w:vAlign w:val="center"/>
          </w:tcPr>
          <w:p w14:paraId="3C6DADB7" w14:textId="77777777" w:rsidR="00341E16" w:rsidRPr="00E65939" w:rsidRDefault="00341E16" w:rsidP="00324AA6">
            <w:pPr>
              <w:pStyle w:val="TAL"/>
              <w:rPr>
                <w:rFonts w:eastAsia="SimSun"/>
                <w:sz w:val="16"/>
                <w:szCs w:val="16"/>
              </w:rPr>
            </w:pPr>
            <w:r w:rsidRPr="00902167">
              <w:rPr>
                <w:rFonts w:eastAsia="SimSun"/>
                <w:sz w:val="16"/>
                <w:szCs w:val="16"/>
                <w:lang w:eastAsia="zh-CN" w:bidi="he-IL"/>
              </w:rPr>
              <w:t>IE extracted from N</w:t>
            </w:r>
            <w:r>
              <w:rPr>
                <w:rFonts w:eastAsia="SimSun"/>
                <w:sz w:val="16"/>
                <w:szCs w:val="16"/>
                <w:lang w:eastAsia="zh-CN" w:bidi="he-IL"/>
              </w:rPr>
              <w:t>38</w:t>
            </w:r>
            <w:r w:rsidRPr="00902167">
              <w:rPr>
                <w:rFonts w:eastAsia="SimSun"/>
                <w:sz w:val="16"/>
                <w:szCs w:val="16"/>
                <w:lang w:eastAsia="zh-CN" w:bidi="he-IL"/>
              </w:rPr>
              <w:t xml:space="preserve"> messages between the traced </w:t>
            </w:r>
            <w:r>
              <w:rPr>
                <w:rFonts w:eastAsia="SimSun"/>
                <w:sz w:val="16"/>
                <w:szCs w:val="16"/>
                <w:lang w:eastAsia="zh-CN" w:bidi="he-IL"/>
              </w:rPr>
              <w:t>I-</w:t>
            </w:r>
            <w:r w:rsidRPr="00902167">
              <w:rPr>
                <w:rFonts w:eastAsia="SimSun"/>
                <w:sz w:val="16"/>
                <w:szCs w:val="16"/>
                <w:lang w:eastAsia="zh-CN" w:bidi="he-IL"/>
              </w:rPr>
              <w:t>SMF</w:t>
            </w:r>
            <w:r>
              <w:rPr>
                <w:rFonts w:eastAsia="SimSun"/>
                <w:sz w:val="16"/>
                <w:szCs w:val="16"/>
                <w:lang w:eastAsia="zh-CN" w:bidi="he-IL"/>
              </w:rPr>
              <w:t>s</w:t>
            </w:r>
            <w:r w:rsidRPr="00902167">
              <w:rPr>
                <w:rFonts w:eastAsia="SimSun"/>
                <w:sz w:val="16"/>
                <w:szCs w:val="16"/>
                <w:lang w:eastAsia="zh-CN" w:bidi="he-IL"/>
              </w:rPr>
              <w:t xml:space="preserve"> </w:t>
            </w:r>
            <w:r>
              <w:rPr>
                <w:rFonts w:eastAsia="SimSun"/>
                <w:sz w:val="16"/>
                <w:szCs w:val="16"/>
                <w:lang w:eastAsia="zh-CN" w:bidi="he-IL"/>
              </w:rPr>
              <w:t>or</w:t>
            </w:r>
            <w:r w:rsidRPr="00902167">
              <w:rPr>
                <w:rFonts w:eastAsia="SimSun"/>
                <w:sz w:val="16"/>
                <w:szCs w:val="16"/>
                <w:lang w:eastAsia="zh-CN" w:bidi="he-IL"/>
              </w:rPr>
              <w:t xml:space="preserve"> </w:t>
            </w:r>
            <w:r>
              <w:rPr>
                <w:rFonts w:eastAsia="SimSun"/>
                <w:sz w:val="16"/>
                <w:szCs w:val="16"/>
                <w:lang w:eastAsia="zh-CN" w:bidi="he-IL"/>
              </w:rPr>
              <w:t>V</w:t>
            </w:r>
            <w:r w:rsidRPr="00902167">
              <w:rPr>
                <w:rFonts w:eastAsia="SimSun"/>
                <w:sz w:val="16"/>
                <w:szCs w:val="16"/>
                <w:lang w:eastAsia="zh-CN" w:bidi="he-IL"/>
              </w:rPr>
              <w:t>-SMF</w:t>
            </w:r>
            <w:r>
              <w:rPr>
                <w:rFonts w:eastAsia="SimSun"/>
                <w:sz w:val="16"/>
                <w:szCs w:val="16"/>
                <w:lang w:eastAsia="zh-CN" w:bidi="he-IL"/>
              </w:rPr>
              <w:t>s</w:t>
            </w:r>
            <w:r w:rsidRPr="00902167">
              <w:rPr>
                <w:rFonts w:eastAsia="SimSun"/>
                <w:sz w:val="16"/>
                <w:szCs w:val="16"/>
                <w:lang w:eastAsia="zh-CN" w:bidi="he-IL"/>
              </w:rPr>
              <w:t>.</w:t>
            </w:r>
          </w:p>
        </w:tc>
      </w:tr>
      <w:tr w:rsidR="00341E16" w14:paraId="5958D8B2" w14:textId="77777777" w:rsidTr="00324AA6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70DA7F9F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95EF53F" w14:textId="77777777" w:rsidR="00341E16" w:rsidRDefault="00341E16" w:rsidP="00324AA6">
            <w:pPr>
              <w:pStyle w:val="TAL"/>
              <w:rPr>
                <w:rFonts w:eastAsia="SimSun"/>
                <w:sz w:val="16"/>
                <w:szCs w:val="16"/>
                <w:lang w:val="fr-FR"/>
              </w:rPr>
            </w:pPr>
            <w:r>
              <w:rPr>
                <w:rFonts w:eastAsia="SimSun"/>
                <w:sz w:val="16"/>
                <w:szCs w:val="16"/>
                <w:lang w:val="fr-FR"/>
              </w:rPr>
              <w:t>Encoded*</w:t>
            </w:r>
          </w:p>
        </w:tc>
        <w:tc>
          <w:tcPr>
            <w:tcW w:w="0" w:type="auto"/>
            <w:vAlign w:val="center"/>
          </w:tcPr>
          <w:p w14:paraId="1AF31661" w14:textId="77777777" w:rsidR="00341E16" w:rsidRDefault="00341E16" w:rsidP="00324AA6">
            <w:pPr>
              <w:pStyle w:val="TAL"/>
              <w:jc w:val="center"/>
              <w:rPr>
                <w:rFonts w:eastAsia="SimSun"/>
                <w:b/>
                <w:sz w:val="16"/>
                <w:szCs w:val="16"/>
                <w:lang w:val="fr-FR"/>
              </w:rPr>
            </w:pPr>
            <w:r>
              <w:rPr>
                <w:rFonts w:eastAsia="SimSun"/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0" w:type="auto"/>
            <w:vAlign w:val="center"/>
          </w:tcPr>
          <w:p w14:paraId="7AAE4C52" w14:textId="77777777" w:rsidR="00341E16" w:rsidRDefault="00341E16" w:rsidP="00324AA6">
            <w:pPr>
              <w:pStyle w:val="TAL"/>
              <w:jc w:val="center"/>
              <w:rPr>
                <w:rFonts w:eastAsia="SimSun"/>
                <w:b/>
                <w:sz w:val="16"/>
                <w:szCs w:val="16"/>
                <w:lang w:val="fr-FR"/>
              </w:rPr>
            </w:pPr>
            <w:r>
              <w:rPr>
                <w:rFonts w:eastAsia="SimSun"/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0" w:type="auto"/>
            <w:vAlign w:val="center"/>
          </w:tcPr>
          <w:p w14:paraId="0BB2D1C4" w14:textId="77777777" w:rsidR="00341E16" w:rsidRDefault="00341E16" w:rsidP="00324AA6">
            <w:pPr>
              <w:pStyle w:val="TAL"/>
              <w:jc w:val="center"/>
              <w:rPr>
                <w:rFonts w:eastAsia="SimSun"/>
                <w:b/>
                <w:sz w:val="16"/>
                <w:szCs w:val="16"/>
                <w:lang w:val="fr-FR"/>
              </w:rPr>
            </w:pPr>
            <w:r>
              <w:rPr>
                <w:rFonts w:eastAsia="SimSun"/>
                <w:b/>
                <w:sz w:val="16"/>
                <w:szCs w:val="16"/>
                <w:lang w:val="fr-FR"/>
              </w:rPr>
              <w:t>M</w:t>
            </w:r>
          </w:p>
        </w:tc>
        <w:tc>
          <w:tcPr>
            <w:tcW w:w="0" w:type="auto"/>
            <w:vAlign w:val="center"/>
          </w:tcPr>
          <w:p w14:paraId="6625F5F0" w14:textId="77777777" w:rsidR="00341E16" w:rsidRPr="00E65939" w:rsidRDefault="00341E16" w:rsidP="00324AA6">
            <w:pPr>
              <w:pStyle w:val="TAL"/>
              <w:rPr>
                <w:rFonts w:eastAsia="SimSun"/>
                <w:sz w:val="16"/>
                <w:szCs w:val="16"/>
              </w:rPr>
            </w:pPr>
            <w:r w:rsidRPr="00902167">
              <w:rPr>
                <w:rFonts w:eastAsia="SimSun"/>
                <w:sz w:val="16"/>
                <w:szCs w:val="16"/>
              </w:rPr>
              <w:t>Raw N</w:t>
            </w:r>
            <w:r>
              <w:rPr>
                <w:rFonts w:eastAsia="SimSun"/>
                <w:sz w:val="16"/>
                <w:szCs w:val="16"/>
              </w:rPr>
              <w:t>38</w:t>
            </w:r>
            <w:r w:rsidRPr="00902167">
              <w:rPr>
                <w:rFonts w:eastAsia="SimSun"/>
                <w:sz w:val="16"/>
                <w:szCs w:val="16"/>
              </w:rPr>
              <w:t xml:space="preserve"> </w:t>
            </w:r>
            <w:r w:rsidRPr="00902167">
              <w:rPr>
                <w:rFonts w:eastAsia="SimSun"/>
                <w:sz w:val="16"/>
                <w:szCs w:val="16"/>
                <w:lang w:eastAsia="zh-CN" w:bidi="he-IL"/>
              </w:rPr>
              <w:t xml:space="preserve">messages between the traced </w:t>
            </w:r>
            <w:r>
              <w:rPr>
                <w:rFonts w:eastAsia="SimSun"/>
                <w:sz w:val="16"/>
                <w:szCs w:val="16"/>
                <w:lang w:eastAsia="zh-CN" w:bidi="he-IL"/>
              </w:rPr>
              <w:t>I-</w:t>
            </w:r>
            <w:r w:rsidRPr="00902167">
              <w:rPr>
                <w:rFonts w:eastAsia="SimSun"/>
                <w:sz w:val="16"/>
                <w:szCs w:val="16"/>
                <w:lang w:eastAsia="zh-CN" w:bidi="he-IL"/>
              </w:rPr>
              <w:t>SMF</w:t>
            </w:r>
            <w:r>
              <w:rPr>
                <w:rFonts w:eastAsia="SimSun"/>
                <w:sz w:val="16"/>
                <w:szCs w:val="16"/>
                <w:lang w:eastAsia="zh-CN" w:bidi="he-IL"/>
              </w:rPr>
              <w:t>s</w:t>
            </w:r>
            <w:r w:rsidRPr="00902167">
              <w:rPr>
                <w:rFonts w:eastAsia="SimSun"/>
                <w:sz w:val="16"/>
                <w:szCs w:val="16"/>
                <w:lang w:eastAsia="zh-CN" w:bidi="he-IL"/>
              </w:rPr>
              <w:t xml:space="preserve"> </w:t>
            </w:r>
            <w:r>
              <w:rPr>
                <w:rFonts w:eastAsia="SimSun"/>
                <w:sz w:val="16"/>
                <w:szCs w:val="16"/>
                <w:lang w:eastAsia="zh-CN" w:bidi="he-IL"/>
              </w:rPr>
              <w:t>or</w:t>
            </w:r>
            <w:r w:rsidRPr="00902167">
              <w:rPr>
                <w:rFonts w:eastAsia="SimSun"/>
                <w:sz w:val="16"/>
                <w:szCs w:val="16"/>
                <w:lang w:eastAsia="zh-CN" w:bidi="he-IL"/>
              </w:rPr>
              <w:t xml:space="preserve"> </w:t>
            </w:r>
            <w:r>
              <w:rPr>
                <w:rFonts w:eastAsia="SimSun"/>
                <w:sz w:val="16"/>
                <w:szCs w:val="16"/>
                <w:lang w:eastAsia="zh-CN" w:bidi="he-IL"/>
              </w:rPr>
              <w:t>V</w:t>
            </w:r>
            <w:r w:rsidRPr="00902167">
              <w:rPr>
                <w:rFonts w:eastAsia="SimSun"/>
                <w:sz w:val="16"/>
                <w:szCs w:val="16"/>
                <w:lang w:eastAsia="zh-CN" w:bidi="he-IL"/>
              </w:rPr>
              <w:t>-SMF</w:t>
            </w:r>
            <w:r>
              <w:rPr>
                <w:rFonts w:eastAsia="SimSun"/>
                <w:sz w:val="16"/>
                <w:szCs w:val="16"/>
                <w:lang w:eastAsia="zh-CN" w:bidi="he-IL"/>
              </w:rPr>
              <w:t>s</w:t>
            </w:r>
            <w:r w:rsidRPr="00902167">
              <w:rPr>
                <w:rFonts w:eastAsia="SimSun"/>
                <w:sz w:val="16"/>
                <w:szCs w:val="16"/>
                <w:lang w:eastAsia="zh-CN" w:bidi="he-IL"/>
              </w:rPr>
              <w:t>.</w:t>
            </w:r>
            <w:r w:rsidRPr="00902167">
              <w:rPr>
                <w:rFonts w:eastAsia="SimSun"/>
                <w:sz w:val="16"/>
                <w:szCs w:val="16"/>
              </w:rPr>
              <w:t xml:space="preserve"> The encoded content of the message is provided</w:t>
            </w:r>
          </w:p>
        </w:tc>
      </w:tr>
      <w:tr w:rsidR="00341E16" w14:paraId="51FCAF23" w14:textId="77777777" w:rsidTr="00324AA6">
        <w:trPr>
          <w:cantSplit/>
          <w:jc w:val="center"/>
          <w:ins w:id="131" w:author="Siva Swaminathan" w:date="2024-01-04T14:30:00Z"/>
        </w:trPr>
        <w:tc>
          <w:tcPr>
            <w:tcW w:w="0" w:type="auto"/>
            <w:vMerge w:val="restart"/>
            <w:vAlign w:val="center"/>
          </w:tcPr>
          <w:p w14:paraId="407DFCB5" w14:textId="77777777" w:rsidR="00341E16" w:rsidRDefault="00341E16" w:rsidP="00324AA6">
            <w:pPr>
              <w:pStyle w:val="TAL"/>
              <w:rPr>
                <w:ins w:id="132" w:author="Siva Swaminathan" w:date="2024-01-04T14:30:00Z"/>
                <w:sz w:val="16"/>
                <w:szCs w:val="16"/>
              </w:rPr>
            </w:pPr>
            <w:ins w:id="133" w:author="Siva Swaminathan" w:date="2024-01-04T14:30:00Z">
              <w:r>
                <w:rPr>
                  <w:rFonts w:eastAsia="SimSun"/>
                  <w:sz w:val="16"/>
                  <w:szCs w:val="16"/>
                  <w:lang w:val="fr-FR"/>
                </w:rPr>
                <w:t>N40</w:t>
              </w:r>
            </w:ins>
          </w:p>
        </w:tc>
        <w:tc>
          <w:tcPr>
            <w:tcW w:w="0" w:type="auto"/>
            <w:vMerge w:val="restart"/>
            <w:vAlign w:val="center"/>
          </w:tcPr>
          <w:p w14:paraId="3C546FA4" w14:textId="77777777" w:rsidR="00341E16" w:rsidRDefault="00341E16" w:rsidP="00324AA6">
            <w:pPr>
              <w:pStyle w:val="TAL"/>
              <w:rPr>
                <w:ins w:id="134" w:author="Siva Swaminathan" w:date="2024-01-04T14:30:00Z"/>
                <w:rFonts w:eastAsia="SimSun"/>
                <w:sz w:val="16"/>
                <w:szCs w:val="16"/>
                <w:lang w:val="fr-FR"/>
              </w:rPr>
            </w:pPr>
            <w:ins w:id="135" w:author="Siva Swaminathan" w:date="2024-01-04T14:30:00Z">
              <w:r>
                <w:rPr>
                  <w:rFonts w:eastAsia="SimSun"/>
                  <w:sz w:val="16"/>
                  <w:szCs w:val="16"/>
                  <w:lang w:val="fr-FR"/>
                </w:rPr>
                <w:t>Decoded</w:t>
              </w:r>
            </w:ins>
          </w:p>
        </w:tc>
        <w:tc>
          <w:tcPr>
            <w:tcW w:w="0" w:type="auto"/>
            <w:vAlign w:val="center"/>
          </w:tcPr>
          <w:p w14:paraId="0E4BAFC9" w14:textId="77777777" w:rsidR="00341E16" w:rsidRDefault="00341E16" w:rsidP="00324AA6">
            <w:pPr>
              <w:pStyle w:val="TAL"/>
              <w:jc w:val="center"/>
              <w:rPr>
                <w:ins w:id="136" w:author="Siva Swaminathan" w:date="2024-01-04T14:30:00Z"/>
                <w:rFonts w:eastAsia="SimSun"/>
                <w:b/>
                <w:sz w:val="16"/>
                <w:szCs w:val="16"/>
                <w:lang w:val="fr-FR"/>
              </w:rPr>
            </w:pPr>
            <w:ins w:id="137" w:author="Siva Swaminathan" w:date="2024-01-04T14:30:00Z">
              <w:r>
                <w:rPr>
                  <w:rFonts w:eastAsia="SimSun"/>
                  <w:b/>
                  <w:sz w:val="16"/>
                  <w:szCs w:val="16"/>
                  <w:lang w:val="fr-FR"/>
                </w:rPr>
                <w:t>M</w:t>
              </w:r>
            </w:ins>
          </w:p>
        </w:tc>
        <w:tc>
          <w:tcPr>
            <w:tcW w:w="0" w:type="auto"/>
            <w:vAlign w:val="center"/>
          </w:tcPr>
          <w:p w14:paraId="08A37742" w14:textId="77777777" w:rsidR="00341E16" w:rsidRDefault="00341E16" w:rsidP="00324AA6">
            <w:pPr>
              <w:pStyle w:val="TAL"/>
              <w:jc w:val="center"/>
              <w:rPr>
                <w:ins w:id="138" w:author="Siva Swaminathan" w:date="2024-01-04T14:30:00Z"/>
                <w:rFonts w:eastAsia="SimSun"/>
                <w:b/>
                <w:sz w:val="16"/>
                <w:szCs w:val="16"/>
                <w:lang w:val="fr-FR"/>
              </w:rPr>
            </w:pPr>
            <w:ins w:id="139" w:author="Siva Swaminathan" w:date="2024-01-04T14:30:00Z">
              <w:r>
                <w:rPr>
                  <w:rFonts w:eastAsia="SimSun"/>
                  <w:b/>
                  <w:sz w:val="16"/>
                  <w:szCs w:val="16"/>
                  <w:lang w:val="fr-FR"/>
                </w:rPr>
                <w:t>M</w:t>
              </w:r>
            </w:ins>
          </w:p>
        </w:tc>
        <w:tc>
          <w:tcPr>
            <w:tcW w:w="0" w:type="auto"/>
            <w:vAlign w:val="center"/>
          </w:tcPr>
          <w:p w14:paraId="0222CC2A" w14:textId="77777777" w:rsidR="00341E16" w:rsidRDefault="00341E16" w:rsidP="00324AA6">
            <w:pPr>
              <w:pStyle w:val="TAL"/>
              <w:jc w:val="center"/>
              <w:rPr>
                <w:ins w:id="140" w:author="Siva Swaminathan" w:date="2024-01-04T14:30:00Z"/>
                <w:rFonts w:eastAsia="SimSun"/>
                <w:b/>
                <w:sz w:val="16"/>
                <w:szCs w:val="16"/>
                <w:lang w:val="fr-FR"/>
              </w:rPr>
            </w:pPr>
            <w:ins w:id="141" w:author="Siva Swaminathan" w:date="2024-01-04T14:30:00Z">
              <w:r>
                <w:rPr>
                  <w:rFonts w:eastAsia="SimSun"/>
                  <w:b/>
                  <w:sz w:val="16"/>
                  <w:szCs w:val="16"/>
                  <w:lang w:val="fr-FR"/>
                </w:rPr>
                <w:t>O</w:t>
              </w:r>
            </w:ins>
          </w:p>
        </w:tc>
        <w:tc>
          <w:tcPr>
            <w:tcW w:w="0" w:type="auto"/>
            <w:vAlign w:val="center"/>
          </w:tcPr>
          <w:p w14:paraId="0BFF08AE" w14:textId="77777777" w:rsidR="00341E16" w:rsidRPr="00902167" w:rsidRDefault="00341E16" w:rsidP="00324AA6">
            <w:pPr>
              <w:pStyle w:val="TAL"/>
              <w:rPr>
                <w:ins w:id="142" w:author="Siva Swaminathan" w:date="2024-01-04T14:30:00Z"/>
                <w:rFonts w:eastAsia="SimSun"/>
                <w:sz w:val="16"/>
                <w:szCs w:val="16"/>
              </w:rPr>
            </w:pPr>
            <w:ins w:id="143" w:author="Siva Swaminathan" w:date="2024-01-04T14:30:00Z">
              <w:r>
                <w:rPr>
                  <w:rFonts w:eastAsia="SimSun"/>
                  <w:sz w:val="16"/>
                  <w:szCs w:val="16"/>
                  <w:lang w:val="fr-FR"/>
                </w:rPr>
                <w:t xml:space="preserve">Message name </w:t>
              </w:r>
            </w:ins>
          </w:p>
        </w:tc>
      </w:tr>
      <w:tr w:rsidR="00341E16" w14:paraId="274A5DB1" w14:textId="77777777" w:rsidTr="00324AA6">
        <w:trPr>
          <w:cantSplit/>
          <w:jc w:val="center"/>
          <w:ins w:id="144" w:author="Siva Swaminathan" w:date="2024-01-04T14:30:00Z"/>
        </w:trPr>
        <w:tc>
          <w:tcPr>
            <w:tcW w:w="0" w:type="auto"/>
            <w:vMerge/>
            <w:vAlign w:val="center"/>
          </w:tcPr>
          <w:p w14:paraId="65D7BDD3" w14:textId="77777777" w:rsidR="00341E16" w:rsidRDefault="00341E16" w:rsidP="00324AA6">
            <w:pPr>
              <w:pStyle w:val="TAL"/>
              <w:rPr>
                <w:ins w:id="145" w:author="Siva Swaminathan" w:date="2024-01-04T14:30:00Z"/>
                <w:rFonts w:eastAsia="SimSun"/>
                <w:sz w:val="16"/>
                <w:szCs w:val="16"/>
                <w:lang w:val="fr-FR"/>
              </w:rPr>
            </w:pPr>
          </w:p>
        </w:tc>
        <w:tc>
          <w:tcPr>
            <w:tcW w:w="0" w:type="auto"/>
            <w:vMerge/>
            <w:vAlign w:val="center"/>
          </w:tcPr>
          <w:p w14:paraId="209A3CB1" w14:textId="77777777" w:rsidR="00341E16" w:rsidRDefault="00341E16" w:rsidP="00324AA6">
            <w:pPr>
              <w:pStyle w:val="TAL"/>
              <w:rPr>
                <w:ins w:id="146" w:author="Siva Swaminathan" w:date="2024-01-04T14:30:00Z"/>
                <w:rFonts w:eastAsia="SimSun"/>
                <w:sz w:val="16"/>
                <w:szCs w:val="16"/>
                <w:lang w:val="fr-FR"/>
              </w:rPr>
            </w:pPr>
          </w:p>
        </w:tc>
        <w:tc>
          <w:tcPr>
            <w:tcW w:w="0" w:type="auto"/>
            <w:vAlign w:val="center"/>
          </w:tcPr>
          <w:p w14:paraId="58172180" w14:textId="77777777" w:rsidR="00341E16" w:rsidRDefault="00341E16" w:rsidP="00324AA6">
            <w:pPr>
              <w:pStyle w:val="TAL"/>
              <w:jc w:val="center"/>
              <w:rPr>
                <w:ins w:id="147" w:author="Siva Swaminathan" w:date="2024-01-04T14:30:00Z"/>
                <w:rFonts w:eastAsia="SimSun"/>
                <w:b/>
                <w:sz w:val="16"/>
                <w:szCs w:val="16"/>
                <w:lang w:val="fr-FR"/>
              </w:rPr>
            </w:pPr>
            <w:ins w:id="148" w:author="Siva Swaminathan" w:date="2024-01-04T14:30:00Z">
              <w:r>
                <w:rPr>
                  <w:rFonts w:eastAsia="SimSun"/>
                  <w:b/>
                  <w:sz w:val="16"/>
                  <w:szCs w:val="16"/>
                  <w:lang w:val="fr-FR"/>
                </w:rPr>
                <w:t>O</w:t>
              </w:r>
            </w:ins>
          </w:p>
        </w:tc>
        <w:tc>
          <w:tcPr>
            <w:tcW w:w="0" w:type="auto"/>
            <w:vAlign w:val="center"/>
          </w:tcPr>
          <w:p w14:paraId="0A6D051E" w14:textId="77777777" w:rsidR="00341E16" w:rsidRDefault="00341E16" w:rsidP="00324AA6">
            <w:pPr>
              <w:pStyle w:val="TAL"/>
              <w:jc w:val="center"/>
              <w:rPr>
                <w:ins w:id="149" w:author="Siva Swaminathan" w:date="2024-01-04T14:30:00Z"/>
                <w:rFonts w:eastAsia="SimSun"/>
                <w:b/>
                <w:sz w:val="16"/>
                <w:szCs w:val="16"/>
                <w:lang w:val="fr-FR"/>
              </w:rPr>
            </w:pPr>
            <w:ins w:id="150" w:author="Siva Swaminathan" w:date="2024-01-04T14:30:00Z">
              <w:r>
                <w:rPr>
                  <w:rFonts w:eastAsia="SimSun"/>
                  <w:b/>
                  <w:sz w:val="16"/>
                  <w:szCs w:val="16"/>
                  <w:lang w:val="fr-FR"/>
                </w:rPr>
                <w:t>O</w:t>
              </w:r>
            </w:ins>
          </w:p>
        </w:tc>
        <w:tc>
          <w:tcPr>
            <w:tcW w:w="0" w:type="auto"/>
            <w:vAlign w:val="center"/>
          </w:tcPr>
          <w:p w14:paraId="136A0CAB" w14:textId="77777777" w:rsidR="00341E16" w:rsidRDefault="00341E16" w:rsidP="00324AA6">
            <w:pPr>
              <w:pStyle w:val="TAL"/>
              <w:jc w:val="center"/>
              <w:rPr>
                <w:ins w:id="151" w:author="Siva Swaminathan" w:date="2024-01-04T14:30:00Z"/>
                <w:rFonts w:eastAsia="SimSun"/>
                <w:b/>
                <w:sz w:val="16"/>
                <w:szCs w:val="16"/>
                <w:lang w:val="fr-FR"/>
              </w:rPr>
            </w:pPr>
            <w:ins w:id="152" w:author="Siva Swaminathan" w:date="2024-01-04T14:30:00Z">
              <w:r>
                <w:rPr>
                  <w:rFonts w:eastAsia="SimSun"/>
                  <w:b/>
                  <w:sz w:val="16"/>
                  <w:szCs w:val="16"/>
                  <w:lang w:val="fr-FR"/>
                </w:rPr>
                <w:t>O</w:t>
              </w:r>
            </w:ins>
          </w:p>
        </w:tc>
        <w:tc>
          <w:tcPr>
            <w:tcW w:w="0" w:type="auto"/>
            <w:vAlign w:val="center"/>
          </w:tcPr>
          <w:p w14:paraId="6674BB82" w14:textId="77777777" w:rsidR="00341E16" w:rsidRDefault="00341E16" w:rsidP="00324AA6">
            <w:pPr>
              <w:pStyle w:val="TAL"/>
              <w:rPr>
                <w:ins w:id="153" w:author="Siva Swaminathan" w:date="2024-01-04T14:30:00Z"/>
                <w:rFonts w:eastAsia="SimSun"/>
                <w:sz w:val="16"/>
                <w:szCs w:val="16"/>
                <w:lang w:val="fr-FR"/>
              </w:rPr>
            </w:pPr>
            <w:ins w:id="154" w:author="Siva Swaminathan" w:date="2024-01-04T14:30:00Z">
              <w:r>
                <w:rPr>
                  <w:rFonts w:eastAsia="SimSun"/>
                  <w:sz w:val="16"/>
                  <w:szCs w:val="16"/>
                  <w:lang w:val="fr-FR"/>
                </w:rPr>
                <w:t>Record extensions</w:t>
              </w:r>
            </w:ins>
          </w:p>
        </w:tc>
      </w:tr>
      <w:tr w:rsidR="00341E16" w14:paraId="7EAD96F7" w14:textId="77777777" w:rsidTr="00324AA6">
        <w:trPr>
          <w:cantSplit/>
          <w:jc w:val="center"/>
          <w:ins w:id="155" w:author="Siva Swaminathan" w:date="2024-01-04T14:30:00Z"/>
        </w:trPr>
        <w:tc>
          <w:tcPr>
            <w:tcW w:w="0" w:type="auto"/>
            <w:vMerge/>
            <w:vAlign w:val="center"/>
          </w:tcPr>
          <w:p w14:paraId="6AF9259E" w14:textId="77777777" w:rsidR="00341E16" w:rsidRDefault="00341E16" w:rsidP="00324AA6">
            <w:pPr>
              <w:pStyle w:val="TAL"/>
              <w:rPr>
                <w:ins w:id="156" w:author="Siva Swaminathan" w:date="2024-01-04T14:30:00Z"/>
                <w:rFonts w:eastAsia="SimSun"/>
                <w:sz w:val="16"/>
                <w:szCs w:val="16"/>
                <w:lang w:val="fr-FR"/>
              </w:rPr>
            </w:pPr>
          </w:p>
        </w:tc>
        <w:tc>
          <w:tcPr>
            <w:tcW w:w="0" w:type="auto"/>
            <w:vMerge/>
            <w:vAlign w:val="center"/>
          </w:tcPr>
          <w:p w14:paraId="732501D3" w14:textId="77777777" w:rsidR="00341E16" w:rsidRDefault="00341E16" w:rsidP="00324AA6">
            <w:pPr>
              <w:pStyle w:val="TAL"/>
              <w:rPr>
                <w:ins w:id="157" w:author="Siva Swaminathan" w:date="2024-01-04T14:30:00Z"/>
                <w:rFonts w:eastAsia="SimSun"/>
                <w:sz w:val="16"/>
                <w:szCs w:val="16"/>
                <w:lang w:val="fr-FR"/>
              </w:rPr>
            </w:pPr>
          </w:p>
        </w:tc>
        <w:tc>
          <w:tcPr>
            <w:tcW w:w="0" w:type="auto"/>
            <w:vAlign w:val="center"/>
          </w:tcPr>
          <w:p w14:paraId="6DC3FD5A" w14:textId="77777777" w:rsidR="00341E16" w:rsidRDefault="00341E16" w:rsidP="00324AA6">
            <w:pPr>
              <w:pStyle w:val="TAL"/>
              <w:jc w:val="center"/>
              <w:rPr>
                <w:ins w:id="158" w:author="Siva Swaminathan" w:date="2024-01-04T14:30:00Z"/>
                <w:rFonts w:eastAsia="SimSun"/>
                <w:b/>
                <w:sz w:val="16"/>
                <w:szCs w:val="16"/>
                <w:lang w:val="fr-FR"/>
              </w:rPr>
            </w:pPr>
            <w:ins w:id="159" w:author="Siva Swaminathan" w:date="2024-01-04T14:30:00Z">
              <w:r>
                <w:rPr>
                  <w:rFonts w:eastAsia="SimSun"/>
                  <w:b/>
                  <w:sz w:val="16"/>
                  <w:szCs w:val="16"/>
                  <w:lang w:val="fr-FR"/>
                </w:rPr>
                <w:t>M</w:t>
              </w:r>
            </w:ins>
          </w:p>
        </w:tc>
        <w:tc>
          <w:tcPr>
            <w:tcW w:w="0" w:type="auto"/>
            <w:vAlign w:val="center"/>
          </w:tcPr>
          <w:p w14:paraId="12DB4FB9" w14:textId="77777777" w:rsidR="00341E16" w:rsidRDefault="00341E16" w:rsidP="00324AA6">
            <w:pPr>
              <w:pStyle w:val="TAL"/>
              <w:jc w:val="center"/>
              <w:rPr>
                <w:ins w:id="160" w:author="Siva Swaminathan" w:date="2024-01-04T14:30:00Z"/>
                <w:rFonts w:eastAsia="SimSun"/>
                <w:b/>
                <w:sz w:val="16"/>
                <w:szCs w:val="16"/>
                <w:lang w:val="fr-FR"/>
              </w:rPr>
            </w:pPr>
            <w:ins w:id="161" w:author="Siva Swaminathan" w:date="2024-01-04T14:30:00Z">
              <w:r>
                <w:rPr>
                  <w:rFonts w:eastAsia="SimSun"/>
                  <w:b/>
                  <w:sz w:val="16"/>
                  <w:szCs w:val="16"/>
                  <w:lang w:val="fr-FR"/>
                </w:rPr>
                <w:t>M</w:t>
              </w:r>
            </w:ins>
          </w:p>
        </w:tc>
        <w:tc>
          <w:tcPr>
            <w:tcW w:w="0" w:type="auto"/>
            <w:vAlign w:val="center"/>
          </w:tcPr>
          <w:p w14:paraId="028E2096" w14:textId="77777777" w:rsidR="00341E16" w:rsidRDefault="00341E16" w:rsidP="00324AA6">
            <w:pPr>
              <w:pStyle w:val="TAL"/>
              <w:jc w:val="center"/>
              <w:rPr>
                <w:ins w:id="162" w:author="Siva Swaminathan" w:date="2024-01-04T14:30:00Z"/>
                <w:rFonts w:eastAsia="SimSun"/>
                <w:b/>
                <w:sz w:val="16"/>
                <w:szCs w:val="16"/>
                <w:lang w:val="fr-FR"/>
              </w:rPr>
            </w:pPr>
            <w:ins w:id="163" w:author="Siva Swaminathan" w:date="2024-01-04T14:30:00Z">
              <w:r>
                <w:rPr>
                  <w:rFonts w:eastAsia="SimSun"/>
                  <w:b/>
                  <w:sz w:val="16"/>
                  <w:szCs w:val="16"/>
                  <w:lang w:val="fr-FR"/>
                </w:rPr>
                <w:t>X</w:t>
              </w:r>
            </w:ins>
          </w:p>
        </w:tc>
        <w:tc>
          <w:tcPr>
            <w:tcW w:w="0" w:type="auto"/>
            <w:vAlign w:val="center"/>
          </w:tcPr>
          <w:p w14:paraId="2184CCB2" w14:textId="77777777" w:rsidR="00341E16" w:rsidRDefault="00341E16" w:rsidP="00324AA6">
            <w:pPr>
              <w:pStyle w:val="TAL"/>
              <w:rPr>
                <w:ins w:id="164" w:author="Siva Swaminathan" w:date="2024-01-04T14:30:00Z"/>
                <w:rFonts w:eastAsia="SimSun"/>
                <w:sz w:val="16"/>
                <w:szCs w:val="16"/>
                <w:lang w:val="fr-FR"/>
              </w:rPr>
            </w:pPr>
            <w:ins w:id="165" w:author="Siva Swaminathan" w:date="2024-01-04T14:30:00Z">
              <w:r>
                <w:rPr>
                  <w:rFonts w:eastAsia="SimSun"/>
                  <w:sz w:val="16"/>
                  <w:szCs w:val="16"/>
                </w:rPr>
                <w:t>CHF ID of the connected CHF</w:t>
              </w:r>
              <w:r w:rsidRPr="00902167">
                <w:rPr>
                  <w:rFonts w:eastAsia="SimSun"/>
                  <w:sz w:val="16"/>
                  <w:szCs w:val="16"/>
                </w:rPr>
                <w:br/>
                <w:t>SMF ID of the traced SMF</w:t>
              </w:r>
            </w:ins>
          </w:p>
        </w:tc>
      </w:tr>
      <w:tr w:rsidR="00341E16" w14:paraId="7E4D5D4C" w14:textId="77777777" w:rsidTr="00324AA6">
        <w:trPr>
          <w:cantSplit/>
          <w:jc w:val="center"/>
          <w:ins w:id="166" w:author="Siva Swaminathan" w:date="2024-01-04T14:30:00Z"/>
        </w:trPr>
        <w:tc>
          <w:tcPr>
            <w:tcW w:w="0" w:type="auto"/>
            <w:vMerge/>
            <w:vAlign w:val="center"/>
          </w:tcPr>
          <w:p w14:paraId="64856B74" w14:textId="77777777" w:rsidR="00341E16" w:rsidRDefault="00341E16" w:rsidP="00324AA6">
            <w:pPr>
              <w:pStyle w:val="TAL"/>
              <w:rPr>
                <w:ins w:id="167" w:author="Siva Swaminathan" w:date="2024-01-04T14:30:00Z"/>
                <w:rFonts w:eastAsia="SimSun"/>
                <w:sz w:val="16"/>
                <w:szCs w:val="16"/>
                <w:lang w:val="fr-FR"/>
              </w:rPr>
            </w:pPr>
          </w:p>
        </w:tc>
        <w:tc>
          <w:tcPr>
            <w:tcW w:w="0" w:type="auto"/>
            <w:vMerge/>
            <w:vAlign w:val="center"/>
          </w:tcPr>
          <w:p w14:paraId="6D78265E" w14:textId="77777777" w:rsidR="00341E16" w:rsidRDefault="00341E16" w:rsidP="00324AA6">
            <w:pPr>
              <w:pStyle w:val="TAL"/>
              <w:rPr>
                <w:ins w:id="168" w:author="Siva Swaminathan" w:date="2024-01-04T14:30:00Z"/>
                <w:rFonts w:eastAsia="SimSun"/>
                <w:sz w:val="16"/>
                <w:szCs w:val="16"/>
                <w:lang w:val="fr-FR"/>
              </w:rPr>
            </w:pPr>
          </w:p>
        </w:tc>
        <w:tc>
          <w:tcPr>
            <w:tcW w:w="0" w:type="auto"/>
            <w:vAlign w:val="center"/>
          </w:tcPr>
          <w:p w14:paraId="3564CD33" w14:textId="77777777" w:rsidR="00341E16" w:rsidRDefault="00341E16" w:rsidP="00324AA6">
            <w:pPr>
              <w:pStyle w:val="TAL"/>
              <w:jc w:val="center"/>
              <w:rPr>
                <w:ins w:id="169" w:author="Siva Swaminathan" w:date="2024-01-04T14:30:00Z"/>
                <w:rFonts w:eastAsia="SimSun"/>
                <w:b/>
                <w:sz w:val="16"/>
                <w:szCs w:val="16"/>
                <w:lang w:val="fr-FR"/>
              </w:rPr>
            </w:pPr>
            <w:ins w:id="170" w:author="Siva Swaminathan" w:date="2024-01-04T14:30:00Z">
              <w:r>
                <w:rPr>
                  <w:rFonts w:eastAsia="SimSun"/>
                  <w:b/>
                  <w:sz w:val="16"/>
                  <w:szCs w:val="16"/>
                  <w:lang w:val="fr-FR"/>
                </w:rPr>
                <w:t>O</w:t>
              </w:r>
            </w:ins>
          </w:p>
        </w:tc>
        <w:tc>
          <w:tcPr>
            <w:tcW w:w="0" w:type="auto"/>
            <w:vAlign w:val="center"/>
          </w:tcPr>
          <w:p w14:paraId="7720EA7A" w14:textId="77777777" w:rsidR="00341E16" w:rsidRDefault="00341E16" w:rsidP="00324AA6">
            <w:pPr>
              <w:pStyle w:val="TAL"/>
              <w:jc w:val="center"/>
              <w:rPr>
                <w:ins w:id="171" w:author="Siva Swaminathan" w:date="2024-01-04T14:30:00Z"/>
                <w:rFonts w:eastAsia="SimSun"/>
                <w:b/>
                <w:sz w:val="16"/>
                <w:szCs w:val="16"/>
                <w:lang w:val="fr-FR"/>
              </w:rPr>
            </w:pPr>
            <w:ins w:id="172" w:author="Siva Swaminathan" w:date="2024-01-04T14:30:00Z">
              <w:r>
                <w:rPr>
                  <w:rFonts w:eastAsia="SimSun"/>
                  <w:b/>
                  <w:sz w:val="16"/>
                  <w:szCs w:val="16"/>
                  <w:lang w:val="fr-FR"/>
                </w:rPr>
                <w:t>O</w:t>
              </w:r>
            </w:ins>
          </w:p>
        </w:tc>
        <w:tc>
          <w:tcPr>
            <w:tcW w:w="0" w:type="auto"/>
            <w:vAlign w:val="center"/>
          </w:tcPr>
          <w:p w14:paraId="44D03910" w14:textId="77777777" w:rsidR="00341E16" w:rsidRDefault="00341E16" w:rsidP="00324AA6">
            <w:pPr>
              <w:pStyle w:val="TAL"/>
              <w:jc w:val="center"/>
              <w:rPr>
                <w:ins w:id="173" w:author="Siva Swaminathan" w:date="2024-01-04T14:30:00Z"/>
                <w:rFonts w:eastAsia="SimSun"/>
                <w:b/>
                <w:sz w:val="16"/>
                <w:szCs w:val="16"/>
                <w:lang w:val="fr-FR"/>
              </w:rPr>
            </w:pPr>
            <w:ins w:id="174" w:author="Siva Swaminathan" w:date="2024-01-04T14:30:00Z">
              <w:r>
                <w:rPr>
                  <w:rFonts w:eastAsia="SimSun"/>
                  <w:b/>
                  <w:sz w:val="16"/>
                  <w:szCs w:val="16"/>
                  <w:lang w:val="fr-FR"/>
                </w:rPr>
                <w:t>X</w:t>
              </w:r>
            </w:ins>
          </w:p>
        </w:tc>
        <w:tc>
          <w:tcPr>
            <w:tcW w:w="0" w:type="auto"/>
            <w:vAlign w:val="center"/>
          </w:tcPr>
          <w:p w14:paraId="032A06A3" w14:textId="77777777" w:rsidR="00341E16" w:rsidRDefault="00341E16" w:rsidP="00324AA6">
            <w:pPr>
              <w:pStyle w:val="TAL"/>
              <w:rPr>
                <w:ins w:id="175" w:author="Siva Swaminathan" w:date="2024-01-04T14:30:00Z"/>
                <w:rFonts w:eastAsia="SimSun"/>
                <w:sz w:val="16"/>
                <w:szCs w:val="16"/>
              </w:rPr>
            </w:pPr>
            <w:ins w:id="176" w:author="Siva Swaminathan" w:date="2024-01-04T14:30:00Z">
              <w:r w:rsidRPr="00902167">
                <w:rPr>
                  <w:rFonts w:eastAsia="SimSun"/>
                  <w:sz w:val="16"/>
                  <w:szCs w:val="16"/>
                  <w:lang w:eastAsia="zh-CN" w:bidi="he-IL"/>
                </w:rPr>
                <w:t>IE extracted from N</w:t>
              </w:r>
              <w:r>
                <w:rPr>
                  <w:rFonts w:eastAsia="SimSun"/>
                  <w:sz w:val="16"/>
                  <w:szCs w:val="16"/>
                  <w:lang w:eastAsia="zh-CN" w:bidi="he-IL"/>
                </w:rPr>
                <w:t>40</w:t>
              </w:r>
              <w:r w:rsidRPr="00902167">
                <w:rPr>
                  <w:rFonts w:eastAsia="SimSun"/>
                  <w:sz w:val="16"/>
                  <w:szCs w:val="16"/>
                  <w:lang w:eastAsia="zh-CN" w:bidi="he-IL"/>
                </w:rPr>
                <w:t xml:space="preserve"> messages between the traced SMF </w:t>
              </w:r>
              <w:r>
                <w:rPr>
                  <w:rFonts w:eastAsia="SimSun"/>
                  <w:sz w:val="16"/>
                  <w:szCs w:val="16"/>
                  <w:lang w:eastAsia="zh-CN" w:bidi="he-IL"/>
                </w:rPr>
                <w:t>and</w:t>
              </w:r>
              <w:r w:rsidRPr="00902167">
                <w:rPr>
                  <w:rFonts w:eastAsia="SimSun"/>
                  <w:sz w:val="16"/>
                  <w:szCs w:val="16"/>
                  <w:lang w:eastAsia="zh-CN" w:bidi="he-IL"/>
                </w:rPr>
                <w:t xml:space="preserve"> </w:t>
              </w:r>
              <w:r>
                <w:rPr>
                  <w:rFonts w:eastAsia="SimSun"/>
                  <w:sz w:val="16"/>
                  <w:szCs w:val="16"/>
                  <w:lang w:eastAsia="zh-CN" w:bidi="he-IL"/>
                </w:rPr>
                <w:t>CHF</w:t>
              </w:r>
              <w:r w:rsidRPr="00902167">
                <w:rPr>
                  <w:rFonts w:eastAsia="SimSun"/>
                  <w:sz w:val="16"/>
                  <w:szCs w:val="16"/>
                  <w:lang w:eastAsia="zh-CN" w:bidi="he-IL"/>
                </w:rPr>
                <w:t>.</w:t>
              </w:r>
            </w:ins>
          </w:p>
        </w:tc>
      </w:tr>
      <w:tr w:rsidR="00341E16" w14:paraId="49440C94" w14:textId="77777777" w:rsidTr="00324AA6">
        <w:trPr>
          <w:cantSplit/>
          <w:jc w:val="center"/>
          <w:ins w:id="177" w:author="Siva Swaminathan" w:date="2024-01-04T14:30:00Z"/>
        </w:trPr>
        <w:tc>
          <w:tcPr>
            <w:tcW w:w="0" w:type="auto"/>
            <w:vMerge/>
            <w:vAlign w:val="center"/>
          </w:tcPr>
          <w:p w14:paraId="790134C1" w14:textId="77777777" w:rsidR="00341E16" w:rsidRDefault="00341E16" w:rsidP="00324AA6">
            <w:pPr>
              <w:pStyle w:val="TAL"/>
              <w:rPr>
                <w:ins w:id="178" w:author="Siva Swaminathan" w:date="2024-01-04T14:30:00Z"/>
                <w:rFonts w:eastAsia="SimSun"/>
                <w:sz w:val="16"/>
                <w:szCs w:val="16"/>
                <w:lang w:val="fr-FR"/>
              </w:rPr>
            </w:pPr>
          </w:p>
        </w:tc>
        <w:tc>
          <w:tcPr>
            <w:tcW w:w="0" w:type="auto"/>
            <w:vAlign w:val="center"/>
          </w:tcPr>
          <w:p w14:paraId="3E51C287" w14:textId="77777777" w:rsidR="00341E16" w:rsidRDefault="00341E16" w:rsidP="00324AA6">
            <w:pPr>
              <w:pStyle w:val="TAL"/>
              <w:rPr>
                <w:ins w:id="179" w:author="Siva Swaminathan" w:date="2024-01-04T14:30:00Z"/>
                <w:rFonts w:eastAsia="SimSun"/>
                <w:sz w:val="16"/>
                <w:szCs w:val="16"/>
                <w:lang w:val="fr-FR"/>
              </w:rPr>
            </w:pPr>
            <w:ins w:id="180" w:author="Siva Swaminathan" w:date="2024-01-04T14:30:00Z">
              <w:r>
                <w:rPr>
                  <w:rFonts w:eastAsia="SimSun"/>
                  <w:sz w:val="16"/>
                  <w:szCs w:val="16"/>
                  <w:lang w:val="fr-FR"/>
                </w:rPr>
                <w:t>Encoded*</w:t>
              </w:r>
            </w:ins>
          </w:p>
        </w:tc>
        <w:tc>
          <w:tcPr>
            <w:tcW w:w="0" w:type="auto"/>
            <w:vAlign w:val="center"/>
          </w:tcPr>
          <w:p w14:paraId="61A09CF7" w14:textId="77777777" w:rsidR="00341E16" w:rsidRDefault="00341E16" w:rsidP="00324AA6">
            <w:pPr>
              <w:pStyle w:val="TAL"/>
              <w:jc w:val="center"/>
              <w:rPr>
                <w:ins w:id="181" w:author="Siva Swaminathan" w:date="2024-01-04T14:30:00Z"/>
                <w:rFonts w:eastAsia="SimSun"/>
                <w:b/>
                <w:sz w:val="16"/>
                <w:szCs w:val="16"/>
                <w:lang w:val="fr-FR"/>
              </w:rPr>
            </w:pPr>
            <w:ins w:id="182" w:author="Siva Swaminathan" w:date="2024-01-04T14:30:00Z">
              <w:r>
                <w:rPr>
                  <w:rFonts w:eastAsia="SimSun"/>
                  <w:b/>
                  <w:sz w:val="16"/>
                  <w:szCs w:val="16"/>
                  <w:lang w:val="fr-FR"/>
                </w:rPr>
                <w:t>X</w:t>
              </w:r>
            </w:ins>
          </w:p>
        </w:tc>
        <w:tc>
          <w:tcPr>
            <w:tcW w:w="0" w:type="auto"/>
            <w:vAlign w:val="center"/>
          </w:tcPr>
          <w:p w14:paraId="69B2AD75" w14:textId="77777777" w:rsidR="00341E16" w:rsidRDefault="00341E16" w:rsidP="00324AA6">
            <w:pPr>
              <w:pStyle w:val="TAL"/>
              <w:jc w:val="center"/>
              <w:rPr>
                <w:ins w:id="183" w:author="Siva Swaminathan" w:date="2024-01-04T14:30:00Z"/>
                <w:rFonts w:eastAsia="SimSun"/>
                <w:b/>
                <w:sz w:val="16"/>
                <w:szCs w:val="16"/>
                <w:lang w:val="fr-FR"/>
              </w:rPr>
            </w:pPr>
            <w:ins w:id="184" w:author="Siva Swaminathan" w:date="2024-01-04T14:30:00Z">
              <w:r>
                <w:rPr>
                  <w:rFonts w:eastAsia="SimSun"/>
                  <w:b/>
                  <w:sz w:val="16"/>
                  <w:szCs w:val="16"/>
                  <w:lang w:val="fr-FR"/>
                </w:rPr>
                <w:t>X</w:t>
              </w:r>
            </w:ins>
          </w:p>
        </w:tc>
        <w:tc>
          <w:tcPr>
            <w:tcW w:w="0" w:type="auto"/>
            <w:vAlign w:val="center"/>
          </w:tcPr>
          <w:p w14:paraId="06B559C5" w14:textId="77777777" w:rsidR="00341E16" w:rsidRDefault="00341E16" w:rsidP="00324AA6">
            <w:pPr>
              <w:pStyle w:val="TAL"/>
              <w:jc w:val="center"/>
              <w:rPr>
                <w:ins w:id="185" w:author="Siva Swaminathan" w:date="2024-01-04T14:30:00Z"/>
                <w:rFonts w:eastAsia="SimSun"/>
                <w:b/>
                <w:sz w:val="16"/>
                <w:szCs w:val="16"/>
                <w:lang w:val="fr-FR"/>
              </w:rPr>
            </w:pPr>
            <w:ins w:id="186" w:author="Siva Swaminathan" w:date="2024-01-04T14:30:00Z">
              <w:r>
                <w:rPr>
                  <w:rFonts w:eastAsia="SimSun"/>
                  <w:b/>
                  <w:sz w:val="16"/>
                  <w:szCs w:val="16"/>
                  <w:lang w:val="fr-FR"/>
                </w:rPr>
                <w:t>M</w:t>
              </w:r>
            </w:ins>
          </w:p>
        </w:tc>
        <w:tc>
          <w:tcPr>
            <w:tcW w:w="0" w:type="auto"/>
            <w:vAlign w:val="center"/>
          </w:tcPr>
          <w:p w14:paraId="76417C22" w14:textId="77777777" w:rsidR="00341E16" w:rsidRPr="00902167" w:rsidRDefault="00341E16" w:rsidP="00324AA6">
            <w:pPr>
              <w:pStyle w:val="TAL"/>
              <w:rPr>
                <w:ins w:id="187" w:author="Siva Swaminathan" w:date="2024-01-04T14:30:00Z"/>
                <w:rFonts w:eastAsia="SimSun"/>
                <w:sz w:val="16"/>
                <w:szCs w:val="16"/>
                <w:lang w:eastAsia="zh-CN" w:bidi="he-IL"/>
              </w:rPr>
            </w:pPr>
            <w:ins w:id="188" w:author="Siva Swaminathan" w:date="2024-01-04T14:30:00Z">
              <w:r w:rsidRPr="00902167">
                <w:rPr>
                  <w:rFonts w:eastAsia="SimSun"/>
                  <w:sz w:val="16"/>
                  <w:szCs w:val="16"/>
                </w:rPr>
                <w:t>Raw N</w:t>
              </w:r>
              <w:r>
                <w:rPr>
                  <w:rFonts w:eastAsia="SimSun"/>
                  <w:sz w:val="16"/>
                  <w:szCs w:val="16"/>
                </w:rPr>
                <w:t>40</w:t>
              </w:r>
              <w:r w:rsidRPr="00902167">
                <w:rPr>
                  <w:rFonts w:eastAsia="SimSun"/>
                  <w:sz w:val="16"/>
                  <w:szCs w:val="16"/>
                </w:rPr>
                <w:t xml:space="preserve"> </w:t>
              </w:r>
              <w:r w:rsidRPr="00902167">
                <w:rPr>
                  <w:rFonts w:eastAsia="SimSun"/>
                  <w:sz w:val="16"/>
                  <w:szCs w:val="16"/>
                  <w:lang w:eastAsia="zh-CN" w:bidi="he-IL"/>
                </w:rPr>
                <w:t>messages between the traced SMF</w:t>
              </w:r>
              <w:r>
                <w:rPr>
                  <w:rFonts w:eastAsia="SimSun"/>
                  <w:sz w:val="16"/>
                  <w:szCs w:val="16"/>
                  <w:lang w:eastAsia="zh-CN" w:bidi="he-IL"/>
                </w:rPr>
                <w:t xml:space="preserve"> and CHF</w:t>
              </w:r>
              <w:r w:rsidRPr="00902167">
                <w:rPr>
                  <w:rFonts w:eastAsia="SimSun"/>
                  <w:sz w:val="16"/>
                  <w:szCs w:val="16"/>
                  <w:lang w:eastAsia="zh-CN" w:bidi="he-IL"/>
                </w:rPr>
                <w:t>.</w:t>
              </w:r>
              <w:r w:rsidRPr="00902167">
                <w:rPr>
                  <w:rFonts w:eastAsia="SimSun"/>
                  <w:sz w:val="16"/>
                  <w:szCs w:val="16"/>
                </w:rPr>
                <w:t xml:space="preserve"> The encoded content of the message is provided</w:t>
              </w:r>
            </w:ins>
          </w:p>
        </w:tc>
      </w:tr>
    </w:tbl>
    <w:p w14:paraId="52A356B7" w14:textId="77777777" w:rsidR="00341E16" w:rsidRDefault="00341E16" w:rsidP="00341E16">
      <w:pPr>
        <w:pStyle w:val="TAN"/>
      </w:pPr>
    </w:p>
    <w:p w14:paraId="5F429939" w14:textId="77777777" w:rsidR="00341E16" w:rsidRDefault="00341E16" w:rsidP="00341E16">
      <w:r>
        <w:t>Encoded* - the messages are left encoded in the format it was received.</w:t>
      </w:r>
    </w:p>
    <w:p w14:paraId="393E0B95" w14:textId="627607FB" w:rsidR="00D268E1" w:rsidRDefault="00D268E1" w:rsidP="002930BA"/>
    <w:p w14:paraId="15C1DD2C" w14:textId="77777777" w:rsidR="00341E16" w:rsidRDefault="00341E16" w:rsidP="002930BA"/>
    <w:p w14:paraId="5C2F8148" w14:textId="2B77C765" w:rsidR="00341E16" w:rsidRDefault="00341E16" w:rsidP="00341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Start of next change</w:t>
      </w:r>
    </w:p>
    <w:p w14:paraId="651D0B29" w14:textId="77777777" w:rsidR="00341E16" w:rsidRDefault="00341E16" w:rsidP="00341E16">
      <w:pPr>
        <w:pStyle w:val="Heading2"/>
        <w:rPr>
          <w:lang w:val="en-US"/>
        </w:rPr>
      </w:pPr>
      <w:bookmarkStart w:id="189" w:name="_Toc10820437"/>
      <w:bookmarkStart w:id="190" w:name="_Toc36135558"/>
      <w:bookmarkStart w:id="191" w:name="_Toc36138403"/>
      <w:bookmarkStart w:id="192" w:name="_Toc44690769"/>
      <w:bookmarkStart w:id="193" w:name="_Toc51853303"/>
      <w:bookmarkStart w:id="194" w:name="_Toc155106680"/>
      <w:r>
        <w:rPr>
          <w:lang w:val="en-US"/>
        </w:rPr>
        <w:t>4.20</w:t>
      </w:r>
      <w:r>
        <w:rPr>
          <w:lang w:val="en-US"/>
        </w:rPr>
        <w:tab/>
        <w:t>PCF Trace Record Content</w:t>
      </w:r>
      <w:bookmarkEnd w:id="189"/>
      <w:bookmarkEnd w:id="190"/>
      <w:bookmarkEnd w:id="191"/>
      <w:bookmarkEnd w:id="192"/>
      <w:bookmarkEnd w:id="193"/>
      <w:bookmarkEnd w:id="194"/>
    </w:p>
    <w:p w14:paraId="26422213" w14:textId="77777777" w:rsidR="00341E16" w:rsidRDefault="00341E16" w:rsidP="00341E16">
      <w:pPr>
        <w:keepNext/>
      </w:pPr>
      <w:r>
        <w:t xml:space="preserve">The following table shows the trace record content for PCF. </w:t>
      </w:r>
    </w:p>
    <w:p w14:paraId="5222083F" w14:textId="77777777" w:rsidR="00341E16" w:rsidRDefault="00341E16" w:rsidP="00341E16">
      <w:pPr>
        <w:keepNext/>
      </w:pPr>
      <w:r>
        <w:t xml:space="preserve">The trace record is the same for management based activation and for signalling based activation. </w:t>
      </w:r>
    </w:p>
    <w:p w14:paraId="7EA32E74" w14:textId="77777777" w:rsidR="00341E16" w:rsidRDefault="00341E16" w:rsidP="00341E16">
      <w:pPr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t>PCF shall support at least one of the following trace depth levels – Maximum, Medium or Minimum.</w:t>
      </w:r>
    </w:p>
    <w:p w14:paraId="553A029D" w14:textId="77777777" w:rsidR="00341E16" w:rsidRDefault="00341E16" w:rsidP="00341E16">
      <w:pPr>
        <w:pStyle w:val="TH"/>
        <w:rPr>
          <w:lang w:val="fr-FR"/>
        </w:rPr>
      </w:pPr>
      <w:r>
        <w:rPr>
          <w:lang w:val="fr-FR"/>
        </w:rPr>
        <w:t>Table 4.20.1 : PCF Trace Record Content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1135"/>
        <w:gridCol w:w="492"/>
        <w:gridCol w:w="536"/>
        <w:gridCol w:w="528"/>
        <w:gridCol w:w="5412"/>
      </w:tblGrid>
      <w:tr w:rsidR="00341E16" w14:paraId="549E2AF9" w14:textId="77777777" w:rsidTr="00324AA6">
        <w:trPr>
          <w:cantSplit/>
          <w:jc w:val="center"/>
        </w:trPr>
        <w:tc>
          <w:tcPr>
            <w:tcW w:w="1526" w:type="dxa"/>
            <w:vMerge w:val="restart"/>
            <w:shd w:val="clear" w:color="auto" w:fill="CCCCCC"/>
            <w:vAlign w:val="center"/>
          </w:tcPr>
          <w:p w14:paraId="2D831F39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Interface (specific messages)</w:t>
            </w:r>
          </w:p>
        </w:tc>
        <w:tc>
          <w:tcPr>
            <w:tcW w:w="1135" w:type="dxa"/>
            <w:vMerge w:val="restart"/>
            <w:shd w:val="clear" w:color="auto" w:fill="CCCCCC"/>
            <w:vAlign w:val="center"/>
          </w:tcPr>
          <w:p w14:paraId="1A518D8C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Format</w:t>
            </w:r>
          </w:p>
        </w:tc>
        <w:tc>
          <w:tcPr>
            <w:tcW w:w="0" w:type="auto"/>
            <w:gridSpan w:val="3"/>
            <w:shd w:val="clear" w:color="auto" w:fill="CCCCCC"/>
            <w:vAlign w:val="center"/>
          </w:tcPr>
          <w:p w14:paraId="45B00468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Level of details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</w:tcPr>
          <w:p w14:paraId="0CA5EDBD" w14:textId="77777777" w:rsidR="00341E16" w:rsidRDefault="00341E16" w:rsidP="00324AA6">
            <w:pPr>
              <w:pStyle w:val="T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Description</w:t>
            </w:r>
          </w:p>
        </w:tc>
      </w:tr>
      <w:tr w:rsidR="00341E16" w14:paraId="1D49E289" w14:textId="77777777" w:rsidTr="00324AA6">
        <w:trPr>
          <w:cantSplit/>
          <w:jc w:val="center"/>
        </w:trPr>
        <w:tc>
          <w:tcPr>
            <w:tcW w:w="1526" w:type="dxa"/>
            <w:vMerge/>
            <w:vAlign w:val="center"/>
          </w:tcPr>
          <w:p w14:paraId="52E37EF4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1135" w:type="dxa"/>
            <w:vMerge/>
            <w:vAlign w:val="center"/>
          </w:tcPr>
          <w:p w14:paraId="7C8A3113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CCCCC"/>
            <w:vAlign w:val="center"/>
          </w:tcPr>
          <w:p w14:paraId="5C89AF52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Min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2917BBBA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Med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0E89875F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Max</w:t>
            </w:r>
          </w:p>
        </w:tc>
        <w:tc>
          <w:tcPr>
            <w:tcW w:w="0" w:type="auto"/>
            <w:vMerge/>
            <w:vAlign w:val="center"/>
          </w:tcPr>
          <w:p w14:paraId="4D1AEED9" w14:textId="77777777" w:rsidR="00341E16" w:rsidRDefault="00341E16" w:rsidP="00324AA6">
            <w:pPr>
              <w:pStyle w:val="TAL"/>
              <w:rPr>
                <w:bCs/>
                <w:sz w:val="16"/>
                <w:szCs w:val="16"/>
              </w:rPr>
            </w:pPr>
          </w:p>
        </w:tc>
      </w:tr>
      <w:tr w:rsidR="00341E16" w14:paraId="29F3AA4A" w14:textId="77777777" w:rsidTr="00324AA6">
        <w:trPr>
          <w:cantSplit/>
          <w:jc w:val="center"/>
        </w:trPr>
        <w:tc>
          <w:tcPr>
            <w:tcW w:w="1526" w:type="dxa"/>
            <w:vMerge w:val="restart"/>
            <w:vAlign w:val="center"/>
          </w:tcPr>
          <w:p w14:paraId="3684643B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N5</w:t>
            </w:r>
          </w:p>
        </w:tc>
        <w:tc>
          <w:tcPr>
            <w:tcW w:w="1135" w:type="dxa"/>
            <w:vMerge w:val="restart"/>
            <w:vAlign w:val="center"/>
          </w:tcPr>
          <w:p w14:paraId="100609B2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Decoded</w:t>
            </w:r>
          </w:p>
        </w:tc>
        <w:tc>
          <w:tcPr>
            <w:tcW w:w="0" w:type="auto"/>
            <w:vAlign w:val="center"/>
          </w:tcPr>
          <w:p w14:paraId="52AEB878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13E7C663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3DB281EE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042F699F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Message name </w:t>
            </w:r>
          </w:p>
        </w:tc>
      </w:tr>
      <w:tr w:rsidR="00341E16" w14:paraId="446F09B5" w14:textId="77777777" w:rsidTr="00324AA6">
        <w:trPr>
          <w:cantSplit/>
          <w:jc w:val="center"/>
        </w:trPr>
        <w:tc>
          <w:tcPr>
            <w:tcW w:w="1526" w:type="dxa"/>
            <w:vMerge/>
            <w:vAlign w:val="center"/>
          </w:tcPr>
          <w:p w14:paraId="03D8B533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1135" w:type="dxa"/>
            <w:vMerge/>
            <w:vAlign w:val="center"/>
          </w:tcPr>
          <w:p w14:paraId="2BAC109D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3061B86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1C5A97E8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5A8269E9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5825FD30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Record extensions</w:t>
            </w:r>
          </w:p>
        </w:tc>
      </w:tr>
      <w:tr w:rsidR="00341E16" w14:paraId="1910279C" w14:textId="77777777" w:rsidTr="00324AA6">
        <w:trPr>
          <w:cantSplit/>
          <w:jc w:val="center"/>
        </w:trPr>
        <w:tc>
          <w:tcPr>
            <w:tcW w:w="1526" w:type="dxa"/>
            <w:vMerge/>
            <w:vAlign w:val="center"/>
          </w:tcPr>
          <w:p w14:paraId="72D4347A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1135" w:type="dxa"/>
            <w:vMerge/>
            <w:vAlign w:val="center"/>
          </w:tcPr>
          <w:p w14:paraId="51EE1059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4F6130E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5F45C911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133F67DF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02808F90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AF ID of the connected AF</w:t>
            </w:r>
            <w:r>
              <w:rPr>
                <w:sz w:val="16"/>
                <w:szCs w:val="16"/>
              </w:rPr>
              <w:br/>
              <w:t>PCF ID of the traced PCF</w:t>
            </w:r>
          </w:p>
        </w:tc>
      </w:tr>
      <w:tr w:rsidR="00341E16" w14:paraId="6C5EA5F0" w14:textId="77777777" w:rsidTr="00324AA6">
        <w:trPr>
          <w:cantSplit/>
          <w:jc w:val="center"/>
        </w:trPr>
        <w:tc>
          <w:tcPr>
            <w:tcW w:w="1526" w:type="dxa"/>
            <w:vMerge/>
            <w:vAlign w:val="center"/>
          </w:tcPr>
          <w:p w14:paraId="1BCC4A2B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1135" w:type="dxa"/>
            <w:vMerge/>
            <w:vAlign w:val="center"/>
          </w:tcPr>
          <w:p w14:paraId="07460A79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50C75F0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6A153195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4A1C0036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2F4104B7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  <w:lang w:eastAsia="zh-CN" w:bidi="he-IL"/>
              </w:rPr>
              <w:t>IE extracted from N5 messages between the traced PCF and the AF.</w:t>
            </w:r>
          </w:p>
        </w:tc>
      </w:tr>
      <w:tr w:rsidR="00341E16" w14:paraId="14598EDD" w14:textId="77777777" w:rsidTr="00324AA6">
        <w:trPr>
          <w:cantSplit/>
          <w:jc w:val="center"/>
        </w:trPr>
        <w:tc>
          <w:tcPr>
            <w:tcW w:w="1526" w:type="dxa"/>
            <w:vMerge/>
            <w:vAlign w:val="center"/>
          </w:tcPr>
          <w:p w14:paraId="0610D0A4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14:paraId="4E20DF25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ASN.1</w:t>
            </w:r>
          </w:p>
        </w:tc>
        <w:tc>
          <w:tcPr>
            <w:tcW w:w="0" w:type="auto"/>
            <w:vAlign w:val="center"/>
          </w:tcPr>
          <w:p w14:paraId="5E1D77CA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2B89690F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519034C6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24455EFB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Raw Messages: </w:t>
            </w:r>
            <w:r>
              <w:rPr>
                <w:rFonts w:eastAsia="SimSun"/>
                <w:sz w:val="16"/>
                <w:szCs w:val="16"/>
                <w:lang w:eastAsia="zh-CN" w:bidi="he-IL"/>
              </w:rPr>
              <w:t>N5 messages between the traced PCF and the AF</w:t>
            </w:r>
            <w:r>
              <w:rPr>
                <w:sz w:val="16"/>
                <w:szCs w:val="16"/>
              </w:rPr>
              <w:t>. The encoded content of the message is provided.</w:t>
            </w:r>
          </w:p>
        </w:tc>
      </w:tr>
      <w:tr w:rsidR="00341E16" w14:paraId="3E9EB6BB" w14:textId="77777777" w:rsidTr="00324AA6">
        <w:trPr>
          <w:cantSplit/>
          <w:jc w:val="center"/>
        </w:trPr>
        <w:tc>
          <w:tcPr>
            <w:tcW w:w="1526" w:type="dxa"/>
            <w:vMerge w:val="restart"/>
            <w:vAlign w:val="center"/>
          </w:tcPr>
          <w:p w14:paraId="4ACA794B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N7</w:t>
            </w:r>
          </w:p>
        </w:tc>
        <w:tc>
          <w:tcPr>
            <w:tcW w:w="1135" w:type="dxa"/>
            <w:vMerge w:val="restart"/>
            <w:vAlign w:val="center"/>
          </w:tcPr>
          <w:p w14:paraId="549C1740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Decoded</w:t>
            </w:r>
          </w:p>
        </w:tc>
        <w:tc>
          <w:tcPr>
            <w:tcW w:w="0" w:type="auto"/>
            <w:vAlign w:val="center"/>
          </w:tcPr>
          <w:p w14:paraId="0334C666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1AABE9DC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5037563E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75F477A4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Message name </w:t>
            </w:r>
          </w:p>
        </w:tc>
      </w:tr>
      <w:tr w:rsidR="00341E16" w14:paraId="424887CE" w14:textId="77777777" w:rsidTr="00324AA6">
        <w:trPr>
          <w:cantSplit/>
          <w:jc w:val="center"/>
        </w:trPr>
        <w:tc>
          <w:tcPr>
            <w:tcW w:w="1526" w:type="dxa"/>
            <w:vMerge/>
            <w:vAlign w:val="center"/>
          </w:tcPr>
          <w:p w14:paraId="69D4E9FD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1135" w:type="dxa"/>
            <w:vMerge/>
            <w:vAlign w:val="center"/>
          </w:tcPr>
          <w:p w14:paraId="282188BF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987C834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59182AF0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0F340DEF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5B074E02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Record extensions</w:t>
            </w:r>
          </w:p>
        </w:tc>
      </w:tr>
      <w:tr w:rsidR="00341E16" w14:paraId="2BA34E23" w14:textId="77777777" w:rsidTr="00324AA6">
        <w:trPr>
          <w:cantSplit/>
          <w:jc w:val="center"/>
        </w:trPr>
        <w:tc>
          <w:tcPr>
            <w:tcW w:w="1526" w:type="dxa"/>
            <w:vMerge/>
            <w:vAlign w:val="center"/>
          </w:tcPr>
          <w:p w14:paraId="738EC4F2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1135" w:type="dxa"/>
            <w:vMerge/>
            <w:vAlign w:val="center"/>
          </w:tcPr>
          <w:p w14:paraId="47267352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922F0EC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3C81694C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4BB16119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6EE6E9C6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SMF ID of the connected SMF</w:t>
            </w:r>
            <w:r>
              <w:rPr>
                <w:sz w:val="16"/>
                <w:szCs w:val="16"/>
              </w:rPr>
              <w:br/>
              <w:t>PCF ID of the traced PCF</w:t>
            </w:r>
          </w:p>
        </w:tc>
      </w:tr>
      <w:tr w:rsidR="00341E16" w14:paraId="18010E6E" w14:textId="77777777" w:rsidTr="00324AA6">
        <w:trPr>
          <w:cantSplit/>
          <w:jc w:val="center"/>
        </w:trPr>
        <w:tc>
          <w:tcPr>
            <w:tcW w:w="1526" w:type="dxa"/>
            <w:vMerge/>
            <w:vAlign w:val="center"/>
          </w:tcPr>
          <w:p w14:paraId="32F95C46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1135" w:type="dxa"/>
            <w:vMerge/>
            <w:vAlign w:val="center"/>
          </w:tcPr>
          <w:p w14:paraId="2355AED1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920430C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55B8E2E6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30E56C98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6C83D14B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  <w:lang w:eastAsia="zh-CN" w:bidi="he-IL"/>
              </w:rPr>
              <w:t>IE extracted from N7 messages between the traced PCF and SMF.</w:t>
            </w:r>
          </w:p>
        </w:tc>
      </w:tr>
      <w:tr w:rsidR="00341E16" w14:paraId="24D044C1" w14:textId="77777777" w:rsidTr="00324AA6">
        <w:trPr>
          <w:cantSplit/>
          <w:jc w:val="center"/>
        </w:trPr>
        <w:tc>
          <w:tcPr>
            <w:tcW w:w="1526" w:type="dxa"/>
            <w:vMerge/>
            <w:vAlign w:val="center"/>
          </w:tcPr>
          <w:p w14:paraId="7B933FE4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14:paraId="5B06F4EE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Encoded*</w:t>
            </w:r>
          </w:p>
        </w:tc>
        <w:tc>
          <w:tcPr>
            <w:tcW w:w="0" w:type="auto"/>
            <w:vAlign w:val="center"/>
          </w:tcPr>
          <w:p w14:paraId="34EF25E7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558DE7C8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4001CDD4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2042269E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Raw N7 Messages</w:t>
            </w:r>
            <w:r>
              <w:rPr>
                <w:rFonts w:eastAsia="SimSun"/>
                <w:sz w:val="16"/>
                <w:szCs w:val="16"/>
                <w:lang w:eastAsia="zh-CN" w:bidi="he-IL"/>
              </w:rPr>
              <w:t>: messages between the traced PCF and SMF.</w:t>
            </w:r>
          </w:p>
        </w:tc>
      </w:tr>
      <w:tr w:rsidR="00341E16" w14:paraId="0B5C6355" w14:textId="77777777" w:rsidTr="00324AA6">
        <w:trPr>
          <w:cantSplit/>
          <w:jc w:val="center"/>
        </w:trPr>
        <w:tc>
          <w:tcPr>
            <w:tcW w:w="1526" w:type="dxa"/>
            <w:vMerge w:val="restart"/>
            <w:vAlign w:val="center"/>
          </w:tcPr>
          <w:p w14:paraId="64EA7348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N15</w:t>
            </w:r>
          </w:p>
        </w:tc>
        <w:tc>
          <w:tcPr>
            <w:tcW w:w="1135" w:type="dxa"/>
            <w:vMerge w:val="restart"/>
            <w:vAlign w:val="center"/>
          </w:tcPr>
          <w:p w14:paraId="115582D3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Decoded</w:t>
            </w:r>
          </w:p>
        </w:tc>
        <w:tc>
          <w:tcPr>
            <w:tcW w:w="0" w:type="auto"/>
            <w:vAlign w:val="center"/>
          </w:tcPr>
          <w:p w14:paraId="1888A130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4C9C5B52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25682B10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2848C939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Message name </w:t>
            </w:r>
          </w:p>
        </w:tc>
      </w:tr>
      <w:tr w:rsidR="00341E16" w14:paraId="3643A803" w14:textId="77777777" w:rsidTr="00324AA6">
        <w:trPr>
          <w:cantSplit/>
          <w:jc w:val="center"/>
        </w:trPr>
        <w:tc>
          <w:tcPr>
            <w:tcW w:w="1526" w:type="dxa"/>
            <w:vMerge/>
            <w:vAlign w:val="center"/>
          </w:tcPr>
          <w:p w14:paraId="725B5C43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1135" w:type="dxa"/>
            <w:vMerge/>
            <w:vAlign w:val="center"/>
          </w:tcPr>
          <w:p w14:paraId="35EF72DF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E16AAA8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069DBA1D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6BF99E29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62356A80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Record extensions</w:t>
            </w:r>
          </w:p>
        </w:tc>
      </w:tr>
      <w:tr w:rsidR="00341E16" w14:paraId="5BF09CD5" w14:textId="77777777" w:rsidTr="00324AA6">
        <w:trPr>
          <w:cantSplit/>
          <w:jc w:val="center"/>
        </w:trPr>
        <w:tc>
          <w:tcPr>
            <w:tcW w:w="1526" w:type="dxa"/>
            <w:vMerge/>
            <w:vAlign w:val="center"/>
          </w:tcPr>
          <w:p w14:paraId="5C914A10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1135" w:type="dxa"/>
            <w:vMerge/>
            <w:vAlign w:val="center"/>
          </w:tcPr>
          <w:p w14:paraId="4CD332E2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D53F798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794E66D8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4FCC6A7F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701E780E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AMF ID of the connected AMF</w:t>
            </w:r>
            <w:r>
              <w:rPr>
                <w:sz w:val="16"/>
                <w:szCs w:val="16"/>
              </w:rPr>
              <w:br/>
              <w:t>PCF ID of the traced PCF</w:t>
            </w:r>
          </w:p>
        </w:tc>
      </w:tr>
      <w:tr w:rsidR="00341E16" w14:paraId="14D6A6C8" w14:textId="77777777" w:rsidTr="00324AA6">
        <w:trPr>
          <w:cantSplit/>
          <w:jc w:val="center"/>
        </w:trPr>
        <w:tc>
          <w:tcPr>
            <w:tcW w:w="1526" w:type="dxa"/>
            <w:vMerge/>
            <w:vAlign w:val="center"/>
          </w:tcPr>
          <w:p w14:paraId="38BD7903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1135" w:type="dxa"/>
            <w:vMerge/>
            <w:vAlign w:val="center"/>
          </w:tcPr>
          <w:p w14:paraId="57D83591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C8BCE79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3A7CC6C8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5FE2C3CA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197E141F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  <w:lang w:eastAsia="zh-CN" w:bidi="he-IL"/>
              </w:rPr>
              <w:t>IE extracted from N15 messages between the traced PCF and the AMF.</w:t>
            </w:r>
          </w:p>
        </w:tc>
      </w:tr>
      <w:tr w:rsidR="00341E16" w14:paraId="3E368003" w14:textId="77777777" w:rsidTr="00324AA6">
        <w:trPr>
          <w:cantSplit/>
          <w:jc w:val="center"/>
        </w:trPr>
        <w:tc>
          <w:tcPr>
            <w:tcW w:w="1526" w:type="dxa"/>
            <w:vMerge/>
            <w:vAlign w:val="center"/>
          </w:tcPr>
          <w:p w14:paraId="09C8FF02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14:paraId="7EEB939D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Encoded*</w:t>
            </w:r>
          </w:p>
        </w:tc>
        <w:tc>
          <w:tcPr>
            <w:tcW w:w="0" w:type="auto"/>
            <w:vAlign w:val="center"/>
          </w:tcPr>
          <w:p w14:paraId="2E8AEE77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22EB0B99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2E28A12F" w14:textId="77777777" w:rsidR="00341E16" w:rsidRDefault="00341E16" w:rsidP="00324AA6">
            <w:pPr>
              <w:pStyle w:val="T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67BC4F2E" w14:textId="77777777" w:rsidR="00341E16" w:rsidRDefault="00341E16" w:rsidP="00324AA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Raw N15 </w:t>
            </w:r>
            <w:r>
              <w:rPr>
                <w:rFonts w:eastAsia="SimSun"/>
                <w:sz w:val="16"/>
                <w:szCs w:val="16"/>
                <w:lang w:eastAsia="zh-CN" w:bidi="he-IL"/>
              </w:rPr>
              <w:t>messages between the traced PCF and the AMF.</w:t>
            </w:r>
            <w:r>
              <w:rPr>
                <w:sz w:val="16"/>
                <w:szCs w:val="16"/>
              </w:rPr>
              <w:t xml:space="preserve"> The encoded content of the message is provided</w:t>
            </w:r>
          </w:p>
        </w:tc>
      </w:tr>
      <w:tr w:rsidR="00341E16" w14:paraId="370FC655" w14:textId="77777777" w:rsidTr="00324AA6">
        <w:trPr>
          <w:cantSplit/>
          <w:jc w:val="center"/>
          <w:ins w:id="195" w:author="Siva Swaminathan" w:date="2024-01-04T12:39:00Z"/>
        </w:trPr>
        <w:tc>
          <w:tcPr>
            <w:tcW w:w="1526" w:type="dxa"/>
            <w:vMerge w:val="restart"/>
            <w:vAlign w:val="center"/>
          </w:tcPr>
          <w:p w14:paraId="4BD9C6EF" w14:textId="77777777" w:rsidR="00341E16" w:rsidRDefault="00341E16" w:rsidP="00324AA6">
            <w:pPr>
              <w:pStyle w:val="TAL"/>
              <w:rPr>
                <w:ins w:id="196" w:author="Siva Swaminathan" w:date="2024-01-04T12:39:00Z"/>
                <w:sz w:val="16"/>
                <w:szCs w:val="16"/>
              </w:rPr>
            </w:pPr>
            <w:ins w:id="197" w:author="Siva Swaminathan" w:date="2024-01-04T12:39:00Z">
              <w:r>
                <w:rPr>
                  <w:sz w:val="16"/>
                  <w:szCs w:val="16"/>
                </w:rPr>
                <w:t>N28</w:t>
              </w:r>
            </w:ins>
          </w:p>
        </w:tc>
        <w:tc>
          <w:tcPr>
            <w:tcW w:w="1135" w:type="dxa"/>
            <w:vMerge w:val="restart"/>
            <w:vAlign w:val="center"/>
          </w:tcPr>
          <w:p w14:paraId="7CB1A27A" w14:textId="77777777" w:rsidR="00341E16" w:rsidRDefault="00341E16" w:rsidP="00324AA6">
            <w:pPr>
              <w:pStyle w:val="TAL"/>
              <w:rPr>
                <w:ins w:id="198" w:author="Siva Swaminathan" w:date="2024-01-04T12:39:00Z"/>
                <w:sz w:val="16"/>
                <w:szCs w:val="16"/>
              </w:rPr>
            </w:pPr>
            <w:ins w:id="199" w:author="Siva Swaminathan" w:date="2024-01-04T12:39:00Z">
              <w:r>
                <w:rPr>
                  <w:sz w:val="16"/>
                  <w:szCs w:val="16"/>
                </w:rPr>
                <w:t>Decoded</w:t>
              </w:r>
            </w:ins>
          </w:p>
        </w:tc>
        <w:tc>
          <w:tcPr>
            <w:tcW w:w="0" w:type="auto"/>
            <w:vAlign w:val="center"/>
          </w:tcPr>
          <w:p w14:paraId="45B3127D" w14:textId="77777777" w:rsidR="00341E16" w:rsidRDefault="00341E16" w:rsidP="00324AA6">
            <w:pPr>
              <w:pStyle w:val="TAL"/>
              <w:jc w:val="center"/>
              <w:rPr>
                <w:ins w:id="200" w:author="Siva Swaminathan" w:date="2024-01-04T12:39:00Z"/>
                <w:b/>
                <w:sz w:val="16"/>
                <w:szCs w:val="16"/>
              </w:rPr>
            </w:pPr>
            <w:ins w:id="201" w:author="Siva Swaminathan" w:date="2024-01-04T12:39:00Z">
              <w:r w:rsidRPr="00CB2FC6">
                <w:rPr>
                  <w:sz w:val="16"/>
                  <w:szCs w:val="16"/>
                </w:rPr>
                <w:t>M</w:t>
              </w:r>
            </w:ins>
          </w:p>
        </w:tc>
        <w:tc>
          <w:tcPr>
            <w:tcW w:w="0" w:type="auto"/>
            <w:vAlign w:val="center"/>
          </w:tcPr>
          <w:p w14:paraId="01D91C1B" w14:textId="77777777" w:rsidR="00341E16" w:rsidRDefault="00341E16" w:rsidP="00324AA6">
            <w:pPr>
              <w:pStyle w:val="TAL"/>
              <w:jc w:val="center"/>
              <w:rPr>
                <w:ins w:id="202" w:author="Siva Swaminathan" w:date="2024-01-04T12:39:00Z"/>
                <w:b/>
                <w:sz w:val="16"/>
                <w:szCs w:val="16"/>
              </w:rPr>
            </w:pPr>
            <w:ins w:id="203" w:author="Siva Swaminathan" w:date="2024-01-04T12:39:00Z">
              <w:r w:rsidRPr="00CB2FC6">
                <w:rPr>
                  <w:sz w:val="16"/>
                  <w:szCs w:val="16"/>
                </w:rPr>
                <w:t>M</w:t>
              </w:r>
            </w:ins>
          </w:p>
        </w:tc>
        <w:tc>
          <w:tcPr>
            <w:tcW w:w="0" w:type="auto"/>
            <w:vAlign w:val="center"/>
          </w:tcPr>
          <w:p w14:paraId="0117F15C" w14:textId="77777777" w:rsidR="00341E16" w:rsidRDefault="00341E16" w:rsidP="00324AA6">
            <w:pPr>
              <w:pStyle w:val="TAL"/>
              <w:jc w:val="center"/>
              <w:rPr>
                <w:ins w:id="204" w:author="Siva Swaminathan" w:date="2024-01-04T12:39:00Z"/>
                <w:b/>
                <w:sz w:val="16"/>
                <w:szCs w:val="16"/>
              </w:rPr>
            </w:pPr>
            <w:ins w:id="205" w:author="Siva Swaminathan" w:date="2024-01-04T12:39:00Z">
              <w:r w:rsidRPr="00CB2FC6">
                <w:rPr>
                  <w:sz w:val="16"/>
                  <w:szCs w:val="16"/>
                </w:rPr>
                <w:t>O</w:t>
              </w:r>
            </w:ins>
          </w:p>
        </w:tc>
        <w:tc>
          <w:tcPr>
            <w:tcW w:w="0" w:type="auto"/>
            <w:vAlign w:val="center"/>
          </w:tcPr>
          <w:p w14:paraId="0E92F6B9" w14:textId="77777777" w:rsidR="00341E16" w:rsidRDefault="00341E16" w:rsidP="00324AA6">
            <w:pPr>
              <w:pStyle w:val="TAL"/>
              <w:rPr>
                <w:ins w:id="206" w:author="Siva Swaminathan" w:date="2024-01-04T12:39:00Z"/>
                <w:sz w:val="16"/>
                <w:szCs w:val="16"/>
              </w:rPr>
            </w:pPr>
            <w:ins w:id="207" w:author="Siva Swaminathan" w:date="2024-01-04T12:39:00Z">
              <w:r>
                <w:rPr>
                  <w:sz w:val="16"/>
                  <w:szCs w:val="16"/>
                </w:rPr>
                <w:t xml:space="preserve">Message name </w:t>
              </w:r>
            </w:ins>
          </w:p>
        </w:tc>
      </w:tr>
      <w:tr w:rsidR="00341E16" w14:paraId="118422D0" w14:textId="77777777" w:rsidTr="00324AA6">
        <w:trPr>
          <w:cantSplit/>
          <w:jc w:val="center"/>
          <w:ins w:id="208" w:author="Siva Swaminathan" w:date="2024-01-04T12:39:00Z"/>
        </w:trPr>
        <w:tc>
          <w:tcPr>
            <w:tcW w:w="1526" w:type="dxa"/>
            <w:vMerge/>
            <w:vAlign w:val="center"/>
          </w:tcPr>
          <w:p w14:paraId="73387B41" w14:textId="77777777" w:rsidR="00341E16" w:rsidRDefault="00341E16" w:rsidP="00324AA6">
            <w:pPr>
              <w:pStyle w:val="TAL"/>
              <w:rPr>
                <w:ins w:id="209" w:author="Siva Swaminathan" w:date="2024-01-04T12:39:00Z"/>
                <w:sz w:val="16"/>
                <w:szCs w:val="16"/>
              </w:rPr>
            </w:pPr>
          </w:p>
        </w:tc>
        <w:tc>
          <w:tcPr>
            <w:tcW w:w="1135" w:type="dxa"/>
            <w:vMerge/>
            <w:vAlign w:val="center"/>
          </w:tcPr>
          <w:p w14:paraId="58DD70DC" w14:textId="77777777" w:rsidR="00341E16" w:rsidRDefault="00341E16" w:rsidP="00324AA6">
            <w:pPr>
              <w:pStyle w:val="TAL"/>
              <w:rPr>
                <w:ins w:id="210" w:author="Siva Swaminathan" w:date="2024-01-04T12:39:00Z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23F98B0" w14:textId="77777777" w:rsidR="00341E16" w:rsidRPr="00CB2FC6" w:rsidRDefault="00341E16" w:rsidP="00324AA6">
            <w:pPr>
              <w:pStyle w:val="TAL"/>
              <w:jc w:val="center"/>
              <w:rPr>
                <w:ins w:id="211" w:author="Siva Swaminathan" w:date="2024-01-04T12:39:00Z"/>
                <w:sz w:val="16"/>
                <w:szCs w:val="16"/>
              </w:rPr>
            </w:pPr>
            <w:ins w:id="212" w:author="Siva Swaminathan" w:date="2024-01-04T12:39:00Z">
              <w:r w:rsidRPr="00CB2FC6">
                <w:rPr>
                  <w:sz w:val="16"/>
                  <w:szCs w:val="16"/>
                </w:rPr>
                <w:t>O</w:t>
              </w:r>
            </w:ins>
          </w:p>
        </w:tc>
        <w:tc>
          <w:tcPr>
            <w:tcW w:w="0" w:type="auto"/>
            <w:vAlign w:val="center"/>
          </w:tcPr>
          <w:p w14:paraId="1CD17FF1" w14:textId="77777777" w:rsidR="00341E16" w:rsidRPr="00CB2FC6" w:rsidRDefault="00341E16" w:rsidP="00324AA6">
            <w:pPr>
              <w:pStyle w:val="TAL"/>
              <w:jc w:val="center"/>
              <w:rPr>
                <w:ins w:id="213" w:author="Siva Swaminathan" w:date="2024-01-04T12:39:00Z"/>
                <w:sz w:val="16"/>
                <w:szCs w:val="16"/>
              </w:rPr>
            </w:pPr>
            <w:ins w:id="214" w:author="Siva Swaminathan" w:date="2024-01-04T12:39:00Z">
              <w:r w:rsidRPr="00CB2FC6">
                <w:rPr>
                  <w:sz w:val="16"/>
                  <w:szCs w:val="16"/>
                </w:rPr>
                <w:t>O</w:t>
              </w:r>
            </w:ins>
          </w:p>
        </w:tc>
        <w:tc>
          <w:tcPr>
            <w:tcW w:w="0" w:type="auto"/>
            <w:vAlign w:val="center"/>
          </w:tcPr>
          <w:p w14:paraId="2C25F886" w14:textId="77777777" w:rsidR="00341E16" w:rsidRPr="00CB2FC6" w:rsidRDefault="00341E16" w:rsidP="00324AA6">
            <w:pPr>
              <w:pStyle w:val="TAL"/>
              <w:jc w:val="center"/>
              <w:rPr>
                <w:ins w:id="215" w:author="Siva Swaminathan" w:date="2024-01-04T12:39:00Z"/>
                <w:sz w:val="16"/>
                <w:szCs w:val="16"/>
              </w:rPr>
            </w:pPr>
            <w:ins w:id="216" w:author="Siva Swaminathan" w:date="2024-01-04T12:39:00Z">
              <w:r w:rsidRPr="00CB2FC6">
                <w:rPr>
                  <w:sz w:val="16"/>
                  <w:szCs w:val="16"/>
                </w:rPr>
                <w:t>O</w:t>
              </w:r>
            </w:ins>
          </w:p>
        </w:tc>
        <w:tc>
          <w:tcPr>
            <w:tcW w:w="0" w:type="auto"/>
            <w:vAlign w:val="center"/>
          </w:tcPr>
          <w:p w14:paraId="47BBFA75" w14:textId="77777777" w:rsidR="00341E16" w:rsidRDefault="00341E16" w:rsidP="00324AA6">
            <w:pPr>
              <w:pStyle w:val="TAL"/>
              <w:rPr>
                <w:ins w:id="217" w:author="Siva Swaminathan" w:date="2024-01-04T12:39:00Z"/>
                <w:sz w:val="16"/>
                <w:szCs w:val="16"/>
              </w:rPr>
            </w:pPr>
            <w:ins w:id="218" w:author="Siva Swaminathan" w:date="2024-01-04T12:39:00Z">
              <w:r>
                <w:rPr>
                  <w:sz w:val="16"/>
                  <w:szCs w:val="16"/>
                </w:rPr>
                <w:t>Record extensions</w:t>
              </w:r>
            </w:ins>
          </w:p>
        </w:tc>
      </w:tr>
      <w:tr w:rsidR="00341E16" w14:paraId="3D9B909E" w14:textId="77777777" w:rsidTr="00324AA6">
        <w:trPr>
          <w:cantSplit/>
          <w:jc w:val="center"/>
          <w:ins w:id="219" w:author="Siva Swaminathan" w:date="2024-01-04T12:39:00Z"/>
        </w:trPr>
        <w:tc>
          <w:tcPr>
            <w:tcW w:w="1526" w:type="dxa"/>
            <w:vMerge/>
            <w:vAlign w:val="center"/>
          </w:tcPr>
          <w:p w14:paraId="153843E8" w14:textId="77777777" w:rsidR="00341E16" w:rsidRDefault="00341E16" w:rsidP="00324AA6">
            <w:pPr>
              <w:pStyle w:val="TAL"/>
              <w:rPr>
                <w:ins w:id="220" w:author="Siva Swaminathan" w:date="2024-01-04T12:39:00Z"/>
                <w:sz w:val="16"/>
                <w:szCs w:val="16"/>
              </w:rPr>
            </w:pPr>
          </w:p>
        </w:tc>
        <w:tc>
          <w:tcPr>
            <w:tcW w:w="1135" w:type="dxa"/>
            <w:vMerge/>
            <w:vAlign w:val="center"/>
          </w:tcPr>
          <w:p w14:paraId="2A91D38E" w14:textId="77777777" w:rsidR="00341E16" w:rsidRDefault="00341E16" w:rsidP="00324AA6">
            <w:pPr>
              <w:pStyle w:val="TAL"/>
              <w:rPr>
                <w:ins w:id="221" w:author="Siva Swaminathan" w:date="2024-01-04T12:39:00Z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76DB1DF" w14:textId="77777777" w:rsidR="00341E16" w:rsidRPr="00CB2FC6" w:rsidRDefault="00341E16" w:rsidP="00324AA6">
            <w:pPr>
              <w:pStyle w:val="TAL"/>
              <w:jc w:val="center"/>
              <w:rPr>
                <w:ins w:id="222" w:author="Siva Swaminathan" w:date="2024-01-04T12:39:00Z"/>
                <w:sz w:val="16"/>
                <w:szCs w:val="16"/>
              </w:rPr>
            </w:pPr>
            <w:ins w:id="223" w:author="Siva Swaminathan" w:date="2024-01-04T12:39:00Z">
              <w:r w:rsidRPr="00CB2FC6">
                <w:rPr>
                  <w:sz w:val="16"/>
                  <w:szCs w:val="16"/>
                </w:rPr>
                <w:t>M</w:t>
              </w:r>
            </w:ins>
          </w:p>
        </w:tc>
        <w:tc>
          <w:tcPr>
            <w:tcW w:w="0" w:type="auto"/>
            <w:vAlign w:val="center"/>
          </w:tcPr>
          <w:p w14:paraId="064D9633" w14:textId="77777777" w:rsidR="00341E16" w:rsidRPr="00CB2FC6" w:rsidRDefault="00341E16" w:rsidP="00324AA6">
            <w:pPr>
              <w:pStyle w:val="TAL"/>
              <w:jc w:val="center"/>
              <w:rPr>
                <w:ins w:id="224" w:author="Siva Swaminathan" w:date="2024-01-04T12:39:00Z"/>
                <w:sz w:val="16"/>
                <w:szCs w:val="16"/>
              </w:rPr>
            </w:pPr>
            <w:ins w:id="225" w:author="Siva Swaminathan" w:date="2024-01-04T12:39:00Z">
              <w:r w:rsidRPr="00CB2FC6">
                <w:rPr>
                  <w:sz w:val="16"/>
                  <w:szCs w:val="16"/>
                </w:rPr>
                <w:t>M</w:t>
              </w:r>
            </w:ins>
          </w:p>
        </w:tc>
        <w:tc>
          <w:tcPr>
            <w:tcW w:w="0" w:type="auto"/>
            <w:vAlign w:val="center"/>
          </w:tcPr>
          <w:p w14:paraId="6987E25D" w14:textId="77777777" w:rsidR="00341E16" w:rsidRPr="00CB2FC6" w:rsidRDefault="00341E16" w:rsidP="00324AA6">
            <w:pPr>
              <w:pStyle w:val="TAL"/>
              <w:jc w:val="center"/>
              <w:rPr>
                <w:ins w:id="226" w:author="Siva Swaminathan" w:date="2024-01-04T12:39:00Z"/>
                <w:sz w:val="16"/>
                <w:szCs w:val="16"/>
              </w:rPr>
            </w:pPr>
            <w:ins w:id="227" w:author="Siva Swaminathan" w:date="2024-01-04T12:39:00Z">
              <w:r w:rsidRPr="00CB2FC6">
                <w:rPr>
                  <w:sz w:val="16"/>
                  <w:szCs w:val="16"/>
                </w:rPr>
                <w:t>X</w:t>
              </w:r>
            </w:ins>
          </w:p>
        </w:tc>
        <w:tc>
          <w:tcPr>
            <w:tcW w:w="0" w:type="auto"/>
            <w:vAlign w:val="center"/>
          </w:tcPr>
          <w:p w14:paraId="1D0400B3" w14:textId="77777777" w:rsidR="00341E16" w:rsidRDefault="00341E16" w:rsidP="00324AA6">
            <w:pPr>
              <w:pStyle w:val="TAL"/>
              <w:rPr>
                <w:ins w:id="228" w:author="Siva Swaminathan" w:date="2024-01-04T12:39:00Z"/>
                <w:sz w:val="16"/>
                <w:szCs w:val="16"/>
              </w:rPr>
            </w:pPr>
            <w:ins w:id="229" w:author="Siva Swaminathan" w:date="2024-01-04T12:39:00Z">
              <w:r>
                <w:rPr>
                  <w:sz w:val="16"/>
                  <w:szCs w:val="16"/>
                </w:rPr>
                <w:t>CHF ID of the connected CHF</w:t>
              </w:r>
              <w:r>
                <w:rPr>
                  <w:sz w:val="16"/>
                  <w:szCs w:val="16"/>
                </w:rPr>
                <w:br/>
                <w:t>PCF ID of the traced PCF</w:t>
              </w:r>
            </w:ins>
          </w:p>
        </w:tc>
      </w:tr>
      <w:tr w:rsidR="00341E16" w14:paraId="64F8359B" w14:textId="77777777" w:rsidTr="00324AA6">
        <w:trPr>
          <w:cantSplit/>
          <w:jc w:val="center"/>
          <w:ins w:id="230" w:author="Siva Swaminathan" w:date="2024-01-04T12:39:00Z"/>
        </w:trPr>
        <w:tc>
          <w:tcPr>
            <w:tcW w:w="1526" w:type="dxa"/>
            <w:vMerge/>
            <w:vAlign w:val="center"/>
          </w:tcPr>
          <w:p w14:paraId="1407E314" w14:textId="77777777" w:rsidR="00341E16" w:rsidRDefault="00341E16" w:rsidP="00324AA6">
            <w:pPr>
              <w:pStyle w:val="TAL"/>
              <w:rPr>
                <w:ins w:id="231" w:author="Siva Swaminathan" w:date="2024-01-04T12:39:00Z"/>
                <w:sz w:val="16"/>
                <w:szCs w:val="16"/>
              </w:rPr>
            </w:pPr>
          </w:p>
        </w:tc>
        <w:tc>
          <w:tcPr>
            <w:tcW w:w="1135" w:type="dxa"/>
            <w:vMerge/>
            <w:vAlign w:val="center"/>
          </w:tcPr>
          <w:p w14:paraId="0D9F3C67" w14:textId="77777777" w:rsidR="00341E16" w:rsidRDefault="00341E16" w:rsidP="00324AA6">
            <w:pPr>
              <w:pStyle w:val="TAL"/>
              <w:rPr>
                <w:ins w:id="232" w:author="Siva Swaminathan" w:date="2024-01-04T12:39:00Z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0DCEF7F" w14:textId="77777777" w:rsidR="00341E16" w:rsidRPr="00CB2FC6" w:rsidRDefault="00341E16" w:rsidP="00324AA6">
            <w:pPr>
              <w:pStyle w:val="TAL"/>
              <w:jc w:val="center"/>
              <w:rPr>
                <w:ins w:id="233" w:author="Siva Swaminathan" w:date="2024-01-04T12:39:00Z"/>
                <w:sz w:val="16"/>
                <w:szCs w:val="16"/>
              </w:rPr>
            </w:pPr>
            <w:ins w:id="234" w:author="Siva Swaminathan" w:date="2024-01-04T12:39:00Z">
              <w:r w:rsidRPr="00CB2FC6">
                <w:rPr>
                  <w:sz w:val="16"/>
                  <w:szCs w:val="16"/>
                </w:rPr>
                <w:t>O</w:t>
              </w:r>
            </w:ins>
          </w:p>
        </w:tc>
        <w:tc>
          <w:tcPr>
            <w:tcW w:w="0" w:type="auto"/>
            <w:vAlign w:val="center"/>
          </w:tcPr>
          <w:p w14:paraId="26DC97D5" w14:textId="77777777" w:rsidR="00341E16" w:rsidRPr="00CB2FC6" w:rsidRDefault="00341E16" w:rsidP="00324AA6">
            <w:pPr>
              <w:pStyle w:val="TAL"/>
              <w:jc w:val="center"/>
              <w:rPr>
                <w:ins w:id="235" w:author="Siva Swaminathan" w:date="2024-01-04T12:39:00Z"/>
                <w:sz w:val="16"/>
                <w:szCs w:val="16"/>
              </w:rPr>
            </w:pPr>
            <w:ins w:id="236" w:author="Siva Swaminathan" w:date="2024-01-04T12:39:00Z">
              <w:r w:rsidRPr="00CB2FC6">
                <w:rPr>
                  <w:sz w:val="16"/>
                  <w:szCs w:val="16"/>
                </w:rPr>
                <w:t>O</w:t>
              </w:r>
            </w:ins>
          </w:p>
        </w:tc>
        <w:tc>
          <w:tcPr>
            <w:tcW w:w="0" w:type="auto"/>
            <w:vAlign w:val="center"/>
          </w:tcPr>
          <w:p w14:paraId="77B97ECC" w14:textId="77777777" w:rsidR="00341E16" w:rsidRPr="00CB2FC6" w:rsidRDefault="00341E16" w:rsidP="00324AA6">
            <w:pPr>
              <w:pStyle w:val="TAL"/>
              <w:jc w:val="center"/>
              <w:rPr>
                <w:ins w:id="237" w:author="Siva Swaminathan" w:date="2024-01-04T12:39:00Z"/>
                <w:sz w:val="16"/>
                <w:szCs w:val="16"/>
              </w:rPr>
            </w:pPr>
            <w:ins w:id="238" w:author="Siva Swaminathan" w:date="2024-01-04T12:39:00Z">
              <w:r w:rsidRPr="00CB2FC6">
                <w:rPr>
                  <w:sz w:val="16"/>
                  <w:szCs w:val="16"/>
                </w:rPr>
                <w:t>X</w:t>
              </w:r>
            </w:ins>
          </w:p>
        </w:tc>
        <w:tc>
          <w:tcPr>
            <w:tcW w:w="0" w:type="auto"/>
            <w:vAlign w:val="center"/>
          </w:tcPr>
          <w:p w14:paraId="22424FB2" w14:textId="77777777" w:rsidR="00341E16" w:rsidRDefault="00341E16" w:rsidP="00324AA6">
            <w:pPr>
              <w:pStyle w:val="TAL"/>
              <w:rPr>
                <w:ins w:id="239" w:author="Siva Swaminathan" w:date="2024-01-04T12:39:00Z"/>
                <w:sz w:val="16"/>
                <w:szCs w:val="16"/>
              </w:rPr>
            </w:pPr>
            <w:ins w:id="240" w:author="Siva Swaminathan" w:date="2024-01-04T12:39:00Z">
              <w:r w:rsidRPr="00CB2FC6">
                <w:rPr>
                  <w:sz w:val="16"/>
                  <w:szCs w:val="16"/>
                </w:rPr>
                <w:t>IE extracted from N28 messages between the traced PCF and the CHF.</w:t>
              </w:r>
            </w:ins>
          </w:p>
        </w:tc>
      </w:tr>
      <w:tr w:rsidR="00341E16" w14:paraId="69CF0C48" w14:textId="77777777" w:rsidTr="00324AA6">
        <w:trPr>
          <w:cantSplit/>
          <w:jc w:val="center"/>
          <w:ins w:id="241" w:author="Siva Swaminathan" w:date="2024-01-04T12:39:00Z"/>
        </w:trPr>
        <w:tc>
          <w:tcPr>
            <w:tcW w:w="1526" w:type="dxa"/>
            <w:vMerge/>
            <w:vAlign w:val="center"/>
          </w:tcPr>
          <w:p w14:paraId="212D6243" w14:textId="77777777" w:rsidR="00341E16" w:rsidRDefault="00341E16" w:rsidP="00324AA6">
            <w:pPr>
              <w:pStyle w:val="TAL"/>
              <w:rPr>
                <w:ins w:id="242" w:author="Siva Swaminathan" w:date="2024-01-04T12:39:00Z"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14:paraId="651F6DD8" w14:textId="77777777" w:rsidR="00341E16" w:rsidRDefault="00341E16" w:rsidP="00324AA6">
            <w:pPr>
              <w:pStyle w:val="TAL"/>
              <w:rPr>
                <w:ins w:id="243" w:author="Siva Swaminathan" w:date="2024-01-04T12:39:00Z"/>
                <w:sz w:val="16"/>
                <w:szCs w:val="16"/>
              </w:rPr>
            </w:pPr>
            <w:ins w:id="244" w:author="Siva Swaminathan" w:date="2024-01-04T12:39:00Z">
              <w:r>
                <w:rPr>
                  <w:sz w:val="16"/>
                  <w:szCs w:val="16"/>
                </w:rPr>
                <w:t>Encoded*</w:t>
              </w:r>
            </w:ins>
          </w:p>
        </w:tc>
        <w:tc>
          <w:tcPr>
            <w:tcW w:w="0" w:type="auto"/>
            <w:vAlign w:val="center"/>
          </w:tcPr>
          <w:p w14:paraId="01C5D894" w14:textId="77777777" w:rsidR="00341E16" w:rsidRPr="00CB2FC6" w:rsidRDefault="00341E16" w:rsidP="00324AA6">
            <w:pPr>
              <w:pStyle w:val="TAL"/>
              <w:jc w:val="center"/>
              <w:rPr>
                <w:ins w:id="245" w:author="Siva Swaminathan" w:date="2024-01-04T12:39:00Z"/>
                <w:sz w:val="16"/>
                <w:szCs w:val="16"/>
              </w:rPr>
            </w:pPr>
            <w:ins w:id="246" w:author="Siva Swaminathan" w:date="2024-01-04T12:39:00Z">
              <w:r w:rsidRPr="00CB2FC6">
                <w:rPr>
                  <w:sz w:val="16"/>
                  <w:szCs w:val="16"/>
                </w:rPr>
                <w:t>X</w:t>
              </w:r>
            </w:ins>
          </w:p>
        </w:tc>
        <w:tc>
          <w:tcPr>
            <w:tcW w:w="0" w:type="auto"/>
            <w:vAlign w:val="center"/>
          </w:tcPr>
          <w:p w14:paraId="1E1268D4" w14:textId="77777777" w:rsidR="00341E16" w:rsidRPr="00CB2FC6" w:rsidRDefault="00341E16" w:rsidP="00324AA6">
            <w:pPr>
              <w:pStyle w:val="TAL"/>
              <w:jc w:val="center"/>
              <w:rPr>
                <w:ins w:id="247" w:author="Siva Swaminathan" w:date="2024-01-04T12:39:00Z"/>
                <w:sz w:val="16"/>
                <w:szCs w:val="16"/>
              </w:rPr>
            </w:pPr>
            <w:ins w:id="248" w:author="Siva Swaminathan" w:date="2024-01-04T12:39:00Z">
              <w:r w:rsidRPr="00CB2FC6">
                <w:rPr>
                  <w:sz w:val="16"/>
                  <w:szCs w:val="16"/>
                </w:rPr>
                <w:t>X</w:t>
              </w:r>
            </w:ins>
          </w:p>
        </w:tc>
        <w:tc>
          <w:tcPr>
            <w:tcW w:w="0" w:type="auto"/>
            <w:vAlign w:val="center"/>
          </w:tcPr>
          <w:p w14:paraId="434C564C" w14:textId="77777777" w:rsidR="00341E16" w:rsidRPr="00CB2FC6" w:rsidRDefault="00341E16" w:rsidP="00324AA6">
            <w:pPr>
              <w:pStyle w:val="TAL"/>
              <w:jc w:val="center"/>
              <w:rPr>
                <w:ins w:id="249" w:author="Siva Swaminathan" w:date="2024-01-04T12:39:00Z"/>
                <w:sz w:val="16"/>
                <w:szCs w:val="16"/>
              </w:rPr>
            </w:pPr>
            <w:ins w:id="250" w:author="Siva Swaminathan" w:date="2024-01-04T12:39:00Z">
              <w:r w:rsidRPr="00CB2FC6">
                <w:rPr>
                  <w:sz w:val="16"/>
                  <w:szCs w:val="16"/>
                </w:rPr>
                <w:t>M</w:t>
              </w:r>
            </w:ins>
          </w:p>
        </w:tc>
        <w:tc>
          <w:tcPr>
            <w:tcW w:w="0" w:type="auto"/>
            <w:vAlign w:val="center"/>
          </w:tcPr>
          <w:p w14:paraId="629784D0" w14:textId="77777777" w:rsidR="00341E16" w:rsidRPr="00CB2FC6" w:rsidRDefault="00341E16" w:rsidP="00324AA6">
            <w:pPr>
              <w:pStyle w:val="TAL"/>
              <w:rPr>
                <w:ins w:id="251" w:author="Siva Swaminathan" w:date="2024-01-04T12:39:00Z"/>
                <w:sz w:val="16"/>
                <w:szCs w:val="16"/>
              </w:rPr>
            </w:pPr>
            <w:ins w:id="252" w:author="Siva Swaminathan" w:date="2024-01-04T12:39:00Z">
              <w:r>
                <w:rPr>
                  <w:sz w:val="16"/>
                  <w:szCs w:val="16"/>
                </w:rPr>
                <w:t xml:space="preserve">Raw N28 </w:t>
              </w:r>
              <w:r w:rsidRPr="00CB2FC6">
                <w:rPr>
                  <w:sz w:val="16"/>
                  <w:szCs w:val="16"/>
                </w:rPr>
                <w:t>messages between the traced PCF and the CHF.</w:t>
              </w:r>
              <w:r>
                <w:rPr>
                  <w:sz w:val="16"/>
                  <w:szCs w:val="16"/>
                </w:rPr>
                <w:t xml:space="preserve"> The encoded content of the message is provided</w:t>
              </w:r>
            </w:ins>
          </w:p>
        </w:tc>
      </w:tr>
    </w:tbl>
    <w:p w14:paraId="69542580" w14:textId="47171580" w:rsidR="00341E16" w:rsidRDefault="00341E16" w:rsidP="002930BA">
      <w:r>
        <w:t>Encoded* - the messages are left encoded in the format it was received.</w:t>
      </w:r>
    </w:p>
    <w:p w14:paraId="35D2ED49" w14:textId="77777777" w:rsidR="00341E16" w:rsidRPr="002930BA" w:rsidRDefault="00341E16" w:rsidP="002930BA"/>
    <w:p w14:paraId="28AA4E08" w14:textId="77777777" w:rsidR="000B4904" w:rsidRDefault="000B4904" w:rsidP="000B4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End of Changes</w:t>
      </w:r>
    </w:p>
    <w:p w14:paraId="2880564F" w14:textId="77777777" w:rsidR="000B4904" w:rsidRDefault="000B4904" w:rsidP="000B4904">
      <w:pPr>
        <w:rPr>
          <w:noProof/>
        </w:rPr>
      </w:pPr>
    </w:p>
    <w:bookmarkEnd w:id="1"/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7CF57" w14:textId="77777777" w:rsidR="004D1D31" w:rsidRDefault="004D1D31">
      <w:r>
        <w:separator/>
      </w:r>
    </w:p>
  </w:endnote>
  <w:endnote w:type="continuationSeparator" w:id="0">
    <w:p w14:paraId="052CC74B" w14:textId="77777777" w:rsidR="004D1D31" w:rsidRDefault="004D1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BD0B0" w14:textId="77777777" w:rsidR="004D1D31" w:rsidRDefault="004D1D31">
      <w:r>
        <w:separator/>
      </w:r>
    </w:p>
  </w:footnote>
  <w:footnote w:type="continuationSeparator" w:id="0">
    <w:p w14:paraId="42C27511" w14:textId="77777777" w:rsidR="004D1D31" w:rsidRDefault="004D1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BE086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55FAC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E415C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736C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609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0BC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FA71ADA"/>
    <w:multiLevelType w:val="singleLevel"/>
    <w:tmpl w:val="AE44EC3E"/>
    <w:lvl w:ilvl="0">
      <w:start w:val="1"/>
      <w:numFmt w:val="decimal"/>
      <w:pStyle w:val="cpd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0C15FE7"/>
    <w:multiLevelType w:val="multilevel"/>
    <w:tmpl w:val="B62668A0"/>
    <w:lvl w:ilvl="0">
      <w:start w:val="1"/>
      <w:numFmt w:val="bullet"/>
      <w:pStyle w:val="IB3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C80964"/>
    <w:multiLevelType w:val="multilevel"/>
    <w:tmpl w:val="05D88C4E"/>
    <w:lvl w:ilvl="0">
      <w:start w:val="1"/>
      <w:numFmt w:val="decimal"/>
      <w:pStyle w:val="IBN"/>
      <w:lvlText w:val="%1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9C3336"/>
    <w:multiLevelType w:val="singleLevel"/>
    <w:tmpl w:val="9886EFAA"/>
    <w:lvl w:ilvl="0">
      <w:start w:val="1"/>
      <w:numFmt w:val="bullet"/>
      <w:pStyle w:val="Normalaftertitl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9B02ACB"/>
    <w:multiLevelType w:val="singleLevel"/>
    <w:tmpl w:val="04090015"/>
    <w:lvl w:ilvl="0">
      <w:start w:val="1"/>
      <w:numFmt w:val="upperLetter"/>
      <w:pStyle w:val="Bullet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F2D3CBA"/>
    <w:multiLevelType w:val="multilevel"/>
    <w:tmpl w:val="EFA4108A"/>
    <w:lvl w:ilvl="0">
      <w:start w:val="1"/>
      <w:numFmt w:val="lowerLetter"/>
      <w:pStyle w:val="IB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006E15"/>
    <w:multiLevelType w:val="singleLevel"/>
    <w:tmpl w:val="04090015"/>
    <w:lvl w:ilvl="0">
      <w:start w:val="1"/>
      <w:numFmt w:val="upperLetter"/>
      <w:pStyle w:val="deftext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FC95198"/>
    <w:multiLevelType w:val="hybridMultilevel"/>
    <w:tmpl w:val="0E10F436"/>
    <w:lvl w:ilvl="0" w:tplc="9F9CC176">
      <w:numFmt w:val="bullet"/>
      <w:lvlText w:val="-"/>
      <w:lvlJc w:val="left"/>
      <w:pPr>
        <w:tabs>
          <w:tab w:val="num" w:pos="689"/>
        </w:tabs>
        <w:ind w:left="689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0BD643C"/>
    <w:multiLevelType w:val="hybridMultilevel"/>
    <w:tmpl w:val="699CF268"/>
    <w:lvl w:ilvl="0" w:tplc="1674C0D4">
      <w:start w:val="1"/>
      <w:numFmt w:val="bullet"/>
      <w:pStyle w:val="TB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EB6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261BDE"/>
    <w:multiLevelType w:val="multilevel"/>
    <w:tmpl w:val="5764FA70"/>
    <w:lvl w:ilvl="0">
      <w:start w:val="1"/>
      <w:numFmt w:val="decimal"/>
      <w:pStyle w:val="nornal"/>
      <w:lvlText w:val="Comment #%1:"/>
      <w:lvlJc w:val="left"/>
      <w:pPr>
        <w:tabs>
          <w:tab w:val="num" w:pos="3861"/>
        </w:tabs>
        <w:ind w:left="2041" w:hanging="340"/>
      </w:pPr>
    </w:lvl>
    <w:lvl w:ilvl="1">
      <w:start w:val="1"/>
      <w:numFmt w:val="decimal"/>
      <w:lvlText w:val="%2."/>
      <w:lvlJc w:val="left"/>
      <w:pPr>
        <w:tabs>
          <w:tab w:val="num" w:pos="2665"/>
        </w:tabs>
        <w:ind w:left="2665" w:hanging="607"/>
      </w:pPr>
    </w:lvl>
    <w:lvl w:ilvl="2">
      <w:start w:val="1"/>
      <w:numFmt w:val="decimal"/>
      <w:lvlText w:val="%3."/>
      <w:lvlJc w:val="left"/>
      <w:pPr>
        <w:tabs>
          <w:tab w:val="num" w:pos="3005"/>
        </w:tabs>
        <w:ind w:left="3005" w:hanging="584"/>
      </w:pPr>
    </w:lvl>
    <w:lvl w:ilvl="3">
      <w:start w:val="1"/>
      <w:numFmt w:val="decimal"/>
      <w:lvlText w:val="%4."/>
      <w:lvlJc w:val="left"/>
      <w:pPr>
        <w:tabs>
          <w:tab w:val="num" w:pos="3402"/>
        </w:tabs>
        <w:ind w:left="3402" w:hanging="624"/>
      </w:pPr>
    </w:lvl>
    <w:lvl w:ilvl="4">
      <w:start w:val="1"/>
      <w:numFmt w:val="decimal"/>
      <w:lvlText w:val="%5."/>
      <w:lvlJc w:val="left"/>
      <w:pPr>
        <w:tabs>
          <w:tab w:val="num" w:pos="3629"/>
        </w:tabs>
        <w:ind w:left="3629" w:hanging="488"/>
      </w:pPr>
    </w:lvl>
    <w:lvl w:ilvl="5">
      <w:start w:val="1"/>
      <w:numFmt w:val="decimal"/>
      <w:lvlText w:val="%6."/>
      <w:lvlJc w:val="left"/>
      <w:pPr>
        <w:tabs>
          <w:tab w:val="num" w:pos="4139"/>
        </w:tabs>
        <w:ind w:left="4139" w:hanging="641"/>
      </w:pPr>
    </w:lvl>
    <w:lvl w:ilvl="6">
      <w:start w:val="1"/>
      <w:numFmt w:val="decimal"/>
      <w:lvlText w:val="%7."/>
      <w:lvlJc w:val="left"/>
      <w:pPr>
        <w:tabs>
          <w:tab w:val="num" w:pos="4423"/>
        </w:tabs>
        <w:ind w:left="4423" w:hanging="562"/>
      </w:pPr>
    </w:lvl>
    <w:lvl w:ilvl="7">
      <w:start w:val="1"/>
      <w:numFmt w:val="decimal"/>
      <w:lvlText w:val="%8."/>
      <w:lvlJc w:val="left"/>
      <w:pPr>
        <w:tabs>
          <w:tab w:val="num" w:pos="4876"/>
        </w:tabs>
        <w:ind w:left="4876" w:hanging="658"/>
      </w:p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22"/>
      </w:pPr>
    </w:lvl>
  </w:abstractNum>
  <w:abstractNum w:abstractNumId="14" w15:restartNumberingAfterBreak="0">
    <w:nsid w:val="79156C54"/>
    <w:multiLevelType w:val="multilevel"/>
    <w:tmpl w:val="509E308C"/>
    <w:lvl w:ilvl="0">
      <w:start w:val="1"/>
      <w:numFmt w:val="bullet"/>
      <w:pStyle w:val="IB2"/>
      <w:lvlText w:val="-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6254B3"/>
    <w:multiLevelType w:val="hybridMultilevel"/>
    <w:tmpl w:val="67825428"/>
    <w:lvl w:ilvl="0" w:tplc="0409000F">
      <w:start w:val="1"/>
      <w:numFmt w:val="decimal"/>
      <w:pStyle w:val="listbullettight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81463819">
    <w:abstractNumId w:val="2"/>
  </w:num>
  <w:num w:numId="2" w16cid:durableId="1729256323">
    <w:abstractNumId w:val="1"/>
  </w:num>
  <w:num w:numId="3" w16cid:durableId="1843622786">
    <w:abstractNumId w:val="0"/>
  </w:num>
  <w:num w:numId="4" w16cid:durableId="1317761023">
    <w:abstractNumId w:val="5"/>
  </w:num>
  <w:num w:numId="5" w16cid:durableId="634333680">
    <w:abstractNumId w:val="3"/>
  </w:num>
  <w:num w:numId="6" w16cid:durableId="1973562441">
    <w:abstractNumId w:val="8"/>
  </w:num>
  <w:num w:numId="7" w16cid:durableId="750539691">
    <w:abstractNumId w:val="10"/>
  </w:num>
  <w:num w:numId="8" w16cid:durableId="1991127076">
    <w:abstractNumId w:val="15"/>
  </w:num>
  <w:num w:numId="9" w16cid:durableId="469981812">
    <w:abstractNumId w:val="13"/>
  </w:num>
  <w:num w:numId="10" w16cid:durableId="1646425483">
    <w:abstractNumId w:val="7"/>
  </w:num>
  <w:num w:numId="11" w16cid:durableId="1183209711">
    <w:abstractNumId w:val="14"/>
  </w:num>
  <w:num w:numId="12" w16cid:durableId="3090633">
    <w:abstractNumId w:val="4"/>
  </w:num>
  <w:num w:numId="13" w16cid:durableId="1259173593">
    <w:abstractNumId w:val="6"/>
  </w:num>
  <w:num w:numId="14" w16cid:durableId="1309747321">
    <w:abstractNumId w:val="9"/>
  </w:num>
  <w:num w:numId="15" w16cid:durableId="1238662434">
    <w:abstractNumId w:val="12"/>
  </w:num>
  <w:num w:numId="16" w16cid:durableId="460731289">
    <w:abstractNumId w:val="11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iva Swaminathan">
    <w15:presenceInfo w15:providerId="None" w15:userId="Siva Swaminath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3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540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kyNawGQYfyILQAAAA=="/>
  </w:docVars>
  <w:rsids>
    <w:rsidRoot w:val="00022E4A"/>
    <w:rsid w:val="000121DB"/>
    <w:rsid w:val="00022E4A"/>
    <w:rsid w:val="000343C4"/>
    <w:rsid w:val="00051D96"/>
    <w:rsid w:val="00057294"/>
    <w:rsid w:val="000604C6"/>
    <w:rsid w:val="00083058"/>
    <w:rsid w:val="0009103B"/>
    <w:rsid w:val="000A2DAB"/>
    <w:rsid w:val="000A6394"/>
    <w:rsid w:val="000B1D70"/>
    <w:rsid w:val="000B4904"/>
    <w:rsid w:val="000B7F42"/>
    <w:rsid w:val="000B7FED"/>
    <w:rsid w:val="000C038A"/>
    <w:rsid w:val="000C305B"/>
    <w:rsid w:val="000C6598"/>
    <w:rsid w:val="000C6ED0"/>
    <w:rsid w:val="000D44B3"/>
    <w:rsid w:val="000E014D"/>
    <w:rsid w:val="000E0D19"/>
    <w:rsid w:val="000E2A0B"/>
    <w:rsid w:val="000F6F84"/>
    <w:rsid w:val="0010042D"/>
    <w:rsid w:val="00130928"/>
    <w:rsid w:val="00132C6D"/>
    <w:rsid w:val="00145D43"/>
    <w:rsid w:val="00155714"/>
    <w:rsid w:val="00171C28"/>
    <w:rsid w:val="001858DE"/>
    <w:rsid w:val="001876DE"/>
    <w:rsid w:val="00190348"/>
    <w:rsid w:val="00192C46"/>
    <w:rsid w:val="001A08B3"/>
    <w:rsid w:val="001A7B60"/>
    <w:rsid w:val="001B06FA"/>
    <w:rsid w:val="001B4969"/>
    <w:rsid w:val="001B52F0"/>
    <w:rsid w:val="001B7A65"/>
    <w:rsid w:val="001C09E9"/>
    <w:rsid w:val="001C4BF6"/>
    <w:rsid w:val="001E293E"/>
    <w:rsid w:val="001E41F3"/>
    <w:rsid w:val="001F1335"/>
    <w:rsid w:val="00201B85"/>
    <w:rsid w:val="002145AA"/>
    <w:rsid w:val="00214AAD"/>
    <w:rsid w:val="00215C8E"/>
    <w:rsid w:val="00223C83"/>
    <w:rsid w:val="00224A15"/>
    <w:rsid w:val="00231B06"/>
    <w:rsid w:val="00255143"/>
    <w:rsid w:val="00255E9D"/>
    <w:rsid w:val="0026004D"/>
    <w:rsid w:val="00261E79"/>
    <w:rsid w:val="002640DD"/>
    <w:rsid w:val="00275D12"/>
    <w:rsid w:val="00284FEB"/>
    <w:rsid w:val="00285DF5"/>
    <w:rsid w:val="002860C4"/>
    <w:rsid w:val="0028691C"/>
    <w:rsid w:val="002930BA"/>
    <w:rsid w:val="002B2CB5"/>
    <w:rsid w:val="002B5741"/>
    <w:rsid w:val="002C012C"/>
    <w:rsid w:val="002C2DFA"/>
    <w:rsid w:val="002E472E"/>
    <w:rsid w:val="002E5332"/>
    <w:rsid w:val="002F5BEA"/>
    <w:rsid w:val="003012F4"/>
    <w:rsid w:val="00305409"/>
    <w:rsid w:val="0031643B"/>
    <w:rsid w:val="00321039"/>
    <w:rsid w:val="003221D4"/>
    <w:rsid w:val="00322C0A"/>
    <w:rsid w:val="0034108E"/>
    <w:rsid w:val="00341E16"/>
    <w:rsid w:val="00351BA7"/>
    <w:rsid w:val="003520FF"/>
    <w:rsid w:val="00354D14"/>
    <w:rsid w:val="00360689"/>
    <w:rsid w:val="003609EF"/>
    <w:rsid w:val="0036231A"/>
    <w:rsid w:val="00365762"/>
    <w:rsid w:val="00370160"/>
    <w:rsid w:val="003718FC"/>
    <w:rsid w:val="00374DD4"/>
    <w:rsid w:val="00381442"/>
    <w:rsid w:val="003A49CB"/>
    <w:rsid w:val="003B09D6"/>
    <w:rsid w:val="003E1A36"/>
    <w:rsid w:val="00410371"/>
    <w:rsid w:val="004242F1"/>
    <w:rsid w:val="00435CB4"/>
    <w:rsid w:val="0044383A"/>
    <w:rsid w:val="00491C4A"/>
    <w:rsid w:val="0049796F"/>
    <w:rsid w:val="004A3AEF"/>
    <w:rsid w:val="004A52C6"/>
    <w:rsid w:val="004B214E"/>
    <w:rsid w:val="004B4280"/>
    <w:rsid w:val="004B75B7"/>
    <w:rsid w:val="004D1D31"/>
    <w:rsid w:val="004F2F65"/>
    <w:rsid w:val="005009D9"/>
    <w:rsid w:val="005070B4"/>
    <w:rsid w:val="00507C9E"/>
    <w:rsid w:val="0051580D"/>
    <w:rsid w:val="00547111"/>
    <w:rsid w:val="005722F6"/>
    <w:rsid w:val="00586548"/>
    <w:rsid w:val="00592D74"/>
    <w:rsid w:val="00596B08"/>
    <w:rsid w:val="005A2C65"/>
    <w:rsid w:val="005A4DD1"/>
    <w:rsid w:val="005B5035"/>
    <w:rsid w:val="005D4517"/>
    <w:rsid w:val="005D4D82"/>
    <w:rsid w:val="005D6EAF"/>
    <w:rsid w:val="005E2C44"/>
    <w:rsid w:val="00621188"/>
    <w:rsid w:val="006257ED"/>
    <w:rsid w:val="006349F9"/>
    <w:rsid w:val="00640696"/>
    <w:rsid w:val="00640F00"/>
    <w:rsid w:val="006457FE"/>
    <w:rsid w:val="00654ADB"/>
    <w:rsid w:val="0065536E"/>
    <w:rsid w:val="00665C47"/>
    <w:rsid w:val="00681316"/>
    <w:rsid w:val="0068622F"/>
    <w:rsid w:val="00695808"/>
    <w:rsid w:val="006A0156"/>
    <w:rsid w:val="006B46FB"/>
    <w:rsid w:val="006C31D7"/>
    <w:rsid w:val="006E21FB"/>
    <w:rsid w:val="007171C8"/>
    <w:rsid w:val="007262C1"/>
    <w:rsid w:val="00734B4B"/>
    <w:rsid w:val="00737D44"/>
    <w:rsid w:val="00770633"/>
    <w:rsid w:val="00771112"/>
    <w:rsid w:val="00785599"/>
    <w:rsid w:val="00792342"/>
    <w:rsid w:val="007977A8"/>
    <w:rsid w:val="007B512A"/>
    <w:rsid w:val="007B5B05"/>
    <w:rsid w:val="007C2097"/>
    <w:rsid w:val="007D06B8"/>
    <w:rsid w:val="007D6A07"/>
    <w:rsid w:val="007F2980"/>
    <w:rsid w:val="007F7259"/>
    <w:rsid w:val="008040A8"/>
    <w:rsid w:val="00811813"/>
    <w:rsid w:val="00821028"/>
    <w:rsid w:val="008279FA"/>
    <w:rsid w:val="008374B9"/>
    <w:rsid w:val="00847138"/>
    <w:rsid w:val="00847305"/>
    <w:rsid w:val="00847CAF"/>
    <w:rsid w:val="008626E7"/>
    <w:rsid w:val="00867AB2"/>
    <w:rsid w:val="00870EE7"/>
    <w:rsid w:val="00880A55"/>
    <w:rsid w:val="008863B9"/>
    <w:rsid w:val="008A45A6"/>
    <w:rsid w:val="008B7764"/>
    <w:rsid w:val="008D39FE"/>
    <w:rsid w:val="008E6CE5"/>
    <w:rsid w:val="008F3789"/>
    <w:rsid w:val="008F686C"/>
    <w:rsid w:val="00901609"/>
    <w:rsid w:val="00904947"/>
    <w:rsid w:val="00913B1C"/>
    <w:rsid w:val="009148DE"/>
    <w:rsid w:val="00924295"/>
    <w:rsid w:val="00925EA3"/>
    <w:rsid w:val="009403D1"/>
    <w:rsid w:val="00941E30"/>
    <w:rsid w:val="00960EFF"/>
    <w:rsid w:val="009777D9"/>
    <w:rsid w:val="00982622"/>
    <w:rsid w:val="00985F3C"/>
    <w:rsid w:val="00991B88"/>
    <w:rsid w:val="009A4AE6"/>
    <w:rsid w:val="009A5753"/>
    <w:rsid w:val="009A579D"/>
    <w:rsid w:val="009B7749"/>
    <w:rsid w:val="009D4DEE"/>
    <w:rsid w:val="009E0141"/>
    <w:rsid w:val="009E3297"/>
    <w:rsid w:val="009F4F46"/>
    <w:rsid w:val="009F734F"/>
    <w:rsid w:val="00A04966"/>
    <w:rsid w:val="00A1069F"/>
    <w:rsid w:val="00A235AB"/>
    <w:rsid w:val="00A246B6"/>
    <w:rsid w:val="00A32858"/>
    <w:rsid w:val="00A43D34"/>
    <w:rsid w:val="00A45186"/>
    <w:rsid w:val="00A47E70"/>
    <w:rsid w:val="00A50CF0"/>
    <w:rsid w:val="00A6614B"/>
    <w:rsid w:val="00A723EF"/>
    <w:rsid w:val="00A7671C"/>
    <w:rsid w:val="00A9156D"/>
    <w:rsid w:val="00AA2CBC"/>
    <w:rsid w:val="00AA66DD"/>
    <w:rsid w:val="00AA7BC5"/>
    <w:rsid w:val="00AA7BC8"/>
    <w:rsid w:val="00AC5820"/>
    <w:rsid w:val="00AD0E50"/>
    <w:rsid w:val="00AD1CD8"/>
    <w:rsid w:val="00AE5DD8"/>
    <w:rsid w:val="00AF6DF1"/>
    <w:rsid w:val="00B03C69"/>
    <w:rsid w:val="00B10FE2"/>
    <w:rsid w:val="00B13F88"/>
    <w:rsid w:val="00B258BB"/>
    <w:rsid w:val="00B32598"/>
    <w:rsid w:val="00B35C81"/>
    <w:rsid w:val="00B427F1"/>
    <w:rsid w:val="00B63291"/>
    <w:rsid w:val="00B6795B"/>
    <w:rsid w:val="00B67B97"/>
    <w:rsid w:val="00B87FB1"/>
    <w:rsid w:val="00B91531"/>
    <w:rsid w:val="00B968C8"/>
    <w:rsid w:val="00BA01EF"/>
    <w:rsid w:val="00BA31B0"/>
    <w:rsid w:val="00BA3EC5"/>
    <w:rsid w:val="00BA51D9"/>
    <w:rsid w:val="00BB5DFC"/>
    <w:rsid w:val="00BC2A43"/>
    <w:rsid w:val="00BD279D"/>
    <w:rsid w:val="00BD6BB8"/>
    <w:rsid w:val="00BF27A2"/>
    <w:rsid w:val="00C03AC2"/>
    <w:rsid w:val="00C12D8A"/>
    <w:rsid w:val="00C471E4"/>
    <w:rsid w:val="00C53622"/>
    <w:rsid w:val="00C66BA2"/>
    <w:rsid w:val="00C66D4A"/>
    <w:rsid w:val="00C9224F"/>
    <w:rsid w:val="00C95985"/>
    <w:rsid w:val="00C95AFC"/>
    <w:rsid w:val="00CC0FAD"/>
    <w:rsid w:val="00CC5026"/>
    <w:rsid w:val="00CC68D0"/>
    <w:rsid w:val="00CD68AD"/>
    <w:rsid w:val="00CE7A8C"/>
    <w:rsid w:val="00CF3553"/>
    <w:rsid w:val="00CF5C18"/>
    <w:rsid w:val="00D00720"/>
    <w:rsid w:val="00D03F9A"/>
    <w:rsid w:val="00D06D51"/>
    <w:rsid w:val="00D204A5"/>
    <w:rsid w:val="00D21B8A"/>
    <w:rsid w:val="00D24991"/>
    <w:rsid w:val="00D268E1"/>
    <w:rsid w:val="00D36646"/>
    <w:rsid w:val="00D50255"/>
    <w:rsid w:val="00D54E8F"/>
    <w:rsid w:val="00D6143C"/>
    <w:rsid w:val="00D66520"/>
    <w:rsid w:val="00D67F32"/>
    <w:rsid w:val="00D74706"/>
    <w:rsid w:val="00D921BE"/>
    <w:rsid w:val="00DA009A"/>
    <w:rsid w:val="00DA145A"/>
    <w:rsid w:val="00DA17F4"/>
    <w:rsid w:val="00DA42B9"/>
    <w:rsid w:val="00DD3245"/>
    <w:rsid w:val="00DE34CF"/>
    <w:rsid w:val="00DE3A72"/>
    <w:rsid w:val="00DE5C3B"/>
    <w:rsid w:val="00E054E2"/>
    <w:rsid w:val="00E12566"/>
    <w:rsid w:val="00E13F3D"/>
    <w:rsid w:val="00E16FAA"/>
    <w:rsid w:val="00E20B0F"/>
    <w:rsid w:val="00E226A8"/>
    <w:rsid w:val="00E22F3D"/>
    <w:rsid w:val="00E34898"/>
    <w:rsid w:val="00E432AA"/>
    <w:rsid w:val="00E546BA"/>
    <w:rsid w:val="00E6106E"/>
    <w:rsid w:val="00E85F47"/>
    <w:rsid w:val="00E90214"/>
    <w:rsid w:val="00E909C5"/>
    <w:rsid w:val="00EA2981"/>
    <w:rsid w:val="00EB09B7"/>
    <w:rsid w:val="00EE076A"/>
    <w:rsid w:val="00EE3138"/>
    <w:rsid w:val="00EE49A4"/>
    <w:rsid w:val="00EE7D7C"/>
    <w:rsid w:val="00F17459"/>
    <w:rsid w:val="00F21B1B"/>
    <w:rsid w:val="00F22A74"/>
    <w:rsid w:val="00F241AD"/>
    <w:rsid w:val="00F25D98"/>
    <w:rsid w:val="00F300FB"/>
    <w:rsid w:val="00F354E8"/>
    <w:rsid w:val="00F5569A"/>
    <w:rsid w:val="00F64EC4"/>
    <w:rsid w:val="00F64F2C"/>
    <w:rsid w:val="00F84EF7"/>
    <w:rsid w:val="00F95C74"/>
    <w:rsid w:val="00FA5E3A"/>
    <w:rsid w:val="00FB55ED"/>
    <w:rsid w:val="00FB6386"/>
    <w:rsid w:val="00FB7C93"/>
    <w:rsid w:val="00FD37F1"/>
    <w:rsid w:val="00FF0E54"/>
    <w:rsid w:val="00FF2C65"/>
    <w:rsid w:val="00FF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1E16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 Char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0E2A0B"/>
  </w:style>
  <w:style w:type="paragraph" w:styleId="BlockText">
    <w:name w:val="Block Text"/>
    <w:basedOn w:val="Normal"/>
    <w:unhideWhenUsed/>
    <w:rsid w:val="000E2A0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0E2A0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E2A0B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unhideWhenUsed/>
    <w:rsid w:val="000E2A0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E2A0B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unhideWhenUsed/>
    <w:rsid w:val="000E2A0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0E2A0B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0E2A0B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0E2A0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E2A0B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0E2A0B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0E2A0B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unhideWhenUsed/>
    <w:rsid w:val="000E2A0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E2A0B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unhideWhenUsed/>
    <w:rsid w:val="000E2A0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0E2A0B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0E2A0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0E2A0B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0E2A0B"/>
  </w:style>
  <w:style w:type="character" w:customStyle="1" w:styleId="DateChar">
    <w:name w:val="Date Char"/>
    <w:basedOn w:val="DefaultParagraphFont"/>
    <w:link w:val="Date"/>
    <w:rsid w:val="000E2A0B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unhideWhenUsed/>
    <w:rsid w:val="000E2A0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0E2A0B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unhideWhenUsed/>
    <w:rsid w:val="000E2A0B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0E2A0B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unhideWhenUsed/>
    <w:rsid w:val="000E2A0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0E2A0B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nhideWhenUsed/>
    <w:rsid w:val="000E2A0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E2A0B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0E2A0B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0E2A0B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unhideWhenUsed/>
    <w:rsid w:val="000E2A0B"/>
    <w:pPr>
      <w:spacing w:after="0"/>
      <w:ind w:left="600" w:hanging="200"/>
    </w:pPr>
  </w:style>
  <w:style w:type="paragraph" w:styleId="Index4">
    <w:name w:val="index 4"/>
    <w:basedOn w:val="Normal"/>
    <w:next w:val="Normal"/>
    <w:unhideWhenUsed/>
    <w:rsid w:val="000E2A0B"/>
    <w:pPr>
      <w:spacing w:after="0"/>
      <w:ind w:left="800" w:hanging="200"/>
    </w:pPr>
  </w:style>
  <w:style w:type="paragraph" w:styleId="Index5">
    <w:name w:val="index 5"/>
    <w:basedOn w:val="Normal"/>
    <w:next w:val="Normal"/>
    <w:unhideWhenUsed/>
    <w:rsid w:val="000E2A0B"/>
    <w:pPr>
      <w:spacing w:after="0"/>
      <w:ind w:left="1000" w:hanging="200"/>
    </w:pPr>
  </w:style>
  <w:style w:type="paragraph" w:styleId="Index6">
    <w:name w:val="index 6"/>
    <w:basedOn w:val="Normal"/>
    <w:next w:val="Normal"/>
    <w:unhideWhenUsed/>
    <w:rsid w:val="000E2A0B"/>
    <w:pPr>
      <w:spacing w:after="0"/>
      <w:ind w:left="1200" w:hanging="200"/>
    </w:pPr>
  </w:style>
  <w:style w:type="paragraph" w:styleId="Index7">
    <w:name w:val="index 7"/>
    <w:basedOn w:val="Normal"/>
    <w:next w:val="Normal"/>
    <w:unhideWhenUsed/>
    <w:rsid w:val="000E2A0B"/>
    <w:pPr>
      <w:spacing w:after="0"/>
      <w:ind w:left="1400" w:hanging="200"/>
    </w:pPr>
  </w:style>
  <w:style w:type="paragraph" w:styleId="Index8">
    <w:name w:val="index 8"/>
    <w:basedOn w:val="Normal"/>
    <w:next w:val="Normal"/>
    <w:unhideWhenUsed/>
    <w:rsid w:val="000E2A0B"/>
    <w:pPr>
      <w:spacing w:after="0"/>
      <w:ind w:left="1600" w:hanging="200"/>
    </w:pPr>
  </w:style>
  <w:style w:type="paragraph" w:styleId="Index9">
    <w:name w:val="index 9"/>
    <w:basedOn w:val="Normal"/>
    <w:next w:val="Normal"/>
    <w:unhideWhenUsed/>
    <w:rsid w:val="000E2A0B"/>
    <w:pPr>
      <w:spacing w:after="0"/>
      <w:ind w:left="1800" w:hanging="200"/>
    </w:pPr>
  </w:style>
  <w:style w:type="paragraph" w:styleId="IndexHeading">
    <w:name w:val="index heading"/>
    <w:basedOn w:val="Normal"/>
    <w:next w:val="Index1"/>
    <w:unhideWhenUsed/>
    <w:rsid w:val="000E2A0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A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A0B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unhideWhenUsed/>
    <w:rsid w:val="000E2A0B"/>
    <w:pPr>
      <w:spacing w:after="120"/>
      <w:ind w:left="283"/>
      <w:contextualSpacing/>
    </w:pPr>
  </w:style>
  <w:style w:type="paragraph" w:styleId="ListContinue2">
    <w:name w:val="List Continue 2"/>
    <w:basedOn w:val="Normal"/>
    <w:unhideWhenUsed/>
    <w:rsid w:val="000E2A0B"/>
    <w:pPr>
      <w:spacing w:after="120"/>
      <w:ind w:left="566"/>
      <w:contextualSpacing/>
    </w:pPr>
  </w:style>
  <w:style w:type="paragraph" w:styleId="ListContinue3">
    <w:name w:val="List Continue 3"/>
    <w:basedOn w:val="Normal"/>
    <w:unhideWhenUsed/>
    <w:rsid w:val="000E2A0B"/>
    <w:pPr>
      <w:spacing w:after="120"/>
      <w:ind w:left="849"/>
      <w:contextualSpacing/>
    </w:pPr>
  </w:style>
  <w:style w:type="paragraph" w:styleId="ListContinue4">
    <w:name w:val="List Continue 4"/>
    <w:basedOn w:val="Normal"/>
    <w:unhideWhenUsed/>
    <w:rsid w:val="000E2A0B"/>
    <w:pPr>
      <w:spacing w:after="120"/>
      <w:ind w:left="1132"/>
      <w:contextualSpacing/>
    </w:pPr>
  </w:style>
  <w:style w:type="paragraph" w:styleId="ListContinue5">
    <w:name w:val="List Continue 5"/>
    <w:basedOn w:val="Normal"/>
    <w:unhideWhenUsed/>
    <w:rsid w:val="000E2A0B"/>
    <w:pPr>
      <w:spacing w:after="120"/>
      <w:ind w:left="1415"/>
      <w:contextualSpacing/>
    </w:pPr>
  </w:style>
  <w:style w:type="paragraph" w:styleId="ListNumber3">
    <w:name w:val="List Number 3"/>
    <w:basedOn w:val="Normal"/>
    <w:unhideWhenUsed/>
    <w:rsid w:val="000E2A0B"/>
    <w:pPr>
      <w:numPr>
        <w:numId w:val="1"/>
      </w:numPr>
      <w:contextualSpacing/>
    </w:pPr>
  </w:style>
  <w:style w:type="paragraph" w:styleId="ListNumber4">
    <w:name w:val="List Number 4"/>
    <w:basedOn w:val="Normal"/>
    <w:unhideWhenUsed/>
    <w:rsid w:val="000E2A0B"/>
    <w:pPr>
      <w:numPr>
        <w:numId w:val="2"/>
      </w:numPr>
      <w:contextualSpacing/>
    </w:pPr>
  </w:style>
  <w:style w:type="paragraph" w:styleId="ListNumber5">
    <w:name w:val="List Number 5"/>
    <w:basedOn w:val="Normal"/>
    <w:unhideWhenUsed/>
    <w:rsid w:val="000E2A0B"/>
    <w:pPr>
      <w:numPr>
        <w:numId w:val="3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0E2A0B"/>
    <w:pPr>
      <w:ind w:left="720"/>
      <w:contextualSpacing/>
    </w:pPr>
  </w:style>
  <w:style w:type="paragraph" w:styleId="MacroText">
    <w:name w:val="macro"/>
    <w:link w:val="MacroTextChar"/>
    <w:unhideWhenUsed/>
    <w:rsid w:val="000E2A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0E2A0B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unhideWhenUsed/>
    <w:rsid w:val="000E2A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0E2A0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0E2A0B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nhideWhenUsed/>
    <w:rsid w:val="000E2A0B"/>
    <w:rPr>
      <w:sz w:val="24"/>
      <w:szCs w:val="24"/>
    </w:rPr>
  </w:style>
  <w:style w:type="paragraph" w:styleId="NormalIndent">
    <w:name w:val="Normal Indent"/>
    <w:basedOn w:val="Normal"/>
    <w:unhideWhenUsed/>
    <w:rsid w:val="000E2A0B"/>
    <w:pPr>
      <w:ind w:left="720"/>
    </w:pPr>
  </w:style>
  <w:style w:type="paragraph" w:styleId="NoteHeading">
    <w:name w:val="Note Heading"/>
    <w:basedOn w:val="Normal"/>
    <w:next w:val="Normal"/>
    <w:link w:val="NoteHeadingChar"/>
    <w:unhideWhenUsed/>
    <w:rsid w:val="000E2A0B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0E2A0B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unhideWhenUsed/>
    <w:rsid w:val="000E2A0B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E2A0B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2A0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A0B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0E2A0B"/>
  </w:style>
  <w:style w:type="character" w:customStyle="1" w:styleId="SalutationChar">
    <w:name w:val="Salutation Char"/>
    <w:basedOn w:val="DefaultParagraphFont"/>
    <w:link w:val="Salutation"/>
    <w:rsid w:val="000E2A0B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unhideWhenUsed/>
    <w:rsid w:val="000E2A0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0E2A0B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0E2A0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0E2A0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unhideWhenUsed/>
    <w:rsid w:val="000E2A0B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nhideWhenUsed/>
    <w:rsid w:val="000E2A0B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0E2A0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E2A0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unhideWhenUsed/>
    <w:rsid w:val="000E2A0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E2A0B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0B4904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0B4904"/>
    <w:rPr>
      <w:rFonts w:ascii="Arial" w:hAnsi="Arial"/>
      <w:sz w:val="28"/>
      <w:lang w:val="en-GB" w:eastAsia="en-US"/>
    </w:rPr>
  </w:style>
  <w:style w:type="character" w:customStyle="1" w:styleId="TALChar">
    <w:name w:val="TAL Char"/>
    <w:link w:val="TAL"/>
    <w:qFormat/>
    <w:rsid w:val="000B4904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0B4904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0B4904"/>
    <w:rPr>
      <w:rFonts w:ascii="Arial" w:hAnsi="Arial"/>
      <w:b/>
      <w:lang w:val="en-GB" w:eastAsia="en-US"/>
    </w:rPr>
  </w:style>
  <w:style w:type="character" w:customStyle="1" w:styleId="Heading1Char">
    <w:name w:val="Heading 1 Char"/>
    <w:aliases w:val=" Char1 Char"/>
    <w:basedOn w:val="DefaultParagraphFont"/>
    <w:link w:val="Heading1"/>
    <w:rsid w:val="000B4904"/>
    <w:rPr>
      <w:rFonts w:ascii="Arial" w:hAnsi="Arial"/>
      <w:sz w:val="3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0B4904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0B4904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0B4904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0B4904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B4904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B4904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B4904"/>
    <w:rPr>
      <w:rFonts w:ascii="Arial" w:hAnsi="Arial"/>
      <w:b/>
      <w:i/>
      <w:sz w:val="18"/>
      <w:lang w:val="en-GB" w:eastAsia="en-US"/>
    </w:rPr>
  </w:style>
  <w:style w:type="paragraph" w:styleId="Revision">
    <w:name w:val="Revision"/>
    <w:hidden/>
    <w:uiPriority w:val="99"/>
    <w:semiHidden/>
    <w:rsid w:val="000B4904"/>
    <w:rPr>
      <w:rFonts w:ascii="Times New Roman" w:hAnsi="Times New Roman"/>
      <w:lang w:val="en-GB" w:eastAsia="en-US"/>
    </w:rPr>
  </w:style>
  <w:style w:type="paragraph" w:customStyle="1" w:styleId="B1">
    <w:name w:val="B1+"/>
    <w:basedOn w:val="B10"/>
    <w:link w:val="B1Car"/>
    <w:rsid w:val="000B4904"/>
    <w:pPr>
      <w:numPr>
        <w:numId w:val="4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alloonTextChar">
    <w:name w:val="Balloon Text Char"/>
    <w:basedOn w:val="DefaultParagraphFont"/>
    <w:link w:val="BalloonText"/>
    <w:rsid w:val="000B4904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0B4904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0B4904"/>
    <w:rPr>
      <w:color w:val="605E5C"/>
      <w:shd w:val="clear" w:color="auto" w:fill="E1DFDD"/>
    </w:rPr>
  </w:style>
  <w:style w:type="character" w:customStyle="1" w:styleId="EditorsNoteChar">
    <w:name w:val="Editor's Note Char"/>
    <w:link w:val="EditorsNote"/>
    <w:rsid w:val="000B4904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0"/>
    <w:qFormat/>
    <w:rsid w:val="000B4904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0B4904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0B4904"/>
    <w:rPr>
      <w:rFonts w:ascii="Times New Roman" w:hAnsi="Times New Roman"/>
      <w:b/>
      <w:bCs/>
      <w:lang w:val="en-GB" w:eastAsia="en-US"/>
    </w:rPr>
  </w:style>
  <w:style w:type="character" w:customStyle="1" w:styleId="NOZchn">
    <w:name w:val="NO Zchn"/>
    <w:link w:val="NO"/>
    <w:locked/>
    <w:rsid w:val="000B4904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qFormat/>
    <w:locked/>
    <w:rsid w:val="000B4904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0B4904"/>
    <w:rPr>
      <w:rFonts w:ascii="Arial" w:hAnsi="Arial"/>
      <w:b/>
      <w:lang w:val="en-GB" w:eastAsia="en-US"/>
    </w:rPr>
  </w:style>
  <w:style w:type="character" w:customStyle="1" w:styleId="NOChar">
    <w:name w:val="NO Char"/>
    <w:qFormat/>
    <w:locked/>
    <w:rsid w:val="000B4904"/>
    <w:rPr>
      <w:lang w:eastAsia="en-US"/>
    </w:rPr>
  </w:style>
  <w:style w:type="character" w:customStyle="1" w:styleId="B1Car">
    <w:name w:val="B1+ Car"/>
    <w:link w:val="B1"/>
    <w:rsid w:val="000B4904"/>
    <w:rPr>
      <w:rFonts w:ascii="Times New Roman" w:hAnsi="Times New Roman"/>
      <w:lang w:val="en-GB" w:eastAsia="en-US"/>
    </w:rPr>
  </w:style>
  <w:style w:type="character" w:customStyle="1" w:styleId="TAHCar">
    <w:name w:val="TAH Car"/>
    <w:locked/>
    <w:rsid w:val="000B4904"/>
    <w:rPr>
      <w:rFonts w:ascii="Arial" w:hAnsi="Arial"/>
      <w:b/>
      <w:sz w:val="18"/>
      <w:lang w:eastAsia="en-US"/>
    </w:rPr>
  </w:style>
  <w:style w:type="character" w:customStyle="1" w:styleId="PLChar">
    <w:name w:val="PL Char"/>
    <w:link w:val="PL"/>
    <w:qFormat/>
    <w:locked/>
    <w:rsid w:val="000B4904"/>
    <w:rPr>
      <w:rFonts w:ascii="Courier New" w:hAnsi="Courier New"/>
      <w:sz w:val="16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B4904"/>
    <w:rPr>
      <w:color w:val="605E5C"/>
      <w:shd w:val="clear" w:color="auto" w:fill="E1DFDD"/>
    </w:rPr>
  </w:style>
  <w:style w:type="character" w:customStyle="1" w:styleId="DocumentMapChar">
    <w:name w:val="Document Map Char"/>
    <w:basedOn w:val="DefaultParagraphFont"/>
    <w:link w:val="DocumentMap"/>
    <w:rsid w:val="000B4904"/>
    <w:rPr>
      <w:rFonts w:ascii="Tahoma" w:hAnsi="Tahoma" w:cs="Tahoma"/>
      <w:shd w:val="clear" w:color="auto" w:fill="00008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0B4904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0B4904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ListParagraphChar">
    <w:name w:val="List Paragraph Char"/>
    <w:link w:val="ListParagraph"/>
    <w:uiPriority w:val="34"/>
    <w:locked/>
    <w:rsid w:val="000B4904"/>
    <w:rPr>
      <w:rFonts w:ascii="Times New Roman" w:hAnsi="Times New Roman"/>
      <w:lang w:val="en-GB" w:eastAsia="en-US"/>
    </w:rPr>
  </w:style>
  <w:style w:type="paragraph" w:customStyle="1" w:styleId="INDENT1">
    <w:name w:val="INDENT1"/>
    <w:basedOn w:val="Normal"/>
    <w:rsid w:val="00F64EC4"/>
    <w:pPr>
      <w:ind w:left="851"/>
    </w:pPr>
  </w:style>
  <w:style w:type="paragraph" w:customStyle="1" w:styleId="INDENT2">
    <w:name w:val="INDENT2"/>
    <w:basedOn w:val="Normal"/>
    <w:rsid w:val="00F64EC4"/>
    <w:pPr>
      <w:ind w:left="1135" w:hanging="284"/>
    </w:pPr>
  </w:style>
  <w:style w:type="paragraph" w:customStyle="1" w:styleId="INDENT3">
    <w:name w:val="INDENT3"/>
    <w:basedOn w:val="Normal"/>
    <w:rsid w:val="00F64EC4"/>
    <w:pPr>
      <w:ind w:left="1701" w:hanging="567"/>
    </w:pPr>
  </w:style>
  <w:style w:type="paragraph" w:customStyle="1" w:styleId="FigureTitle">
    <w:name w:val="Figure_Title"/>
    <w:basedOn w:val="Normal"/>
    <w:next w:val="Normal"/>
    <w:rsid w:val="00F64EC4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rsid w:val="00F64EC4"/>
    <w:pPr>
      <w:keepNext/>
      <w:keepLines/>
    </w:pPr>
    <w:rPr>
      <w:b/>
    </w:rPr>
  </w:style>
  <w:style w:type="paragraph" w:customStyle="1" w:styleId="enumlev2">
    <w:name w:val="enumlev2"/>
    <w:basedOn w:val="Normal"/>
    <w:rsid w:val="00F64EC4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</w:style>
  <w:style w:type="paragraph" w:customStyle="1" w:styleId="CouvRecTitle">
    <w:name w:val="Couv Rec Title"/>
    <w:basedOn w:val="Normal"/>
    <w:rsid w:val="00F64EC4"/>
    <w:pPr>
      <w:keepNext/>
      <w:keepLines/>
      <w:spacing w:before="240"/>
      <w:ind w:left="1418"/>
    </w:pPr>
    <w:rPr>
      <w:rFonts w:ascii="Arial" w:hAnsi="Arial"/>
      <w:b/>
      <w:sz w:val="36"/>
    </w:rPr>
  </w:style>
  <w:style w:type="paragraph" w:customStyle="1" w:styleId="TAJ">
    <w:name w:val="TAJ"/>
    <w:basedOn w:val="TH"/>
    <w:rsid w:val="00F64EC4"/>
  </w:style>
  <w:style w:type="paragraph" w:customStyle="1" w:styleId="Guidance">
    <w:name w:val="Guidance"/>
    <w:basedOn w:val="Normal"/>
    <w:rsid w:val="00F64EC4"/>
    <w:rPr>
      <w:i/>
      <w:color w:val="0000FF"/>
    </w:rPr>
  </w:style>
  <w:style w:type="paragraph" w:customStyle="1" w:styleId="Frontcover">
    <w:name w:val="Front_cover"/>
    <w:rsid w:val="00F64EC4"/>
    <w:rPr>
      <w:rFonts w:ascii="Arial" w:hAnsi="Arial"/>
      <w:lang w:val="en-GB" w:eastAsia="en-US"/>
    </w:rPr>
  </w:style>
  <w:style w:type="paragraph" w:customStyle="1" w:styleId="Lista2">
    <w:name w:val="Lista 2"/>
    <w:basedOn w:val="Normal"/>
    <w:rsid w:val="00F64EC4"/>
    <w:pPr>
      <w:tabs>
        <w:tab w:val="left" w:pos="2058"/>
      </w:tabs>
      <w:overflowPunct w:val="0"/>
      <w:autoSpaceDE w:val="0"/>
      <w:autoSpaceDN w:val="0"/>
      <w:adjustRightInd w:val="0"/>
      <w:spacing w:after="120"/>
      <w:ind w:left="567" w:hanging="283"/>
      <w:textAlignment w:val="baseline"/>
    </w:pPr>
    <w:rPr>
      <w:sz w:val="24"/>
    </w:rPr>
  </w:style>
  <w:style w:type="paragraph" w:customStyle="1" w:styleId="List1">
    <w:name w:val="List 1"/>
    <w:basedOn w:val="Normal"/>
    <w:rsid w:val="00F64EC4"/>
    <w:pPr>
      <w:overflowPunct w:val="0"/>
      <w:autoSpaceDE w:val="0"/>
      <w:autoSpaceDN w:val="0"/>
      <w:adjustRightInd w:val="0"/>
      <w:spacing w:after="120"/>
      <w:ind w:left="2410" w:hanging="1559"/>
      <w:textAlignment w:val="baseline"/>
    </w:pPr>
    <w:rPr>
      <w:sz w:val="24"/>
    </w:rPr>
  </w:style>
  <w:style w:type="paragraph" w:customStyle="1" w:styleId="List11">
    <w:name w:val="List 1.1"/>
    <w:basedOn w:val="Normal"/>
    <w:rsid w:val="00F64EC4"/>
    <w:pPr>
      <w:tabs>
        <w:tab w:val="num" w:pos="1140"/>
        <w:tab w:val="left" w:pos="2041"/>
      </w:tabs>
      <w:overflowPunct w:val="0"/>
      <w:autoSpaceDE w:val="0"/>
      <w:autoSpaceDN w:val="0"/>
      <w:adjustRightInd w:val="0"/>
      <w:spacing w:after="120"/>
      <w:ind w:left="1140" w:hanging="1140"/>
      <w:textAlignment w:val="baseline"/>
    </w:pPr>
    <w:rPr>
      <w:sz w:val="24"/>
    </w:rPr>
  </w:style>
  <w:style w:type="paragraph" w:customStyle="1" w:styleId="List21">
    <w:name w:val="List 2.1"/>
    <w:basedOn w:val="List11"/>
    <w:rsid w:val="00F64EC4"/>
    <w:pPr>
      <w:numPr>
        <w:ilvl w:val="1"/>
      </w:numPr>
      <w:tabs>
        <w:tab w:val="clear" w:pos="2041"/>
        <w:tab w:val="num" w:pos="360"/>
        <w:tab w:val="num" w:pos="1140"/>
        <w:tab w:val="num" w:pos="2608"/>
      </w:tabs>
      <w:ind w:left="2608" w:hanging="567"/>
    </w:pPr>
  </w:style>
  <w:style w:type="paragraph" w:customStyle="1" w:styleId="List31">
    <w:name w:val="List 3.1"/>
    <w:basedOn w:val="List21"/>
    <w:rsid w:val="00F64EC4"/>
    <w:pPr>
      <w:numPr>
        <w:ilvl w:val="2"/>
      </w:numPr>
      <w:tabs>
        <w:tab w:val="num" w:pos="360"/>
        <w:tab w:val="left" w:pos="3175"/>
      </w:tabs>
      <w:ind w:left="360" w:hanging="794"/>
    </w:pPr>
  </w:style>
  <w:style w:type="paragraph" w:customStyle="1" w:styleId="List41">
    <w:name w:val="List 4.1"/>
    <w:basedOn w:val="List31"/>
    <w:rsid w:val="00F64EC4"/>
    <w:pPr>
      <w:numPr>
        <w:ilvl w:val="3"/>
      </w:numPr>
      <w:tabs>
        <w:tab w:val="num" w:pos="360"/>
        <w:tab w:val="left" w:pos="3742"/>
      </w:tabs>
      <w:ind w:left="3743" w:hanging="1021"/>
    </w:pPr>
  </w:style>
  <w:style w:type="paragraph" w:customStyle="1" w:styleId="List51">
    <w:name w:val="List 5.1"/>
    <w:basedOn w:val="List41"/>
    <w:rsid w:val="00F64EC4"/>
    <w:pPr>
      <w:numPr>
        <w:ilvl w:val="4"/>
      </w:numPr>
      <w:tabs>
        <w:tab w:val="clear" w:pos="3175"/>
        <w:tab w:val="clear" w:pos="3742"/>
        <w:tab w:val="num" w:pos="360"/>
        <w:tab w:val="left" w:pos="4253"/>
      </w:tabs>
      <w:ind w:left="4253" w:hanging="1191"/>
    </w:pPr>
  </w:style>
  <w:style w:type="paragraph" w:customStyle="1" w:styleId="cpde">
    <w:name w:val="cpde"/>
    <w:basedOn w:val="Normal"/>
    <w:rsid w:val="00F64EC4"/>
    <w:pPr>
      <w:numPr>
        <w:numId w:val="5"/>
      </w:num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</w:rPr>
  </w:style>
  <w:style w:type="paragraph" w:customStyle="1" w:styleId="code">
    <w:name w:val="code"/>
    <w:basedOn w:val="Normal"/>
    <w:rsid w:val="00F64EC4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paragraph" w:customStyle="1" w:styleId="GDMOindent">
    <w:name w:val="GDMO indent"/>
    <w:basedOn w:val="ASN1Cont"/>
    <w:rsid w:val="00F64EC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780" w:hanging="780"/>
    </w:pPr>
    <w:rPr>
      <w:b w:val="0"/>
    </w:rPr>
  </w:style>
  <w:style w:type="paragraph" w:customStyle="1" w:styleId="ASN1Cont">
    <w:name w:val="ASN.1 Cont"/>
    <w:basedOn w:val="ASN1"/>
    <w:rsid w:val="00F64EC4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</w:style>
  <w:style w:type="paragraph" w:customStyle="1" w:styleId="ASN1">
    <w:name w:val="ASN.1"/>
    <w:basedOn w:val="Normal"/>
    <w:next w:val="ASN1Cont0"/>
    <w:rsid w:val="00F64EC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Helvetica" w:hAnsi="Helvetica"/>
      <w:b/>
      <w:sz w:val="18"/>
    </w:rPr>
  </w:style>
  <w:style w:type="paragraph" w:customStyle="1" w:styleId="ASN1Cont0">
    <w:name w:val="ASN.1 Cont."/>
    <w:basedOn w:val="ASN1"/>
    <w:rsid w:val="00F64EC4"/>
    <w:pPr>
      <w:spacing w:before="0"/>
      <w:jc w:val="left"/>
    </w:pPr>
  </w:style>
  <w:style w:type="paragraph" w:customStyle="1" w:styleId="GDMO">
    <w:name w:val="GDMO"/>
    <w:basedOn w:val="ASN1Cont"/>
    <w:rsid w:val="00F64EC4"/>
    <w:pPr>
      <w:tabs>
        <w:tab w:val="left" w:pos="1588"/>
        <w:tab w:val="left" w:pos="2268"/>
        <w:tab w:val="left" w:pos="2892"/>
        <w:tab w:val="left" w:pos="3572"/>
      </w:tabs>
    </w:pPr>
    <w:rPr>
      <w:b w:val="0"/>
    </w:rPr>
  </w:style>
  <w:style w:type="paragraph" w:customStyle="1" w:styleId="listbullettight">
    <w:name w:val="list bullet tight"/>
    <w:basedOn w:val="cpde"/>
    <w:rsid w:val="00F64EC4"/>
    <w:pPr>
      <w:numPr>
        <w:numId w:val="8"/>
      </w:numPr>
      <w:overflowPunct/>
      <w:autoSpaceDE/>
      <w:autoSpaceDN/>
      <w:adjustRightInd/>
      <w:textAlignment w:val="auto"/>
    </w:pPr>
  </w:style>
  <w:style w:type="paragraph" w:customStyle="1" w:styleId="nornal">
    <w:name w:val="nornal"/>
    <w:basedOn w:val="cpde"/>
    <w:rsid w:val="00F64EC4"/>
    <w:pPr>
      <w:numPr>
        <w:numId w:val="9"/>
      </w:numPr>
      <w:overflowPunct/>
      <w:autoSpaceDE/>
      <w:autoSpaceDN/>
      <w:adjustRightInd/>
      <w:textAlignment w:val="auto"/>
    </w:pPr>
  </w:style>
  <w:style w:type="paragraph" w:customStyle="1" w:styleId="enumlev1">
    <w:name w:val="enumlev1"/>
    <w:basedOn w:val="Normal"/>
    <w:rsid w:val="00F64EC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 w:after="0"/>
      <w:ind w:left="1191" w:hanging="397"/>
      <w:jc w:val="both"/>
      <w:textAlignment w:val="baseline"/>
    </w:pPr>
    <w:rPr>
      <w:rFonts w:ascii="Times" w:hAnsi="Times"/>
    </w:rPr>
  </w:style>
  <w:style w:type="paragraph" w:customStyle="1" w:styleId="Figure">
    <w:name w:val="Figure_#"/>
    <w:basedOn w:val="Normal"/>
    <w:next w:val="Normal"/>
    <w:rsid w:val="00F64EC4"/>
    <w:pPr>
      <w:keepNext/>
      <w:overflowPunct w:val="0"/>
      <w:autoSpaceDE w:val="0"/>
      <w:autoSpaceDN w:val="0"/>
      <w:adjustRightInd w:val="0"/>
      <w:spacing w:before="567" w:after="113"/>
      <w:jc w:val="center"/>
      <w:textAlignment w:val="baseline"/>
    </w:pPr>
  </w:style>
  <w:style w:type="paragraph" w:customStyle="1" w:styleId="Buffer">
    <w:name w:val="Buffer"/>
    <w:basedOn w:val="Normal"/>
    <w:rsid w:val="00F64EC4"/>
    <w:pPr>
      <w:keepNext/>
      <w:overflowPunct w:val="0"/>
      <w:autoSpaceDE w:val="0"/>
      <w:autoSpaceDN w:val="0"/>
      <w:adjustRightInd w:val="0"/>
      <w:spacing w:before="120" w:after="0" w:line="80" w:lineRule="atLeast"/>
      <w:textAlignment w:val="baseline"/>
    </w:pPr>
    <w:rPr>
      <w:rFonts w:ascii="Helvetica" w:hAnsi="Helvetica"/>
      <w:color w:val="000000"/>
      <w:sz w:val="8"/>
    </w:rPr>
  </w:style>
  <w:style w:type="character" w:styleId="PageNumber">
    <w:name w:val="page number"/>
    <w:basedOn w:val="DefaultParagraphFont"/>
    <w:rsid w:val="00F64EC4"/>
  </w:style>
  <w:style w:type="paragraph" w:customStyle="1" w:styleId="Caption1">
    <w:name w:val="Caption1"/>
    <w:basedOn w:val="Normal"/>
    <w:next w:val="Normal"/>
    <w:rsid w:val="00F64EC4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  <w:textAlignment w:val="baseline"/>
    </w:pPr>
    <w:rPr>
      <w:rFonts w:ascii="Helvetica" w:hAnsi="Helvetica"/>
    </w:rPr>
  </w:style>
  <w:style w:type="paragraph" w:customStyle="1" w:styleId="listtext1">
    <w:name w:val="list text 1"/>
    <w:basedOn w:val="Normal"/>
    <w:rsid w:val="00F64EC4"/>
    <w:pPr>
      <w:tabs>
        <w:tab w:val="left" w:pos="860"/>
        <w:tab w:val="left" w:pos="1700"/>
      </w:tabs>
      <w:overflowPunct w:val="0"/>
      <w:autoSpaceDE w:val="0"/>
      <w:autoSpaceDN w:val="0"/>
      <w:adjustRightInd w:val="0"/>
      <w:spacing w:before="80" w:after="0"/>
      <w:ind w:left="840" w:right="9" w:hanging="540"/>
      <w:jc w:val="both"/>
      <w:textAlignment w:val="baseline"/>
    </w:pPr>
    <w:rPr>
      <w:rFonts w:ascii="Helvetica" w:hAnsi="Helvetica"/>
      <w:color w:val="000000"/>
      <w:sz w:val="22"/>
    </w:rPr>
  </w:style>
  <w:style w:type="paragraph" w:customStyle="1" w:styleId="Note">
    <w:name w:val="Note"/>
    <w:basedOn w:val="Normal"/>
    <w:rsid w:val="00F64EC4"/>
    <w:pPr>
      <w:overflowPunct w:val="0"/>
      <w:autoSpaceDE w:val="0"/>
      <w:autoSpaceDN w:val="0"/>
      <w:adjustRightInd w:val="0"/>
      <w:spacing w:before="80" w:after="80"/>
      <w:ind w:left="720" w:right="720" w:hanging="360"/>
      <w:textAlignment w:val="baseline"/>
    </w:pPr>
    <w:rPr>
      <w:rFonts w:ascii="Helvetica" w:hAnsi="Helvetica"/>
      <w:i/>
      <w:color w:val="000000"/>
    </w:rPr>
  </w:style>
  <w:style w:type="paragraph" w:customStyle="1" w:styleId="ASN1ital">
    <w:name w:val="ASN.1 ital"/>
    <w:basedOn w:val="Normal"/>
    <w:next w:val="ASN1Cont0"/>
    <w:rsid w:val="00F64EC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jc w:val="both"/>
      <w:textAlignment w:val="baseline"/>
    </w:pPr>
    <w:rPr>
      <w:i/>
    </w:rPr>
  </w:style>
  <w:style w:type="paragraph" w:customStyle="1" w:styleId="SourceCode">
    <w:name w:val="Source Code"/>
    <w:basedOn w:val="Normal"/>
    <w:rsid w:val="00F64EC4"/>
    <w:pPr>
      <w:tabs>
        <w:tab w:val="left" w:pos="1701"/>
        <w:tab w:val="left" w:pos="2410"/>
        <w:tab w:val="left" w:pos="2977"/>
      </w:tabs>
      <w:overflowPunct w:val="0"/>
      <w:autoSpaceDE w:val="0"/>
      <w:autoSpaceDN w:val="0"/>
      <w:adjustRightInd w:val="0"/>
      <w:spacing w:after="0"/>
      <w:ind w:left="851"/>
      <w:textAlignment w:val="baseline"/>
    </w:pPr>
    <w:rPr>
      <w:rFonts w:ascii="Courier New" w:hAnsi="Courier New"/>
      <w:snapToGrid w:val="0"/>
      <w:sz w:val="18"/>
    </w:rPr>
  </w:style>
  <w:style w:type="paragraph" w:customStyle="1" w:styleId="deftexte">
    <w:name w:val="def texte"/>
    <w:basedOn w:val="Normal"/>
    <w:rsid w:val="00F64EC4"/>
    <w:pPr>
      <w:numPr>
        <w:numId w:val="7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Times" w:hAnsi="Times"/>
    </w:rPr>
  </w:style>
  <w:style w:type="character" w:styleId="Emphasis">
    <w:name w:val="Emphasis"/>
    <w:qFormat/>
    <w:rsid w:val="00F64EC4"/>
    <w:rPr>
      <w:i/>
    </w:rPr>
  </w:style>
  <w:style w:type="character" w:styleId="Strong">
    <w:name w:val="Strong"/>
    <w:qFormat/>
    <w:rsid w:val="00F64EC4"/>
    <w:rPr>
      <w:b/>
    </w:rPr>
  </w:style>
  <w:style w:type="paragraph" w:customStyle="1" w:styleId="DefinitionTerm">
    <w:name w:val="Definition Term"/>
    <w:basedOn w:val="Normal"/>
    <w:next w:val="DefinitionList"/>
    <w:rsid w:val="00F64EC4"/>
    <w:pPr>
      <w:overflowPunct w:val="0"/>
      <w:autoSpaceDE w:val="0"/>
      <w:autoSpaceDN w:val="0"/>
      <w:adjustRightInd w:val="0"/>
      <w:spacing w:after="0"/>
      <w:textAlignment w:val="baseline"/>
    </w:pPr>
    <w:rPr>
      <w:snapToGrid w:val="0"/>
      <w:sz w:val="24"/>
    </w:rPr>
  </w:style>
  <w:style w:type="paragraph" w:customStyle="1" w:styleId="DefinitionList">
    <w:name w:val="Definition List"/>
    <w:basedOn w:val="Normal"/>
    <w:next w:val="DefinitionTerm"/>
    <w:rsid w:val="00F64EC4"/>
    <w:pPr>
      <w:overflowPunct w:val="0"/>
      <w:autoSpaceDE w:val="0"/>
      <w:autoSpaceDN w:val="0"/>
      <w:adjustRightInd w:val="0"/>
      <w:spacing w:after="0"/>
      <w:ind w:left="360"/>
      <w:textAlignment w:val="baseline"/>
    </w:pPr>
    <w:rPr>
      <w:snapToGrid w:val="0"/>
      <w:sz w:val="24"/>
    </w:rPr>
  </w:style>
  <w:style w:type="paragraph" w:customStyle="1" w:styleId="Blockquote">
    <w:name w:val="Blockquote"/>
    <w:basedOn w:val="Normal"/>
    <w:rsid w:val="00F64EC4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napToGrid w:val="0"/>
      <w:sz w:val="24"/>
    </w:rPr>
  </w:style>
  <w:style w:type="paragraph" w:customStyle="1" w:styleId="Style1">
    <w:name w:val="Style1"/>
    <w:basedOn w:val="Normal"/>
    <w:rsid w:val="00F64EC4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list">
    <w:name w:val="Bullet list"/>
    <w:basedOn w:val="Normal"/>
    <w:rsid w:val="00F64EC4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s">
    <w:name w:val="Bullets"/>
    <w:basedOn w:val="Normal"/>
    <w:rsid w:val="00F64EC4"/>
    <w:pPr>
      <w:keepLines/>
      <w:numPr>
        <w:numId w:val="6"/>
      </w:numPr>
      <w:tabs>
        <w:tab w:val="left" w:pos="1247"/>
        <w:tab w:val="left" w:pos="2552"/>
        <w:tab w:val="num" w:pos="297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2977" w:hanging="425"/>
      <w:textAlignment w:val="baseline"/>
    </w:pPr>
    <w:rPr>
      <w:rFonts w:ascii="Arial" w:hAnsi="Arial"/>
      <w:sz w:val="22"/>
    </w:rPr>
  </w:style>
  <w:style w:type="paragraph" w:customStyle="1" w:styleId="mifGrammar">
    <w:name w:val="mifGrammar"/>
    <w:basedOn w:val="Normal"/>
    <w:rsid w:val="00F64EC4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spacing w:after="0"/>
      <w:ind w:left="1152"/>
      <w:textAlignment w:val="baseline"/>
    </w:pPr>
    <w:rPr>
      <w:rFonts w:ascii="Courier New" w:hAnsi="Courier New"/>
      <w:sz w:val="18"/>
    </w:rPr>
  </w:style>
  <w:style w:type="paragraph" w:customStyle="1" w:styleId="TableTitle">
    <w:name w:val="Table_Title"/>
    <w:basedOn w:val="Table"/>
    <w:next w:val="TableText"/>
    <w:rsid w:val="00F64EC4"/>
    <w:pPr>
      <w:spacing w:before="0"/>
    </w:pPr>
    <w:rPr>
      <w:b/>
    </w:rPr>
  </w:style>
  <w:style w:type="paragraph" w:customStyle="1" w:styleId="Table">
    <w:name w:val="Table_#"/>
    <w:basedOn w:val="Normal"/>
    <w:next w:val="TableTitle"/>
    <w:rsid w:val="00F64EC4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7" w:after="113"/>
      <w:jc w:val="center"/>
      <w:textAlignment w:val="baseline"/>
    </w:pPr>
    <w:rPr>
      <w:rFonts w:ascii="CG Times" w:hAnsi="CG Times"/>
      <w:sz w:val="18"/>
    </w:rPr>
  </w:style>
  <w:style w:type="paragraph" w:customStyle="1" w:styleId="TableText">
    <w:name w:val="Table_Text"/>
    <w:basedOn w:val="TableLegend"/>
    <w:rsid w:val="00F64EC4"/>
    <w:pPr>
      <w:spacing w:before="142" w:after="142"/>
    </w:pPr>
  </w:style>
  <w:style w:type="paragraph" w:customStyle="1" w:styleId="TableLegend">
    <w:name w:val="Table_Legend"/>
    <w:basedOn w:val="Normal"/>
    <w:next w:val="Normal"/>
    <w:rsid w:val="00F64EC4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13" w:after="480"/>
      <w:textAlignment w:val="baseline"/>
    </w:pPr>
    <w:rPr>
      <w:rFonts w:ascii="CG Times" w:hAnsi="CG Times"/>
      <w:sz w:val="18"/>
    </w:rPr>
  </w:style>
  <w:style w:type="paragraph" w:customStyle="1" w:styleId="TableFin">
    <w:name w:val="Table_Fin"/>
    <w:basedOn w:val="Normal"/>
    <w:next w:val="Normal"/>
    <w:rsid w:val="00F64EC4"/>
    <w:pPr>
      <w:overflowPunct w:val="0"/>
      <w:autoSpaceDE w:val="0"/>
      <w:autoSpaceDN w:val="0"/>
      <w:adjustRightInd w:val="0"/>
      <w:spacing w:before="284" w:after="0"/>
      <w:jc w:val="both"/>
      <w:textAlignment w:val="baseline"/>
    </w:pPr>
    <w:rPr>
      <w:rFonts w:ascii="CG Times" w:hAnsi="CG Times"/>
    </w:rPr>
  </w:style>
  <w:style w:type="paragraph" w:customStyle="1" w:styleId="Appendix">
    <w:name w:val="Appendix"/>
    <w:basedOn w:val="Heading1"/>
    <w:next w:val="Normal"/>
    <w:rsid w:val="00F64EC4"/>
    <w:pPr>
      <w:keepLines w:val="0"/>
      <w:pageBreakBefore/>
      <w:pBdr>
        <w:top w:val="none" w:sz="0" w:space="0" w:color="auto"/>
      </w:pBdr>
      <w:overflowPunct w:val="0"/>
      <w:autoSpaceDE w:val="0"/>
      <w:autoSpaceDN w:val="0"/>
      <w:adjustRightInd w:val="0"/>
      <w:spacing w:before="120" w:after="60"/>
      <w:ind w:left="0" w:firstLine="0"/>
      <w:textAlignment w:val="baseline"/>
    </w:pPr>
    <w:rPr>
      <w:b/>
      <w:kern w:val="28"/>
      <w:sz w:val="28"/>
    </w:rPr>
  </w:style>
  <w:style w:type="paragraph" w:customStyle="1" w:styleId="Tablebold">
    <w:name w:val="Table bold"/>
    <w:basedOn w:val="Normal"/>
    <w:next w:val="Tablenormal0"/>
    <w:rsid w:val="00F64EC4"/>
    <w:pPr>
      <w:keepNext/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b/>
      <w:sz w:val="16"/>
    </w:rPr>
  </w:style>
  <w:style w:type="paragraph" w:customStyle="1" w:styleId="Tablenormal0">
    <w:name w:val="Table normal"/>
    <w:basedOn w:val="Normal"/>
    <w:rsid w:val="00F64EC4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6"/>
    </w:rPr>
  </w:style>
  <w:style w:type="paragraph" w:customStyle="1" w:styleId="H1">
    <w:name w:val="H1"/>
    <w:basedOn w:val="Normal"/>
    <w:next w:val="Normal"/>
    <w:rsid w:val="00F64EC4"/>
    <w:pPr>
      <w:keepNext/>
      <w:overflowPunct w:val="0"/>
      <w:autoSpaceDE w:val="0"/>
      <w:autoSpaceDN w:val="0"/>
      <w:adjustRightInd w:val="0"/>
      <w:spacing w:before="100" w:after="100"/>
      <w:textAlignment w:val="baseline"/>
      <w:outlineLvl w:val="1"/>
    </w:pPr>
    <w:rPr>
      <w:b/>
      <w:snapToGrid w:val="0"/>
      <w:kern w:val="36"/>
      <w:sz w:val="48"/>
    </w:rPr>
  </w:style>
  <w:style w:type="paragraph" w:customStyle="1" w:styleId="Figure0">
    <w:name w:val="Figure"/>
    <w:basedOn w:val="Normal"/>
    <w:next w:val="Normal"/>
    <w:rsid w:val="00F64EC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480"/>
      <w:jc w:val="center"/>
      <w:textAlignment w:val="baseline"/>
    </w:pPr>
    <w:rPr>
      <w:rFonts w:ascii="CG Times" w:hAnsi="CG Times"/>
    </w:rPr>
  </w:style>
  <w:style w:type="paragraph" w:customStyle="1" w:styleId="cdpe">
    <w:name w:val="cdpe"/>
    <w:basedOn w:val="enumlev1"/>
    <w:rsid w:val="00F64EC4"/>
  </w:style>
  <w:style w:type="paragraph" w:customStyle="1" w:styleId="I1">
    <w:name w:val="I1"/>
    <w:basedOn w:val="List"/>
    <w:rsid w:val="00F64EC4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2">
    <w:name w:val="I2"/>
    <w:basedOn w:val="List2"/>
    <w:rsid w:val="00F64EC4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3">
    <w:name w:val="I3"/>
    <w:basedOn w:val="List3"/>
    <w:rsid w:val="00F64EC4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B3">
    <w:name w:val="IB3"/>
    <w:basedOn w:val="Normal"/>
    <w:rsid w:val="00F64EC4"/>
    <w:pPr>
      <w:numPr>
        <w:numId w:val="12"/>
      </w:numPr>
      <w:tabs>
        <w:tab w:val="clear" w:pos="927"/>
        <w:tab w:val="left" w:pos="851"/>
      </w:tabs>
      <w:overflowPunct w:val="0"/>
      <w:autoSpaceDE w:val="0"/>
      <w:autoSpaceDN w:val="0"/>
      <w:adjustRightInd w:val="0"/>
      <w:ind w:left="851" w:hanging="567"/>
      <w:textAlignment w:val="baseline"/>
    </w:pPr>
  </w:style>
  <w:style w:type="paragraph" w:customStyle="1" w:styleId="IB1">
    <w:name w:val="IB1"/>
    <w:basedOn w:val="Normal"/>
    <w:rsid w:val="00F64EC4"/>
    <w:pPr>
      <w:tabs>
        <w:tab w:val="left" w:pos="284"/>
      </w:tabs>
      <w:overflowPunct w:val="0"/>
      <w:autoSpaceDE w:val="0"/>
      <w:autoSpaceDN w:val="0"/>
      <w:adjustRightInd w:val="0"/>
      <w:ind w:left="284" w:hanging="284"/>
      <w:textAlignment w:val="baseline"/>
    </w:pPr>
  </w:style>
  <w:style w:type="paragraph" w:customStyle="1" w:styleId="IB2">
    <w:name w:val="IB2"/>
    <w:basedOn w:val="Normal"/>
    <w:rsid w:val="00F64EC4"/>
    <w:pPr>
      <w:numPr>
        <w:numId w:val="11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N">
    <w:name w:val="IBN"/>
    <w:basedOn w:val="Normal"/>
    <w:rsid w:val="00F64EC4"/>
    <w:pPr>
      <w:numPr>
        <w:numId w:val="13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L">
    <w:name w:val="IBL"/>
    <w:basedOn w:val="Normal"/>
    <w:rsid w:val="00F64EC4"/>
    <w:pPr>
      <w:numPr>
        <w:numId w:val="14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Normalaftertitle">
    <w:name w:val="Normal after title"/>
    <w:basedOn w:val="Heading1"/>
    <w:next w:val="Normal"/>
    <w:rsid w:val="00F64EC4"/>
    <w:pPr>
      <w:widowControl w:val="0"/>
      <w:numPr>
        <w:numId w:val="10"/>
      </w:numPr>
      <w:pBdr>
        <w:top w:val="none" w:sz="0" w:space="0" w:color="auto"/>
      </w:pBdr>
      <w:tabs>
        <w:tab w:val="left" w:pos="794"/>
      </w:tabs>
      <w:overflowPunct w:val="0"/>
      <w:autoSpaceDE w:val="0"/>
      <w:autoSpaceDN w:val="0"/>
      <w:adjustRightInd w:val="0"/>
      <w:spacing w:before="313" w:after="0"/>
      <w:jc w:val="both"/>
      <w:textAlignment w:val="baseline"/>
      <w:outlineLvl w:val="9"/>
    </w:pPr>
    <w:rPr>
      <w:rFonts w:ascii="Times" w:hAnsi="Times"/>
      <w:sz w:val="20"/>
    </w:rPr>
  </w:style>
  <w:style w:type="paragraph" w:customStyle="1" w:styleId="StyleBefore0pt">
    <w:name w:val="Style Before:  0 pt"/>
    <w:basedOn w:val="Normal"/>
    <w:rsid w:val="00F64EC4"/>
    <w:pPr>
      <w:spacing w:before="120" w:after="0"/>
    </w:pPr>
    <w:rPr>
      <w:sz w:val="24"/>
    </w:rPr>
  </w:style>
  <w:style w:type="paragraph" w:customStyle="1" w:styleId="StyleHeading3h3CourierNew">
    <w:name w:val="Style Heading 3h3 + Courier New"/>
    <w:basedOn w:val="Heading3"/>
    <w:link w:val="StyleHeading3h3CourierNewChar"/>
    <w:rsid w:val="00F64EC4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hAnsi="Courier New"/>
    </w:rPr>
  </w:style>
  <w:style w:type="character" w:customStyle="1" w:styleId="StyleHeading3h3CourierNewChar">
    <w:name w:val="Style Heading 3h3 + Courier New Char"/>
    <w:link w:val="StyleHeading3h3CourierNew"/>
    <w:rsid w:val="00F64EC4"/>
    <w:rPr>
      <w:rFonts w:ascii="Courier New" w:hAnsi="Courier New"/>
      <w:sz w:val="28"/>
      <w:lang w:val="en-GB" w:eastAsia="en-US"/>
    </w:rPr>
  </w:style>
  <w:style w:type="character" w:customStyle="1" w:styleId="EXChar">
    <w:name w:val="EX Char"/>
    <w:rsid w:val="00F64EC4"/>
    <w:rPr>
      <w:lang w:val="en-GB" w:eastAsia="en-US"/>
    </w:rPr>
  </w:style>
  <w:style w:type="character" w:customStyle="1" w:styleId="desc">
    <w:name w:val="desc"/>
    <w:rsid w:val="00F64EC4"/>
  </w:style>
  <w:style w:type="character" w:customStyle="1" w:styleId="TALChar1">
    <w:name w:val="TAL Char1"/>
    <w:rsid w:val="00F64EC4"/>
    <w:rPr>
      <w:rFonts w:ascii="Arial" w:hAnsi="Arial"/>
      <w:sz w:val="18"/>
      <w:lang w:val="en-GB" w:eastAsia="en-US" w:bidi="ar-SA"/>
    </w:rPr>
  </w:style>
  <w:style w:type="character" w:customStyle="1" w:styleId="TALCar">
    <w:name w:val="TAL Car"/>
    <w:rsid w:val="00F64EC4"/>
    <w:rPr>
      <w:rFonts w:ascii="Arial" w:hAnsi="Arial"/>
      <w:sz w:val="18"/>
      <w:lang w:val="en-GB" w:eastAsia="en-US"/>
    </w:rPr>
  </w:style>
  <w:style w:type="character" w:customStyle="1" w:styleId="B1Char1">
    <w:name w:val="B1 Char1"/>
    <w:rsid w:val="00F64EC4"/>
    <w:rPr>
      <w:rFonts w:ascii="Times New Roman" w:eastAsia="Times New Roman" w:hAnsi="Times New Roman"/>
      <w:lang w:eastAsia="en-US"/>
    </w:rPr>
  </w:style>
  <w:style w:type="character" w:customStyle="1" w:styleId="msoins0">
    <w:name w:val="msoins"/>
    <w:basedOn w:val="DefaultParagraphFont"/>
    <w:rsid w:val="00F64EC4"/>
  </w:style>
  <w:style w:type="character" w:customStyle="1" w:styleId="TACChar">
    <w:name w:val="TAC Char"/>
    <w:link w:val="TAC"/>
    <w:rsid w:val="005D4D82"/>
    <w:rPr>
      <w:rFonts w:ascii="Arial" w:hAnsi="Arial"/>
      <w:sz w:val="18"/>
      <w:lang w:val="en-GB" w:eastAsia="en-US"/>
    </w:rPr>
  </w:style>
  <w:style w:type="character" w:styleId="SubtleEmphasis">
    <w:name w:val="Subtle Emphasis"/>
    <w:qFormat/>
    <w:rsid w:val="006457FE"/>
    <w:rPr>
      <w:i/>
      <w:iCs/>
      <w:color w:val="808080"/>
    </w:rPr>
  </w:style>
  <w:style w:type="paragraph" w:customStyle="1" w:styleId="B20">
    <w:name w:val="B2+"/>
    <w:basedOn w:val="B2"/>
    <w:rsid w:val="006457FE"/>
    <w:pPr>
      <w:tabs>
        <w:tab w:val="num" w:pos="1191"/>
      </w:tabs>
      <w:overflowPunct w:val="0"/>
      <w:autoSpaceDE w:val="0"/>
      <w:autoSpaceDN w:val="0"/>
      <w:adjustRightInd w:val="0"/>
      <w:ind w:left="1191" w:hanging="454"/>
      <w:textAlignment w:val="baseline"/>
    </w:pPr>
  </w:style>
  <w:style w:type="paragraph" w:customStyle="1" w:styleId="B30">
    <w:name w:val="B3+"/>
    <w:basedOn w:val="B3"/>
    <w:rsid w:val="006457FE"/>
    <w:pPr>
      <w:tabs>
        <w:tab w:val="left" w:pos="1134"/>
        <w:tab w:val="num" w:pos="1644"/>
      </w:tabs>
      <w:overflowPunct w:val="0"/>
      <w:autoSpaceDE w:val="0"/>
      <w:autoSpaceDN w:val="0"/>
      <w:adjustRightInd w:val="0"/>
      <w:ind w:left="1644" w:hanging="453"/>
      <w:textAlignment w:val="baseline"/>
    </w:pPr>
  </w:style>
  <w:style w:type="paragraph" w:customStyle="1" w:styleId="BL">
    <w:name w:val="BL"/>
    <w:basedOn w:val="Normal"/>
    <w:rsid w:val="006457FE"/>
    <w:pPr>
      <w:tabs>
        <w:tab w:val="num" w:pos="737"/>
        <w:tab w:val="left" w:pos="851"/>
      </w:tabs>
      <w:overflowPunct w:val="0"/>
      <w:autoSpaceDE w:val="0"/>
      <w:autoSpaceDN w:val="0"/>
      <w:adjustRightInd w:val="0"/>
      <w:ind w:left="737" w:hanging="453"/>
      <w:textAlignment w:val="baseline"/>
    </w:pPr>
  </w:style>
  <w:style w:type="paragraph" w:customStyle="1" w:styleId="BN">
    <w:name w:val="BN"/>
    <w:basedOn w:val="Normal"/>
    <w:rsid w:val="006457FE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</w:style>
  <w:style w:type="paragraph" w:customStyle="1" w:styleId="TB1">
    <w:name w:val="TB1"/>
    <w:basedOn w:val="Normal"/>
    <w:qFormat/>
    <w:rsid w:val="006457FE"/>
    <w:pPr>
      <w:keepNext/>
      <w:keepLines/>
      <w:numPr>
        <w:numId w:val="15"/>
      </w:numPr>
      <w:tabs>
        <w:tab w:val="left" w:pos="683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TB2">
    <w:name w:val="TB2"/>
    <w:basedOn w:val="Normal"/>
    <w:qFormat/>
    <w:rsid w:val="006457FE"/>
    <w:pPr>
      <w:keepNext/>
      <w:keepLines/>
      <w:tabs>
        <w:tab w:val="left" w:pos="1109"/>
      </w:tabs>
      <w:overflowPunct w:val="0"/>
      <w:autoSpaceDE w:val="0"/>
      <w:autoSpaceDN w:val="0"/>
      <w:adjustRightInd w:val="0"/>
      <w:spacing w:after="0"/>
      <w:ind w:left="1109" w:hanging="426"/>
      <w:textAlignment w:val="baseline"/>
    </w:pPr>
    <w:rPr>
      <w:rFonts w:ascii="Arial" w:hAnsi="Arial"/>
      <w:sz w:val="18"/>
    </w:rPr>
  </w:style>
  <w:style w:type="character" w:customStyle="1" w:styleId="TFZchn">
    <w:name w:val="TF Zchn"/>
    <w:rsid w:val="006457FE"/>
    <w:rPr>
      <w:rFonts w:ascii="Arial" w:hAnsi="Arial"/>
      <w:b/>
      <w:lang w:val="en-GB" w:eastAsia="en-US" w:bidi="ar-SA"/>
    </w:rPr>
  </w:style>
  <w:style w:type="paragraph" w:customStyle="1" w:styleId="paragraph">
    <w:name w:val="paragraph"/>
    <w:basedOn w:val="Normal"/>
    <w:rsid w:val="006457FE"/>
    <w:pPr>
      <w:spacing w:before="100" w:beforeAutospacing="1" w:after="100" w:afterAutospacing="1"/>
    </w:pPr>
    <w:rPr>
      <w:sz w:val="24"/>
      <w:szCs w:val="24"/>
      <w:lang w:eastAsia="zh-CN"/>
    </w:rPr>
  </w:style>
  <w:style w:type="character" w:customStyle="1" w:styleId="normaltextrun">
    <w:name w:val="normaltextrun"/>
    <w:basedOn w:val="DefaultParagraphFont"/>
    <w:rsid w:val="006457FE"/>
  </w:style>
  <w:style w:type="character" w:customStyle="1" w:styleId="spellingerror">
    <w:name w:val="spellingerror"/>
    <w:basedOn w:val="DefaultParagraphFont"/>
    <w:rsid w:val="006457FE"/>
  </w:style>
  <w:style w:type="character" w:customStyle="1" w:styleId="contextualspellingandgrammarerror">
    <w:name w:val="contextualspellingandgrammarerror"/>
    <w:basedOn w:val="DefaultParagraphFont"/>
    <w:rsid w:val="00645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0368301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Nokia Document" ma:contentTypeID="0x010100CE50E52E7543470BBDD3827FE50C59CB008430186F1755FA419DD8894A90065E0B" ma:contentTypeVersion="32" ma:contentTypeDescription="Create Nokia Word Document" ma:contentTypeScope="" ma:versionID="492f6e1239c0b97a3d413898c12e19c2">
  <xsd:schema xmlns:xsd="http://www.w3.org/2001/XMLSchema" xmlns:xs="http://www.w3.org/2001/XMLSchema" xmlns:p="http://schemas.microsoft.com/office/2006/metadata/properties" xmlns:ns2="71c5aaf6-e6ce-465b-b873-5148d2a4c105" targetNamespace="http://schemas.microsoft.com/office/2006/metadata/properties" ma:root="true" ma:fieldsID="846a367109014b33452e1eea3da808a0" ns2:_="">
    <xsd:import namespace="71c5aaf6-e6ce-465b-b873-5148d2a4c105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NokiaConfidentiality" minOccurs="0"/>
                <xsd:element ref="ns2:Owner" minOccurs="0"/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 Type" ma:default="Description" ma:description="Document type specifies the content of the document" ma:format="Dropdown" ma:indexed="true" ma:internalName="DocumentType" ma:readOnly="false">
      <xsd:simpleType>
        <xsd:restriction base="dms:Choice">
          <xsd:enumeration value="Policy"/>
          <xsd:enumeration value="Strategy"/>
          <xsd:enumeration value="Objectives / Targets"/>
          <xsd:enumeration value="Plan / Schedule"/>
          <xsd:enumeration value="Governance"/>
          <xsd:enumeration value="Organization"/>
          <xsd:enumeration value="Review Material"/>
          <xsd:enumeration value="Communication"/>
          <xsd:enumeration value="Minutes"/>
          <xsd:enumeration value="Training"/>
          <xsd:enumeration value="Standard Operating Procedure"/>
          <xsd:enumeration value="Process / Procedure / Standard"/>
          <xsd:enumeration value="Guideline / Manual / Instruction"/>
          <xsd:enumeration value="Description"/>
          <xsd:enumeration value="Form / Template"/>
          <xsd:enumeration value="Checklist"/>
          <xsd:enumeration value="Bid / Offer"/>
          <xsd:enumeration value="Contract / Order"/>
          <xsd:enumeration value="List"/>
          <xsd:enumeration value="Roadmap"/>
          <xsd:enumeration value="Requirement / Specification"/>
          <xsd:enumeration value="Design"/>
          <xsd:enumeration value="Concept / Proposal"/>
          <xsd:enumeration value="Measurement / KPI"/>
          <xsd:enumeration value="Report"/>
          <xsd:enumeration value="Best Practice / Lessons Learnt"/>
          <xsd:enumeration value="Analysis / Assessment"/>
          <xsd:enumeration value="Survey"/>
        </xsd:restriction>
      </xsd:simpleType>
    </xsd:element>
    <xsd:element name="NokiaConfidentiality" ma:index="9" nillable="true" ma:displayName="Nokia Confidentiality" ma:default="Nokia Internal Use" ma:format="Dropdown" ma:internalName="NokiaConfidentiality" ma:readOnly="false">
      <xsd:simpleType>
        <xsd:restriction base="dms:Choice">
          <xsd:enumeration value="Nokia Internal Use"/>
          <xsd:enumeration value="Confidential"/>
          <xsd:enumeration value="Secret"/>
          <xsd:enumeration value="Public"/>
        </xsd:restriction>
      </xsd:simpleType>
    </xsd:element>
    <xsd:element name="Owner" ma:index="10" nillable="true" ma:displayName="Owner" ma:description="Owner identifies the person or group who owns the document (default value is the same as the Creator of the document)" ma:internalName="Owner">
      <xsd:simpleType>
        <xsd:restriction base="dms:Text"/>
      </xsd:simple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4" nillable="true" ma:displayName="HideFromDelve" ma:default="0" ma:internalName="HideFromDel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34c87397-5fc1-491e-85e7-d6110dbe9cbd" ContentTypeId="0x010100CE50E52E7543470BBDD3827FE50C59CB" PreviousValue="false"/>
</file>

<file path=customXml/itemProps1.xml><?xml version="1.0" encoding="utf-8"?>
<ds:datastoreItem xmlns:ds="http://schemas.openxmlformats.org/officeDocument/2006/customXml" ds:itemID="{D4112B64-404D-4234-8833-D1776692B99C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26E7DD-2367-4F38-AB0F-186E42A73DC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9D9A096-B364-4AB9-82C4-748376936A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F02EDB2-F2AB-40A9-8EFF-6A406EA853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CBD82C6-0013-4009-AFE5-757FE6C978F8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503</TotalTime>
  <Pages>1</Pages>
  <Words>2319</Words>
  <Characters>9625</Characters>
  <Application>Microsoft Office Word</Application>
  <DocSecurity>0</DocSecurity>
  <Lines>1203</Lines>
  <Paragraphs>853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11091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NokiaRev1</cp:lastModifiedBy>
  <cp:revision>207</cp:revision>
  <cp:lastPrinted>1899-12-31T23:00:00Z</cp:lastPrinted>
  <dcterms:created xsi:type="dcterms:W3CDTF">2020-02-03T08:32:00Z</dcterms:created>
  <dcterms:modified xsi:type="dcterms:W3CDTF">2024-08-22T07:41:00Z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