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80C1" w14:textId="7619A13C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15</w:t>
        </w:r>
        <w:r w:rsidR="001807D1"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</w:t>
        </w:r>
        <w:r w:rsidR="00CD68AD">
          <w:rPr>
            <w:b/>
            <w:i/>
            <w:noProof/>
            <w:sz w:val="28"/>
          </w:rPr>
          <w:t>4</w:t>
        </w:r>
        <w:r w:rsidR="009A3B03">
          <w:rPr>
            <w:b/>
            <w:i/>
            <w:noProof/>
            <w:sz w:val="28"/>
          </w:rPr>
          <w:t>4918</w:t>
        </w:r>
      </w:fldSimple>
    </w:p>
    <w:p w14:paraId="28E8243C" w14:textId="606B9025" w:rsidR="00DE3A72" w:rsidRPr="00130928" w:rsidRDefault="00A32858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bookmarkStart w:id="0" w:name="_Hlk173224731"/>
      <w:r w:rsidRPr="00B4386C">
        <w:rPr>
          <w:b/>
          <w:bCs/>
          <w:sz w:val="24"/>
          <w:szCs w:val="24"/>
        </w:rPr>
        <w:t>Maastricht</w:t>
      </w:r>
      <w:r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Netherlands</w:t>
      </w:r>
      <w:r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Pr="0013092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23 August</w:t>
      </w:r>
      <w:r w:rsidRPr="00130928">
        <w:rPr>
          <w:b/>
          <w:bCs/>
          <w:sz w:val="24"/>
          <w:szCs w:val="24"/>
        </w:rPr>
        <w:t xml:space="preserve"> 2024</w:t>
      </w:r>
      <w:bookmarkEnd w:id="0"/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7777777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7EA8C908" w:rsidR="00DE3A72" w:rsidRDefault="008B2DF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20B0F">
                <w:rPr>
                  <w:b/>
                  <w:noProof/>
                  <w:sz w:val="28"/>
                </w:rPr>
                <w:t>32.42</w:t>
              </w:r>
              <w:r w:rsidR="00491C4A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748E5292" w:rsidR="00DE3A72" w:rsidRDefault="008B2DF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E3A72">
                <w:rPr>
                  <w:b/>
                  <w:noProof/>
                  <w:sz w:val="28"/>
                </w:rPr>
                <w:t>0</w:t>
              </w:r>
              <w:r w:rsidR="00FB686A">
                <w:rPr>
                  <w:b/>
                  <w:noProof/>
                  <w:sz w:val="28"/>
                </w:rPr>
                <w:t>190</w:t>
              </w:r>
            </w:fldSimple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76DACD70" w:rsidR="00DE3A72" w:rsidRDefault="009A3B0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5C533737" w:rsidR="00DE3A72" w:rsidRDefault="008B2DF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E3A72">
                <w:rPr>
                  <w:b/>
                  <w:noProof/>
                  <w:sz w:val="28"/>
                </w:rPr>
                <w:t>1</w:t>
              </w:r>
              <w:r w:rsidR="00F84EF7">
                <w:rPr>
                  <w:b/>
                  <w:noProof/>
                  <w:sz w:val="28"/>
                </w:rPr>
                <w:t>8</w:t>
              </w:r>
              <w:r w:rsidR="00DE3A72">
                <w:rPr>
                  <w:b/>
                  <w:noProof/>
                  <w:sz w:val="28"/>
                </w:rPr>
                <w:t>.</w:t>
              </w:r>
              <w:r w:rsidR="00A32858">
                <w:rPr>
                  <w:b/>
                  <w:noProof/>
                  <w:sz w:val="28"/>
                </w:rPr>
                <w:t>3</w:t>
              </w:r>
              <w:r w:rsidR="00DE3A7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5190D5DD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241B5F25" w:rsidR="00DE3A72" w:rsidRDefault="00DE3A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0A03E69F" w:rsidR="00DE3A72" w:rsidRDefault="008B2DF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E3A72">
                <w:t>Rel-1</w:t>
              </w:r>
              <w:r w:rsidR="00F84EF7">
                <w:t>8</w:t>
              </w:r>
              <w:r w:rsidR="00DE3A72">
                <w:t xml:space="preserve"> CR TS </w:t>
              </w:r>
              <w:r w:rsidR="00C03AC2">
                <w:t>32.42</w:t>
              </w:r>
              <w:r w:rsidR="00491C4A">
                <w:t>3</w:t>
              </w:r>
              <w:r w:rsidR="0031643B">
                <w:t xml:space="preserve"> </w:t>
              </w:r>
              <w:r w:rsidR="00130928">
                <w:t xml:space="preserve">Add missing </w:t>
              </w:r>
              <w:r w:rsidR="00491C4A">
                <w:t>trace record content</w:t>
              </w:r>
              <w:r w:rsidR="00130928">
                <w:t xml:space="preserve"> for </w:t>
              </w:r>
              <w:r w:rsidR="00A32858">
                <w:t>missing interfaces in core functions</w:t>
              </w:r>
            </w:fldSimple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2E3C2E15" w:rsidR="00DE3A72" w:rsidRDefault="008B2DF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E3A72">
                <w:rPr>
                  <w:noProof/>
                </w:rPr>
                <w:t>Nokia</w:t>
              </w:r>
              <w:r w:rsidR="00A32858">
                <w:rPr>
                  <w:noProof/>
                </w:rPr>
                <w:t>, Ericsson</w:t>
              </w:r>
            </w:fldSimple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6FB77B17" w:rsidR="00DE3A72" w:rsidRDefault="008B2DF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145AA" w:rsidRPr="002145AA">
                <w:rPr>
                  <w:noProof/>
                </w:rPr>
                <w:t>5GMDT_Ph2</w:t>
              </w:r>
            </w:fldSimple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34BECC8F" w:rsidR="00DE3A72" w:rsidRDefault="008B2DF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3A72">
                <w:rPr>
                  <w:noProof/>
                </w:rPr>
                <w:t>202</w:t>
              </w:r>
              <w:r w:rsidR="00130928">
                <w:rPr>
                  <w:noProof/>
                </w:rPr>
                <w:t>4</w:t>
              </w:r>
              <w:r w:rsidR="00DE3A72">
                <w:rPr>
                  <w:noProof/>
                </w:rPr>
                <w:t>-</w:t>
              </w:r>
              <w:r w:rsidR="0009103B">
                <w:rPr>
                  <w:noProof/>
                </w:rPr>
                <w:t>0</w:t>
              </w:r>
              <w:r w:rsidR="00A32858">
                <w:rPr>
                  <w:noProof/>
                </w:rPr>
                <w:t>8</w:t>
              </w:r>
              <w:r w:rsidR="00130928">
                <w:rPr>
                  <w:noProof/>
                </w:rPr>
                <w:t>-</w:t>
              </w:r>
              <w:r w:rsidR="00A32858">
                <w:rPr>
                  <w:noProof/>
                </w:rPr>
                <w:t>08</w:t>
              </w:r>
            </w:fldSimple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5B580146" w:rsidR="00DE3A72" w:rsidRDefault="00A3285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34A43F56" w:rsidR="00DE3A72" w:rsidRDefault="008B2DF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E3A72">
                <w:rPr>
                  <w:noProof/>
                </w:rPr>
                <w:t>Rel-1</w:t>
              </w:r>
              <w:r w:rsidR="00F84EF7">
                <w:rPr>
                  <w:noProof/>
                </w:rPr>
                <w:t>8</w:t>
              </w:r>
            </w:fldSimple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AA7BC8">
        <w:tblPrEx>
          <w:tblLook w:val="0000" w:firstRow="0" w:lastRow="0" w:firstColumn="0" w:lastColumn="0" w:noHBand="0" w:noVBand="0"/>
        </w:tblPrEx>
        <w:tc>
          <w:tcPr>
            <w:tcW w:w="1843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637468" w:rsidR="009E0141" w:rsidRDefault="00130928" w:rsidP="003718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23.501 defines the reference point N28</w:t>
            </w:r>
            <w:r w:rsidR="00CC0FAD">
              <w:rPr>
                <w:noProof/>
                <w:lang w:eastAsia="zh-CN"/>
              </w:rPr>
              <w:t>, N40, N41 and N42</w:t>
            </w:r>
            <w:r>
              <w:rPr>
                <w:noProof/>
                <w:lang w:eastAsia="zh-CN"/>
              </w:rPr>
              <w:t xml:space="preserve">. But the </w:t>
            </w:r>
            <w:r w:rsidR="00491C4A">
              <w:rPr>
                <w:noProof/>
                <w:lang w:eastAsia="zh-CN"/>
              </w:rPr>
              <w:t>the trace record content for N28</w:t>
            </w:r>
            <w:r w:rsidR="00CC0FAD">
              <w:rPr>
                <w:noProof/>
                <w:lang w:eastAsia="zh-CN"/>
              </w:rPr>
              <w:t>, N40, N41 and N42</w:t>
            </w:r>
            <w:r w:rsidR="00491C4A">
              <w:rPr>
                <w:noProof/>
                <w:lang w:eastAsia="zh-CN"/>
              </w:rPr>
              <w:t xml:space="preserve"> interface</w:t>
            </w:r>
            <w:r w:rsidR="00CC0FAD">
              <w:rPr>
                <w:noProof/>
                <w:lang w:eastAsia="zh-CN"/>
              </w:rPr>
              <w:t>s</w:t>
            </w:r>
            <w:r w:rsidR="00491C4A">
              <w:rPr>
                <w:noProof/>
                <w:lang w:eastAsia="zh-CN"/>
              </w:rPr>
              <w:t xml:space="preserve"> for tracing is missing.</w:t>
            </w:r>
          </w:p>
        </w:tc>
      </w:tr>
      <w:tr w:rsidR="001E41F3" w14:paraId="4CA74D09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D7461C" w:rsidR="003718FC" w:rsidRDefault="0013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91C4A">
              <w:rPr>
                <w:noProof/>
              </w:rPr>
              <w:t xml:space="preserve">the trace record content for </w:t>
            </w:r>
            <w:r>
              <w:rPr>
                <w:noProof/>
              </w:rPr>
              <w:t>N28</w:t>
            </w:r>
            <w:r w:rsidR="001858DE">
              <w:rPr>
                <w:noProof/>
              </w:rPr>
              <w:t>, N40, N41 and N42</w:t>
            </w:r>
            <w:r>
              <w:rPr>
                <w:noProof/>
              </w:rPr>
              <w:t xml:space="preserve"> interface</w:t>
            </w:r>
            <w:r w:rsidR="001858DE">
              <w:rPr>
                <w:noProof/>
              </w:rPr>
              <w:t>s</w:t>
            </w:r>
            <w:r>
              <w:rPr>
                <w:noProof/>
              </w:rPr>
              <w:t xml:space="preserve"> for tracing</w:t>
            </w:r>
            <w:r w:rsidR="0009103B">
              <w:rPr>
                <w:noProof/>
              </w:rPr>
              <w:t>.</w:t>
            </w:r>
          </w:p>
        </w:tc>
      </w:tr>
      <w:tr w:rsidR="001E41F3" w14:paraId="1F886379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EF6B5F" w:rsidR="001E41F3" w:rsidRDefault="00491C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trace record description available for </w:t>
            </w:r>
            <w:r w:rsidR="00130928">
              <w:rPr>
                <w:noProof/>
              </w:rPr>
              <w:t>N28</w:t>
            </w:r>
            <w:r w:rsidR="001858DE">
              <w:rPr>
                <w:noProof/>
              </w:rPr>
              <w:t>, N40, N41 and N42</w:t>
            </w:r>
            <w:r w:rsidR="00130928">
              <w:rPr>
                <w:noProof/>
              </w:rPr>
              <w:t xml:space="preserve"> interface</w:t>
            </w:r>
            <w:r w:rsidR="001858DE">
              <w:rPr>
                <w:noProof/>
              </w:rPr>
              <w:t>s</w:t>
            </w:r>
            <w:r w:rsidR="00130928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hence </w:t>
            </w:r>
            <w:r w:rsidR="00130928">
              <w:rPr>
                <w:noProof/>
              </w:rPr>
              <w:t>cannot be traced by 3GPP trace functionality</w:t>
            </w:r>
            <w:r w:rsidR="0009103B">
              <w:rPr>
                <w:noProof/>
              </w:rPr>
              <w:t>.</w:t>
            </w:r>
            <w:r w:rsidR="00130928">
              <w:rPr>
                <w:noProof/>
              </w:rPr>
              <w:t xml:space="preserve"> Misalignment with TS 23.501.</w:t>
            </w:r>
          </w:p>
        </w:tc>
      </w:tr>
      <w:tr w:rsidR="001E41F3" w14:paraId="034AF533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42808C" w:rsidR="001E41F3" w:rsidRDefault="001B49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4.18, 4.19, </w:t>
            </w:r>
            <w:r w:rsidR="00491C4A">
              <w:rPr>
                <w:noProof/>
              </w:rPr>
              <w:t>4.20</w:t>
            </w:r>
          </w:p>
        </w:tc>
      </w:tr>
      <w:tr w:rsidR="001E41F3" w14:paraId="56E1E6C3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1E41F3" w:rsidRDefault="000B49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1E41F3" w:rsidRDefault="000B49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B23CCCE" w:rsidR="001E41F3" w:rsidRDefault="00B915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74E4A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4FAC5" w14:textId="477AE460" w:rsidR="00D204A5" w:rsidRDefault="00D204A5" w:rsidP="00E16FA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32.42</w:t>
            </w:r>
            <w:r w:rsidR="00EE49A4">
              <w:rPr>
                <w:noProof/>
              </w:rPr>
              <w:t>1</w:t>
            </w:r>
            <w:r>
              <w:rPr>
                <w:noProof/>
              </w:rPr>
              <w:t xml:space="preserve"> CR 0</w:t>
            </w:r>
            <w:r w:rsidR="00B03F12">
              <w:rPr>
                <w:noProof/>
              </w:rPr>
              <w:t>141</w:t>
            </w:r>
          </w:p>
          <w:p w14:paraId="42D4ABFB" w14:textId="37A75F76" w:rsidR="00D204A5" w:rsidRDefault="00D204A5" w:rsidP="00D204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32.42</w:t>
            </w:r>
            <w:r w:rsidR="00EE49A4">
              <w:rPr>
                <w:noProof/>
              </w:rPr>
              <w:t>2</w:t>
            </w:r>
            <w:r>
              <w:rPr>
                <w:noProof/>
              </w:rPr>
              <w:t xml:space="preserve"> CR 0</w:t>
            </w:r>
            <w:r w:rsidR="00182014">
              <w:rPr>
                <w:noProof/>
              </w:rPr>
              <w:t>475</w:t>
            </w:r>
          </w:p>
          <w:p w14:paraId="66152F5E" w14:textId="7191F927" w:rsidR="00C9224F" w:rsidRDefault="00C9224F" w:rsidP="00E16FA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FF0E54">
              <w:rPr>
                <w:noProof/>
              </w:rPr>
              <w:t>28</w:t>
            </w:r>
            <w:r>
              <w:rPr>
                <w:noProof/>
              </w:rPr>
              <w:t>.</w:t>
            </w:r>
            <w:r w:rsidR="00FF0E54">
              <w:rPr>
                <w:noProof/>
              </w:rPr>
              <w:t>623</w:t>
            </w:r>
            <w:r>
              <w:rPr>
                <w:noProof/>
              </w:rPr>
              <w:t xml:space="preserve"> CR </w:t>
            </w:r>
            <w:r w:rsidR="00AA66DD">
              <w:rPr>
                <w:noProof/>
              </w:rPr>
              <w:t>0</w:t>
            </w:r>
            <w:r w:rsidR="007C6564">
              <w:rPr>
                <w:noProof/>
              </w:rPr>
              <w:t>403</w:t>
            </w:r>
          </w:p>
        </w:tc>
      </w:tr>
      <w:tr w:rsidR="001E41F3" w14:paraId="60DF82CC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9894F2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7E03621B" w14:textId="62D79A18" w:rsidR="00155714" w:rsidRDefault="00155714">
      <w:pPr>
        <w:rPr>
          <w:noProof/>
        </w:rPr>
      </w:pPr>
    </w:p>
    <w:p w14:paraId="043F8754" w14:textId="1437579E" w:rsidR="00155714" w:rsidRDefault="00155714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5F9F68E1" w14:textId="018772C2" w:rsidR="00155714" w:rsidRDefault="00155714">
      <w:pPr>
        <w:rPr>
          <w:noProof/>
        </w:rPr>
      </w:pPr>
      <w:bookmarkStart w:id="1" w:name="_Hlk149654708"/>
    </w:p>
    <w:p w14:paraId="3AA28816" w14:textId="77777777" w:rsidR="00E90214" w:rsidRDefault="00E90214" w:rsidP="00E9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First change</w:t>
      </w:r>
    </w:p>
    <w:p w14:paraId="61982CD1" w14:textId="77777777" w:rsidR="00341E16" w:rsidRDefault="00341E16" w:rsidP="00341E16">
      <w:pPr>
        <w:pStyle w:val="Heading2"/>
        <w:rPr>
          <w:lang w:val="en-US"/>
        </w:rPr>
      </w:pPr>
      <w:bookmarkStart w:id="2" w:name="_Toc10820435"/>
      <w:bookmarkStart w:id="3" w:name="_Toc36135556"/>
      <w:bookmarkStart w:id="4" w:name="_Toc36138401"/>
      <w:bookmarkStart w:id="5" w:name="_Toc44690767"/>
      <w:bookmarkStart w:id="6" w:name="_Toc51853301"/>
      <w:bookmarkStart w:id="7" w:name="_Toc155106678"/>
      <w:r>
        <w:rPr>
          <w:lang w:val="en-US"/>
        </w:rPr>
        <w:t>4.18</w:t>
      </w:r>
      <w:r>
        <w:rPr>
          <w:lang w:val="en-US"/>
        </w:rPr>
        <w:tab/>
        <w:t>AMF Trace Record Content</w:t>
      </w:r>
      <w:bookmarkEnd w:id="2"/>
      <w:bookmarkEnd w:id="3"/>
      <w:bookmarkEnd w:id="4"/>
      <w:bookmarkEnd w:id="5"/>
      <w:bookmarkEnd w:id="6"/>
      <w:bookmarkEnd w:id="7"/>
    </w:p>
    <w:p w14:paraId="25FC4823" w14:textId="77777777" w:rsidR="00341E16" w:rsidRDefault="00341E16" w:rsidP="00341E16">
      <w:pPr>
        <w:keepNext/>
      </w:pPr>
      <w:r>
        <w:t xml:space="preserve">The following table shows the trace record content for AMF. </w:t>
      </w:r>
    </w:p>
    <w:p w14:paraId="5A682401" w14:textId="77777777" w:rsidR="00341E16" w:rsidRDefault="00341E16" w:rsidP="00341E16">
      <w:pPr>
        <w:keepNext/>
      </w:pPr>
      <w:r>
        <w:t xml:space="preserve">The trace record is the same for management based activation and for signalling based activation. </w:t>
      </w:r>
    </w:p>
    <w:p w14:paraId="683A2A87" w14:textId="77777777" w:rsidR="00341E16" w:rsidRDefault="00341E16" w:rsidP="00341E16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AMF shall support at least one of the following trace depth levels – Maximum, Medium or Minimum.</w:t>
      </w:r>
    </w:p>
    <w:p w14:paraId="1A7E7A07" w14:textId="77777777" w:rsidR="00341E16" w:rsidRDefault="00341E16" w:rsidP="00341E16">
      <w:pPr>
        <w:pStyle w:val="TH"/>
        <w:rPr>
          <w:lang w:val="fr-FR"/>
        </w:rPr>
      </w:pPr>
      <w:r>
        <w:rPr>
          <w:lang w:val="fr-FR"/>
        </w:rPr>
        <w:t>Table 4.18.1 : AMF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910"/>
        <w:gridCol w:w="492"/>
        <w:gridCol w:w="536"/>
        <w:gridCol w:w="528"/>
        <w:gridCol w:w="5557"/>
      </w:tblGrid>
      <w:tr w:rsidR="00341E16" w14:paraId="40CE2B77" w14:textId="77777777" w:rsidTr="00324AA6">
        <w:trPr>
          <w:cantSplit/>
          <w:jc w:val="center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14:paraId="011C112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2CC99D0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4D9A6D1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3858C6C4" w14:textId="77777777" w:rsidR="00341E16" w:rsidRDefault="00341E16" w:rsidP="00324AA6">
            <w:pPr>
              <w:pStyle w:val="T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</w:tc>
      </w:tr>
      <w:tr w:rsidR="00341E16" w14:paraId="5E0580A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0663B0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CF3BB1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1D5C12C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0493E7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4ED99A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6A2D1181" w14:textId="77777777" w:rsidR="00341E16" w:rsidRDefault="00341E16" w:rsidP="00324AA6">
            <w:pPr>
              <w:pStyle w:val="TAL"/>
              <w:rPr>
                <w:bCs/>
                <w:sz w:val="16"/>
                <w:szCs w:val="16"/>
              </w:rPr>
            </w:pPr>
          </w:p>
        </w:tc>
      </w:tr>
      <w:tr w:rsidR="00341E16" w14:paraId="72E02221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424FA4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</w:t>
            </w:r>
          </w:p>
        </w:tc>
        <w:tc>
          <w:tcPr>
            <w:tcW w:w="0" w:type="auto"/>
            <w:vMerge w:val="restart"/>
            <w:vAlign w:val="center"/>
          </w:tcPr>
          <w:p w14:paraId="69A35D4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B3F1A1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ED8599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CF0E38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055490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0625FCE1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B8A44D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280123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47E2E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ED9B69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13E17B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621B4E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1101627E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A62FA0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22005B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88F9E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EE7EF6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2D73BA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617255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of the connected gNB-CU-CP node/ng-eNB</w:t>
            </w:r>
            <w:r>
              <w:rPr>
                <w:sz w:val="16"/>
                <w:szCs w:val="16"/>
              </w:rPr>
              <w:br/>
              <w:t>ID of the traced AMF</w:t>
            </w:r>
          </w:p>
        </w:tc>
      </w:tr>
      <w:tr w:rsidR="00341E16" w14:paraId="2697270B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D2C2FF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33A3AA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E8090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FAF49E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2B20BA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375505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 xml:space="preserve">IE extracted from N1 messages between the traced AMF and the </w:t>
            </w:r>
            <w:r>
              <w:rPr>
                <w:sz w:val="16"/>
                <w:szCs w:val="16"/>
              </w:rPr>
              <w:t xml:space="preserve">gNB-CU-CP/ng-eNB 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 xml:space="preserve"> node.</w:t>
            </w:r>
          </w:p>
        </w:tc>
      </w:tr>
      <w:tr w:rsidR="00341E16" w14:paraId="04825D47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FC18EE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9375A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ASN.1</w:t>
            </w:r>
          </w:p>
        </w:tc>
        <w:tc>
          <w:tcPr>
            <w:tcW w:w="0" w:type="auto"/>
            <w:vAlign w:val="center"/>
          </w:tcPr>
          <w:p w14:paraId="271563A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A9DE62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69314C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390C92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Messages: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 xml:space="preserve">N1 messages between the traced AMF and the </w:t>
            </w:r>
            <w:r>
              <w:rPr>
                <w:sz w:val="16"/>
                <w:szCs w:val="16"/>
              </w:rPr>
              <w:t xml:space="preserve">gNB-CU-CP/ng-eNB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 xml:space="preserve"> node</w:t>
            </w:r>
            <w:r>
              <w:rPr>
                <w:sz w:val="16"/>
                <w:szCs w:val="16"/>
              </w:rPr>
              <w:t>. The encoded content of the message is provided.</w:t>
            </w:r>
          </w:p>
        </w:tc>
      </w:tr>
      <w:tr w:rsidR="00341E16" w14:paraId="33EDB2F0" w14:textId="77777777" w:rsidTr="00324AA6">
        <w:trPr>
          <w:cantSplit/>
          <w:jc w:val="center"/>
        </w:trPr>
        <w:tc>
          <w:tcPr>
            <w:tcW w:w="0" w:type="auto"/>
            <w:vAlign w:val="center"/>
          </w:tcPr>
          <w:p w14:paraId="18411A6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 NAS PDU IE</w:t>
            </w:r>
          </w:p>
        </w:tc>
        <w:tc>
          <w:tcPr>
            <w:tcW w:w="0" w:type="auto"/>
            <w:vAlign w:val="center"/>
          </w:tcPr>
          <w:p w14:paraId="149F92D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Encoded*</w:t>
            </w:r>
          </w:p>
        </w:tc>
        <w:tc>
          <w:tcPr>
            <w:tcW w:w="0" w:type="auto"/>
            <w:vAlign w:val="center"/>
          </w:tcPr>
          <w:p w14:paraId="48D0909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447552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F99CB4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A171E2F" w14:textId="77777777" w:rsidR="00341E16" w:rsidRDefault="00341E16" w:rsidP="00324AA6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Hexdata dump of the decrypted NAS message formatted according to 3GPP TS 24.501 [x10], sections 8 and 9, recorded as a separate message entry in the call trace file</w:t>
            </w:r>
          </w:p>
        </w:tc>
      </w:tr>
      <w:tr w:rsidR="00341E16" w14:paraId="1977E136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40F66E1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N8</w:t>
            </w:r>
          </w:p>
        </w:tc>
        <w:tc>
          <w:tcPr>
            <w:tcW w:w="0" w:type="auto"/>
            <w:vMerge w:val="restart"/>
            <w:vAlign w:val="center"/>
          </w:tcPr>
          <w:p w14:paraId="48E9439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7D2C14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B4DE7A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6BD059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C8BC7A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51A0E79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707924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883C0C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8860D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7F83FA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9AE7C7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5EA1E8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734668DE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4E19CE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E4DB00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66A90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E702DA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094B9B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4A544A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UDM ID of the connected UDM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1A5C088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F31F61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ABA004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A8B73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F89D7F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62F7CB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6D166A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N8 messages between the traced AMF and the UDM.</w:t>
            </w:r>
          </w:p>
        </w:tc>
      </w:tr>
      <w:tr w:rsidR="00341E16" w14:paraId="33544063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7BF360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88530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1E52A8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F9C41D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897EBE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741688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N8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AMF and the UDM.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754C13D3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4236F00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N11</w:t>
            </w:r>
          </w:p>
        </w:tc>
        <w:tc>
          <w:tcPr>
            <w:tcW w:w="0" w:type="auto"/>
            <w:vMerge w:val="restart"/>
            <w:vAlign w:val="center"/>
          </w:tcPr>
          <w:p w14:paraId="50A3231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1D87294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547CB3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E4C7DF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78A077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4605963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2A1721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6A2167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44019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2FCBC3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4CE069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EE0180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362EA280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F60DF3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25FFC5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5FD09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1D24C4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BC44F2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51E4AF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SMF ID of the connected SMF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2021DC3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61CC7E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92D42E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6D7AC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B0C07B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7911F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571219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N11 messages between the traced AMF and the SMF.</w:t>
            </w:r>
          </w:p>
        </w:tc>
      </w:tr>
      <w:tr w:rsidR="00341E16" w14:paraId="15F1AC2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E0A25B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54A68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28848D5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02EFA6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54A0DC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500420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N11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AMF and the SMF.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5058040B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3665B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N12</w:t>
            </w:r>
          </w:p>
        </w:tc>
        <w:tc>
          <w:tcPr>
            <w:tcW w:w="0" w:type="auto"/>
            <w:vMerge w:val="restart"/>
            <w:vAlign w:val="center"/>
          </w:tcPr>
          <w:p w14:paraId="38CDC60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4932D03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D698C8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5407DF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62C662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176F5A0C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B9FE8F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B95D2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3803C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9F4C16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DAB7DE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70A0BB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0A4528AB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5DE428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AABB39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14E98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54F420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CA3B3B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F31884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AUSF ID of the connected AUSF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0E1B71A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A35CFB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D6D42D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A9286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B7F3D5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B6161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1F70F8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N12 messages between the traced AMF and AUSF.</w:t>
            </w:r>
          </w:p>
        </w:tc>
      </w:tr>
      <w:tr w:rsidR="00341E16" w14:paraId="0EF172C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DE3012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8B13DC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629C66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5204F9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39B1A0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041FF7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N12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AMF and AUSF.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03AB880A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D4F9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3A4D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49B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5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27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DFB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37DDDFEC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943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DEB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E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07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CE9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128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774C4532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258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2F6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60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2F7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F0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26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 ID of the connected AMF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335B889A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7891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65C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4B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917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917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4DF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N14</w:t>
            </w:r>
            <w:r w:rsidRPr="00D464DC">
              <w:rPr>
                <w:sz w:val="16"/>
                <w:szCs w:val="16"/>
              </w:rPr>
              <w:t xml:space="preserve"> 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another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6D17C6C0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D6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BB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DE3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EA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BD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B7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N14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another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12E45CD5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95C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DFD6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498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DA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5B3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A9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28BB4E22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04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105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2F3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987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EE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B8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456B71E8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2F6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DC4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8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97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7E9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45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PCF ID of the connected PCF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316210F0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2E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642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B3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4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19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24D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N15</w:t>
            </w:r>
            <w:r w:rsidRPr="00D464DC">
              <w:rPr>
                <w:sz w:val="16"/>
                <w:szCs w:val="16"/>
              </w:rPr>
              <w:t xml:space="preserve"> messages bet</w:t>
            </w:r>
            <w:r>
              <w:rPr>
                <w:sz w:val="16"/>
                <w:szCs w:val="16"/>
              </w:rPr>
              <w:t>ween the traced AMF and PCF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3D67B78B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4B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CC1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CBB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6C1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4E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61D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N15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PCF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51470DBA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9370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A23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316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F6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9C6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5A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22F2B773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6C0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A2C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D9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DE6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30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52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6DBC9D18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6C8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4D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F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CF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1D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67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SMSF ID of the connected SMSF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6C2D6B6C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A15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D8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7BF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8D6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537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869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N20</w:t>
            </w:r>
            <w:r w:rsidRPr="00D464DC">
              <w:rPr>
                <w:sz w:val="16"/>
                <w:szCs w:val="16"/>
              </w:rPr>
              <w:t xml:space="preserve"> 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SMSF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2E9C2E40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D0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2D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6E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F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C1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9B7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N20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SMSF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46CF38A4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7170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4AB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45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EBB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06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853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2CF01F06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CC51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EC0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E55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6DE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A9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18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438F91AA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FA4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7579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79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8AF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A9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89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NSSF ID of the connected NSSF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0499F355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EFC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C3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2A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8E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BBB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F40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N22</w:t>
            </w:r>
            <w:r w:rsidRPr="00D464DC">
              <w:rPr>
                <w:sz w:val="16"/>
                <w:szCs w:val="16"/>
              </w:rPr>
              <w:t xml:space="preserve"> 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NSSF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32E00078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7F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AA3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6B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ED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65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46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N22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NSSF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785BEC52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ED3A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9D81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6A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99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067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CB1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06249760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041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D65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2FD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82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72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F6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78B0F1D8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ED6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2823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25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79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89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A34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MME ID of the connected MME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67387DEC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AF2D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AD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284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37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BD7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358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N26</w:t>
            </w:r>
            <w:r w:rsidRPr="00D464DC">
              <w:rPr>
                <w:sz w:val="16"/>
                <w:szCs w:val="16"/>
              </w:rPr>
              <w:t xml:space="preserve"> 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MME.</w:t>
            </w:r>
          </w:p>
        </w:tc>
      </w:tr>
      <w:tr w:rsidR="00341E16" w14:paraId="7EE8CA1F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B1C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B5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4A2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51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0A9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D9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N26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MME.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6584495F" w14:textId="77777777" w:rsidTr="00324AA6">
        <w:trPr>
          <w:cantSplit/>
          <w:jc w:val="center"/>
          <w:ins w:id="8" w:author="Siva Swaminathan" w:date="2024-01-04T14:46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12C8" w14:textId="77777777" w:rsidR="00341E16" w:rsidRDefault="00341E16" w:rsidP="00324AA6">
            <w:pPr>
              <w:pStyle w:val="TAL"/>
              <w:rPr>
                <w:ins w:id="9" w:author="Siva Swaminathan" w:date="2024-01-04T14:46:00Z"/>
                <w:sz w:val="16"/>
                <w:szCs w:val="16"/>
              </w:rPr>
            </w:pPr>
            <w:ins w:id="10" w:author="Siva Swaminathan" w:date="2024-01-04T14:46:00Z">
              <w:r>
                <w:rPr>
                  <w:sz w:val="16"/>
                  <w:szCs w:val="16"/>
                </w:rPr>
                <w:t>N41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05574" w14:textId="77777777" w:rsidR="00341E16" w:rsidRDefault="00341E16" w:rsidP="00324AA6">
            <w:pPr>
              <w:pStyle w:val="TAL"/>
              <w:rPr>
                <w:ins w:id="11" w:author="Siva Swaminathan" w:date="2024-01-04T14:46:00Z"/>
                <w:sz w:val="16"/>
                <w:szCs w:val="16"/>
              </w:rPr>
            </w:pPr>
            <w:ins w:id="12" w:author="Siva Swaminathan" w:date="2024-01-04T14:46:00Z">
              <w:r>
                <w:rPr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11F7" w14:textId="77777777" w:rsidR="00341E16" w:rsidRDefault="00341E16" w:rsidP="00324AA6">
            <w:pPr>
              <w:pStyle w:val="TAL"/>
              <w:jc w:val="center"/>
              <w:rPr>
                <w:ins w:id="13" w:author="Siva Swaminathan" w:date="2024-01-04T14:46:00Z"/>
                <w:b/>
                <w:sz w:val="16"/>
                <w:szCs w:val="16"/>
              </w:rPr>
            </w:pPr>
            <w:ins w:id="14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DDE" w14:textId="77777777" w:rsidR="00341E16" w:rsidRDefault="00341E16" w:rsidP="00324AA6">
            <w:pPr>
              <w:pStyle w:val="TAL"/>
              <w:jc w:val="center"/>
              <w:rPr>
                <w:ins w:id="15" w:author="Siva Swaminathan" w:date="2024-01-04T14:46:00Z"/>
                <w:b/>
                <w:sz w:val="16"/>
                <w:szCs w:val="16"/>
              </w:rPr>
            </w:pPr>
            <w:ins w:id="16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CF06" w14:textId="77777777" w:rsidR="00341E16" w:rsidRDefault="00341E16" w:rsidP="00324AA6">
            <w:pPr>
              <w:pStyle w:val="TAL"/>
              <w:jc w:val="center"/>
              <w:rPr>
                <w:ins w:id="17" w:author="Siva Swaminathan" w:date="2024-01-04T14:46:00Z"/>
                <w:b/>
                <w:sz w:val="16"/>
                <w:szCs w:val="16"/>
              </w:rPr>
            </w:pPr>
            <w:ins w:id="18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D6B2" w14:textId="77777777" w:rsidR="00341E16" w:rsidRDefault="00341E16" w:rsidP="00324AA6">
            <w:pPr>
              <w:pStyle w:val="TAL"/>
              <w:rPr>
                <w:ins w:id="19" w:author="Siva Swaminathan" w:date="2024-01-04T14:46:00Z"/>
                <w:sz w:val="16"/>
                <w:szCs w:val="16"/>
              </w:rPr>
            </w:pPr>
            <w:ins w:id="20" w:author="Siva Swaminathan" w:date="2024-01-04T14:46:00Z">
              <w:r>
                <w:rPr>
                  <w:sz w:val="16"/>
                  <w:szCs w:val="16"/>
                </w:rPr>
                <w:t xml:space="preserve">Message name </w:t>
              </w:r>
            </w:ins>
          </w:p>
        </w:tc>
      </w:tr>
      <w:tr w:rsidR="00341E16" w14:paraId="776882FD" w14:textId="77777777" w:rsidTr="00324AA6">
        <w:trPr>
          <w:cantSplit/>
          <w:jc w:val="center"/>
          <w:ins w:id="21" w:author="Siva Swaminathan" w:date="2024-01-04T14:46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B222" w14:textId="77777777" w:rsidR="00341E16" w:rsidRDefault="00341E16" w:rsidP="00324AA6">
            <w:pPr>
              <w:pStyle w:val="TAL"/>
              <w:rPr>
                <w:ins w:id="22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760D" w14:textId="77777777" w:rsidR="00341E16" w:rsidRDefault="00341E16" w:rsidP="00324AA6">
            <w:pPr>
              <w:pStyle w:val="TAL"/>
              <w:rPr>
                <w:ins w:id="23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B74C" w14:textId="77777777" w:rsidR="00341E16" w:rsidRDefault="00341E16" w:rsidP="00324AA6">
            <w:pPr>
              <w:pStyle w:val="TAL"/>
              <w:jc w:val="center"/>
              <w:rPr>
                <w:ins w:id="24" w:author="Siva Swaminathan" w:date="2024-01-04T14:46:00Z"/>
                <w:b/>
                <w:sz w:val="16"/>
                <w:szCs w:val="16"/>
              </w:rPr>
            </w:pPr>
            <w:ins w:id="25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D200" w14:textId="77777777" w:rsidR="00341E16" w:rsidRDefault="00341E16" w:rsidP="00324AA6">
            <w:pPr>
              <w:pStyle w:val="TAL"/>
              <w:jc w:val="center"/>
              <w:rPr>
                <w:ins w:id="26" w:author="Siva Swaminathan" w:date="2024-01-04T14:46:00Z"/>
                <w:b/>
                <w:sz w:val="16"/>
                <w:szCs w:val="16"/>
              </w:rPr>
            </w:pPr>
            <w:ins w:id="27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95A" w14:textId="77777777" w:rsidR="00341E16" w:rsidRDefault="00341E16" w:rsidP="00324AA6">
            <w:pPr>
              <w:pStyle w:val="TAL"/>
              <w:jc w:val="center"/>
              <w:rPr>
                <w:ins w:id="28" w:author="Siva Swaminathan" w:date="2024-01-04T14:46:00Z"/>
                <w:b/>
                <w:sz w:val="16"/>
                <w:szCs w:val="16"/>
              </w:rPr>
            </w:pPr>
            <w:ins w:id="29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2E2" w14:textId="77777777" w:rsidR="00341E16" w:rsidRDefault="00341E16" w:rsidP="00324AA6">
            <w:pPr>
              <w:pStyle w:val="TAL"/>
              <w:rPr>
                <w:ins w:id="30" w:author="Siva Swaminathan" w:date="2024-01-04T14:46:00Z"/>
                <w:sz w:val="16"/>
                <w:szCs w:val="16"/>
              </w:rPr>
            </w:pPr>
            <w:ins w:id="31" w:author="Siva Swaminathan" w:date="2024-01-04T14:46:00Z">
              <w:r>
                <w:rPr>
                  <w:sz w:val="16"/>
                  <w:szCs w:val="16"/>
                </w:rPr>
                <w:t>Record extensions</w:t>
              </w:r>
            </w:ins>
          </w:p>
        </w:tc>
      </w:tr>
      <w:tr w:rsidR="00341E16" w14:paraId="1BE4D1AC" w14:textId="77777777" w:rsidTr="00324AA6">
        <w:trPr>
          <w:cantSplit/>
          <w:jc w:val="center"/>
          <w:ins w:id="32" w:author="Siva Swaminathan" w:date="2024-01-04T14:46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0A69" w14:textId="77777777" w:rsidR="00341E16" w:rsidRDefault="00341E16" w:rsidP="00324AA6">
            <w:pPr>
              <w:pStyle w:val="TAL"/>
              <w:rPr>
                <w:ins w:id="33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4A90" w14:textId="77777777" w:rsidR="00341E16" w:rsidRDefault="00341E16" w:rsidP="00324AA6">
            <w:pPr>
              <w:pStyle w:val="TAL"/>
              <w:rPr>
                <w:ins w:id="34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038" w14:textId="77777777" w:rsidR="00341E16" w:rsidRDefault="00341E16" w:rsidP="00324AA6">
            <w:pPr>
              <w:pStyle w:val="TAL"/>
              <w:jc w:val="center"/>
              <w:rPr>
                <w:ins w:id="35" w:author="Siva Swaminathan" w:date="2024-01-04T14:46:00Z"/>
                <w:b/>
                <w:sz w:val="16"/>
                <w:szCs w:val="16"/>
              </w:rPr>
            </w:pPr>
            <w:ins w:id="36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290" w14:textId="77777777" w:rsidR="00341E16" w:rsidRDefault="00341E16" w:rsidP="00324AA6">
            <w:pPr>
              <w:pStyle w:val="TAL"/>
              <w:jc w:val="center"/>
              <w:rPr>
                <w:ins w:id="37" w:author="Siva Swaminathan" w:date="2024-01-04T14:46:00Z"/>
                <w:b/>
                <w:sz w:val="16"/>
                <w:szCs w:val="16"/>
              </w:rPr>
            </w:pPr>
            <w:ins w:id="38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2F93" w14:textId="77777777" w:rsidR="00341E16" w:rsidRDefault="00341E16" w:rsidP="00324AA6">
            <w:pPr>
              <w:pStyle w:val="TAL"/>
              <w:jc w:val="center"/>
              <w:rPr>
                <w:ins w:id="39" w:author="Siva Swaminathan" w:date="2024-01-04T14:46:00Z"/>
                <w:b/>
                <w:sz w:val="16"/>
                <w:szCs w:val="16"/>
              </w:rPr>
            </w:pPr>
            <w:ins w:id="40" w:author="Siva Swaminathan" w:date="2024-01-04T14:46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509" w14:textId="77777777" w:rsidR="00341E16" w:rsidRDefault="00341E16" w:rsidP="00324AA6">
            <w:pPr>
              <w:pStyle w:val="TAL"/>
              <w:rPr>
                <w:ins w:id="41" w:author="Siva Swaminathan" w:date="2024-01-04T14:46:00Z"/>
                <w:sz w:val="16"/>
                <w:szCs w:val="16"/>
              </w:rPr>
            </w:pPr>
            <w:ins w:id="42" w:author="Siva Swaminathan" w:date="2024-01-04T14:46:00Z">
              <w:r>
                <w:rPr>
                  <w:sz w:val="16"/>
                  <w:szCs w:val="16"/>
                </w:rPr>
                <w:t>CHF ID of the connected CHF in H-PLMN</w:t>
              </w:r>
              <w:r>
                <w:rPr>
                  <w:sz w:val="16"/>
                  <w:szCs w:val="16"/>
                </w:rPr>
                <w:br/>
                <w:t>AMF ID of the traced AMF</w:t>
              </w:r>
            </w:ins>
          </w:p>
        </w:tc>
      </w:tr>
      <w:tr w:rsidR="00341E16" w14:paraId="5B9A7AFC" w14:textId="77777777" w:rsidTr="00324AA6">
        <w:trPr>
          <w:cantSplit/>
          <w:jc w:val="center"/>
          <w:ins w:id="43" w:author="Siva Swaminathan" w:date="2024-01-04T14:46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8070" w14:textId="77777777" w:rsidR="00341E16" w:rsidRDefault="00341E16" w:rsidP="00324AA6">
            <w:pPr>
              <w:pStyle w:val="TAL"/>
              <w:rPr>
                <w:ins w:id="44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1111" w14:textId="77777777" w:rsidR="00341E16" w:rsidRDefault="00341E16" w:rsidP="00324AA6">
            <w:pPr>
              <w:pStyle w:val="TAL"/>
              <w:rPr>
                <w:ins w:id="45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A4D9" w14:textId="77777777" w:rsidR="00341E16" w:rsidRDefault="00341E16" w:rsidP="00324AA6">
            <w:pPr>
              <w:pStyle w:val="TAL"/>
              <w:jc w:val="center"/>
              <w:rPr>
                <w:ins w:id="46" w:author="Siva Swaminathan" w:date="2024-01-04T14:46:00Z"/>
                <w:b/>
                <w:sz w:val="16"/>
                <w:szCs w:val="16"/>
              </w:rPr>
            </w:pPr>
            <w:ins w:id="47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F36B" w14:textId="77777777" w:rsidR="00341E16" w:rsidRDefault="00341E16" w:rsidP="00324AA6">
            <w:pPr>
              <w:pStyle w:val="TAL"/>
              <w:jc w:val="center"/>
              <w:rPr>
                <w:ins w:id="48" w:author="Siva Swaminathan" w:date="2024-01-04T14:46:00Z"/>
                <w:b/>
                <w:sz w:val="16"/>
                <w:szCs w:val="16"/>
              </w:rPr>
            </w:pPr>
            <w:ins w:id="49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0DD" w14:textId="77777777" w:rsidR="00341E16" w:rsidRDefault="00341E16" w:rsidP="00324AA6">
            <w:pPr>
              <w:pStyle w:val="TAL"/>
              <w:jc w:val="center"/>
              <w:rPr>
                <w:ins w:id="50" w:author="Siva Swaminathan" w:date="2024-01-04T14:46:00Z"/>
                <w:b/>
                <w:sz w:val="16"/>
                <w:szCs w:val="16"/>
              </w:rPr>
            </w:pPr>
            <w:ins w:id="51" w:author="Siva Swaminathan" w:date="2024-01-04T14:46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34D3" w14:textId="77777777" w:rsidR="00341E16" w:rsidRDefault="00341E16" w:rsidP="00324AA6">
            <w:pPr>
              <w:pStyle w:val="TAL"/>
              <w:rPr>
                <w:ins w:id="52" w:author="Siva Swaminathan" w:date="2024-01-04T14:46:00Z"/>
                <w:sz w:val="16"/>
                <w:szCs w:val="16"/>
              </w:rPr>
            </w:pPr>
            <w:ins w:id="53" w:author="Siva Swaminathan" w:date="2024-01-04T14:46:00Z">
              <w:r w:rsidRPr="00D464DC">
                <w:rPr>
                  <w:sz w:val="16"/>
                  <w:szCs w:val="16"/>
                </w:rPr>
                <w:t xml:space="preserve">IE extracted from </w:t>
              </w:r>
              <w:r>
                <w:rPr>
                  <w:sz w:val="16"/>
                  <w:szCs w:val="16"/>
                </w:rPr>
                <w:t>N41</w:t>
              </w:r>
              <w:r w:rsidRPr="00D464DC">
                <w:rPr>
                  <w:sz w:val="16"/>
                  <w:szCs w:val="16"/>
                </w:rPr>
                <w:t xml:space="preserve"> messages between the traced </w:t>
              </w:r>
              <w:r>
                <w:rPr>
                  <w:sz w:val="16"/>
                  <w:szCs w:val="16"/>
                </w:rPr>
                <w:t>AMF</w:t>
              </w:r>
              <w:r w:rsidRPr="00D464DC">
                <w:rPr>
                  <w:sz w:val="16"/>
                  <w:szCs w:val="16"/>
                </w:rPr>
                <w:t xml:space="preserve"> and </w:t>
              </w:r>
              <w:r>
                <w:rPr>
                  <w:sz w:val="16"/>
                  <w:szCs w:val="16"/>
                </w:rPr>
                <w:t>CHF in H-PLMN</w:t>
              </w:r>
              <w:r w:rsidRPr="00D464DC">
                <w:rPr>
                  <w:sz w:val="16"/>
                  <w:szCs w:val="16"/>
                </w:rPr>
                <w:t>.</w:t>
              </w:r>
            </w:ins>
          </w:p>
        </w:tc>
      </w:tr>
      <w:tr w:rsidR="00341E16" w14:paraId="65F17813" w14:textId="77777777" w:rsidTr="00324AA6">
        <w:trPr>
          <w:cantSplit/>
          <w:jc w:val="center"/>
          <w:ins w:id="54" w:author="Siva Swaminathan" w:date="2024-01-04T14:46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0AF5" w14:textId="77777777" w:rsidR="00341E16" w:rsidRDefault="00341E16" w:rsidP="00324AA6">
            <w:pPr>
              <w:pStyle w:val="TAL"/>
              <w:rPr>
                <w:ins w:id="55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B0D" w14:textId="77777777" w:rsidR="00341E16" w:rsidRDefault="00341E16" w:rsidP="00324AA6">
            <w:pPr>
              <w:pStyle w:val="TAL"/>
              <w:rPr>
                <w:ins w:id="56" w:author="Siva Swaminathan" w:date="2024-01-04T14:46:00Z"/>
                <w:sz w:val="16"/>
                <w:szCs w:val="16"/>
              </w:rPr>
            </w:pPr>
            <w:ins w:id="57" w:author="Siva Swaminathan" w:date="2024-01-04T14:46:00Z">
              <w:r>
                <w:rPr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D05E" w14:textId="77777777" w:rsidR="00341E16" w:rsidRDefault="00341E16" w:rsidP="00324AA6">
            <w:pPr>
              <w:pStyle w:val="TAL"/>
              <w:jc w:val="center"/>
              <w:rPr>
                <w:ins w:id="58" w:author="Siva Swaminathan" w:date="2024-01-04T14:46:00Z"/>
                <w:b/>
                <w:sz w:val="16"/>
                <w:szCs w:val="16"/>
              </w:rPr>
            </w:pPr>
            <w:ins w:id="59" w:author="Siva Swaminathan" w:date="2024-01-04T14:46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B28" w14:textId="77777777" w:rsidR="00341E16" w:rsidRDefault="00341E16" w:rsidP="00324AA6">
            <w:pPr>
              <w:pStyle w:val="TAL"/>
              <w:jc w:val="center"/>
              <w:rPr>
                <w:ins w:id="60" w:author="Siva Swaminathan" w:date="2024-01-04T14:46:00Z"/>
                <w:b/>
                <w:sz w:val="16"/>
                <w:szCs w:val="16"/>
              </w:rPr>
            </w:pPr>
            <w:ins w:id="61" w:author="Siva Swaminathan" w:date="2024-01-04T14:46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265" w14:textId="77777777" w:rsidR="00341E16" w:rsidRDefault="00341E16" w:rsidP="00324AA6">
            <w:pPr>
              <w:pStyle w:val="TAL"/>
              <w:jc w:val="center"/>
              <w:rPr>
                <w:ins w:id="62" w:author="Siva Swaminathan" w:date="2024-01-04T14:46:00Z"/>
                <w:b/>
                <w:sz w:val="16"/>
                <w:szCs w:val="16"/>
              </w:rPr>
            </w:pPr>
            <w:ins w:id="63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D65" w14:textId="77777777" w:rsidR="00341E16" w:rsidRPr="00D464DC" w:rsidRDefault="00341E16" w:rsidP="00324AA6">
            <w:pPr>
              <w:pStyle w:val="TAL"/>
              <w:rPr>
                <w:ins w:id="64" w:author="Siva Swaminathan" w:date="2024-01-04T14:46:00Z"/>
                <w:sz w:val="16"/>
                <w:szCs w:val="16"/>
              </w:rPr>
            </w:pPr>
            <w:ins w:id="65" w:author="Siva Swaminathan" w:date="2024-01-04T14:46:00Z">
              <w:r>
                <w:rPr>
                  <w:sz w:val="16"/>
                  <w:szCs w:val="16"/>
                </w:rPr>
                <w:t xml:space="preserve">Raw N41 </w:t>
              </w:r>
              <w:r w:rsidRPr="00D464DC">
                <w:rPr>
                  <w:sz w:val="16"/>
                  <w:szCs w:val="16"/>
                </w:rPr>
                <w:t xml:space="preserve">messages between the traced </w:t>
              </w:r>
              <w:r>
                <w:rPr>
                  <w:sz w:val="16"/>
                  <w:szCs w:val="16"/>
                </w:rPr>
                <w:t>AMF</w:t>
              </w:r>
              <w:r w:rsidRPr="00D464DC">
                <w:rPr>
                  <w:sz w:val="16"/>
                  <w:szCs w:val="16"/>
                </w:rPr>
                <w:t xml:space="preserve"> and </w:t>
              </w:r>
              <w:r>
                <w:rPr>
                  <w:sz w:val="16"/>
                  <w:szCs w:val="16"/>
                </w:rPr>
                <w:t>CHF in H-PLMN</w:t>
              </w:r>
              <w:r w:rsidRPr="00D464DC">
                <w:rPr>
                  <w:sz w:val="16"/>
                  <w:szCs w:val="16"/>
                </w:rPr>
                <w:t>.</w:t>
              </w:r>
              <w:r>
                <w:rPr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  <w:tr w:rsidR="00341E16" w14:paraId="44B99851" w14:textId="77777777" w:rsidTr="00324AA6">
        <w:trPr>
          <w:cantSplit/>
          <w:jc w:val="center"/>
          <w:ins w:id="66" w:author="Siva Swaminathan" w:date="2024-01-04T15:19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6FAD" w14:textId="77777777" w:rsidR="00341E16" w:rsidRDefault="00341E16" w:rsidP="00324AA6">
            <w:pPr>
              <w:pStyle w:val="TAL"/>
              <w:rPr>
                <w:ins w:id="67" w:author="Siva Swaminathan" w:date="2024-01-04T15:19:00Z"/>
                <w:sz w:val="16"/>
                <w:szCs w:val="16"/>
              </w:rPr>
            </w:pPr>
            <w:ins w:id="68" w:author="Siva Swaminathan" w:date="2024-01-04T15:19:00Z">
              <w:r>
                <w:rPr>
                  <w:sz w:val="16"/>
                  <w:szCs w:val="16"/>
                </w:rPr>
                <w:t>N42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4CF1" w14:textId="77777777" w:rsidR="00341E16" w:rsidRDefault="00341E16" w:rsidP="00324AA6">
            <w:pPr>
              <w:pStyle w:val="TAL"/>
              <w:rPr>
                <w:ins w:id="69" w:author="Siva Swaminathan" w:date="2024-01-04T15:19:00Z"/>
                <w:sz w:val="16"/>
                <w:szCs w:val="16"/>
              </w:rPr>
            </w:pPr>
            <w:ins w:id="70" w:author="Siva Swaminathan" w:date="2024-01-04T15:19:00Z">
              <w:r>
                <w:rPr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E3A" w14:textId="77777777" w:rsidR="00341E16" w:rsidRDefault="00341E16" w:rsidP="00324AA6">
            <w:pPr>
              <w:pStyle w:val="TAL"/>
              <w:jc w:val="center"/>
              <w:rPr>
                <w:ins w:id="71" w:author="Siva Swaminathan" w:date="2024-01-04T15:19:00Z"/>
                <w:b/>
                <w:sz w:val="16"/>
                <w:szCs w:val="16"/>
              </w:rPr>
            </w:pPr>
            <w:ins w:id="72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7526" w14:textId="77777777" w:rsidR="00341E16" w:rsidRDefault="00341E16" w:rsidP="00324AA6">
            <w:pPr>
              <w:pStyle w:val="TAL"/>
              <w:jc w:val="center"/>
              <w:rPr>
                <w:ins w:id="73" w:author="Siva Swaminathan" w:date="2024-01-04T15:19:00Z"/>
                <w:b/>
                <w:sz w:val="16"/>
                <w:szCs w:val="16"/>
              </w:rPr>
            </w:pPr>
            <w:ins w:id="74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F0A0" w14:textId="77777777" w:rsidR="00341E16" w:rsidRDefault="00341E16" w:rsidP="00324AA6">
            <w:pPr>
              <w:pStyle w:val="TAL"/>
              <w:jc w:val="center"/>
              <w:rPr>
                <w:ins w:id="75" w:author="Siva Swaminathan" w:date="2024-01-04T15:19:00Z"/>
                <w:b/>
                <w:sz w:val="16"/>
                <w:szCs w:val="16"/>
              </w:rPr>
            </w:pPr>
            <w:ins w:id="76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7FC" w14:textId="77777777" w:rsidR="00341E16" w:rsidRDefault="00341E16" w:rsidP="00324AA6">
            <w:pPr>
              <w:pStyle w:val="TAL"/>
              <w:rPr>
                <w:ins w:id="77" w:author="Siva Swaminathan" w:date="2024-01-04T15:19:00Z"/>
                <w:sz w:val="16"/>
                <w:szCs w:val="16"/>
              </w:rPr>
            </w:pPr>
            <w:ins w:id="78" w:author="Siva Swaminathan" w:date="2024-01-04T15:19:00Z">
              <w:r>
                <w:rPr>
                  <w:sz w:val="16"/>
                  <w:szCs w:val="16"/>
                </w:rPr>
                <w:t xml:space="preserve">Message name </w:t>
              </w:r>
            </w:ins>
          </w:p>
        </w:tc>
      </w:tr>
      <w:tr w:rsidR="00341E16" w14:paraId="5B5DBF70" w14:textId="77777777" w:rsidTr="00324AA6">
        <w:trPr>
          <w:cantSplit/>
          <w:jc w:val="center"/>
          <w:ins w:id="79" w:author="Siva Swaminathan" w:date="2024-01-04T15:1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36FE" w14:textId="77777777" w:rsidR="00341E16" w:rsidRDefault="00341E16" w:rsidP="00324AA6">
            <w:pPr>
              <w:pStyle w:val="TAL"/>
              <w:rPr>
                <w:ins w:id="80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6067" w14:textId="77777777" w:rsidR="00341E16" w:rsidRDefault="00341E16" w:rsidP="00324AA6">
            <w:pPr>
              <w:pStyle w:val="TAL"/>
              <w:rPr>
                <w:ins w:id="81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6C0" w14:textId="77777777" w:rsidR="00341E16" w:rsidRDefault="00341E16" w:rsidP="00324AA6">
            <w:pPr>
              <w:pStyle w:val="TAL"/>
              <w:jc w:val="center"/>
              <w:rPr>
                <w:ins w:id="82" w:author="Siva Swaminathan" w:date="2024-01-04T15:19:00Z"/>
                <w:b/>
                <w:sz w:val="16"/>
                <w:szCs w:val="16"/>
              </w:rPr>
            </w:pPr>
            <w:ins w:id="83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9A97" w14:textId="77777777" w:rsidR="00341E16" w:rsidRDefault="00341E16" w:rsidP="00324AA6">
            <w:pPr>
              <w:pStyle w:val="TAL"/>
              <w:jc w:val="center"/>
              <w:rPr>
                <w:ins w:id="84" w:author="Siva Swaminathan" w:date="2024-01-04T15:19:00Z"/>
                <w:b/>
                <w:sz w:val="16"/>
                <w:szCs w:val="16"/>
              </w:rPr>
            </w:pPr>
            <w:ins w:id="85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0B3" w14:textId="77777777" w:rsidR="00341E16" w:rsidRDefault="00341E16" w:rsidP="00324AA6">
            <w:pPr>
              <w:pStyle w:val="TAL"/>
              <w:jc w:val="center"/>
              <w:rPr>
                <w:ins w:id="86" w:author="Siva Swaminathan" w:date="2024-01-04T15:19:00Z"/>
                <w:b/>
                <w:sz w:val="16"/>
                <w:szCs w:val="16"/>
              </w:rPr>
            </w:pPr>
            <w:ins w:id="87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7CF" w14:textId="77777777" w:rsidR="00341E16" w:rsidRDefault="00341E16" w:rsidP="00324AA6">
            <w:pPr>
              <w:pStyle w:val="TAL"/>
              <w:rPr>
                <w:ins w:id="88" w:author="Siva Swaminathan" w:date="2024-01-04T15:19:00Z"/>
                <w:sz w:val="16"/>
                <w:szCs w:val="16"/>
              </w:rPr>
            </w:pPr>
            <w:ins w:id="89" w:author="Siva Swaminathan" w:date="2024-01-04T15:19:00Z">
              <w:r>
                <w:rPr>
                  <w:sz w:val="16"/>
                  <w:szCs w:val="16"/>
                </w:rPr>
                <w:t>Record extensions</w:t>
              </w:r>
            </w:ins>
          </w:p>
        </w:tc>
      </w:tr>
      <w:tr w:rsidR="00341E16" w14:paraId="57323A65" w14:textId="77777777" w:rsidTr="00324AA6">
        <w:trPr>
          <w:cantSplit/>
          <w:jc w:val="center"/>
          <w:ins w:id="90" w:author="Siva Swaminathan" w:date="2024-01-04T15:1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1137" w14:textId="77777777" w:rsidR="00341E16" w:rsidRDefault="00341E16" w:rsidP="00324AA6">
            <w:pPr>
              <w:pStyle w:val="TAL"/>
              <w:rPr>
                <w:ins w:id="91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498A" w14:textId="77777777" w:rsidR="00341E16" w:rsidRDefault="00341E16" w:rsidP="00324AA6">
            <w:pPr>
              <w:pStyle w:val="TAL"/>
              <w:rPr>
                <w:ins w:id="92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15D1" w14:textId="77777777" w:rsidR="00341E16" w:rsidRDefault="00341E16" w:rsidP="00324AA6">
            <w:pPr>
              <w:pStyle w:val="TAL"/>
              <w:jc w:val="center"/>
              <w:rPr>
                <w:ins w:id="93" w:author="Siva Swaminathan" w:date="2024-01-04T15:19:00Z"/>
                <w:b/>
                <w:sz w:val="16"/>
                <w:szCs w:val="16"/>
              </w:rPr>
            </w:pPr>
            <w:ins w:id="94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EDD" w14:textId="77777777" w:rsidR="00341E16" w:rsidRDefault="00341E16" w:rsidP="00324AA6">
            <w:pPr>
              <w:pStyle w:val="TAL"/>
              <w:jc w:val="center"/>
              <w:rPr>
                <w:ins w:id="95" w:author="Siva Swaminathan" w:date="2024-01-04T15:19:00Z"/>
                <w:b/>
                <w:sz w:val="16"/>
                <w:szCs w:val="16"/>
              </w:rPr>
            </w:pPr>
            <w:ins w:id="96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607A" w14:textId="77777777" w:rsidR="00341E16" w:rsidRDefault="00341E16" w:rsidP="00324AA6">
            <w:pPr>
              <w:pStyle w:val="TAL"/>
              <w:jc w:val="center"/>
              <w:rPr>
                <w:ins w:id="97" w:author="Siva Swaminathan" w:date="2024-01-04T15:19:00Z"/>
                <w:b/>
                <w:sz w:val="16"/>
                <w:szCs w:val="16"/>
              </w:rPr>
            </w:pPr>
            <w:ins w:id="98" w:author="Siva Swaminathan" w:date="2024-01-04T15:19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C76" w14:textId="77777777" w:rsidR="00341E16" w:rsidRDefault="00341E16" w:rsidP="00324AA6">
            <w:pPr>
              <w:pStyle w:val="TAL"/>
              <w:rPr>
                <w:ins w:id="99" w:author="Siva Swaminathan" w:date="2024-01-04T15:19:00Z"/>
                <w:sz w:val="16"/>
                <w:szCs w:val="16"/>
              </w:rPr>
            </w:pPr>
            <w:ins w:id="100" w:author="Siva Swaminathan" w:date="2024-01-04T15:19:00Z">
              <w:r>
                <w:rPr>
                  <w:sz w:val="16"/>
                  <w:szCs w:val="16"/>
                </w:rPr>
                <w:t>CHF ID of the connected CHF in V-PLMN</w:t>
              </w:r>
              <w:r>
                <w:rPr>
                  <w:sz w:val="16"/>
                  <w:szCs w:val="16"/>
                </w:rPr>
                <w:br/>
                <w:t>AMF ID of the traced AMF</w:t>
              </w:r>
            </w:ins>
          </w:p>
        </w:tc>
      </w:tr>
      <w:tr w:rsidR="00341E16" w14:paraId="4C08CFC7" w14:textId="77777777" w:rsidTr="00324AA6">
        <w:trPr>
          <w:cantSplit/>
          <w:jc w:val="center"/>
          <w:ins w:id="101" w:author="Siva Swaminathan" w:date="2024-01-04T15:1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1460" w14:textId="77777777" w:rsidR="00341E16" w:rsidRDefault="00341E16" w:rsidP="00324AA6">
            <w:pPr>
              <w:pStyle w:val="TAL"/>
              <w:rPr>
                <w:ins w:id="102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7EFD" w14:textId="77777777" w:rsidR="00341E16" w:rsidRDefault="00341E16" w:rsidP="00324AA6">
            <w:pPr>
              <w:pStyle w:val="TAL"/>
              <w:rPr>
                <w:ins w:id="103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A121" w14:textId="77777777" w:rsidR="00341E16" w:rsidRDefault="00341E16" w:rsidP="00324AA6">
            <w:pPr>
              <w:pStyle w:val="TAL"/>
              <w:jc w:val="center"/>
              <w:rPr>
                <w:ins w:id="104" w:author="Siva Swaminathan" w:date="2024-01-04T15:19:00Z"/>
                <w:b/>
                <w:sz w:val="16"/>
                <w:szCs w:val="16"/>
              </w:rPr>
            </w:pPr>
            <w:ins w:id="105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425" w14:textId="77777777" w:rsidR="00341E16" w:rsidRDefault="00341E16" w:rsidP="00324AA6">
            <w:pPr>
              <w:pStyle w:val="TAL"/>
              <w:jc w:val="center"/>
              <w:rPr>
                <w:ins w:id="106" w:author="Siva Swaminathan" w:date="2024-01-04T15:19:00Z"/>
                <w:b/>
                <w:sz w:val="16"/>
                <w:szCs w:val="16"/>
              </w:rPr>
            </w:pPr>
            <w:ins w:id="107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262" w14:textId="77777777" w:rsidR="00341E16" w:rsidRDefault="00341E16" w:rsidP="00324AA6">
            <w:pPr>
              <w:pStyle w:val="TAL"/>
              <w:jc w:val="center"/>
              <w:rPr>
                <w:ins w:id="108" w:author="Siva Swaminathan" w:date="2024-01-04T15:19:00Z"/>
                <w:b/>
                <w:sz w:val="16"/>
                <w:szCs w:val="16"/>
              </w:rPr>
            </w:pPr>
            <w:ins w:id="109" w:author="Siva Swaminathan" w:date="2024-01-04T15:19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1582" w14:textId="77777777" w:rsidR="00341E16" w:rsidRDefault="00341E16" w:rsidP="00324AA6">
            <w:pPr>
              <w:pStyle w:val="TAL"/>
              <w:rPr>
                <w:ins w:id="110" w:author="Siva Swaminathan" w:date="2024-01-04T15:19:00Z"/>
                <w:sz w:val="16"/>
                <w:szCs w:val="16"/>
              </w:rPr>
            </w:pPr>
            <w:ins w:id="111" w:author="Siva Swaminathan" w:date="2024-01-04T15:19:00Z">
              <w:r w:rsidRPr="00D464DC">
                <w:rPr>
                  <w:sz w:val="16"/>
                  <w:szCs w:val="16"/>
                </w:rPr>
                <w:t xml:space="preserve">IE extracted from </w:t>
              </w:r>
              <w:r>
                <w:rPr>
                  <w:sz w:val="16"/>
                  <w:szCs w:val="16"/>
                </w:rPr>
                <w:t>N42</w:t>
              </w:r>
              <w:r w:rsidRPr="00D464DC">
                <w:rPr>
                  <w:sz w:val="16"/>
                  <w:szCs w:val="16"/>
                </w:rPr>
                <w:t xml:space="preserve"> messages between the traced </w:t>
              </w:r>
              <w:r>
                <w:rPr>
                  <w:sz w:val="16"/>
                  <w:szCs w:val="16"/>
                </w:rPr>
                <w:t>AMF</w:t>
              </w:r>
              <w:r w:rsidRPr="00D464DC">
                <w:rPr>
                  <w:sz w:val="16"/>
                  <w:szCs w:val="16"/>
                </w:rPr>
                <w:t xml:space="preserve"> and </w:t>
              </w:r>
              <w:r>
                <w:rPr>
                  <w:sz w:val="16"/>
                  <w:szCs w:val="16"/>
                </w:rPr>
                <w:t>CHF in V-PLMN</w:t>
              </w:r>
              <w:r w:rsidRPr="00D464DC">
                <w:rPr>
                  <w:sz w:val="16"/>
                  <w:szCs w:val="16"/>
                </w:rPr>
                <w:t>.</w:t>
              </w:r>
            </w:ins>
          </w:p>
        </w:tc>
      </w:tr>
      <w:tr w:rsidR="00341E16" w14:paraId="4B1DC04C" w14:textId="77777777" w:rsidTr="00324AA6">
        <w:trPr>
          <w:cantSplit/>
          <w:jc w:val="center"/>
          <w:ins w:id="112" w:author="Siva Swaminathan" w:date="2024-01-04T15:19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DDF0" w14:textId="77777777" w:rsidR="00341E16" w:rsidRDefault="00341E16" w:rsidP="00324AA6">
            <w:pPr>
              <w:pStyle w:val="TAL"/>
              <w:rPr>
                <w:ins w:id="113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F17" w14:textId="77777777" w:rsidR="00341E16" w:rsidRDefault="00341E16" w:rsidP="00324AA6">
            <w:pPr>
              <w:pStyle w:val="TAL"/>
              <w:rPr>
                <w:ins w:id="114" w:author="Siva Swaminathan" w:date="2024-01-04T15:19:00Z"/>
                <w:sz w:val="16"/>
                <w:szCs w:val="16"/>
              </w:rPr>
            </w:pPr>
            <w:ins w:id="115" w:author="Siva Swaminathan" w:date="2024-01-04T15:19:00Z">
              <w:r>
                <w:rPr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A51" w14:textId="77777777" w:rsidR="00341E16" w:rsidRDefault="00341E16" w:rsidP="00324AA6">
            <w:pPr>
              <w:pStyle w:val="TAL"/>
              <w:jc w:val="center"/>
              <w:rPr>
                <w:ins w:id="116" w:author="Siva Swaminathan" w:date="2024-01-04T15:19:00Z"/>
                <w:b/>
                <w:sz w:val="16"/>
                <w:szCs w:val="16"/>
              </w:rPr>
            </w:pPr>
            <w:ins w:id="117" w:author="Siva Swaminathan" w:date="2024-01-04T15:19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2418" w14:textId="77777777" w:rsidR="00341E16" w:rsidRDefault="00341E16" w:rsidP="00324AA6">
            <w:pPr>
              <w:pStyle w:val="TAL"/>
              <w:jc w:val="center"/>
              <w:rPr>
                <w:ins w:id="118" w:author="Siva Swaminathan" w:date="2024-01-04T15:19:00Z"/>
                <w:b/>
                <w:sz w:val="16"/>
                <w:szCs w:val="16"/>
              </w:rPr>
            </w:pPr>
            <w:ins w:id="119" w:author="Siva Swaminathan" w:date="2024-01-04T15:19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916C" w14:textId="77777777" w:rsidR="00341E16" w:rsidRDefault="00341E16" w:rsidP="00324AA6">
            <w:pPr>
              <w:pStyle w:val="TAL"/>
              <w:jc w:val="center"/>
              <w:rPr>
                <w:ins w:id="120" w:author="Siva Swaminathan" w:date="2024-01-04T15:19:00Z"/>
                <w:b/>
                <w:sz w:val="16"/>
                <w:szCs w:val="16"/>
              </w:rPr>
            </w:pPr>
            <w:ins w:id="121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BADF" w14:textId="77777777" w:rsidR="00341E16" w:rsidRPr="00D464DC" w:rsidRDefault="00341E16" w:rsidP="00324AA6">
            <w:pPr>
              <w:pStyle w:val="TAL"/>
              <w:rPr>
                <w:ins w:id="122" w:author="Siva Swaminathan" w:date="2024-01-04T15:19:00Z"/>
                <w:sz w:val="16"/>
                <w:szCs w:val="16"/>
              </w:rPr>
            </w:pPr>
            <w:ins w:id="123" w:author="Siva Swaminathan" w:date="2024-01-04T15:19:00Z">
              <w:r>
                <w:rPr>
                  <w:sz w:val="16"/>
                  <w:szCs w:val="16"/>
                </w:rPr>
                <w:t xml:space="preserve">Raw N42 </w:t>
              </w:r>
              <w:r w:rsidRPr="00D464DC">
                <w:rPr>
                  <w:sz w:val="16"/>
                  <w:szCs w:val="16"/>
                </w:rPr>
                <w:t xml:space="preserve">messages between the traced </w:t>
              </w:r>
              <w:r>
                <w:rPr>
                  <w:sz w:val="16"/>
                  <w:szCs w:val="16"/>
                </w:rPr>
                <w:t>AMF</w:t>
              </w:r>
              <w:r w:rsidRPr="00D464DC">
                <w:rPr>
                  <w:sz w:val="16"/>
                  <w:szCs w:val="16"/>
                </w:rPr>
                <w:t xml:space="preserve"> and </w:t>
              </w:r>
              <w:r>
                <w:rPr>
                  <w:sz w:val="16"/>
                  <w:szCs w:val="16"/>
                </w:rPr>
                <w:t>CHF in V-PLMN</w:t>
              </w:r>
              <w:r w:rsidRPr="00D464DC">
                <w:rPr>
                  <w:sz w:val="16"/>
                  <w:szCs w:val="16"/>
                </w:rPr>
                <w:t>.</w:t>
              </w:r>
              <w:r>
                <w:rPr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69A3C3CB" w14:textId="4F6701CC" w:rsidR="00F84EF7" w:rsidRDefault="00341E16" w:rsidP="00F84EF7">
      <w:pPr>
        <w:pStyle w:val="TAN"/>
      </w:pPr>
      <w:r>
        <w:t>Encoded* - the messages are left encoded in the format it was received.</w:t>
      </w:r>
    </w:p>
    <w:p w14:paraId="1190A9B6" w14:textId="52C60F8F" w:rsidR="004A3AEF" w:rsidRDefault="004A3AEF" w:rsidP="004A3AEF"/>
    <w:p w14:paraId="0BFA4191" w14:textId="579E3545" w:rsidR="00341E16" w:rsidRDefault="00341E16" w:rsidP="0034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594D5BEE" w14:textId="77777777" w:rsidR="00341E16" w:rsidRDefault="00341E16" w:rsidP="00341E16">
      <w:pPr>
        <w:pStyle w:val="Heading2"/>
        <w:rPr>
          <w:lang w:val="en-US"/>
        </w:rPr>
      </w:pPr>
      <w:bookmarkStart w:id="124" w:name="_Toc10820436"/>
      <w:bookmarkStart w:id="125" w:name="_Toc36135557"/>
      <w:bookmarkStart w:id="126" w:name="_Toc36138402"/>
      <w:bookmarkStart w:id="127" w:name="_Toc44690768"/>
      <w:bookmarkStart w:id="128" w:name="_Toc51853302"/>
      <w:bookmarkStart w:id="129" w:name="_Toc155106679"/>
      <w:bookmarkStart w:id="130" w:name="_Hlk157594775"/>
      <w:r>
        <w:rPr>
          <w:lang w:val="en-US"/>
        </w:rPr>
        <w:t>4.19</w:t>
      </w:r>
      <w:r>
        <w:rPr>
          <w:lang w:val="en-US"/>
        </w:rPr>
        <w:tab/>
        <w:t>SMF Trace Record Content</w:t>
      </w:r>
      <w:bookmarkEnd w:id="124"/>
      <w:bookmarkEnd w:id="125"/>
      <w:bookmarkEnd w:id="126"/>
      <w:bookmarkEnd w:id="127"/>
      <w:bookmarkEnd w:id="128"/>
      <w:bookmarkEnd w:id="129"/>
    </w:p>
    <w:p w14:paraId="07CCAC2E" w14:textId="77777777" w:rsidR="00341E16" w:rsidRDefault="00341E16" w:rsidP="00341E16">
      <w:pPr>
        <w:keepNext/>
      </w:pPr>
      <w:r>
        <w:t xml:space="preserve">The following table shows the trace record content for SMF. </w:t>
      </w:r>
    </w:p>
    <w:p w14:paraId="51F617B5" w14:textId="77777777" w:rsidR="00341E16" w:rsidRDefault="00341E16" w:rsidP="00341E16">
      <w:pPr>
        <w:keepNext/>
      </w:pPr>
      <w:r>
        <w:t xml:space="preserve">The trace record is the same for management based activation and for signalling based activation. </w:t>
      </w:r>
    </w:p>
    <w:p w14:paraId="68F86107" w14:textId="77777777" w:rsidR="00341E16" w:rsidRDefault="00341E16" w:rsidP="00341E16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SMF shall support at least one of the following trace depth levels – Maximum, Medium or Minimum.</w:t>
      </w:r>
    </w:p>
    <w:p w14:paraId="1BAF476D" w14:textId="77777777" w:rsidR="00341E16" w:rsidRDefault="00341E16" w:rsidP="00341E16">
      <w:pPr>
        <w:pStyle w:val="TH"/>
        <w:rPr>
          <w:lang w:val="fr-FR"/>
        </w:rPr>
      </w:pPr>
      <w:r>
        <w:rPr>
          <w:lang w:val="fr-FR"/>
        </w:rPr>
        <w:t>Table 4.19.1 : SMF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910"/>
        <w:gridCol w:w="492"/>
        <w:gridCol w:w="536"/>
        <w:gridCol w:w="528"/>
        <w:gridCol w:w="5369"/>
      </w:tblGrid>
      <w:tr w:rsidR="00341E16" w14:paraId="133B64BB" w14:textId="77777777" w:rsidTr="00324AA6">
        <w:trPr>
          <w:cantSplit/>
          <w:jc w:val="center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14:paraId="2E53DA1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61E1A43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28662E0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73014831" w14:textId="77777777" w:rsidR="00341E16" w:rsidRDefault="00341E16" w:rsidP="00324AA6">
            <w:pPr>
              <w:pStyle w:val="T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</w:tc>
      </w:tr>
      <w:tr w:rsidR="00341E16" w14:paraId="349FBC81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894272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6B01A5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7CEEE3B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3A24C6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459E75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780D6319" w14:textId="77777777" w:rsidR="00341E16" w:rsidRDefault="00341E16" w:rsidP="00324AA6">
            <w:pPr>
              <w:pStyle w:val="TAL"/>
              <w:rPr>
                <w:bCs/>
                <w:sz w:val="16"/>
                <w:szCs w:val="16"/>
              </w:rPr>
            </w:pPr>
          </w:p>
        </w:tc>
      </w:tr>
      <w:tr w:rsidR="00341E16" w14:paraId="234AE810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6F0F759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N4</w:t>
            </w:r>
          </w:p>
        </w:tc>
        <w:tc>
          <w:tcPr>
            <w:tcW w:w="0" w:type="auto"/>
            <w:vMerge w:val="restart"/>
            <w:vAlign w:val="center"/>
          </w:tcPr>
          <w:p w14:paraId="3F1FA5D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C2AA7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B73B31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0A9865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29398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330A885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BB5614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862258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4791F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CB7F20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7CD821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2055E9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617FC1FF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61D685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139B42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C19D2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7B7B31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D5E813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D8F676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UPF ID of the connected UPF node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tr w:rsidR="00341E16" w14:paraId="3C5237A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D42481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2D3E51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082AE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26386E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F3B770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75328D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N4 messages between the traced SMF and the UPF.</w:t>
            </w:r>
          </w:p>
        </w:tc>
      </w:tr>
      <w:tr w:rsidR="00341E16" w14:paraId="54E24125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92D544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06655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F6A434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AA4972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7474CC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559E63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Messages: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N4 messages between the traced SMF node and the UPF</w:t>
            </w:r>
            <w:r>
              <w:rPr>
                <w:sz w:val="16"/>
                <w:szCs w:val="16"/>
              </w:rPr>
              <w:t>. The encoded content of the message is provided.</w:t>
            </w:r>
          </w:p>
        </w:tc>
      </w:tr>
      <w:tr w:rsidR="00341E16" w14:paraId="5145A783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6EA0ED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N7</w:t>
            </w:r>
          </w:p>
        </w:tc>
        <w:tc>
          <w:tcPr>
            <w:tcW w:w="0" w:type="auto"/>
            <w:vMerge w:val="restart"/>
            <w:vAlign w:val="center"/>
          </w:tcPr>
          <w:p w14:paraId="5C49401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012CFD0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5F4291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2D879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5B8E56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49AFFF4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838399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06FA8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C5D36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E4BDF6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FC622B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F2FD94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59D3691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FE0B88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B150C2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803C0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F8B251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819DF2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393D80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PCF ID of the connected PCF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tr w:rsidR="00341E16" w14:paraId="1FB5953B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E73B4C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7EB282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71708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1F618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915AD8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FADF5A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N7</w:t>
            </w:r>
            <w:r w:rsidRPr="00D464DC">
              <w:rPr>
                <w:sz w:val="16"/>
                <w:szCs w:val="16"/>
              </w:rPr>
              <w:t xml:space="preserve"> messages bet</w:t>
            </w:r>
            <w:r>
              <w:rPr>
                <w:sz w:val="16"/>
                <w:szCs w:val="16"/>
              </w:rPr>
              <w:t>ween the traced SMF and PCF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2B1D275A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42ACD8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1C814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659744B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7344A3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C0F239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BD590B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N7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SMF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PCF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6E9E40CC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87B78F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N10</w:t>
            </w:r>
          </w:p>
        </w:tc>
        <w:tc>
          <w:tcPr>
            <w:tcW w:w="0" w:type="auto"/>
            <w:vMerge w:val="restart"/>
            <w:vAlign w:val="center"/>
          </w:tcPr>
          <w:p w14:paraId="53DD852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744B3EE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5B9142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84746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16D713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3843133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828B3D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C872D5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E4643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CE454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E8FCAD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650A2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6AAA6BE3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044324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349310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EA704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1E10A8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15E07F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F6401E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UDM ID of the connected UDM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tr w:rsidR="00341E16" w14:paraId="5C0AD117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6F9C34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6C620A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DFDC5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C15EE5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0658A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28E66C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N10 messages between the traced SMF and the UDM.</w:t>
            </w:r>
          </w:p>
        </w:tc>
      </w:tr>
      <w:tr w:rsidR="00341E16" w14:paraId="7D4E4137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6043AB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4C824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112DA4F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F1DAD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09AF1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3EDA6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N10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the UDM.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651B46BB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3E28CEF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N11</w:t>
            </w:r>
          </w:p>
        </w:tc>
        <w:tc>
          <w:tcPr>
            <w:tcW w:w="0" w:type="auto"/>
            <w:vMerge w:val="restart"/>
            <w:vAlign w:val="center"/>
          </w:tcPr>
          <w:p w14:paraId="3E98E0D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09F5EB9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A5C2A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CD607E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9FAC9C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58F1C421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2756EA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E235DD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D3615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149F97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DF4CA5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303196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791D504D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DFE05D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5322F5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F059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F95EAF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563C44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F6E64C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 ID of the connected AMF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tr w:rsidR="00341E16" w14:paraId="44FC4C5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49E9FB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462388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1F4F0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728DF3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60943D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C7C3B4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N11 messages between the traced SMF and the AMF.</w:t>
            </w:r>
          </w:p>
        </w:tc>
      </w:tr>
      <w:tr w:rsidR="00341E16" w14:paraId="04595A1B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E09B58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866CB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41056C7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81DFB4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13E810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5E9C5E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N11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the AMF.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00E5A0AA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2E2651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S5-C</w:t>
            </w:r>
          </w:p>
        </w:tc>
        <w:tc>
          <w:tcPr>
            <w:tcW w:w="0" w:type="auto"/>
            <w:vMerge w:val="restart"/>
            <w:vAlign w:val="center"/>
          </w:tcPr>
          <w:p w14:paraId="724C444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72E3F81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EB148E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24752F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54771C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5A19065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4514F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E6024B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6D875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9ECC1D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AD4E3F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4396D0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418C48D3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D149B5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A98DFE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D285B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85FE34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19E8D3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A9CEF1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PGW ID of the connected PGW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bookmarkEnd w:id="130"/>
      <w:tr w:rsidR="00341E16" w14:paraId="03F49D83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DD2A4D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50A8BF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A7937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7D0F9D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70CD2F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2063A3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S5-C messages between the traced SMF and PGW.</w:t>
            </w:r>
          </w:p>
        </w:tc>
      </w:tr>
      <w:tr w:rsidR="00341E16" w14:paraId="476A5AE7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4B674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C613F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EF7D5C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4D0E2D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C9C6BF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7E6AC3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S5-C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PGW.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62E8DC51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62E395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N16</w:t>
            </w:r>
          </w:p>
        </w:tc>
        <w:tc>
          <w:tcPr>
            <w:tcW w:w="0" w:type="auto"/>
            <w:vMerge w:val="restart"/>
            <w:vAlign w:val="center"/>
          </w:tcPr>
          <w:p w14:paraId="465AAE4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Decoded</w:t>
            </w:r>
          </w:p>
        </w:tc>
        <w:tc>
          <w:tcPr>
            <w:tcW w:w="0" w:type="auto"/>
            <w:vAlign w:val="center"/>
          </w:tcPr>
          <w:p w14:paraId="1FDB997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469AC69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3AC070D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03B5722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 xml:space="preserve">Message name </w:t>
            </w:r>
          </w:p>
        </w:tc>
      </w:tr>
      <w:tr w:rsidR="00341E16" w14:paraId="7FA7EEEE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A58F85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23B6D6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E00B4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5A1DE2A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478E346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357C612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Record extensions</w:t>
            </w:r>
          </w:p>
        </w:tc>
      </w:tr>
      <w:tr w:rsidR="00341E16" w14:paraId="75CEFC8D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886118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A5B45A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8B064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627DCFD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0F9BBF2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650116A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</w:rPr>
              <w:t>V-SMF ID of the connected V-SMF</w:t>
            </w:r>
            <w:r w:rsidRPr="00E65939">
              <w:rPr>
                <w:rFonts w:eastAsia="SimSun"/>
                <w:sz w:val="16"/>
                <w:szCs w:val="16"/>
              </w:rPr>
              <w:br/>
              <w:t>SMF ID of the traced SMF</w:t>
            </w:r>
          </w:p>
        </w:tc>
      </w:tr>
      <w:tr w:rsidR="00341E16" w14:paraId="4986AD25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0BB9F0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8D1192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BFA55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1B3609B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031E890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457C383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IE extracted from N16 messages between the traced SMF and V-SMF.</w:t>
            </w:r>
          </w:p>
        </w:tc>
      </w:tr>
      <w:tr w:rsidR="00341E16" w14:paraId="7098406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EAD304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219A0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Encoded*</w:t>
            </w:r>
          </w:p>
        </w:tc>
        <w:tc>
          <w:tcPr>
            <w:tcW w:w="0" w:type="auto"/>
            <w:vAlign w:val="center"/>
          </w:tcPr>
          <w:p w14:paraId="551E41D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04D11D1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6555CD7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27B89E2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</w:rPr>
              <w:t xml:space="preserve">Raw </w:t>
            </w: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N16</w:t>
            </w:r>
            <w:r w:rsidRPr="00E65939">
              <w:rPr>
                <w:rFonts w:eastAsia="SimSun"/>
                <w:sz w:val="16"/>
                <w:szCs w:val="16"/>
              </w:rPr>
              <w:t xml:space="preserve"> </w:t>
            </w: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V-SMF.</w:t>
            </w:r>
            <w:r w:rsidRPr="00E65939">
              <w:rPr>
                <w:rFonts w:eastAsia="SimSun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2B3A1C08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BEB30B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N16a</w:t>
            </w:r>
          </w:p>
        </w:tc>
        <w:tc>
          <w:tcPr>
            <w:tcW w:w="0" w:type="auto"/>
            <w:vMerge w:val="restart"/>
            <w:vAlign w:val="center"/>
          </w:tcPr>
          <w:p w14:paraId="28B7D39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Decoded</w:t>
            </w:r>
          </w:p>
        </w:tc>
        <w:tc>
          <w:tcPr>
            <w:tcW w:w="0" w:type="auto"/>
            <w:vAlign w:val="center"/>
          </w:tcPr>
          <w:p w14:paraId="2F3D00C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5254941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11C2D5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7A8A6B0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 xml:space="preserve">Message name </w:t>
            </w:r>
          </w:p>
        </w:tc>
      </w:tr>
      <w:tr w:rsidR="00341E16" w14:paraId="31C7448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F5222D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D106ED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7855E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3584D3D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43C0A7A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50ED118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Record extensions</w:t>
            </w:r>
          </w:p>
        </w:tc>
      </w:tr>
      <w:tr w:rsidR="00341E16" w14:paraId="67E8159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49D0E5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83BFFE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D490F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45CA23F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76D31C4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1BF02C8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</w:rPr>
              <w:t>I-SMF ID of the connected I-SMF</w:t>
            </w:r>
            <w:r w:rsidRPr="00E65939">
              <w:rPr>
                <w:rFonts w:eastAsia="SimSun"/>
                <w:sz w:val="16"/>
                <w:szCs w:val="16"/>
              </w:rPr>
              <w:br/>
              <w:t>SMF ID of the traced SMF</w:t>
            </w:r>
          </w:p>
        </w:tc>
      </w:tr>
      <w:tr w:rsidR="00341E16" w14:paraId="03E4BDDC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D90718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960530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5E57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2160599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0859FA0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7ED9C84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IE extracted from N16a messages between the traced SMF and I-SMF.</w:t>
            </w:r>
          </w:p>
        </w:tc>
      </w:tr>
      <w:tr w:rsidR="00341E16" w14:paraId="10F5E63F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9545CC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78903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Encoded*</w:t>
            </w:r>
          </w:p>
        </w:tc>
        <w:tc>
          <w:tcPr>
            <w:tcW w:w="0" w:type="auto"/>
            <w:vAlign w:val="center"/>
          </w:tcPr>
          <w:p w14:paraId="104272D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603D680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2ECD4D1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1512E55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</w:rPr>
              <w:t xml:space="preserve">Raw N16a </w:t>
            </w: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I-SMF.</w:t>
            </w:r>
            <w:r w:rsidRPr="00E65939">
              <w:rPr>
                <w:rFonts w:eastAsia="SimSun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55CD6172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448EC0F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N38</w:t>
            </w:r>
          </w:p>
        </w:tc>
        <w:tc>
          <w:tcPr>
            <w:tcW w:w="0" w:type="auto"/>
            <w:vMerge w:val="restart"/>
            <w:vAlign w:val="center"/>
          </w:tcPr>
          <w:p w14:paraId="338DF23D" w14:textId="77777777" w:rsidR="00341E16" w:rsidRDefault="00341E16" w:rsidP="00324AA6">
            <w:pPr>
              <w:pStyle w:val="TAL"/>
              <w:rPr>
                <w:rFonts w:eastAsia="SimSun"/>
                <w:sz w:val="16"/>
                <w:szCs w:val="16"/>
                <w:lang w:val="fr-FR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Decoded</w:t>
            </w:r>
          </w:p>
        </w:tc>
        <w:tc>
          <w:tcPr>
            <w:tcW w:w="0" w:type="auto"/>
            <w:vAlign w:val="center"/>
          </w:tcPr>
          <w:p w14:paraId="6792E992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0A1776F6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413B6494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1E8E57DC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 xml:space="preserve">Message name </w:t>
            </w:r>
          </w:p>
        </w:tc>
      </w:tr>
      <w:tr w:rsidR="00341E16" w14:paraId="1E9B470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3203A0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65F737D" w14:textId="77777777" w:rsidR="00341E16" w:rsidRDefault="00341E16" w:rsidP="00324AA6">
            <w:pPr>
              <w:pStyle w:val="TAL"/>
              <w:rPr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56DE64CA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2CCD862E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63A162A8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4152BFF7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Record extensions</w:t>
            </w:r>
          </w:p>
        </w:tc>
      </w:tr>
      <w:tr w:rsidR="00341E16" w14:paraId="27DD9ED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600279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EFB9C1B" w14:textId="77777777" w:rsidR="00341E16" w:rsidRDefault="00341E16" w:rsidP="00324AA6">
            <w:pPr>
              <w:pStyle w:val="TAL"/>
              <w:rPr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65A07FE3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59571DA0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7E186E1E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0A4583CA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 w:rsidRPr="00902167">
              <w:rPr>
                <w:rFonts w:eastAsia="SimSun"/>
                <w:sz w:val="16"/>
                <w:szCs w:val="16"/>
              </w:rPr>
              <w:t>I-SMF ID of the connected I-SMF</w:t>
            </w:r>
            <w:r>
              <w:rPr>
                <w:rFonts w:eastAsia="SimSun"/>
                <w:sz w:val="16"/>
                <w:szCs w:val="16"/>
              </w:rPr>
              <w:t xml:space="preserve"> or V-SMF ID </w:t>
            </w:r>
            <w:r w:rsidRPr="00902167">
              <w:rPr>
                <w:rFonts w:eastAsia="SimSun"/>
                <w:sz w:val="16"/>
                <w:szCs w:val="16"/>
              </w:rPr>
              <w:t xml:space="preserve">of the connected </w:t>
            </w:r>
            <w:r>
              <w:rPr>
                <w:rFonts w:eastAsia="SimSun"/>
                <w:sz w:val="16"/>
                <w:szCs w:val="16"/>
              </w:rPr>
              <w:t>V</w:t>
            </w:r>
            <w:r w:rsidRPr="00902167">
              <w:rPr>
                <w:rFonts w:eastAsia="SimSun"/>
                <w:sz w:val="16"/>
                <w:szCs w:val="16"/>
              </w:rPr>
              <w:t>-SMF</w:t>
            </w:r>
            <w:r w:rsidRPr="00902167">
              <w:rPr>
                <w:rFonts w:eastAsia="SimSun"/>
                <w:sz w:val="16"/>
                <w:szCs w:val="16"/>
              </w:rPr>
              <w:br/>
              <w:t>SMF ID of the traced SMF</w:t>
            </w:r>
          </w:p>
        </w:tc>
      </w:tr>
      <w:tr w:rsidR="00341E16" w14:paraId="56AE1EA5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C23A2B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E26A6BD" w14:textId="77777777" w:rsidR="00341E16" w:rsidRPr="008438A0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D79387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0843670E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1CD542BA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3C6DADB7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IE extracted from N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38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messages between the traced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I-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SMF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s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or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V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-SMF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s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.</w:t>
            </w:r>
          </w:p>
        </w:tc>
      </w:tr>
      <w:tr w:rsidR="00341E16" w14:paraId="5958D8B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0DA7F9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5EF53F" w14:textId="77777777" w:rsidR="00341E16" w:rsidRDefault="00341E16" w:rsidP="00324AA6">
            <w:pPr>
              <w:pStyle w:val="TAL"/>
              <w:rPr>
                <w:rFonts w:eastAsia="SimSun"/>
                <w:sz w:val="16"/>
                <w:szCs w:val="16"/>
                <w:lang w:val="fr-FR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Encoded*</w:t>
            </w:r>
          </w:p>
        </w:tc>
        <w:tc>
          <w:tcPr>
            <w:tcW w:w="0" w:type="auto"/>
            <w:vAlign w:val="center"/>
          </w:tcPr>
          <w:p w14:paraId="1AF31661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7AAE4C52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0BB2D1C4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6625F5F0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 w:rsidRPr="00902167">
              <w:rPr>
                <w:rFonts w:eastAsia="SimSun"/>
                <w:sz w:val="16"/>
                <w:szCs w:val="16"/>
              </w:rPr>
              <w:t>Raw N</w:t>
            </w:r>
            <w:r>
              <w:rPr>
                <w:rFonts w:eastAsia="SimSun"/>
                <w:sz w:val="16"/>
                <w:szCs w:val="16"/>
              </w:rPr>
              <w:t>38</w:t>
            </w:r>
            <w:r w:rsidRPr="00902167">
              <w:rPr>
                <w:rFonts w:eastAsia="SimSun"/>
                <w:sz w:val="16"/>
                <w:szCs w:val="16"/>
              </w:rPr>
              <w:t xml:space="preserve"> 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messages between the traced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I-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SMF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s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or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V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-SMF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s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.</w:t>
            </w:r>
            <w:r w:rsidRPr="00902167">
              <w:rPr>
                <w:rFonts w:eastAsia="SimSun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51FCAF23" w14:textId="77777777" w:rsidTr="00324AA6">
        <w:trPr>
          <w:cantSplit/>
          <w:jc w:val="center"/>
          <w:ins w:id="131" w:author="Siva Swaminathan" w:date="2024-01-04T14:30:00Z"/>
        </w:trPr>
        <w:tc>
          <w:tcPr>
            <w:tcW w:w="0" w:type="auto"/>
            <w:vMerge w:val="restart"/>
            <w:vAlign w:val="center"/>
          </w:tcPr>
          <w:p w14:paraId="407DFCB5" w14:textId="77777777" w:rsidR="00341E16" w:rsidRDefault="00341E16" w:rsidP="00324AA6">
            <w:pPr>
              <w:pStyle w:val="TAL"/>
              <w:rPr>
                <w:ins w:id="132" w:author="Siva Swaminathan" w:date="2024-01-04T14:30:00Z"/>
                <w:sz w:val="16"/>
                <w:szCs w:val="16"/>
              </w:rPr>
            </w:pPr>
            <w:ins w:id="133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>N40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3C546FA4" w14:textId="77777777" w:rsidR="00341E16" w:rsidRDefault="00341E16" w:rsidP="00324AA6">
            <w:pPr>
              <w:pStyle w:val="TAL"/>
              <w:rPr>
                <w:ins w:id="134" w:author="Siva Swaminathan" w:date="2024-01-04T14:30:00Z"/>
                <w:rFonts w:eastAsia="SimSun"/>
                <w:sz w:val="16"/>
                <w:szCs w:val="16"/>
                <w:lang w:val="fr-FR"/>
              </w:rPr>
            </w:pPr>
            <w:ins w:id="135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0E4BAFC9" w14:textId="77777777" w:rsidR="00341E16" w:rsidRDefault="00341E16" w:rsidP="00324AA6">
            <w:pPr>
              <w:pStyle w:val="TAL"/>
              <w:jc w:val="center"/>
              <w:rPr>
                <w:ins w:id="136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37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8A37742" w14:textId="77777777" w:rsidR="00341E16" w:rsidRDefault="00341E16" w:rsidP="00324AA6">
            <w:pPr>
              <w:pStyle w:val="TAL"/>
              <w:jc w:val="center"/>
              <w:rPr>
                <w:ins w:id="138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39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222CC2A" w14:textId="77777777" w:rsidR="00341E16" w:rsidRDefault="00341E16" w:rsidP="00324AA6">
            <w:pPr>
              <w:pStyle w:val="TAL"/>
              <w:jc w:val="center"/>
              <w:rPr>
                <w:ins w:id="140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41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BFF08AE" w14:textId="77777777" w:rsidR="00341E16" w:rsidRPr="00902167" w:rsidRDefault="00341E16" w:rsidP="00324AA6">
            <w:pPr>
              <w:pStyle w:val="TAL"/>
              <w:rPr>
                <w:ins w:id="142" w:author="Siva Swaminathan" w:date="2024-01-04T14:30:00Z"/>
                <w:rFonts w:eastAsia="SimSun"/>
                <w:sz w:val="16"/>
                <w:szCs w:val="16"/>
              </w:rPr>
            </w:pPr>
            <w:ins w:id="143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 xml:space="preserve">Message name </w:t>
              </w:r>
            </w:ins>
          </w:p>
        </w:tc>
      </w:tr>
      <w:tr w:rsidR="00341E16" w14:paraId="274A5DB1" w14:textId="77777777" w:rsidTr="00324AA6">
        <w:trPr>
          <w:cantSplit/>
          <w:jc w:val="center"/>
          <w:ins w:id="144" w:author="Siva Swaminathan" w:date="2024-01-04T14:30:00Z"/>
        </w:trPr>
        <w:tc>
          <w:tcPr>
            <w:tcW w:w="0" w:type="auto"/>
            <w:vMerge/>
            <w:vAlign w:val="center"/>
          </w:tcPr>
          <w:p w14:paraId="65D7BDD3" w14:textId="77777777" w:rsidR="00341E16" w:rsidRDefault="00341E16" w:rsidP="00324AA6">
            <w:pPr>
              <w:pStyle w:val="TAL"/>
              <w:rPr>
                <w:ins w:id="145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209A3CB1" w14:textId="77777777" w:rsidR="00341E16" w:rsidRDefault="00341E16" w:rsidP="00324AA6">
            <w:pPr>
              <w:pStyle w:val="TAL"/>
              <w:rPr>
                <w:ins w:id="146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58172180" w14:textId="77777777" w:rsidR="00341E16" w:rsidRDefault="00341E16" w:rsidP="00324AA6">
            <w:pPr>
              <w:pStyle w:val="TAL"/>
              <w:jc w:val="center"/>
              <w:rPr>
                <w:ins w:id="147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48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A6D051E" w14:textId="77777777" w:rsidR="00341E16" w:rsidRDefault="00341E16" w:rsidP="00324AA6">
            <w:pPr>
              <w:pStyle w:val="TAL"/>
              <w:jc w:val="center"/>
              <w:rPr>
                <w:ins w:id="149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50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36A0CAB" w14:textId="77777777" w:rsidR="00341E16" w:rsidRDefault="00341E16" w:rsidP="00324AA6">
            <w:pPr>
              <w:pStyle w:val="TAL"/>
              <w:jc w:val="center"/>
              <w:rPr>
                <w:ins w:id="151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52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6674BB82" w14:textId="77777777" w:rsidR="00341E16" w:rsidRDefault="00341E16" w:rsidP="00324AA6">
            <w:pPr>
              <w:pStyle w:val="TAL"/>
              <w:rPr>
                <w:ins w:id="153" w:author="Siva Swaminathan" w:date="2024-01-04T14:30:00Z"/>
                <w:rFonts w:eastAsia="SimSun"/>
                <w:sz w:val="16"/>
                <w:szCs w:val="16"/>
                <w:lang w:val="fr-FR"/>
              </w:rPr>
            </w:pPr>
            <w:ins w:id="154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>Record extensions</w:t>
              </w:r>
            </w:ins>
          </w:p>
        </w:tc>
      </w:tr>
      <w:tr w:rsidR="00341E16" w14:paraId="7EAD96F7" w14:textId="77777777" w:rsidTr="00324AA6">
        <w:trPr>
          <w:cantSplit/>
          <w:jc w:val="center"/>
          <w:ins w:id="155" w:author="Siva Swaminathan" w:date="2024-01-04T14:30:00Z"/>
        </w:trPr>
        <w:tc>
          <w:tcPr>
            <w:tcW w:w="0" w:type="auto"/>
            <w:vMerge/>
            <w:vAlign w:val="center"/>
          </w:tcPr>
          <w:p w14:paraId="6AF9259E" w14:textId="77777777" w:rsidR="00341E16" w:rsidRDefault="00341E16" w:rsidP="00324AA6">
            <w:pPr>
              <w:pStyle w:val="TAL"/>
              <w:rPr>
                <w:ins w:id="156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732501D3" w14:textId="77777777" w:rsidR="00341E16" w:rsidRDefault="00341E16" w:rsidP="00324AA6">
            <w:pPr>
              <w:pStyle w:val="TAL"/>
              <w:rPr>
                <w:ins w:id="157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6DC3FD5A" w14:textId="77777777" w:rsidR="00341E16" w:rsidRDefault="00341E16" w:rsidP="00324AA6">
            <w:pPr>
              <w:pStyle w:val="TAL"/>
              <w:jc w:val="center"/>
              <w:rPr>
                <w:ins w:id="158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59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12DB4FB9" w14:textId="77777777" w:rsidR="00341E16" w:rsidRDefault="00341E16" w:rsidP="00324AA6">
            <w:pPr>
              <w:pStyle w:val="TAL"/>
              <w:jc w:val="center"/>
              <w:rPr>
                <w:ins w:id="160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61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28E2096" w14:textId="77777777" w:rsidR="00341E16" w:rsidRDefault="00341E16" w:rsidP="00324AA6">
            <w:pPr>
              <w:pStyle w:val="TAL"/>
              <w:jc w:val="center"/>
              <w:rPr>
                <w:ins w:id="162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63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2184CCB2" w14:textId="77777777" w:rsidR="00341E16" w:rsidRDefault="00341E16" w:rsidP="00324AA6">
            <w:pPr>
              <w:pStyle w:val="TAL"/>
              <w:rPr>
                <w:ins w:id="164" w:author="Siva Swaminathan" w:date="2024-01-04T14:30:00Z"/>
                <w:rFonts w:eastAsia="SimSun"/>
                <w:sz w:val="16"/>
                <w:szCs w:val="16"/>
                <w:lang w:val="fr-FR"/>
              </w:rPr>
            </w:pPr>
            <w:ins w:id="165" w:author="Siva Swaminathan" w:date="2024-01-04T14:30:00Z">
              <w:r>
                <w:rPr>
                  <w:rFonts w:eastAsia="SimSun"/>
                  <w:sz w:val="16"/>
                  <w:szCs w:val="16"/>
                </w:rPr>
                <w:t>CHF ID of the connected CHF</w:t>
              </w:r>
              <w:r w:rsidRPr="00902167">
                <w:rPr>
                  <w:rFonts w:eastAsia="SimSun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341E16" w14:paraId="7E4D5D4C" w14:textId="77777777" w:rsidTr="00324AA6">
        <w:trPr>
          <w:cantSplit/>
          <w:jc w:val="center"/>
          <w:ins w:id="166" w:author="Siva Swaminathan" w:date="2024-01-04T14:30:00Z"/>
        </w:trPr>
        <w:tc>
          <w:tcPr>
            <w:tcW w:w="0" w:type="auto"/>
            <w:vMerge/>
            <w:vAlign w:val="center"/>
          </w:tcPr>
          <w:p w14:paraId="64856B74" w14:textId="77777777" w:rsidR="00341E16" w:rsidRDefault="00341E16" w:rsidP="00324AA6">
            <w:pPr>
              <w:pStyle w:val="TAL"/>
              <w:rPr>
                <w:ins w:id="167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6D78265E" w14:textId="77777777" w:rsidR="00341E16" w:rsidRDefault="00341E16" w:rsidP="00324AA6">
            <w:pPr>
              <w:pStyle w:val="TAL"/>
              <w:rPr>
                <w:ins w:id="168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3564CD33" w14:textId="77777777" w:rsidR="00341E16" w:rsidRDefault="00341E16" w:rsidP="00324AA6">
            <w:pPr>
              <w:pStyle w:val="TAL"/>
              <w:jc w:val="center"/>
              <w:rPr>
                <w:ins w:id="169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70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7720EA7A" w14:textId="77777777" w:rsidR="00341E16" w:rsidRDefault="00341E16" w:rsidP="00324AA6">
            <w:pPr>
              <w:pStyle w:val="TAL"/>
              <w:jc w:val="center"/>
              <w:rPr>
                <w:ins w:id="171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72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4D03910" w14:textId="77777777" w:rsidR="00341E16" w:rsidRDefault="00341E16" w:rsidP="00324AA6">
            <w:pPr>
              <w:pStyle w:val="TAL"/>
              <w:jc w:val="center"/>
              <w:rPr>
                <w:ins w:id="173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74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032A06A3" w14:textId="77777777" w:rsidR="00341E16" w:rsidRDefault="00341E16" w:rsidP="00324AA6">
            <w:pPr>
              <w:pStyle w:val="TAL"/>
              <w:rPr>
                <w:ins w:id="175" w:author="Siva Swaminathan" w:date="2024-01-04T14:30:00Z"/>
                <w:rFonts w:eastAsia="SimSun"/>
                <w:sz w:val="16"/>
                <w:szCs w:val="16"/>
              </w:rPr>
            </w:pPr>
            <w:ins w:id="176" w:author="Siva Swaminathan" w:date="2024-01-04T14:30:00Z"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>IE extracted from N</w:t>
              </w:r>
              <w:r>
                <w:rPr>
                  <w:rFonts w:eastAsia="SimSun"/>
                  <w:sz w:val="16"/>
                  <w:szCs w:val="16"/>
                  <w:lang w:eastAsia="zh-CN" w:bidi="he-IL"/>
                </w:rPr>
                <w:t>40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 xml:space="preserve"> messages between the traced SMF </w:t>
              </w:r>
              <w:r>
                <w:rPr>
                  <w:rFonts w:eastAsia="SimSun"/>
                  <w:sz w:val="16"/>
                  <w:szCs w:val="16"/>
                  <w:lang w:eastAsia="zh-CN" w:bidi="he-IL"/>
                </w:rPr>
                <w:t>and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 xml:space="preserve"> </w:t>
              </w:r>
              <w:r>
                <w:rPr>
                  <w:rFonts w:eastAsia="SimSun"/>
                  <w:sz w:val="16"/>
                  <w:szCs w:val="16"/>
                  <w:lang w:eastAsia="zh-CN" w:bidi="he-IL"/>
                </w:rPr>
                <w:t>CHF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>.</w:t>
              </w:r>
            </w:ins>
          </w:p>
        </w:tc>
      </w:tr>
      <w:tr w:rsidR="00341E16" w14:paraId="49440C94" w14:textId="77777777" w:rsidTr="00324AA6">
        <w:trPr>
          <w:cantSplit/>
          <w:jc w:val="center"/>
          <w:ins w:id="177" w:author="Siva Swaminathan" w:date="2024-01-04T14:30:00Z"/>
        </w:trPr>
        <w:tc>
          <w:tcPr>
            <w:tcW w:w="0" w:type="auto"/>
            <w:vMerge/>
            <w:vAlign w:val="center"/>
          </w:tcPr>
          <w:p w14:paraId="790134C1" w14:textId="77777777" w:rsidR="00341E16" w:rsidRDefault="00341E16" w:rsidP="00324AA6">
            <w:pPr>
              <w:pStyle w:val="TAL"/>
              <w:rPr>
                <w:ins w:id="178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3E51C287" w14:textId="77777777" w:rsidR="00341E16" w:rsidRDefault="00341E16" w:rsidP="00324AA6">
            <w:pPr>
              <w:pStyle w:val="TAL"/>
              <w:rPr>
                <w:ins w:id="179" w:author="Siva Swaminathan" w:date="2024-01-04T14:30:00Z"/>
                <w:rFonts w:eastAsia="SimSun"/>
                <w:sz w:val="16"/>
                <w:szCs w:val="16"/>
                <w:lang w:val="fr-FR"/>
              </w:rPr>
            </w:pPr>
            <w:ins w:id="180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61A09CF7" w14:textId="77777777" w:rsidR="00341E16" w:rsidRDefault="00341E16" w:rsidP="00324AA6">
            <w:pPr>
              <w:pStyle w:val="TAL"/>
              <w:jc w:val="center"/>
              <w:rPr>
                <w:ins w:id="181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82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69B2AD75" w14:textId="77777777" w:rsidR="00341E16" w:rsidRDefault="00341E16" w:rsidP="00324AA6">
            <w:pPr>
              <w:pStyle w:val="TAL"/>
              <w:jc w:val="center"/>
              <w:rPr>
                <w:ins w:id="183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84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06B559C5" w14:textId="77777777" w:rsidR="00341E16" w:rsidRDefault="00341E16" w:rsidP="00324AA6">
            <w:pPr>
              <w:pStyle w:val="TAL"/>
              <w:jc w:val="center"/>
              <w:rPr>
                <w:ins w:id="185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86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76417C22" w14:textId="77777777" w:rsidR="00341E16" w:rsidRPr="00902167" w:rsidRDefault="00341E16" w:rsidP="00324AA6">
            <w:pPr>
              <w:pStyle w:val="TAL"/>
              <w:rPr>
                <w:ins w:id="187" w:author="Siva Swaminathan" w:date="2024-01-04T14:30:00Z"/>
                <w:rFonts w:eastAsia="SimSun"/>
                <w:sz w:val="16"/>
                <w:szCs w:val="16"/>
                <w:lang w:eastAsia="zh-CN" w:bidi="he-IL"/>
              </w:rPr>
            </w:pPr>
            <w:ins w:id="188" w:author="Siva Swaminathan" w:date="2024-01-04T14:30:00Z">
              <w:r w:rsidRPr="00902167">
                <w:rPr>
                  <w:rFonts w:eastAsia="SimSun"/>
                  <w:sz w:val="16"/>
                  <w:szCs w:val="16"/>
                </w:rPr>
                <w:t>Raw N</w:t>
              </w:r>
              <w:r>
                <w:rPr>
                  <w:rFonts w:eastAsia="SimSun"/>
                  <w:sz w:val="16"/>
                  <w:szCs w:val="16"/>
                </w:rPr>
                <w:t>40</w:t>
              </w:r>
              <w:r w:rsidRPr="00902167">
                <w:rPr>
                  <w:rFonts w:eastAsia="SimSun"/>
                  <w:sz w:val="16"/>
                  <w:szCs w:val="16"/>
                </w:rPr>
                <w:t xml:space="preserve"> 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>messages between the traced SMF</w:t>
              </w:r>
              <w:r>
                <w:rPr>
                  <w:rFonts w:eastAsia="SimSun"/>
                  <w:sz w:val="16"/>
                  <w:szCs w:val="16"/>
                  <w:lang w:eastAsia="zh-CN" w:bidi="he-IL"/>
                </w:rPr>
                <w:t xml:space="preserve"> and CHF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>.</w:t>
              </w:r>
              <w:r w:rsidRPr="00902167">
                <w:rPr>
                  <w:rFonts w:eastAsia="SimSun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52A356B7" w14:textId="77777777" w:rsidR="00341E16" w:rsidRDefault="00341E16" w:rsidP="00341E16">
      <w:pPr>
        <w:pStyle w:val="TAN"/>
      </w:pPr>
    </w:p>
    <w:p w14:paraId="5F429939" w14:textId="77777777" w:rsidR="00341E16" w:rsidRDefault="00341E16" w:rsidP="00341E16">
      <w:r>
        <w:t>Encoded* - the messages are left encoded in the format it was received.</w:t>
      </w:r>
    </w:p>
    <w:p w14:paraId="393E0B95" w14:textId="627607FB" w:rsidR="00D268E1" w:rsidRDefault="00D268E1" w:rsidP="002930BA"/>
    <w:p w14:paraId="15C1DD2C" w14:textId="77777777" w:rsidR="00341E16" w:rsidRDefault="00341E16" w:rsidP="002930BA"/>
    <w:p w14:paraId="5C2F8148" w14:textId="2B77C765" w:rsidR="00341E16" w:rsidRDefault="00341E16" w:rsidP="0034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651D0B29" w14:textId="77777777" w:rsidR="00341E16" w:rsidRDefault="00341E16" w:rsidP="00341E16">
      <w:pPr>
        <w:pStyle w:val="Heading2"/>
        <w:rPr>
          <w:lang w:val="en-US"/>
        </w:rPr>
      </w:pPr>
      <w:bookmarkStart w:id="189" w:name="_Toc10820437"/>
      <w:bookmarkStart w:id="190" w:name="_Toc36135558"/>
      <w:bookmarkStart w:id="191" w:name="_Toc36138403"/>
      <w:bookmarkStart w:id="192" w:name="_Toc44690769"/>
      <w:bookmarkStart w:id="193" w:name="_Toc51853303"/>
      <w:bookmarkStart w:id="194" w:name="_Toc155106680"/>
      <w:r>
        <w:rPr>
          <w:lang w:val="en-US"/>
        </w:rPr>
        <w:t>4.20</w:t>
      </w:r>
      <w:r>
        <w:rPr>
          <w:lang w:val="en-US"/>
        </w:rPr>
        <w:tab/>
        <w:t>PCF Trace Record Content</w:t>
      </w:r>
      <w:bookmarkEnd w:id="189"/>
      <w:bookmarkEnd w:id="190"/>
      <w:bookmarkEnd w:id="191"/>
      <w:bookmarkEnd w:id="192"/>
      <w:bookmarkEnd w:id="193"/>
      <w:bookmarkEnd w:id="194"/>
    </w:p>
    <w:p w14:paraId="26422213" w14:textId="77777777" w:rsidR="00341E16" w:rsidRDefault="00341E16" w:rsidP="00341E16">
      <w:pPr>
        <w:keepNext/>
      </w:pPr>
      <w:r>
        <w:t xml:space="preserve">The following table shows the trace record content for PCF. </w:t>
      </w:r>
    </w:p>
    <w:p w14:paraId="5222083F" w14:textId="77777777" w:rsidR="00341E16" w:rsidRDefault="00341E16" w:rsidP="00341E16">
      <w:pPr>
        <w:keepNext/>
      </w:pPr>
      <w:r>
        <w:t xml:space="preserve">The trace record is the same for management based activation and for signalling based activation. </w:t>
      </w:r>
    </w:p>
    <w:p w14:paraId="7EA32E74" w14:textId="77777777" w:rsidR="00341E16" w:rsidRDefault="00341E16" w:rsidP="00341E16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PCF shall support at least one of the following trace depth levels – Maximum, Medium or Minimum.</w:t>
      </w:r>
    </w:p>
    <w:p w14:paraId="553A029D" w14:textId="77777777" w:rsidR="00341E16" w:rsidRDefault="00341E16" w:rsidP="00341E16">
      <w:pPr>
        <w:pStyle w:val="TH"/>
        <w:rPr>
          <w:lang w:val="fr-FR"/>
        </w:rPr>
      </w:pPr>
      <w:r>
        <w:rPr>
          <w:lang w:val="fr-FR"/>
        </w:rPr>
        <w:t>Table 4.20.1 : PCF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135"/>
        <w:gridCol w:w="492"/>
        <w:gridCol w:w="536"/>
        <w:gridCol w:w="528"/>
        <w:gridCol w:w="5412"/>
      </w:tblGrid>
      <w:tr w:rsidR="00341E16" w14:paraId="549E2AF9" w14:textId="77777777" w:rsidTr="00324AA6">
        <w:trPr>
          <w:cantSplit/>
          <w:jc w:val="center"/>
        </w:trPr>
        <w:tc>
          <w:tcPr>
            <w:tcW w:w="1526" w:type="dxa"/>
            <w:vMerge w:val="restart"/>
            <w:shd w:val="clear" w:color="auto" w:fill="CCCCCC"/>
            <w:vAlign w:val="center"/>
          </w:tcPr>
          <w:p w14:paraId="2D831F3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1135" w:type="dxa"/>
            <w:vMerge w:val="restart"/>
            <w:shd w:val="clear" w:color="auto" w:fill="CCCCCC"/>
            <w:vAlign w:val="center"/>
          </w:tcPr>
          <w:p w14:paraId="1A518D8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45B0046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0CA5EDBD" w14:textId="77777777" w:rsidR="00341E16" w:rsidRDefault="00341E16" w:rsidP="00324AA6">
            <w:pPr>
              <w:pStyle w:val="T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</w:tc>
      </w:tr>
      <w:tr w:rsidR="00341E16" w14:paraId="1D49E289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52E37EF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7C8A311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5C89AF5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917BBB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E89875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4D1AEED9" w14:textId="77777777" w:rsidR="00341E16" w:rsidRDefault="00341E16" w:rsidP="00324AA6">
            <w:pPr>
              <w:pStyle w:val="TAL"/>
              <w:rPr>
                <w:bCs/>
                <w:sz w:val="16"/>
                <w:szCs w:val="16"/>
              </w:rPr>
            </w:pPr>
          </w:p>
        </w:tc>
      </w:tr>
      <w:tr w:rsidR="00341E16" w14:paraId="29F3AA4A" w14:textId="77777777" w:rsidTr="00324AA6">
        <w:trPr>
          <w:cantSplit/>
          <w:jc w:val="center"/>
        </w:trPr>
        <w:tc>
          <w:tcPr>
            <w:tcW w:w="1526" w:type="dxa"/>
            <w:vMerge w:val="restart"/>
            <w:vAlign w:val="center"/>
          </w:tcPr>
          <w:p w14:paraId="3684643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N5</w:t>
            </w:r>
          </w:p>
        </w:tc>
        <w:tc>
          <w:tcPr>
            <w:tcW w:w="1135" w:type="dxa"/>
            <w:vMerge w:val="restart"/>
            <w:vAlign w:val="center"/>
          </w:tcPr>
          <w:p w14:paraId="100609B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52AEB8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3E7C66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DB281E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42F699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446F09B5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03D8B53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BAC109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061B8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C5A97E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A8269E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825FD3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1910279C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72D4347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1EE105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F6130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F45C91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33F67D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2808F9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 ID of the connected AF</w:t>
            </w:r>
            <w:r>
              <w:rPr>
                <w:sz w:val="16"/>
                <w:szCs w:val="16"/>
              </w:rPr>
              <w:br/>
              <w:t>PCF ID of the traced PCF</w:t>
            </w:r>
          </w:p>
        </w:tc>
      </w:tr>
      <w:tr w:rsidR="00341E16" w14:paraId="6C5EA5F0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1BCC4A2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07460A7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0C75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A15319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A1C003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F4104B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N5 messages between the traced PCF and the AF.</w:t>
            </w:r>
          </w:p>
        </w:tc>
      </w:tr>
      <w:tr w:rsidR="00341E16" w14:paraId="14598EDD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0610D0A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4E20DF2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ASN.1</w:t>
            </w:r>
          </w:p>
        </w:tc>
        <w:tc>
          <w:tcPr>
            <w:tcW w:w="0" w:type="auto"/>
            <w:vAlign w:val="center"/>
          </w:tcPr>
          <w:p w14:paraId="5E1D77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B89690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19034C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4455EF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Messages: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N5 messages between the traced PCF and the AF</w:t>
            </w:r>
            <w:r>
              <w:rPr>
                <w:sz w:val="16"/>
                <w:szCs w:val="16"/>
              </w:rPr>
              <w:t>. The encoded content of the message is provided.</w:t>
            </w:r>
          </w:p>
        </w:tc>
      </w:tr>
      <w:tr w:rsidR="00341E16" w14:paraId="3E9EB6BB" w14:textId="77777777" w:rsidTr="00324AA6">
        <w:trPr>
          <w:cantSplit/>
          <w:jc w:val="center"/>
        </w:trPr>
        <w:tc>
          <w:tcPr>
            <w:tcW w:w="1526" w:type="dxa"/>
            <w:vMerge w:val="restart"/>
            <w:vAlign w:val="center"/>
          </w:tcPr>
          <w:p w14:paraId="4ACA794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N7</w:t>
            </w:r>
          </w:p>
        </w:tc>
        <w:tc>
          <w:tcPr>
            <w:tcW w:w="1135" w:type="dxa"/>
            <w:vMerge w:val="restart"/>
            <w:vAlign w:val="center"/>
          </w:tcPr>
          <w:p w14:paraId="549C174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0334C66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AABE9D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037563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5F477A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424887CE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69D4E9F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82188B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87C83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9182A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F340DE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B074E0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2BA34E23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738EC4F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4726735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22F0E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C81694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BB1611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EE6E9C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SMF ID of the connected SMF</w:t>
            </w:r>
            <w:r>
              <w:rPr>
                <w:sz w:val="16"/>
                <w:szCs w:val="16"/>
              </w:rPr>
              <w:br/>
              <w:t>PCF ID of the traced PCF</w:t>
            </w:r>
          </w:p>
        </w:tc>
      </w:tr>
      <w:tr w:rsidR="00341E16" w14:paraId="18010E6E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32F95C4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355AED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20430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5B8E2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0E56C9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C83D14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N7 messages between the traced PCF and SMF.</w:t>
            </w:r>
          </w:p>
        </w:tc>
      </w:tr>
      <w:tr w:rsidR="00341E16" w14:paraId="24D044C1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7B933FE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B06F4E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34EF25E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58DE7C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001CDD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042269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Raw N7 Messages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: messages between the traced PCF and SMF.</w:t>
            </w:r>
          </w:p>
        </w:tc>
      </w:tr>
      <w:tr w:rsidR="00341E16" w14:paraId="0B5C6355" w14:textId="77777777" w:rsidTr="00324AA6">
        <w:trPr>
          <w:cantSplit/>
          <w:jc w:val="center"/>
        </w:trPr>
        <w:tc>
          <w:tcPr>
            <w:tcW w:w="1526" w:type="dxa"/>
            <w:vMerge w:val="restart"/>
            <w:vAlign w:val="center"/>
          </w:tcPr>
          <w:p w14:paraId="64EA734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N15</w:t>
            </w:r>
          </w:p>
        </w:tc>
        <w:tc>
          <w:tcPr>
            <w:tcW w:w="1135" w:type="dxa"/>
            <w:vMerge w:val="restart"/>
            <w:vAlign w:val="center"/>
          </w:tcPr>
          <w:p w14:paraId="115582D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1888A13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C9C5B5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5682B1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848C93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3643A803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725B5C4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35EF72D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16AAA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69DBA1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BF99E2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2356A8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5BF09CD5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5C914A1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4CD332E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53F79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94E66D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FCC6A7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01E780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 ID of the connected AMF</w:t>
            </w:r>
            <w:r>
              <w:rPr>
                <w:sz w:val="16"/>
                <w:szCs w:val="16"/>
              </w:rPr>
              <w:br/>
              <w:t>PCF ID of the traced PCF</w:t>
            </w:r>
          </w:p>
        </w:tc>
      </w:tr>
      <w:tr w:rsidR="00341E16" w14:paraId="14D6A6C8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38BD790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7D8359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8BCE7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A7CC6C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FE2C3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97E141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N15 messages between the traced PCF and the AMF.</w:t>
            </w:r>
          </w:p>
        </w:tc>
      </w:tr>
      <w:tr w:rsidR="00341E16" w14:paraId="3E368003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09C8FF0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7EEB939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2E8AEE7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2EB0B9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E28A12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7BC4F2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N15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PCF and the AMF.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370FC655" w14:textId="77777777" w:rsidTr="00324AA6">
        <w:trPr>
          <w:cantSplit/>
          <w:jc w:val="center"/>
          <w:ins w:id="195" w:author="Siva Swaminathan" w:date="2024-01-04T12:39:00Z"/>
        </w:trPr>
        <w:tc>
          <w:tcPr>
            <w:tcW w:w="1526" w:type="dxa"/>
            <w:vMerge w:val="restart"/>
            <w:vAlign w:val="center"/>
          </w:tcPr>
          <w:p w14:paraId="4BD9C6EF" w14:textId="77777777" w:rsidR="00341E16" w:rsidRDefault="00341E16" w:rsidP="00324AA6">
            <w:pPr>
              <w:pStyle w:val="TAL"/>
              <w:rPr>
                <w:ins w:id="196" w:author="Siva Swaminathan" w:date="2024-01-04T12:39:00Z"/>
                <w:sz w:val="16"/>
                <w:szCs w:val="16"/>
              </w:rPr>
            </w:pPr>
            <w:ins w:id="197" w:author="Siva Swaminathan" w:date="2024-01-04T12:39:00Z">
              <w:r>
                <w:rPr>
                  <w:sz w:val="16"/>
                  <w:szCs w:val="16"/>
                </w:rPr>
                <w:t>N28</w:t>
              </w:r>
            </w:ins>
          </w:p>
        </w:tc>
        <w:tc>
          <w:tcPr>
            <w:tcW w:w="1135" w:type="dxa"/>
            <w:vMerge w:val="restart"/>
            <w:vAlign w:val="center"/>
          </w:tcPr>
          <w:p w14:paraId="7CB1A27A" w14:textId="77777777" w:rsidR="00341E16" w:rsidRDefault="00341E16" w:rsidP="00324AA6">
            <w:pPr>
              <w:pStyle w:val="TAL"/>
              <w:rPr>
                <w:ins w:id="198" w:author="Siva Swaminathan" w:date="2024-01-04T12:39:00Z"/>
                <w:sz w:val="16"/>
                <w:szCs w:val="16"/>
              </w:rPr>
            </w:pPr>
            <w:ins w:id="199" w:author="Siva Swaminathan" w:date="2024-01-04T12:39:00Z">
              <w:r>
                <w:rPr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45B3127D" w14:textId="77777777" w:rsidR="00341E16" w:rsidRDefault="00341E16" w:rsidP="00324AA6">
            <w:pPr>
              <w:pStyle w:val="TAL"/>
              <w:jc w:val="center"/>
              <w:rPr>
                <w:ins w:id="200" w:author="Siva Swaminathan" w:date="2024-01-04T12:39:00Z"/>
                <w:b/>
                <w:sz w:val="16"/>
                <w:szCs w:val="16"/>
              </w:rPr>
            </w:pPr>
            <w:ins w:id="201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1D91C1B" w14:textId="77777777" w:rsidR="00341E16" w:rsidRDefault="00341E16" w:rsidP="00324AA6">
            <w:pPr>
              <w:pStyle w:val="TAL"/>
              <w:jc w:val="center"/>
              <w:rPr>
                <w:ins w:id="202" w:author="Siva Swaminathan" w:date="2024-01-04T12:39:00Z"/>
                <w:b/>
                <w:sz w:val="16"/>
                <w:szCs w:val="16"/>
              </w:rPr>
            </w:pPr>
            <w:ins w:id="203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117F15C" w14:textId="77777777" w:rsidR="00341E16" w:rsidRDefault="00341E16" w:rsidP="00324AA6">
            <w:pPr>
              <w:pStyle w:val="TAL"/>
              <w:jc w:val="center"/>
              <w:rPr>
                <w:ins w:id="204" w:author="Siva Swaminathan" w:date="2024-01-04T12:39:00Z"/>
                <w:b/>
                <w:sz w:val="16"/>
                <w:szCs w:val="16"/>
              </w:rPr>
            </w:pPr>
            <w:ins w:id="205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E92F6B9" w14:textId="77777777" w:rsidR="00341E16" w:rsidRDefault="00341E16" w:rsidP="00324AA6">
            <w:pPr>
              <w:pStyle w:val="TAL"/>
              <w:rPr>
                <w:ins w:id="206" w:author="Siva Swaminathan" w:date="2024-01-04T12:39:00Z"/>
                <w:sz w:val="16"/>
                <w:szCs w:val="16"/>
              </w:rPr>
            </w:pPr>
            <w:ins w:id="207" w:author="Siva Swaminathan" w:date="2024-01-04T12:39:00Z">
              <w:r>
                <w:rPr>
                  <w:sz w:val="16"/>
                  <w:szCs w:val="16"/>
                </w:rPr>
                <w:t xml:space="preserve">Message name </w:t>
              </w:r>
            </w:ins>
          </w:p>
        </w:tc>
      </w:tr>
      <w:tr w:rsidR="00341E16" w14:paraId="118422D0" w14:textId="77777777" w:rsidTr="00324AA6">
        <w:trPr>
          <w:cantSplit/>
          <w:jc w:val="center"/>
          <w:ins w:id="208" w:author="Siva Swaminathan" w:date="2024-01-04T12:39:00Z"/>
        </w:trPr>
        <w:tc>
          <w:tcPr>
            <w:tcW w:w="1526" w:type="dxa"/>
            <w:vMerge/>
            <w:vAlign w:val="center"/>
          </w:tcPr>
          <w:p w14:paraId="73387B41" w14:textId="77777777" w:rsidR="00341E16" w:rsidRDefault="00341E16" w:rsidP="00324AA6">
            <w:pPr>
              <w:pStyle w:val="TAL"/>
              <w:rPr>
                <w:ins w:id="209" w:author="Siva Swaminathan" w:date="2024-01-04T12:39:00Z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8DD70DC" w14:textId="77777777" w:rsidR="00341E16" w:rsidRDefault="00341E16" w:rsidP="00324AA6">
            <w:pPr>
              <w:pStyle w:val="TAL"/>
              <w:rPr>
                <w:ins w:id="210" w:author="Siva Swaminathan" w:date="2024-01-04T12:39:00Z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3F98B0" w14:textId="77777777" w:rsidR="00341E16" w:rsidRPr="00CB2FC6" w:rsidRDefault="00341E16" w:rsidP="00324AA6">
            <w:pPr>
              <w:pStyle w:val="TAL"/>
              <w:jc w:val="center"/>
              <w:rPr>
                <w:ins w:id="211" w:author="Siva Swaminathan" w:date="2024-01-04T12:39:00Z"/>
                <w:sz w:val="16"/>
                <w:szCs w:val="16"/>
              </w:rPr>
            </w:pPr>
            <w:ins w:id="212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CD17FF1" w14:textId="77777777" w:rsidR="00341E16" w:rsidRPr="00CB2FC6" w:rsidRDefault="00341E16" w:rsidP="00324AA6">
            <w:pPr>
              <w:pStyle w:val="TAL"/>
              <w:jc w:val="center"/>
              <w:rPr>
                <w:ins w:id="213" w:author="Siva Swaminathan" w:date="2024-01-04T12:39:00Z"/>
                <w:sz w:val="16"/>
                <w:szCs w:val="16"/>
              </w:rPr>
            </w:pPr>
            <w:ins w:id="214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C25F886" w14:textId="77777777" w:rsidR="00341E16" w:rsidRPr="00CB2FC6" w:rsidRDefault="00341E16" w:rsidP="00324AA6">
            <w:pPr>
              <w:pStyle w:val="TAL"/>
              <w:jc w:val="center"/>
              <w:rPr>
                <w:ins w:id="215" w:author="Siva Swaminathan" w:date="2024-01-04T12:39:00Z"/>
                <w:sz w:val="16"/>
                <w:szCs w:val="16"/>
              </w:rPr>
            </w:pPr>
            <w:ins w:id="216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7BBFA75" w14:textId="77777777" w:rsidR="00341E16" w:rsidRDefault="00341E16" w:rsidP="00324AA6">
            <w:pPr>
              <w:pStyle w:val="TAL"/>
              <w:rPr>
                <w:ins w:id="217" w:author="Siva Swaminathan" w:date="2024-01-04T12:39:00Z"/>
                <w:sz w:val="16"/>
                <w:szCs w:val="16"/>
              </w:rPr>
            </w:pPr>
            <w:ins w:id="218" w:author="Siva Swaminathan" w:date="2024-01-04T12:39:00Z">
              <w:r>
                <w:rPr>
                  <w:sz w:val="16"/>
                  <w:szCs w:val="16"/>
                </w:rPr>
                <w:t>Record extensions</w:t>
              </w:r>
            </w:ins>
          </w:p>
        </w:tc>
      </w:tr>
      <w:tr w:rsidR="00341E16" w14:paraId="3D9B909E" w14:textId="77777777" w:rsidTr="00324AA6">
        <w:trPr>
          <w:cantSplit/>
          <w:jc w:val="center"/>
          <w:ins w:id="219" w:author="Siva Swaminathan" w:date="2024-01-04T12:39:00Z"/>
        </w:trPr>
        <w:tc>
          <w:tcPr>
            <w:tcW w:w="1526" w:type="dxa"/>
            <w:vMerge/>
            <w:vAlign w:val="center"/>
          </w:tcPr>
          <w:p w14:paraId="153843E8" w14:textId="77777777" w:rsidR="00341E16" w:rsidRDefault="00341E16" w:rsidP="00324AA6">
            <w:pPr>
              <w:pStyle w:val="TAL"/>
              <w:rPr>
                <w:ins w:id="220" w:author="Siva Swaminathan" w:date="2024-01-04T12:39:00Z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A91D38E" w14:textId="77777777" w:rsidR="00341E16" w:rsidRDefault="00341E16" w:rsidP="00324AA6">
            <w:pPr>
              <w:pStyle w:val="TAL"/>
              <w:rPr>
                <w:ins w:id="221" w:author="Siva Swaminathan" w:date="2024-01-04T12:39:00Z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6DB1DF" w14:textId="77777777" w:rsidR="00341E16" w:rsidRPr="00CB2FC6" w:rsidRDefault="00341E16" w:rsidP="00324AA6">
            <w:pPr>
              <w:pStyle w:val="TAL"/>
              <w:jc w:val="center"/>
              <w:rPr>
                <w:ins w:id="222" w:author="Siva Swaminathan" w:date="2024-01-04T12:39:00Z"/>
                <w:sz w:val="16"/>
                <w:szCs w:val="16"/>
              </w:rPr>
            </w:pPr>
            <w:ins w:id="223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64D9633" w14:textId="77777777" w:rsidR="00341E16" w:rsidRPr="00CB2FC6" w:rsidRDefault="00341E16" w:rsidP="00324AA6">
            <w:pPr>
              <w:pStyle w:val="TAL"/>
              <w:jc w:val="center"/>
              <w:rPr>
                <w:ins w:id="224" w:author="Siva Swaminathan" w:date="2024-01-04T12:39:00Z"/>
                <w:sz w:val="16"/>
                <w:szCs w:val="16"/>
              </w:rPr>
            </w:pPr>
            <w:ins w:id="225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6987E25D" w14:textId="77777777" w:rsidR="00341E16" w:rsidRPr="00CB2FC6" w:rsidRDefault="00341E16" w:rsidP="00324AA6">
            <w:pPr>
              <w:pStyle w:val="TAL"/>
              <w:jc w:val="center"/>
              <w:rPr>
                <w:ins w:id="226" w:author="Siva Swaminathan" w:date="2024-01-04T12:39:00Z"/>
                <w:sz w:val="16"/>
                <w:szCs w:val="16"/>
              </w:rPr>
            </w:pPr>
            <w:ins w:id="227" w:author="Siva Swaminathan" w:date="2024-01-04T12:39:00Z">
              <w:r w:rsidRPr="00CB2FC6">
                <w:rPr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1D0400B3" w14:textId="77777777" w:rsidR="00341E16" w:rsidRDefault="00341E16" w:rsidP="00324AA6">
            <w:pPr>
              <w:pStyle w:val="TAL"/>
              <w:rPr>
                <w:ins w:id="228" w:author="Siva Swaminathan" w:date="2024-01-04T12:39:00Z"/>
                <w:sz w:val="16"/>
                <w:szCs w:val="16"/>
              </w:rPr>
            </w:pPr>
            <w:ins w:id="229" w:author="Siva Swaminathan" w:date="2024-01-04T12:39:00Z">
              <w:r>
                <w:rPr>
                  <w:sz w:val="16"/>
                  <w:szCs w:val="16"/>
                </w:rPr>
                <w:t>CHF ID of the connected CHF</w:t>
              </w:r>
              <w:r>
                <w:rPr>
                  <w:sz w:val="16"/>
                  <w:szCs w:val="16"/>
                </w:rPr>
                <w:br/>
                <w:t>PCF ID of the traced PCF</w:t>
              </w:r>
            </w:ins>
          </w:p>
        </w:tc>
      </w:tr>
      <w:tr w:rsidR="00341E16" w14:paraId="64F8359B" w14:textId="77777777" w:rsidTr="00324AA6">
        <w:trPr>
          <w:cantSplit/>
          <w:jc w:val="center"/>
          <w:ins w:id="230" w:author="Siva Swaminathan" w:date="2024-01-04T12:39:00Z"/>
        </w:trPr>
        <w:tc>
          <w:tcPr>
            <w:tcW w:w="1526" w:type="dxa"/>
            <w:vMerge/>
            <w:vAlign w:val="center"/>
          </w:tcPr>
          <w:p w14:paraId="1407E314" w14:textId="77777777" w:rsidR="00341E16" w:rsidRDefault="00341E16" w:rsidP="00324AA6">
            <w:pPr>
              <w:pStyle w:val="TAL"/>
              <w:rPr>
                <w:ins w:id="231" w:author="Siva Swaminathan" w:date="2024-01-04T12:39:00Z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0D9F3C67" w14:textId="77777777" w:rsidR="00341E16" w:rsidRDefault="00341E16" w:rsidP="00324AA6">
            <w:pPr>
              <w:pStyle w:val="TAL"/>
              <w:rPr>
                <w:ins w:id="232" w:author="Siva Swaminathan" w:date="2024-01-04T12:39:00Z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DCEF7F" w14:textId="77777777" w:rsidR="00341E16" w:rsidRPr="00CB2FC6" w:rsidRDefault="00341E16" w:rsidP="00324AA6">
            <w:pPr>
              <w:pStyle w:val="TAL"/>
              <w:jc w:val="center"/>
              <w:rPr>
                <w:ins w:id="233" w:author="Siva Swaminathan" w:date="2024-01-04T12:39:00Z"/>
                <w:sz w:val="16"/>
                <w:szCs w:val="16"/>
              </w:rPr>
            </w:pPr>
            <w:ins w:id="234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6DC97D5" w14:textId="77777777" w:rsidR="00341E16" w:rsidRPr="00CB2FC6" w:rsidRDefault="00341E16" w:rsidP="00324AA6">
            <w:pPr>
              <w:pStyle w:val="TAL"/>
              <w:jc w:val="center"/>
              <w:rPr>
                <w:ins w:id="235" w:author="Siva Swaminathan" w:date="2024-01-04T12:39:00Z"/>
                <w:sz w:val="16"/>
                <w:szCs w:val="16"/>
              </w:rPr>
            </w:pPr>
            <w:ins w:id="236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77B97ECC" w14:textId="77777777" w:rsidR="00341E16" w:rsidRPr="00CB2FC6" w:rsidRDefault="00341E16" w:rsidP="00324AA6">
            <w:pPr>
              <w:pStyle w:val="TAL"/>
              <w:jc w:val="center"/>
              <w:rPr>
                <w:ins w:id="237" w:author="Siva Swaminathan" w:date="2024-01-04T12:39:00Z"/>
                <w:sz w:val="16"/>
                <w:szCs w:val="16"/>
              </w:rPr>
            </w:pPr>
            <w:ins w:id="238" w:author="Siva Swaminathan" w:date="2024-01-04T12:39:00Z">
              <w:r w:rsidRPr="00CB2FC6">
                <w:rPr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22424FB2" w14:textId="77777777" w:rsidR="00341E16" w:rsidRDefault="00341E16" w:rsidP="00324AA6">
            <w:pPr>
              <w:pStyle w:val="TAL"/>
              <w:rPr>
                <w:ins w:id="239" w:author="Siva Swaminathan" w:date="2024-01-04T12:39:00Z"/>
                <w:sz w:val="16"/>
                <w:szCs w:val="16"/>
              </w:rPr>
            </w:pPr>
            <w:ins w:id="240" w:author="Siva Swaminathan" w:date="2024-01-04T12:39:00Z">
              <w:r w:rsidRPr="00CB2FC6">
                <w:rPr>
                  <w:sz w:val="16"/>
                  <w:szCs w:val="16"/>
                </w:rPr>
                <w:t>IE extracted from N28 messages between the traced PCF and the CHF.</w:t>
              </w:r>
            </w:ins>
          </w:p>
        </w:tc>
      </w:tr>
      <w:tr w:rsidR="00341E16" w14:paraId="69CF0C48" w14:textId="77777777" w:rsidTr="00324AA6">
        <w:trPr>
          <w:cantSplit/>
          <w:jc w:val="center"/>
          <w:ins w:id="241" w:author="Siva Swaminathan" w:date="2024-01-04T12:39:00Z"/>
        </w:trPr>
        <w:tc>
          <w:tcPr>
            <w:tcW w:w="1526" w:type="dxa"/>
            <w:vMerge/>
            <w:vAlign w:val="center"/>
          </w:tcPr>
          <w:p w14:paraId="212D6243" w14:textId="77777777" w:rsidR="00341E16" w:rsidRDefault="00341E16" w:rsidP="00324AA6">
            <w:pPr>
              <w:pStyle w:val="TAL"/>
              <w:rPr>
                <w:ins w:id="242" w:author="Siva Swaminathan" w:date="2024-01-04T12:39:00Z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51F6DD8" w14:textId="77777777" w:rsidR="00341E16" w:rsidRDefault="00341E16" w:rsidP="00324AA6">
            <w:pPr>
              <w:pStyle w:val="TAL"/>
              <w:rPr>
                <w:ins w:id="243" w:author="Siva Swaminathan" w:date="2024-01-04T12:39:00Z"/>
                <w:sz w:val="16"/>
                <w:szCs w:val="16"/>
              </w:rPr>
            </w:pPr>
            <w:ins w:id="244" w:author="Siva Swaminathan" w:date="2024-01-04T12:39:00Z">
              <w:r>
                <w:rPr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01C5D894" w14:textId="77777777" w:rsidR="00341E16" w:rsidRPr="00CB2FC6" w:rsidRDefault="00341E16" w:rsidP="00324AA6">
            <w:pPr>
              <w:pStyle w:val="TAL"/>
              <w:jc w:val="center"/>
              <w:rPr>
                <w:ins w:id="245" w:author="Siva Swaminathan" w:date="2024-01-04T12:39:00Z"/>
                <w:sz w:val="16"/>
                <w:szCs w:val="16"/>
              </w:rPr>
            </w:pPr>
            <w:ins w:id="246" w:author="Siva Swaminathan" w:date="2024-01-04T12:39:00Z">
              <w:r w:rsidRPr="00CB2FC6">
                <w:rPr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1E1268D4" w14:textId="77777777" w:rsidR="00341E16" w:rsidRPr="00CB2FC6" w:rsidRDefault="00341E16" w:rsidP="00324AA6">
            <w:pPr>
              <w:pStyle w:val="TAL"/>
              <w:jc w:val="center"/>
              <w:rPr>
                <w:ins w:id="247" w:author="Siva Swaminathan" w:date="2024-01-04T12:39:00Z"/>
                <w:sz w:val="16"/>
                <w:szCs w:val="16"/>
              </w:rPr>
            </w:pPr>
            <w:ins w:id="248" w:author="Siva Swaminathan" w:date="2024-01-04T12:39:00Z">
              <w:r w:rsidRPr="00CB2FC6">
                <w:rPr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434C564C" w14:textId="77777777" w:rsidR="00341E16" w:rsidRPr="00CB2FC6" w:rsidRDefault="00341E16" w:rsidP="00324AA6">
            <w:pPr>
              <w:pStyle w:val="TAL"/>
              <w:jc w:val="center"/>
              <w:rPr>
                <w:ins w:id="249" w:author="Siva Swaminathan" w:date="2024-01-04T12:39:00Z"/>
                <w:sz w:val="16"/>
                <w:szCs w:val="16"/>
              </w:rPr>
            </w:pPr>
            <w:ins w:id="250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629784D0" w14:textId="77777777" w:rsidR="00341E16" w:rsidRPr="00CB2FC6" w:rsidRDefault="00341E16" w:rsidP="00324AA6">
            <w:pPr>
              <w:pStyle w:val="TAL"/>
              <w:rPr>
                <w:ins w:id="251" w:author="Siva Swaminathan" w:date="2024-01-04T12:39:00Z"/>
                <w:sz w:val="16"/>
                <w:szCs w:val="16"/>
              </w:rPr>
            </w:pPr>
            <w:ins w:id="252" w:author="Siva Swaminathan" w:date="2024-01-04T12:39:00Z">
              <w:r>
                <w:rPr>
                  <w:sz w:val="16"/>
                  <w:szCs w:val="16"/>
                </w:rPr>
                <w:t xml:space="preserve">Raw N28 </w:t>
              </w:r>
              <w:r w:rsidRPr="00CB2FC6">
                <w:rPr>
                  <w:sz w:val="16"/>
                  <w:szCs w:val="16"/>
                </w:rPr>
                <w:t>messages between the traced PCF and the CHF.</w:t>
              </w:r>
              <w:r>
                <w:rPr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69542580" w14:textId="47171580" w:rsidR="00341E16" w:rsidRDefault="00341E16" w:rsidP="002930BA">
      <w:r>
        <w:t>Encoded* - the messages are left encoded in the format it was received.</w:t>
      </w:r>
    </w:p>
    <w:p w14:paraId="35D2ED49" w14:textId="77777777" w:rsidR="00341E16" w:rsidRPr="002930BA" w:rsidRDefault="00341E16" w:rsidP="002930BA"/>
    <w:p w14:paraId="28AA4E08" w14:textId="77777777" w:rsidR="000B4904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E086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5FA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415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4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463819">
    <w:abstractNumId w:val="2"/>
  </w:num>
  <w:num w:numId="2" w16cid:durableId="1729256323">
    <w:abstractNumId w:val="1"/>
  </w:num>
  <w:num w:numId="3" w16cid:durableId="1843622786">
    <w:abstractNumId w:val="0"/>
  </w:num>
  <w:num w:numId="4" w16cid:durableId="1317761023">
    <w:abstractNumId w:val="5"/>
  </w:num>
  <w:num w:numId="5" w16cid:durableId="634333680">
    <w:abstractNumId w:val="3"/>
  </w:num>
  <w:num w:numId="6" w16cid:durableId="1973562441">
    <w:abstractNumId w:val="8"/>
  </w:num>
  <w:num w:numId="7" w16cid:durableId="750539691">
    <w:abstractNumId w:val="10"/>
  </w:num>
  <w:num w:numId="8" w16cid:durableId="1991127076">
    <w:abstractNumId w:val="15"/>
  </w:num>
  <w:num w:numId="9" w16cid:durableId="469981812">
    <w:abstractNumId w:val="13"/>
  </w:num>
  <w:num w:numId="10" w16cid:durableId="1646425483">
    <w:abstractNumId w:val="7"/>
  </w:num>
  <w:num w:numId="11" w16cid:durableId="1183209711">
    <w:abstractNumId w:val="14"/>
  </w:num>
  <w:num w:numId="12" w16cid:durableId="3090633">
    <w:abstractNumId w:val="4"/>
  </w:num>
  <w:num w:numId="13" w16cid:durableId="1259173593">
    <w:abstractNumId w:val="6"/>
  </w:num>
  <w:num w:numId="14" w16cid:durableId="1309747321">
    <w:abstractNumId w:val="9"/>
  </w:num>
  <w:num w:numId="15" w16cid:durableId="1238662434">
    <w:abstractNumId w:val="12"/>
  </w:num>
  <w:num w:numId="16" w16cid:durableId="460731289">
    <w:abstractNumId w:val="1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va Swaminathan">
    <w15:presenceInfo w15:providerId="None" w15:userId="Siva Swaminat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13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wNagFTMtGjLQAAAA=="/>
  </w:docVars>
  <w:rsids>
    <w:rsidRoot w:val="00022E4A"/>
    <w:rsid w:val="0000770C"/>
    <w:rsid w:val="00022E4A"/>
    <w:rsid w:val="000343C4"/>
    <w:rsid w:val="00051D96"/>
    <w:rsid w:val="00057294"/>
    <w:rsid w:val="000604C6"/>
    <w:rsid w:val="00083058"/>
    <w:rsid w:val="0009103B"/>
    <w:rsid w:val="000A2DAB"/>
    <w:rsid w:val="000A6394"/>
    <w:rsid w:val="000B1D70"/>
    <w:rsid w:val="000B4904"/>
    <w:rsid w:val="000B7F42"/>
    <w:rsid w:val="000B7FED"/>
    <w:rsid w:val="000C038A"/>
    <w:rsid w:val="000C305B"/>
    <w:rsid w:val="000C6598"/>
    <w:rsid w:val="000C6ED0"/>
    <w:rsid w:val="000D44B3"/>
    <w:rsid w:val="000E014D"/>
    <w:rsid w:val="000E0D19"/>
    <w:rsid w:val="000E2A0B"/>
    <w:rsid w:val="000F6F84"/>
    <w:rsid w:val="0010042D"/>
    <w:rsid w:val="00130928"/>
    <w:rsid w:val="00132C6D"/>
    <w:rsid w:val="00145D43"/>
    <w:rsid w:val="00151B92"/>
    <w:rsid w:val="00155714"/>
    <w:rsid w:val="00171C28"/>
    <w:rsid w:val="001807D1"/>
    <w:rsid w:val="00182014"/>
    <w:rsid w:val="001858DE"/>
    <w:rsid w:val="001876DE"/>
    <w:rsid w:val="00190348"/>
    <w:rsid w:val="00192C46"/>
    <w:rsid w:val="001A08B3"/>
    <w:rsid w:val="001A7B60"/>
    <w:rsid w:val="001B06FA"/>
    <w:rsid w:val="001B4969"/>
    <w:rsid w:val="001B52F0"/>
    <w:rsid w:val="001B7A65"/>
    <w:rsid w:val="001C09E9"/>
    <w:rsid w:val="001C4BF6"/>
    <w:rsid w:val="001E293E"/>
    <w:rsid w:val="001E41F3"/>
    <w:rsid w:val="001F1335"/>
    <w:rsid w:val="00201B85"/>
    <w:rsid w:val="002145AA"/>
    <w:rsid w:val="00214AAD"/>
    <w:rsid w:val="00215C8E"/>
    <w:rsid w:val="00223C83"/>
    <w:rsid w:val="00224A15"/>
    <w:rsid w:val="00255143"/>
    <w:rsid w:val="00255E9D"/>
    <w:rsid w:val="0026004D"/>
    <w:rsid w:val="00261E79"/>
    <w:rsid w:val="002640DD"/>
    <w:rsid w:val="00275D12"/>
    <w:rsid w:val="00284FEB"/>
    <w:rsid w:val="00285DF5"/>
    <w:rsid w:val="002860C4"/>
    <w:rsid w:val="002930BA"/>
    <w:rsid w:val="002B5741"/>
    <w:rsid w:val="002C012C"/>
    <w:rsid w:val="002C2DFA"/>
    <w:rsid w:val="002E472E"/>
    <w:rsid w:val="002E5332"/>
    <w:rsid w:val="002F5BEA"/>
    <w:rsid w:val="003012F4"/>
    <w:rsid w:val="00305409"/>
    <w:rsid w:val="0031643B"/>
    <w:rsid w:val="00321039"/>
    <w:rsid w:val="003221D4"/>
    <w:rsid w:val="00322C0A"/>
    <w:rsid w:val="0034108E"/>
    <w:rsid w:val="00341E16"/>
    <w:rsid w:val="00351BA7"/>
    <w:rsid w:val="003520FF"/>
    <w:rsid w:val="00354D14"/>
    <w:rsid w:val="00360689"/>
    <w:rsid w:val="003609EF"/>
    <w:rsid w:val="0036231A"/>
    <w:rsid w:val="00365762"/>
    <w:rsid w:val="003718FC"/>
    <w:rsid w:val="00374DD4"/>
    <w:rsid w:val="003A49CB"/>
    <w:rsid w:val="003B09D6"/>
    <w:rsid w:val="003E1A36"/>
    <w:rsid w:val="00410371"/>
    <w:rsid w:val="004242F1"/>
    <w:rsid w:val="004271D5"/>
    <w:rsid w:val="00435CB4"/>
    <w:rsid w:val="0044383A"/>
    <w:rsid w:val="00491C4A"/>
    <w:rsid w:val="0049796F"/>
    <w:rsid w:val="004A3AEF"/>
    <w:rsid w:val="004A52C6"/>
    <w:rsid w:val="004B214E"/>
    <w:rsid w:val="004B4280"/>
    <w:rsid w:val="004B75B7"/>
    <w:rsid w:val="004D1D31"/>
    <w:rsid w:val="004F2F65"/>
    <w:rsid w:val="005009D9"/>
    <w:rsid w:val="005070B4"/>
    <w:rsid w:val="00507C9E"/>
    <w:rsid w:val="0051580D"/>
    <w:rsid w:val="00547111"/>
    <w:rsid w:val="005722F6"/>
    <w:rsid w:val="00586548"/>
    <w:rsid w:val="00592D74"/>
    <w:rsid w:val="00596B08"/>
    <w:rsid w:val="005A4DD1"/>
    <w:rsid w:val="005B5035"/>
    <w:rsid w:val="005D4517"/>
    <w:rsid w:val="005D4D82"/>
    <w:rsid w:val="005D6EAF"/>
    <w:rsid w:val="005E2C44"/>
    <w:rsid w:val="00621188"/>
    <w:rsid w:val="006257ED"/>
    <w:rsid w:val="006349F9"/>
    <w:rsid w:val="00640696"/>
    <w:rsid w:val="00640F00"/>
    <w:rsid w:val="006457FE"/>
    <w:rsid w:val="00654ADB"/>
    <w:rsid w:val="0065536E"/>
    <w:rsid w:val="00665C47"/>
    <w:rsid w:val="0068622F"/>
    <w:rsid w:val="00695808"/>
    <w:rsid w:val="006A0156"/>
    <w:rsid w:val="006B46FB"/>
    <w:rsid w:val="006C31D7"/>
    <w:rsid w:val="006E21FB"/>
    <w:rsid w:val="007171C8"/>
    <w:rsid w:val="007262C1"/>
    <w:rsid w:val="00734B4B"/>
    <w:rsid w:val="00737D44"/>
    <w:rsid w:val="00771112"/>
    <w:rsid w:val="00785599"/>
    <w:rsid w:val="00792342"/>
    <w:rsid w:val="007977A8"/>
    <w:rsid w:val="007A396E"/>
    <w:rsid w:val="007B512A"/>
    <w:rsid w:val="007B5B05"/>
    <w:rsid w:val="007C2097"/>
    <w:rsid w:val="007C6564"/>
    <w:rsid w:val="007D06B8"/>
    <w:rsid w:val="007D5E3F"/>
    <w:rsid w:val="007D6A07"/>
    <w:rsid w:val="007F7259"/>
    <w:rsid w:val="008040A8"/>
    <w:rsid w:val="00811813"/>
    <w:rsid w:val="00821028"/>
    <w:rsid w:val="008279FA"/>
    <w:rsid w:val="008374B9"/>
    <w:rsid w:val="00847138"/>
    <w:rsid w:val="00847305"/>
    <w:rsid w:val="00847CAF"/>
    <w:rsid w:val="008626E7"/>
    <w:rsid w:val="00867AB2"/>
    <w:rsid w:val="00870E70"/>
    <w:rsid w:val="00870EE7"/>
    <w:rsid w:val="00880A55"/>
    <w:rsid w:val="008863B9"/>
    <w:rsid w:val="008A45A6"/>
    <w:rsid w:val="008B2DFF"/>
    <w:rsid w:val="008B7764"/>
    <w:rsid w:val="008D39FE"/>
    <w:rsid w:val="008F3789"/>
    <w:rsid w:val="008F686C"/>
    <w:rsid w:val="00901609"/>
    <w:rsid w:val="00904947"/>
    <w:rsid w:val="00913B1C"/>
    <w:rsid w:val="009148DE"/>
    <w:rsid w:val="00925EA3"/>
    <w:rsid w:val="00941E30"/>
    <w:rsid w:val="00960EFF"/>
    <w:rsid w:val="009777D9"/>
    <w:rsid w:val="00982622"/>
    <w:rsid w:val="00991B88"/>
    <w:rsid w:val="009A3B03"/>
    <w:rsid w:val="009A4AE6"/>
    <w:rsid w:val="009A5753"/>
    <w:rsid w:val="009A579D"/>
    <w:rsid w:val="009B7749"/>
    <w:rsid w:val="009D4DEE"/>
    <w:rsid w:val="009E0141"/>
    <w:rsid w:val="009E3297"/>
    <w:rsid w:val="009F4F46"/>
    <w:rsid w:val="009F734F"/>
    <w:rsid w:val="00A1069F"/>
    <w:rsid w:val="00A2101C"/>
    <w:rsid w:val="00A235AB"/>
    <w:rsid w:val="00A246B6"/>
    <w:rsid w:val="00A32858"/>
    <w:rsid w:val="00A43D34"/>
    <w:rsid w:val="00A45186"/>
    <w:rsid w:val="00A46A71"/>
    <w:rsid w:val="00A47E70"/>
    <w:rsid w:val="00A50CF0"/>
    <w:rsid w:val="00A6614B"/>
    <w:rsid w:val="00A723EF"/>
    <w:rsid w:val="00A73FDA"/>
    <w:rsid w:val="00A7671C"/>
    <w:rsid w:val="00A9156D"/>
    <w:rsid w:val="00AA2CBC"/>
    <w:rsid w:val="00AA66DD"/>
    <w:rsid w:val="00AA7BC5"/>
    <w:rsid w:val="00AA7BC8"/>
    <w:rsid w:val="00AC5820"/>
    <w:rsid w:val="00AD0E50"/>
    <w:rsid w:val="00AD1CD8"/>
    <w:rsid w:val="00AE5DD8"/>
    <w:rsid w:val="00B03C69"/>
    <w:rsid w:val="00B03F12"/>
    <w:rsid w:val="00B10FE2"/>
    <w:rsid w:val="00B13F88"/>
    <w:rsid w:val="00B258BB"/>
    <w:rsid w:val="00B32598"/>
    <w:rsid w:val="00B35C81"/>
    <w:rsid w:val="00B427F1"/>
    <w:rsid w:val="00B63291"/>
    <w:rsid w:val="00B6795B"/>
    <w:rsid w:val="00B67B97"/>
    <w:rsid w:val="00B87FB1"/>
    <w:rsid w:val="00B91531"/>
    <w:rsid w:val="00B968C8"/>
    <w:rsid w:val="00BA01EF"/>
    <w:rsid w:val="00BA31B0"/>
    <w:rsid w:val="00BA3EC5"/>
    <w:rsid w:val="00BA51D9"/>
    <w:rsid w:val="00BB5DFC"/>
    <w:rsid w:val="00BC2A43"/>
    <w:rsid w:val="00BD279D"/>
    <w:rsid w:val="00BD6BB8"/>
    <w:rsid w:val="00BF27A2"/>
    <w:rsid w:val="00C03AC2"/>
    <w:rsid w:val="00C12D8A"/>
    <w:rsid w:val="00C471E4"/>
    <w:rsid w:val="00C53622"/>
    <w:rsid w:val="00C66BA2"/>
    <w:rsid w:val="00C66D4A"/>
    <w:rsid w:val="00C9224F"/>
    <w:rsid w:val="00C95985"/>
    <w:rsid w:val="00C95AFC"/>
    <w:rsid w:val="00CC0FAD"/>
    <w:rsid w:val="00CC5026"/>
    <w:rsid w:val="00CC68D0"/>
    <w:rsid w:val="00CD68AD"/>
    <w:rsid w:val="00CE7A8C"/>
    <w:rsid w:val="00CF3553"/>
    <w:rsid w:val="00CF5C18"/>
    <w:rsid w:val="00D00720"/>
    <w:rsid w:val="00D02A10"/>
    <w:rsid w:val="00D03F9A"/>
    <w:rsid w:val="00D06D51"/>
    <w:rsid w:val="00D204A5"/>
    <w:rsid w:val="00D21B8A"/>
    <w:rsid w:val="00D24991"/>
    <w:rsid w:val="00D268E1"/>
    <w:rsid w:val="00D36646"/>
    <w:rsid w:val="00D50255"/>
    <w:rsid w:val="00D54E8F"/>
    <w:rsid w:val="00D6143C"/>
    <w:rsid w:val="00D66520"/>
    <w:rsid w:val="00D74706"/>
    <w:rsid w:val="00D921BE"/>
    <w:rsid w:val="00DA009A"/>
    <w:rsid w:val="00DA17F4"/>
    <w:rsid w:val="00DA42B9"/>
    <w:rsid w:val="00DD3245"/>
    <w:rsid w:val="00DE34CF"/>
    <w:rsid w:val="00DE3A72"/>
    <w:rsid w:val="00E054E2"/>
    <w:rsid w:val="00E12566"/>
    <w:rsid w:val="00E13F3D"/>
    <w:rsid w:val="00E16FAA"/>
    <w:rsid w:val="00E20B0F"/>
    <w:rsid w:val="00E226A8"/>
    <w:rsid w:val="00E22F3D"/>
    <w:rsid w:val="00E34898"/>
    <w:rsid w:val="00E432AA"/>
    <w:rsid w:val="00E546BA"/>
    <w:rsid w:val="00E6106E"/>
    <w:rsid w:val="00E85F47"/>
    <w:rsid w:val="00E90214"/>
    <w:rsid w:val="00E909C5"/>
    <w:rsid w:val="00EA2981"/>
    <w:rsid w:val="00EB09B7"/>
    <w:rsid w:val="00EE076A"/>
    <w:rsid w:val="00EE49A4"/>
    <w:rsid w:val="00EE626D"/>
    <w:rsid w:val="00EE7D7C"/>
    <w:rsid w:val="00F17459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84EF7"/>
    <w:rsid w:val="00FA5E3A"/>
    <w:rsid w:val="00FB55ED"/>
    <w:rsid w:val="00FB6386"/>
    <w:rsid w:val="00FB686A"/>
    <w:rsid w:val="00FB7C93"/>
    <w:rsid w:val="00FD37F1"/>
    <w:rsid w:val="00FF0E5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E1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505</TotalTime>
  <Pages>1</Pages>
  <Words>2322</Words>
  <Characters>9640</Characters>
  <Application>Microsoft Office Word</Application>
  <DocSecurity>0</DocSecurity>
  <Lines>1205</Lines>
  <Paragraphs>854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NokiaRev1</cp:lastModifiedBy>
  <cp:revision>206</cp:revision>
  <cp:lastPrinted>1899-12-31T23:00:00Z</cp:lastPrinted>
  <dcterms:created xsi:type="dcterms:W3CDTF">2020-02-03T08:32:00Z</dcterms:created>
  <dcterms:modified xsi:type="dcterms:W3CDTF">2024-08-22T07:41:00Z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