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E441" w14:textId="01BC2532" w:rsidR="008913F1" w:rsidRPr="004C4322" w:rsidRDefault="008913F1" w:rsidP="008913F1">
      <w:pPr>
        <w:pStyle w:val="CRCoverPage"/>
        <w:tabs>
          <w:tab w:val="right" w:pos="9639"/>
        </w:tabs>
        <w:spacing w:after="0"/>
        <w:rPr>
          <w:b/>
          <w:i/>
          <w:sz w:val="28"/>
          <w:lang w:val="en-CA"/>
        </w:rPr>
      </w:pPr>
      <w:bookmarkStart w:id="0" w:name="_Hlk166788538"/>
      <w:bookmarkStart w:id="1" w:name="historyclause"/>
      <w:r w:rsidRPr="004C4322">
        <w:rPr>
          <w:b/>
          <w:sz w:val="24"/>
          <w:lang w:val="en-CA"/>
        </w:rPr>
        <w:t>3GPP TSG-SA5 Meeting #15</w:t>
      </w:r>
      <w:r w:rsidR="00DA5321" w:rsidRPr="004C4322">
        <w:rPr>
          <w:b/>
          <w:sz w:val="24"/>
          <w:lang w:val="en-CA"/>
        </w:rPr>
        <w:t>6</w:t>
      </w:r>
      <w:r w:rsidRPr="004C4322">
        <w:rPr>
          <w:b/>
          <w:i/>
          <w:sz w:val="24"/>
          <w:lang w:val="en-CA"/>
        </w:rPr>
        <w:t xml:space="preserve"> </w:t>
      </w:r>
      <w:r w:rsidRPr="004C4322">
        <w:rPr>
          <w:b/>
          <w:i/>
          <w:sz w:val="28"/>
          <w:lang w:val="en-CA"/>
        </w:rPr>
        <w:tab/>
        <w:t>S5-24</w:t>
      </w:r>
      <w:r w:rsidR="005F0A26">
        <w:rPr>
          <w:b/>
          <w:i/>
          <w:sz w:val="28"/>
          <w:lang w:val="en-CA"/>
        </w:rPr>
        <w:t>4908</w:t>
      </w:r>
    </w:p>
    <w:p w14:paraId="32336888" w14:textId="31BD325D" w:rsidR="008913F1" w:rsidRPr="004C4322" w:rsidRDefault="00E2035A" w:rsidP="00E2035A">
      <w:pPr>
        <w:pStyle w:val="Header"/>
        <w:rPr>
          <w:sz w:val="22"/>
          <w:szCs w:val="22"/>
          <w:lang w:val="en-CA"/>
        </w:rPr>
      </w:pPr>
      <w:r w:rsidRPr="004C4322">
        <w:rPr>
          <w:sz w:val="24"/>
          <w:lang w:val="en-CA"/>
        </w:rPr>
        <w:t xml:space="preserve">Maastricht, </w:t>
      </w:r>
      <w:fldSimple w:instr=" DOCPROPERTY  Country  \* MERGEFORMAT ">
        <w:r w:rsidR="001666C9" w:rsidRPr="00BA51D9">
          <w:rPr>
            <w:noProof/>
            <w:sz w:val="24"/>
          </w:rPr>
          <w:t>Netherlands</w:t>
        </w:r>
      </w:fldSimple>
      <w:r w:rsidRPr="004C4322">
        <w:rPr>
          <w:sz w:val="24"/>
          <w:lang w:val="en-CA"/>
        </w:rPr>
        <w:t>,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3F1" w:rsidRPr="004C4322" w14:paraId="595A6D37" w14:textId="77777777" w:rsidTr="00C961A5">
        <w:tc>
          <w:tcPr>
            <w:tcW w:w="9641" w:type="dxa"/>
            <w:gridSpan w:val="9"/>
            <w:tcBorders>
              <w:top w:val="single" w:sz="4" w:space="0" w:color="auto"/>
              <w:left w:val="single" w:sz="4" w:space="0" w:color="auto"/>
              <w:right w:val="single" w:sz="4" w:space="0" w:color="auto"/>
            </w:tcBorders>
          </w:tcPr>
          <w:p w14:paraId="793DF7DA" w14:textId="77777777" w:rsidR="008913F1" w:rsidRPr="004C4322" w:rsidRDefault="008913F1" w:rsidP="00C961A5">
            <w:pPr>
              <w:pStyle w:val="CRCoverPage"/>
              <w:spacing w:after="0"/>
              <w:jc w:val="right"/>
              <w:rPr>
                <w:i/>
                <w:lang w:val="en-CA"/>
              </w:rPr>
            </w:pPr>
            <w:r w:rsidRPr="004C4322">
              <w:rPr>
                <w:i/>
                <w:sz w:val="14"/>
                <w:lang w:val="en-CA"/>
              </w:rPr>
              <w:t>CR-Form-v12.1</w:t>
            </w:r>
          </w:p>
        </w:tc>
      </w:tr>
      <w:tr w:rsidR="008913F1" w:rsidRPr="004C4322" w14:paraId="528FA4C0" w14:textId="77777777" w:rsidTr="00C961A5">
        <w:tc>
          <w:tcPr>
            <w:tcW w:w="9641" w:type="dxa"/>
            <w:gridSpan w:val="9"/>
            <w:tcBorders>
              <w:left w:val="single" w:sz="4" w:space="0" w:color="auto"/>
              <w:right w:val="single" w:sz="4" w:space="0" w:color="auto"/>
            </w:tcBorders>
          </w:tcPr>
          <w:p w14:paraId="7D1CBD1B" w14:textId="77777777" w:rsidR="008913F1" w:rsidRPr="004C4322" w:rsidRDefault="008913F1" w:rsidP="00C961A5">
            <w:pPr>
              <w:pStyle w:val="CRCoverPage"/>
              <w:spacing w:after="0"/>
              <w:jc w:val="center"/>
              <w:rPr>
                <w:lang w:val="en-CA"/>
              </w:rPr>
            </w:pPr>
            <w:r w:rsidRPr="004C4322">
              <w:rPr>
                <w:b/>
                <w:sz w:val="32"/>
                <w:lang w:val="en-CA"/>
              </w:rPr>
              <w:t>CHANGE REQUEST</w:t>
            </w:r>
          </w:p>
        </w:tc>
      </w:tr>
      <w:tr w:rsidR="008913F1" w:rsidRPr="004C4322" w14:paraId="63DFE0B2" w14:textId="77777777" w:rsidTr="00C961A5">
        <w:tc>
          <w:tcPr>
            <w:tcW w:w="9641" w:type="dxa"/>
            <w:gridSpan w:val="9"/>
            <w:tcBorders>
              <w:left w:val="single" w:sz="4" w:space="0" w:color="auto"/>
              <w:right w:val="single" w:sz="4" w:space="0" w:color="auto"/>
            </w:tcBorders>
          </w:tcPr>
          <w:p w14:paraId="6BB041F9" w14:textId="77777777" w:rsidR="008913F1" w:rsidRPr="004C4322" w:rsidRDefault="008913F1" w:rsidP="00C961A5">
            <w:pPr>
              <w:pStyle w:val="CRCoverPage"/>
              <w:spacing w:after="0"/>
              <w:rPr>
                <w:sz w:val="8"/>
                <w:szCs w:val="8"/>
                <w:lang w:val="en-CA"/>
              </w:rPr>
            </w:pPr>
          </w:p>
        </w:tc>
      </w:tr>
      <w:tr w:rsidR="008913F1" w:rsidRPr="004C4322" w14:paraId="176FA30B" w14:textId="77777777" w:rsidTr="00C961A5">
        <w:tc>
          <w:tcPr>
            <w:tcW w:w="142" w:type="dxa"/>
            <w:tcBorders>
              <w:left w:val="single" w:sz="4" w:space="0" w:color="auto"/>
            </w:tcBorders>
          </w:tcPr>
          <w:p w14:paraId="1EBBF498" w14:textId="77777777" w:rsidR="008913F1" w:rsidRPr="004C4322" w:rsidRDefault="008913F1" w:rsidP="00C961A5">
            <w:pPr>
              <w:pStyle w:val="CRCoverPage"/>
              <w:spacing w:after="0"/>
              <w:jc w:val="right"/>
              <w:rPr>
                <w:lang w:val="en-CA"/>
              </w:rPr>
            </w:pPr>
          </w:p>
        </w:tc>
        <w:tc>
          <w:tcPr>
            <w:tcW w:w="1559" w:type="dxa"/>
            <w:shd w:val="pct30" w:color="FFFF00" w:fill="auto"/>
          </w:tcPr>
          <w:p w14:paraId="2BA31C39" w14:textId="132568A5" w:rsidR="008913F1" w:rsidRPr="004C4322" w:rsidRDefault="007C6D72" w:rsidP="00C961A5">
            <w:pPr>
              <w:pStyle w:val="CRCoverPage"/>
              <w:spacing w:after="0"/>
              <w:jc w:val="right"/>
              <w:rPr>
                <w:b/>
                <w:sz w:val="28"/>
                <w:lang w:val="en-CA"/>
              </w:rPr>
            </w:pPr>
            <w:r w:rsidRPr="004C4322">
              <w:rPr>
                <w:lang w:val="en-CA"/>
              </w:rPr>
              <w:fldChar w:fldCharType="begin"/>
            </w:r>
            <w:r w:rsidRPr="004C4322">
              <w:rPr>
                <w:lang w:val="en-CA"/>
              </w:rPr>
              <w:instrText xml:space="preserve"> DOCPROPERTY  Spec#  \* MERGEFORMAT </w:instrText>
            </w:r>
            <w:r w:rsidRPr="004C4322">
              <w:rPr>
                <w:lang w:val="en-CA"/>
              </w:rPr>
              <w:fldChar w:fldCharType="separate"/>
            </w:r>
            <w:r w:rsidR="005C22FF">
              <w:rPr>
                <w:b/>
                <w:sz w:val="28"/>
                <w:lang w:val="en-CA"/>
              </w:rPr>
              <w:t>2</w:t>
            </w:r>
            <w:r w:rsidR="005E2821">
              <w:rPr>
                <w:b/>
                <w:sz w:val="28"/>
                <w:lang w:val="en-CA"/>
              </w:rPr>
              <w:t>8</w:t>
            </w:r>
            <w:r w:rsidR="008913F1" w:rsidRPr="004C4322">
              <w:rPr>
                <w:b/>
                <w:sz w:val="28"/>
                <w:lang w:val="en-CA"/>
              </w:rPr>
              <w:t>.</w:t>
            </w:r>
            <w:r w:rsidR="005E2821">
              <w:rPr>
                <w:b/>
                <w:sz w:val="28"/>
                <w:lang w:val="en-CA"/>
              </w:rPr>
              <w:t>6</w:t>
            </w:r>
            <w:r w:rsidR="00697A4F" w:rsidRPr="004C4322">
              <w:rPr>
                <w:b/>
                <w:sz w:val="28"/>
                <w:lang w:val="en-CA"/>
              </w:rPr>
              <w:t>22</w:t>
            </w:r>
            <w:r w:rsidRPr="004C4322">
              <w:rPr>
                <w:b/>
                <w:sz w:val="28"/>
                <w:lang w:val="en-CA"/>
              </w:rPr>
              <w:fldChar w:fldCharType="end"/>
            </w:r>
          </w:p>
        </w:tc>
        <w:tc>
          <w:tcPr>
            <w:tcW w:w="709" w:type="dxa"/>
          </w:tcPr>
          <w:p w14:paraId="2B7E889B" w14:textId="77777777" w:rsidR="008913F1" w:rsidRPr="004C4322" w:rsidRDefault="008913F1" w:rsidP="00C961A5">
            <w:pPr>
              <w:pStyle w:val="CRCoverPage"/>
              <w:spacing w:after="0"/>
              <w:jc w:val="center"/>
              <w:rPr>
                <w:lang w:val="en-CA"/>
              </w:rPr>
            </w:pPr>
            <w:r w:rsidRPr="004C4322">
              <w:rPr>
                <w:b/>
                <w:sz w:val="28"/>
                <w:lang w:val="en-CA"/>
              </w:rPr>
              <w:t>CR</w:t>
            </w:r>
          </w:p>
        </w:tc>
        <w:tc>
          <w:tcPr>
            <w:tcW w:w="1276" w:type="dxa"/>
            <w:shd w:val="pct30" w:color="FFFF00" w:fill="auto"/>
          </w:tcPr>
          <w:p w14:paraId="304B6A3E" w14:textId="09358D83" w:rsidR="008913F1" w:rsidRPr="004C4322" w:rsidRDefault="007C6D72" w:rsidP="00C961A5">
            <w:pPr>
              <w:pStyle w:val="CRCoverPage"/>
              <w:spacing w:after="0"/>
              <w:rPr>
                <w:lang w:val="en-CA"/>
              </w:rPr>
            </w:pPr>
            <w:r w:rsidRPr="004C4322">
              <w:rPr>
                <w:lang w:val="en-CA"/>
              </w:rPr>
              <w:fldChar w:fldCharType="begin"/>
            </w:r>
            <w:r w:rsidRPr="004C4322">
              <w:rPr>
                <w:lang w:val="en-CA"/>
              </w:rPr>
              <w:instrText xml:space="preserve"> DOCPROPERTY  Cr#  \* MERGEFORMAT </w:instrText>
            </w:r>
            <w:r w:rsidRPr="004C4322">
              <w:rPr>
                <w:lang w:val="en-CA"/>
              </w:rPr>
              <w:fldChar w:fldCharType="separate"/>
            </w:r>
            <w:r w:rsidR="00474F94" w:rsidRPr="004C4322">
              <w:rPr>
                <w:b/>
                <w:sz w:val="28"/>
                <w:lang w:val="en-CA"/>
              </w:rPr>
              <w:t>0</w:t>
            </w:r>
            <w:r w:rsidR="006678D6">
              <w:rPr>
                <w:b/>
                <w:sz w:val="28"/>
                <w:lang w:val="en-CA"/>
              </w:rPr>
              <w:t>4</w:t>
            </w:r>
            <w:r w:rsidR="00A61E38">
              <w:rPr>
                <w:b/>
                <w:sz w:val="28"/>
                <w:lang w:val="en-CA"/>
              </w:rPr>
              <w:t>1</w:t>
            </w:r>
            <w:r w:rsidR="006678D6">
              <w:rPr>
                <w:b/>
                <w:sz w:val="28"/>
                <w:lang w:val="en-CA"/>
              </w:rPr>
              <w:t>6</w:t>
            </w:r>
            <w:r w:rsidRPr="004C4322">
              <w:rPr>
                <w:b/>
                <w:sz w:val="28"/>
                <w:lang w:val="en-CA"/>
              </w:rPr>
              <w:fldChar w:fldCharType="end"/>
            </w:r>
          </w:p>
        </w:tc>
        <w:tc>
          <w:tcPr>
            <w:tcW w:w="709" w:type="dxa"/>
          </w:tcPr>
          <w:p w14:paraId="58378E62" w14:textId="77777777" w:rsidR="008913F1" w:rsidRPr="004C4322" w:rsidRDefault="008913F1" w:rsidP="00C961A5">
            <w:pPr>
              <w:pStyle w:val="CRCoverPage"/>
              <w:tabs>
                <w:tab w:val="right" w:pos="625"/>
              </w:tabs>
              <w:spacing w:after="0"/>
              <w:jc w:val="center"/>
              <w:rPr>
                <w:lang w:val="en-CA"/>
              </w:rPr>
            </w:pPr>
            <w:r w:rsidRPr="004C4322">
              <w:rPr>
                <w:b/>
                <w:bCs/>
                <w:sz w:val="28"/>
                <w:lang w:val="en-CA"/>
              </w:rPr>
              <w:t>rev</w:t>
            </w:r>
          </w:p>
        </w:tc>
        <w:tc>
          <w:tcPr>
            <w:tcW w:w="992" w:type="dxa"/>
            <w:shd w:val="pct30" w:color="FFFF00" w:fill="auto"/>
          </w:tcPr>
          <w:p w14:paraId="665E38D7" w14:textId="4EA32C93" w:rsidR="008913F1" w:rsidRPr="004C4322" w:rsidRDefault="005F0A26" w:rsidP="00C961A5">
            <w:pPr>
              <w:pStyle w:val="CRCoverPage"/>
              <w:spacing w:after="0"/>
              <w:jc w:val="center"/>
              <w:rPr>
                <w:b/>
                <w:lang w:val="en-CA"/>
              </w:rPr>
            </w:pPr>
            <w:r>
              <w:rPr>
                <w:b/>
                <w:sz w:val="28"/>
                <w:lang w:val="en-CA"/>
              </w:rPr>
              <w:t>1</w:t>
            </w:r>
          </w:p>
        </w:tc>
        <w:tc>
          <w:tcPr>
            <w:tcW w:w="2410" w:type="dxa"/>
          </w:tcPr>
          <w:p w14:paraId="47B777E2" w14:textId="77777777" w:rsidR="008913F1" w:rsidRPr="004C4322" w:rsidRDefault="008913F1" w:rsidP="00C961A5">
            <w:pPr>
              <w:pStyle w:val="CRCoverPage"/>
              <w:tabs>
                <w:tab w:val="right" w:pos="1825"/>
              </w:tabs>
              <w:spacing w:after="0"/>
              <w:jc w:val="center"/>
              <w:rPr>
                <w:lang w:val="en-CA"/>
              </w:rPr>
            </w:pPr>
            <w:r w:rsidRPr="004C4322">
              <w:rPr>
                <w:b/>
                <w:sz w:val="28"/>
                <w:szCs w:val="28"/>
                <w:lang w:val="en-CA"/>
              </w:rPr>
              <w:t>Current version:</w:t>
            </w:r>
          </w:p>
        </w:tc>
        <w:tc>
          <w:tcPr>
            <w:tcW w:w="1701" w:type="dxa"/>
            <w:shd w:val="pct30" w:color="FFFF00" w:fill="auto"/>
          </w:tcPr>
          <w:p w14:paraId="647EE288" w14:textId="564BA4A1" w:rsidR="008913F1" w:rsidRPr="004C4322" w:rsidRDefault="007C6D72" w:rsidP="00C961A5">
            <w:pPr>
              <w:pStyle w:val="CRCoverPage"/>
              <w:spacing w:after="0"/>
              <w:jc w:val="center"/>
              <w:rPr>
                <w:sz w:val="28"/>
                <w:lang w:val="en-CA"/>
              </w:rPr>
            </w:pPr>
            <w:r w:rsidRPr="004C4322">
              <w:rPr>
                <w:lang w:val="en-CA"/>
              </w:rPr>
              <w:fldChar w:fldCharType="begin"/>
            </w:r>
            <w:r w:rsidRPr="004C4322">
              <w:rPr>
                <w:lang w:val="en-CA"/>
              </w:rPr>
              <w:instrText xml:space="preserve"> DOCPROPERTY  Version  \* MERGEFORMAT </w:instrText>
            </w:r>
            <w:r w:rsidRPr="004C4322">
              <w:rPr>
                <w:lang w:val="en-CA"/>
              </w:rPr>
              <w:fldChar w:fldCharType="separate"/>
            </w:r>
            <w:r w:rsidR="008913F1" w:rsidRPr="004C4322">
              <w:rPr>
                <w:b/>
                <w:sz w:val="28"/>
                <w:lang w:val="en-CA"/>
              </w:rPr>
              <w:t>18.</w:t>
            </w:r>
            <w:r w:rsidR="00DE23C3">
              <w:rPr>
                <w:b/>
                <w:sz w:val="28"/>
                <w:lang w:val="en-CA"/>
              </w:rPr>
              <w:t>7</w:t>
            </w:r>
            <w:r w:rsidR="008913F1" w:rsidRPr="004C4322">
              <w:rPr>
                <w:b/>
                <w:sz w:val="28"/>
                <w:lang w:val="en-CA"/>
              </w:rPr>
              <w:t>.0</w:t>
            </w:r>
            <w:r w:rsidRPr="004C4322">
              <w:rPr>
                <w:b/>
                <w:sz w:val="28"/>
                <w:lang w:val="en-CA"/>
              </w:rPr>
              <w:fldChar w:fldCharType="end"/>
            </w:r>
          </w:p>
        </w:tc>
        <w:tc>
          <w:tcPr>
            <w:tcW w:w="143" w:type="dxa"/>
            <w:tcBorders>
              <w:right w:val="single" w:sz="4" w:space="0" w:color="auto"/>
            </w:tcBorders>
          </w:tcPr>
          <w:p w14:paraId="72C5558B" w14:textId="77777777" w:rsidR="008913F1" w:rsidRPr="004C4322" w:rsidRDefault="008913F1" w:rsidP="00C961A5">
            <w:pPr>
              <w:pStyle w:val="CRCoverPage"/>
              <w:spacing w:after="0"/>
              <w:rPr>
                <w:lang w:val="en-CA"/>
              </w:rPr>
            </w:pPr>
          </w:p>
        </w:tc>
      </w:tr>
      <w:tr w:rsidR="008913F1" w:rsidRPr="004C4322" w14:paraId="02C51E63" w14:textId="77777777" w:rsidTr="00C961A5">
        <w:tc>
          <w:tcPr>
            <w:tcW w:w="9641" w:type="dxa"/>
            <w:gridSpan w:val="9"/>
            <w:tcBorders>
              <w:left w:val="single" w:sz="4" w:space="0" w:color="auto"/>
              <w:right w:val="single" w:sz="4" w:space="0" w:color="auto"/>
            </w:tcBorders>
          </w:tcPr>
          <w:p w14:paraId="30CEA60D" w14:textId="77777777" w:rsidR="008913F1" w:rsidRPr="004C4322" w:rsidRDefault="008913F1" w:rsidP="00C961A5">
            <w:pPr>
              <w:pStyle w:val="CRCoverPage"/>
              <w:spacing w:after="0"/>
              <w:rPr>
                <w:lang w:val="en-CA"/>
              </w:rPr>
            </w:pPr>
          </w:p>
        </w:tc>
      </w:tr>
      <w:tr w:rsidR="008913F1" w:rsidRPr="004C4322" w14:paraId="20A9D05D" w14:textId="77777777" w:rsidTr="00C961A5">
        <w:tc>
          <w:tcPr>
            <w:tcW w:w="9641" w:type="dxa"/>
            <w:gridSpan w:val="9"/>
            <w:tcBorders>
              <w:top w:val="single" w:sz="4" w:space="0" w:color="auto"/>
            </w:tcBorders>
          </w:tcPr>
          <w:p w14:paraId="5F2B7163" w14:textId="77777777" w:rsidR="008913F1" w:rsidRPr="004C4322" w:rsidRDefault="008913F1" w:rsidP="00C961A5">
            <w:pPr>
              <w:pStyle w:val="CRCoverPage"/>
              <w:spacing w:after="0"/>
              <w:jc w:val="center"/>
              <w:rPr>
                <w:rFonts w:cs="Arial"/>
                <w:i/>
                <w:lang w:val="en-CA"/>
              </w:rPr>
            </w:pPr>
            <w:r w:rsidRPr="004C4322">
              <w:rPr>
                <w:rFonts w:cs="Arial"/>
                <w:i/>
                <w:lang w:val="en-CA"/>
              </w:rPr>
              <w:t xml:space="preserve">For </w:t>
            </w:r>
            <w:hyperlink r:id="rId11" w:anchor="_blank" w:history="1">
              <w:r w:rsidRPr="004C4322">
                <w:rPr>
                  <w:rStyle w:val="Hyperlink"/>
                  <w:rFonts w:cs="Arial"/>
                  <w:b/>
                  <w:i/>
                  <w:color w:val="FF0000"/>
                  <w:lang w:val="en-CA"/>
                </w:rPr>
                <w:t>HE</w:t>
              </w:r>
              <w:bookmarkStart w:id="2" w:name="_Hlt497126619"/>
              <w:r w:rsidRPr="004C4322">
                <w:rPr>
                  <w:rStyle w:val="Hyperlink"/>
                  <w:rFonts w:cs="Arial"/>
                  <w:b/>
                  <w:i/>
                  <w:color w:val="FF0000"/>
                  <w:lang w:val="en-CA"/>
                </w:rPr>
                <w:t>L</w:t>
              </w:r>
              <w:bookmarkEnd w:id="2"/>
              <w:r w:rsidRPr="004C4322">
                <w:rPr>
                  <w:rStyle w:val="Hyperlink"/>
                  <w:rFonts w:cs="Arial"/>
                  <w:b/>
                  <w:i/>
                  <w:color w:val="FF0000"/>
                  <w:lang w:val="en-CA"/>
                </w:rPr>
                <w:t>P</w:t>
              </w:r>
            </w:hyperlink>
            <w:r w:rsidRPr="004C4322">
              <w:rPr>
                <w:rFonts w:cs="Arial"/>
                <w:b/>
                <w:i/>
                <w:color w:val="FF0000"/>
                <w:lang w:val="en-CA"/>
              </w:rPr>
              <w:t xml:space="preserve"> </w:t>
            </w:r>
            <w:r w:rsidRPr="004C4322">
              <w:rPr>
                <w:rFonts w:cs="Arial"/>
                <w:i/>
                <w:lang w:val="en-CA"/>
              </w:rPr>
              <w:t xml:space="preserve">on using this form: comprehensive instructions can be found at </w:t>
            </w:r>
            <w:r w:rsidRPr="004C4322">
              <w:rPr>
                <w:rFonts w:cs="Arial"/>
                <w:i/>
                <w:lang w:val="en-CA"/>
              </w:rPr>
              <w:br/>
            </w:r>
            <w:hyperlink r:id="rId12" w:history="1">
              <w:r w:rsidRPr="004C4322">
                <w:rPr>
                  <w:rStyle w:val="Hyperlink"/>
                  <w:rFonts w:cs="Arial"/>
                  <w:i/>
                  <w:lang w:val="en-CA"/>
                </w:rPr>
                <w:t>http://www.3gpp.org/Change-Requests</w:t>
              </w:r>
            </w:hyperlink>
            <w:r w:rsidRPr="004C4322">
              <w:rPr>
                <w:rFonts w:cs="Arial"/>
                <w:i/>
                <w:lang w:val="en-CA"/>
              </w:rPr>
              <w:t>.</w:t>
            </w:r>
          </w:p>
        </w:tc>
      </w:tr>
      <w:tr w:rsidR="008913F1" w:rsidRPr="004C4322" w14:paraId="206C4E61" w14:textId="77777777" w:rsidTr="00C961A5">
        <w:tc>
          <w:tcPr>
            <w:tcW w:w="9641" w:type="dxa"/>
            <w:gridSpan w:val="9"/>
          </w:tcPr>
          <w:p w14:paraId="2DAB51C2" w14:textId="77777777" w:rsidR="008913F1" w:rsidRPr="004C4322" w:rsidRDefault="008913F1" w:rsidP="00C961A5">
            <w:pPr>
              <w:pStyle w:val="CRCoverPage"/>
              <w:spacing w:after="0"/>
              <w:rPr>
                <w:sz w:val="8"/>
                <w:szCs w:val="8"/>
                <w:lang w:val="en-CA"/>
              </w:rPr>
            </w:pPr>
          </w:p>
        </w:tc>
      </w:tr>
    </w:tbl>
    <w:p w14:paraId="76079CFA" w14:textId="77777777" w:rsidR="008913F1" w:rsidRPr="004C4322" w:rsidRDefault="008913F1" w:rsidP="008913F1">
      <w:pPr>
        <w:rPr>
          <w:sz w:val="8"/>
          <w:szCs w:val="8"/>
          <w:lang w:val="en-CA"/>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13F1" w:rsidRPr="004C4322" w14:paraId="76849467" w14:textId="77777777" w:rsidTr="00C961A5">
        <w:tc>
          <w:tcPr>
            <w:tcW w:w="2835" w:type="dxa"/>
          </w:tcPr>
          <w:p w14:paraId="1D1E1670" w14:textId="77777777" w:rsidR="008913F1" w:rsidRPr="004C4322" w:rsidRDefault="008913F1" w:rsidP="00C961A5">
            <w:pPr>
              <w:pStyle w:val="CRCoverPage"/>
              <w:tabs>
                <w:tab w:val="right" w:pos="2751"/>
              </w:tabs>
              <w:spacing w:after="0"/>
              <w:rPr>
                <w:b/>
                <w:i/>
                <w:lang w:val="en-CA"/>
              </w:rPr>
            </w:pPr>
            <w:r w:rsidRPr="004C4322">
              <w:rPr>
                <w:b/>
                <w:i/>
                <w:lang w:val="en-CA"/>
              </w:rPr>
              <w:t>Proposed change affects:</w:t>
            </w:r>
          </w:p>
        </w:tc>
        <w:tc>
          <w:tcPr>
            <w:tcW w:w="1418" w:type="dxa"/>
          </w:tcPr>
          <w:p w14:paraId="264F84A8" w14:textId="77777777" w:rsidR="008913F1" w:rsidRPr="004C4322" w:rsidRDefault="008913F1" w:rsidP="00C961A5">
            <w:pPr>
              <w:pStyle w:val="CRCoverPage"/>
              <w:spacing w:after="0"/>
              <w:jc w:val="right"/>
              <w:rPr>
                <w:lang w:val="en-CA"/>
              </w:rPr>
            </w:pPr>
            <w:r w:rsidRPr="004C4322">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A0DCD3" w14:textId="77777777" w:rsidR="008913F1" w:rsidRPr="004C4322" w:rsidRDefault="008913F1" w:rsidP="00C961A5">
            <w:pPr>
              <w:pStyle w:val="CRCoverPage"/>
              <w:spacing w:after="0"/>
              <w:jc w:val="center"/>
              <w:rPr>
                <w:b/>
                <w:caps/>
                <w:lang w:val="en-CA"/>
              </w:rPr>
            </w:pPr>
          </w:p>
        </w:tc>
        <w:tc>
          <w:tcPr>
            <w:tcW w:w="709" w:type="dxa"/>
            <w:tcBorders>
              <w:left w:val="single" w:sz="4" w:space="0" w:color="auto"/>
            </w:tcBorders>
          </w:tcPr>
          <w:p w14:paraId="5D44628B" w14:textId="77777777" w:rsidR="008913F1" w:rsidRPr="004C4322" w:rsidRDefault="008913F1" w:rsidP="00C961A5">
            <w:pPr>
              <w:pStyle w:val="CRCoverPage"/>
              <w:spacing w:after="0"/>
              <w:jc w:val="right"/>
              <w:rPr>
                <w:u w:val="single"/>
                <w:lang w:val="en-CA"/>
              </w:rPr>
            </w:pPr>
            <w:r w:rsidRPr="004C4322">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854ACF" w14:textId="77777777" w:rsidR="008913F1" w:rsidRPr="004C4322" w:rsidRDefault="008913F1" w:rsidP="00C961A5">
            <w:pPr>
              <w:pStyle w:val="CRCoverPage"/>
              <w:spacing w:after="0"/>
              <w:jc w:val="center"/>
              <w:rPr>
                <w:b/>
                <w:caps/>
                <w:lang w:val="en-CA"/>
              </w:rPr>
            </w:pPr>
          </w:p>
        </w:tc>
        <w:tc>
          <w:tcPr>
            <w:tcW w:w="2126" w:type="dxa"/>
          </w:tcPr>
          <w:p w14:paraId="4B93B8A5" w14:textId="77777777" w:rsidR="008913F1" w:rsidRPr="004C4322" w:rsidRDefault="008913F1" w:rsidP="00C961A5">
            <w:pPr>
              <w:pStyle w:val="CRCoverPage"/>
              <w:spacing w:after="0"/>
              <w:jc w:val="right"/>
              <w:rPr>
                <w:u w:val="single"/>
                <w:lang w:val="en-CA"/>
              </w:rPr>
            </w:pPr>
            <w:r w:rsidRPr="004C4322">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F7CC9" w14:textId="08890334" w:rsidR="008913F1" w:rsidRPr="004C4322" w:rsidRDefault="00380A51" w:rsidP="00C961A5">
            <w:pPr>
              <w:pStyle w:val="CRCoverPage"/>
              <w:spacing w:after="0"/>
              <w:jc w:val="center"/>
              <w:rPr>
                <w:b/>
                <w:caps/>
                <w:lang w:val="en-CA"/>
              </w:rPr>
            </w:pPr>
            <w:r w:rsidRPr="004C4322">
              <w:rPr>
                <w:b/>
                <w:caps/>
                <w:lang w:val="en-CA"/>
              </w:rPr>
              <w:t>X</w:t>
            </w:r>
          </w:p>
        </w:tc>
        <w:tc>
          <w:tcPr>
            <w:tcW w:w="1418" w:type="dxa"/>
            <w:tcBorders>
              <w:left w:val="nil"/>
            </w:tcBorders>
          </w:tcPr>
          <w:p w14:paraId="3C032BF9" w14:textId="77777777" w:rsidR="008913F1" w:rsidRPr="004C4322" w:rsidRDefault="008913F1" w:rsidP="00C961A5">
            <w:pPr>
              <w:pStyle w:val="CRCoverPage"/>
              <w:spacing w:after="0"/>
              <w:jc w:val="right"/>
              <w:rPr>
                <w:lang w:val="en-CA"/>
              </w:rPr>
            </w:pPr>
            <w:r w:rsidRPr="004C4322">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BABA29" w14:textId="77777777" w:rsidR="008913F1" w:rsidRPr="004C4322" w:rsidRDefault="008913F1" w:rsidP="00C961A5">
            <w:pPr>
              <w:pStyle w:val="CRCoverPage"/>
              <w:spacing w:after="0"/>
              <w:jc w:val="center"/>
              <w:rPr>
                <w:b/>
                <w:bCs/>
                <w:caps/>
                <w:lang w:val="en-CA"/>
              </w:rPr>
            </w:pPr>
            <w:r w:rsidRPr="004C4322">
              <w:rPr>
                <w:b/>
                <w:bCs/>
                <w:caps/>
                <w:lang w:val="en-CA"/>
              </w:rPr>
              <w:t>X</w:t>
            </w:r>
          </w:p>
        </w:tc>
      </w:tr>
    </w:tbl>
    <w:p w14:paraId="573E27A1" w14:textId="77777777" w:rsidR="008913F1" w:rsidRPr="004C4322" w:rsidRDefault="008913F1" w:rsidP="008913F1">
      <w:pPr>
        <w:rPr>
          <w:sz w:val="8"/>
          <w:szCs w:val="8"/>
          <w:lang w:val="en-CA"/>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13F1" w:rsidRPr="004C4322" w14:paraId="74692913" w14:textId="77777777" w:rsidTr="00C961A5">
        <w:tc>
          <w:tcPr>
            <w:tcW w:w="9640" w:type="dxa"/>
            <w:gridSpan w:val="11"/>
          </w:tcPr>
          <w:p w14:paraId="06834134" w14:textId="77777777" w:rsidR="008913F1" w:rsidRPr="004C4322" w:rsidRDefault="008913F1" w:rsidP="00C961A5">
            <w:pPr>
              <w:pStyle w:val="CRCoverPage"/>
              <w:spacing w:after="0"/>
              <w:rPr>
                <w:sz w:val="8"/>
                <w:szCs w:val="8"/>
                <w:lang w:val="en-CA"/>
              </w:rPr>
            </w:pPr>
          </w:p>
        </w:tc>
      </w:tr>
      <w:tr w:rsidR="008913F1" w:rsidRPr="004C4322" w14:paraId="0BA6696B" w14:textId="77777777" w:rsidTr="00C961A5">
        <w:tc>
          <w:tcPr>
            <w:tcW w:w="1843" w:type="dxa"/>
            <w:tcBorders>
              <w:top w:val="single" w:sz="4" w:space="0" w:color="auto"/>
              <w:left w:val="single" w:sz="4" w:space="0" w:color="auto"/>
            </w:tcBorders>
          </w:tcPr>
          <w:p w14:paraId="0159BF28" w14:textId="77777777" w:rsidR="008913F1" w:rsidRPr="004C4322" w:rsidRDefault="008913F1" w:rsidP="00C961A5">
            <w:pPr>
              <w:pStyle w:val="CRCoverPage"/>
              <w:tabs>
                <w:tab w:val="right" w:pos="1759"/>
              </w:tabs>
              <w:spacing w:after="0"/>
              <w:rPr>
                <w:b/>
                <w:i/>
                <w:lang w:val="en-CA"/>
              </w:rPr>
            </w:pPr>
            <w:r w:rsidRPr="004C4322">
              <w:rPr>
                <w:b/>
                <w:i/>
                <w:lang w:val="en-CA"/>
              </w:rPr>
              <w:t>Title:</w:t>
            </w:r>
            <w:r w:rsidRPr="004C4322">
              <w:rPr>
                <w:b/>
                <w:i/>
                <w:lang w:val="en-CA"/>
              </w:rPr>
              <w:tab/>
            </w:r>
          </w:p>
        </w:tc>
        <w:tc>
          <w:tcPr>
            <w:tcW w:w="7797" w:type="dxa"/>
            <w:gridSpan w:val="10"/>
            <w:tcBorders>
              <w:top w:val="single" w:sz="4" w:space="0" w:color="auto"/>
              <w:right w:val="single" w:sz="4" w:space="0" w:color="auto"/>
            </w:tcBorders>
            <w:shd w:val="pct30" w:color="FFFF00" w:fill="auto"/>
          </w:tcPr>
          <w:p w14:paraId="6B0721BE" w14:textId="5E58F141" w:rsidR="008913F1" w:rsidRPr="004C4322" w:rsidRDefault="007C6D72" w:rsidP="00C961A5">
            <w:pPr>
              <w:pStyle w:val="CRCoverPage"/>
              <w:spacing w:after="0"/>
              <w:ind w:left="100"/>
              <w:rPr>
                <w:lang w:val="en-CA"/>
              </w:rPr>
            </w:pPr>
            <w:r w:rsidRPr="004C4322">
              <w:rPr>
                <w:lang w:val="en-CA"/>
              </w:rPr>
              <w:fldChar w:fldCharType="begin"/>
            </w:r>
            <w:r w:rsidRPr="004C4322">
              <w:rPr>
                <w:lang w:val="en-CA"/>
              </w:rPr>
              <w:instrText xml:space="preserve"> DOCPROPERTY  CrTitle  \* MERGEFORMAT </w:instrText>
            </w:r>
            <w:r w:rsidRPr="004C4322">
              <w:rPr>
                <w:lang w:val="en-CA"/>
              </w:rPr>
              <w:fldChar w:fldCharType="separate"/>
            </w:r>
            <w:r w:rsidR="008913F1" w:rsidRPr="004C4322">
              <w:rPr>
                <w:lang w:val="en-CA"/>
              </w:rPr>
              <w:t>Rel-18 CR 2</w:t>
            </w:r>
            <w:r w:rsidR="005E2821">
              <w:rPr>
                <w:lang w:val="en-CA"/>
              </w:rPr>
              <w:t>8</w:t>
            </w:r>
            <w:r w:rsidR="008913F1" w:rsidRPr="004C4322">
              <w:rPr>
                <w:lang w:val="en-CA"/>
              </w:rPr>
              <w:t>.</w:t>
            </w:r>
            <w:r w:rsidR="005E2821">
              <w:rPr>
                <w:lang w:val="en-CA"/>
              </w:rPr>
              <w:t>6</w:t>
            </w:r>
            <w:r w:rsidR="00697A4F" w:rsidRPr="004C4322">
              <w:rPr>
                <w:lang w:val="en-CA"/>
              </w:rPr>
              <w:t>22</w:t>
            </w:r>
            <w:r w:rsidR="005C5D38" w:rsidRPr="004C4322">
              <w:rPr>
                <w:lang w:val="en-CA"/>
              </w:rPr>
              <w:t xml:space="preserve"> </w:t>
            </w:r>
            <w:r w:rsidR="0038248F">
              <w:t>Correction on MDT configuration in MR-DC</w:t>
            </w:r>
            <w:r w:rsidR="008913F1" w:rsidRPr="004C4322">
              <w:rPr>
                <w:lang w:val="en-CA"/>
              </w:rPr>
              <w:t xml:space="preserve"> </w:t>
            </w:r>
            <w:r w:rsidRPr="004C4322">
              <w:rPr>
                <w:lang w:val="en-CA"/>
              </w:rPr>
              <w:fldChar w:fldCharType="end"/>
            </w:r>
          </w:p>
        </w:tc>
      </w:tr>
      <w:tr w:rsidR="008913F1" w:rsidRPr="004C4322" w14:paraId="68FAFB38" w14:textId="77777777" w:rsidTr="00C961A5">
        <w:tc>
          <w:tcPr>
            <w:tcW w:w="1843" w:type="dxa"/>
            <w:tcBorders>
              <w:left w:val="single" w:sz="4" w:space="0" w:color="auto"/>
            </w:tcBorders>
          </w:tcPr>
          <w:p w14:paraId="0A26E266"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10C82332" w14:textId="77777777" w:rsidR="008913F1" w:rsidRPr="004C4322" w:rsidRDefault="008913F1" w:rsidP="00C961A5">
            <w:pPr>
              <w:pStyle w:val="CRCoverPage"/>
              <w:spacing w:after="0"/>
              <w:rPr>
                <w:sz w:val="8"/>
                <w:szCs w:val="8"/>
                <w:lang w:val="en-CA"/>
              </w:rPr>
            </w:pPr>
          </w:p>
        </w:tc>
      </w:tr>
      <w:tr w:rsidR="008913F1" w:rsidRPr="004C4322" w14:paraId="09ED992B" w14:textId="77777777" w:rsidTr="00C961A5">
        <w:tc>
          <w:tcPr>
            <w:tcW w:w="1843" w:type="dxa"/>
            <w:tcBorders>
              <w:left w:val="single" w:sz="4" w:space="0" w:color="auto"/>
            </w:tcBorders>
          </w:tcPr>
          <w:p w14:paraId="7F848D2C" w14:textId="77777777" w:rsidR="008913F1" w:rsidRPr="004C4322" w:rsidRDefault="008913F1" w:rsidP="00C961A5">
            <w:pPr>
              <w:pStyle w:val="CRCoverPage"/>
              <w:tabs>
                <w:tab w:val="right" w:pos="1759"/>
              </w:tabs>
              <w:spacing w:after="0"/>
              <w:rPr>
                <w:b/>
                <w:i/>
                <w:lang w:val="en-CA"/>
              </w:rPr>
            </w:pPr>
            <w:r w:rsidRPr="004C4322">
              <w:rPr>
                <w:b/>
                <w:i/>
                <w:lang w:val="en-CA"/>
              </w:rPr>
              <w:t>Source to WG:</w:t>
            </w:r>
          </w:p>
        </w:tc>
        <w:tc>
          <w:tcPr>
            <w:tcW w:w="7797" w:type="dxa"/>
            <w:gridSpan w:val="10"/>
            <w:tcBorders>
              <w:right w:val="single" w:sz="4" w:space="0" w:color="auto"/>
            </w:tcBorders>
            <w:shd w:val="pct30" w:color="FFFF00" w:fill="auto"/>
          </w:tcPr>
          <w:p w14:paraId="1B28DE87" w14:textId="1B463432" w:rsidR="008913F1" w:rsidRPr="004C4322" w:rsidRDefault="00DA5321" w:rsidP="00C961A5">
            <w:pPr>
              <w:pStyle w:val="CRCoverPage"/>
              <w:spacing w:after="0"/>
              <w:ind w:left="100"/>
              <w:rPr>
                <w:lang w:val="en-CA"/>
              </w:rPr>
            </w:pPr>
            <w:r w:rsidRPr="004C4322">
              <w:rPr>
                <w:lang w:val="en-CA"/>
              </w:rPr>
              <w:t>Ericsson</w:t>
            </w:r>
          </w:p>
        </w:tc>
      </w:tr>
      <w:tr w:rsidR="008913F1" w:rsidRPr="004C4322" w14:paraId="15F376D9" w14:textId="77777777" w:rsidTr="00C961A5">
        <w:tc>
          <w:tcPr>
            <w:tcW w:w="1843" w:type="dxa"/>
            <w:tcBorders>
              <w:left w:val="single" w:sz="4" w:space="0" w:color="auto"/>
            </w:tcBorders>
          </w:tcPr>
          <w:p w14:paraId="7B19BBF7" w14:textId="77777777" w:rsidR="008913F1" w:rsidRPr="004C4322" w:rsidRDefault="008913F1" w:rsidP="00C961A5">
            <w:pPr>
              <w:pStyle w:val="CRCoverPage"/>
              <w:tabs>
                <w:tab w:val="right" w:pos="1759"/>
              </w:tabs>
              <w:spacing w:after="0"/>
              <w:rPr>
                <w:b/>
                <w:i/>
                <w:lang w:val="en-CA"/>
              </w:rPr>
            </w:pPr>
            <w:r w:rsidRPr="004C4322">
              <w:rPr>
                <w:b/>
                <w:i/>
                <w:lang w:val="en-CA"/>
              </w:rPr>
              <w:t>Source to TSG:</w:t>
            </w:r>
          </w:p>
        </w:tc>
        <w:tc>
          <w:tcPr>
            <w:tcW w:w="7797" w:type="dxa"/>
            <w:gridSpan w:val="10"/>
            <w:tcBorders>
              <w:right w:val="single" w:sz="4" w:space="0" w:color="auto"/>
            </w:tcBorders>
            <w:shd w:val="pct30" w:color="FFFF00" w:fill="auto"/>
          </w:tcPr>
          <w:p w14:paraId="254CFF86" w14:textId="77777777" w:rsidR="008913F1" w:rsidRPr="004C4322" w:rsidRDefault="008913F1" w:rsidP="00C961A5">
            <w:pPr>
              <w:pStyle w:val="CRCoverPage"/>
              <w:spacing w:after="0"/>
              <w:ind w:left="100"/>
              <w:rPr>
                <w:lang w:val="en-CA"/>
              </w:rPr>
            </w:pPr>
            <w:r w:rsidRPr="004C4322">
              <w:rPr>
                <w:lang w:val="en-CA"/>
              </w:rPr>
              <w:t>S5</w:t>
            </w:r>
          </w:p>
        </w:tc>
      </w:tr>
      <w:tr w:rsidR="008913F1" w:rsidRPr="004C4322" w14:paraId="241E7304" w14:textId="77777777" w:rsidTr="00C961A5">
        <w:tc>
          <w:tcPr>
            <w:tcW w:w="1843" w:type="dxa"/>
            <w:tcBorders>
              <w:left w:val="single" w:sz="4" w:space="0" w:color="auto"/>
            </w:tcBorders>
          </w:tcPr>
          <w:p w14:paraId="38231B07"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35D0BE39" w14:textId="77777777" w:rsidR="008913F1" w:rsidRPr="004C4322" w:rsidRDefault="008913F1" w:rsidP="00C961A5">
            <w:pPr>
              <w:pStyle w:val="CRCoverPage"/>
              <w:spacing w:after="0"/>
              <w:rPr>
                <w:sz w:val="8"/>
                <w:szCs w:val="8"/>
                <w:lang w:val="en-CA"/>
              </w:rPr>
            </w:pPr>
          </w:p>
        </w:tc>
      </w:tr>
      <w:tr w:rsidR="008913F1" w:rsidRPr="004C4322" w14:paraId="28420173" w14:textId="77777777" w:rsidTr="00C961A5">
        <w:tc>
          <w:tcPr>
            <w:tcW w:w="1843" w:type="dxa"/>
            <w:tcBorders>
              <w:left w:val="single" w:sz="4" w:space="0" w:color="auto"/>
            </w:tcBorders>
          </w:tcPr>
          <w:p w14:paraId="3F2F1FEB" w14:textId="77777777" w:rsidR="008913F1" w:rsidRPr="004C4322" w:rsidRDefault="008913F1" w:rsidP="00C961A5">
            <w:pPr>
              <w:pStyle w:val="CRCoverPage"/>
              <w:tabs>
                <w:tab w:val="right" w:pos="1759"/>
              </w:tabs>
              <w:spacing w:after="0"/>
              <w:rPr>
                <w:b/>
                <w:i/>
                <w:lang w:val="en-CA"/>
              </w:rPr>
            </w:pPr>
            <w:r w:rsidRPr="004C4322">
              <w:rPr>
                <w:b/>
                <w:i/>
                <w:lang w:val="en-CA"/>
              </w:rPr>
              <w:t>Work item code:</w:t>
            </w:r>
          </w:p>
        </w:tc>
        <w:tc>
          <w:tcPr>
            <w:tcW w:w="3686" w:type="dxa"/>
            <w:gridSpan w:val="5"/>
            <w:shd w:val="pct30" w:color="FFFF00" w:fill="auto"/>
          </w:tcPr>
          <w:p w14:paraId="0DE84E72" w14:textId="31BAFA4A" w:rsidR="008913F1" w:rsidRPr="004C4322" w:rsidRDefault="00183679" w:rsidP="00C961A5">
            <w:pPr>
              <w:pStyle w:val="CRCoverPage"/>
              <w:spacing w:after="0"/>
              <w:ind w:left="100"/>
              <w:rPr>
                <w:lang w:val="en-CA"/>
              </w:rPr>
            </w:pPr>
            <w:r w:rsidRPr="00FE6625">
              <w:t>5GMDT_Ph2</w:t>
            </w:r>
          </w:p>
        </w:tc>
        <w:tc>
          <w:tcPr>
            <w:tcW w:w="567" w:type="dxa"/>
            <w:tcBorders>
              <w:left w:val="nil"/>
            </w:tcBorders>
          </w:tcPr>
          <w:p w14:paraId="24161740" w14:textId="77777777" w:rsidR="008913F1" w:rsidRPr="004C4322" w:rsidRDefault="008913F1" w:rsidP="00C961A5">
            <w:pPr>
              <w:pStyle w:val="CRCoverPage"/>
              <w:spacing w:after="0"/>
              <w:ind w:right="100"/>
              <w:rPr>
                <w:lang w:val="en-CA"/>
              </w:rPr>
            </w:pPr>
          </w:p>
        </w:tc>
        <w:tc>
          <w:tcPr>
            <w:tcW w:w="1417" w:type="dxa"/>
            <w:gridSpan w:val="3"/>
            <w:tcBorders>
              <w:left w:val="nil"/>
            </w:tcBorders>
          </w:tcPr>
          <w:p w14:paraId="7E86AFB0" w14:textId="77777777" w:rsidR="008913F1" w:rsidRPr="004C4322" w:rsidRDefault="008913F1" w:rsidP="00C961A5">
            <w:pPr>
              <w:pStyle w:val="CRCoverPage"/>
              <w:spacing w:after="0"/>
              <w:jc w:val="right"/>
              <w:rPr>
                <w:lang w:val="en-CA"/>
              </w:rPr>
            </w:pPr>
            <w:r w:rsidRPr="004C4322">
              <w:rPr>
                <w:b/>
                <w:i/>
                <w:lang w:val="en-CA"/>
              </w:rPr>
              <w:t>Date:</w:t>
            </w:r>
          </w:p>
        </w:tc>
        <w:tc>
          <w:tcPr>
            <w:tcW w:w="2127" w:type="dxa"/>
            <w:tcBorders>
              <w:right w:val="single" w:sz="4" w:space="0" w:color="auto"/>
            </w:tcBorders>
            <w:shd w:val="pct30" w:color="FFFF00" w:fill="auto"/>
          </w:tcPr>
          <w:p w14:paraId="100EF10C" w14:textId="606FFFE9" w:rsidR="008913F1" w:rsidRPr="004C4322" w:rsidRDefault="008913F1" w:rsidP="00C961A5">
            <w:pPr>
              <w:pStyle w:val="CRCoverPage"/>
              <w:spacing w:after="0"/>
              <w:ind w:left="100"/>
              <w:rPr>
                <w:lang w:val="en-CA"/>
              </w:rPr>
            </w:pPr>
            <w:r w:rsidRPr="004C4322">
              <w:rPr>
                <w:lang w:val="en-CA"/>
              </w:rPr>
              <w:t>2024-0</w:t>
            </w:r>
            <w:r w:rsidR="007C6D72" w:rsidRPr="004C4322">
              <w:rPr>
                <w:lang w:val="en-CA"/>
              </w:rPr>
              <w:t>8</w:t>
            </w:r>
            <w:r w:rsidRPr="004C4322">
              <w:rPr>
                <w:lang w:val="en-CA"/>
              </w:rPr>
              <w:t>-</w:t>
            </w:r>
            <w:r w:rsidR="007C6D72" w:rsidRPr="004C4322">
              <w:rPr>
                <w:lang w:val="en-CA"/>
              </w:rPr>
              <w:t>05</w:t>
            </w:r>
          </w:p>
        </w:tc>
      </w:tr>
      <w:tr w:rsidR="008913F1" w:rsidRPr="004C4322" w14:paraId="639011AA" w14:textId="77777777" w:rsidTr="00C961A5">
        <w:tc>
          <w:tcPr>
            <w:tcW w:w="1843" w:type="dxa"/>
            <w:tcBorders>
              <w:left w:val="single" w:sz="4" w:space="0" w:color="auto"/>
            </w:tcBorders>
          </w:tcPr>
          <w:p w14:paraId="073E5313" w14:textId="77777777" w:rsidR="008913F1" w:rsidRPr="004C4322" w:rsidRDefault="008913F1" w:rsidP="00C961A5">
            <w:pPr>
              <w:pStyle w:val="CRCoverPage"/>
              <w:spacing w:after="0"/>
              <w:rPr>
                <w:b/>
                <w:i/>
                <w:sz w:val="8"/>
                <w:szCs w:val="8"/>
                <w:lang w:val="en-CA"/>
              </w:rPr>
            </w:pPr>
          </w:p>
        </w:tc>
        <w:tc>
          <w:tcPr>
            <w:tcW w:w="1986" w:type="dxa"/>
            <w:gridSpan w:val="4"/>
          </w:tcPr>
          <w:p w14:paraId="7D05BF83" w14:textId="77777777" w:rsidR="008913F1" w:rsidRPr="004C4322" w:rsidRDefault="008913F1" w:rsidP="00C961A5">
            <w:pPr>
              <w:pStyle w:val="CRCoverPage"/>
              <w:spacing w:after="0"/>
              <w:rPr>
                <w:sz w:val="8"/>
                <w:szCs w:val="8"/>
                <w:lang w:val="en-CA"/>
              </w:rPr>
            </w:pPr>
          </w:p>
        </w:tc>
        <w:tc>
          <w:tcPr>
            <w:tcW w:w="2267" w:type="dxa"/>
            <w:gridSpan w:val="2"/>
          </w:tcPr>
          <w:p w14:paraId="60910CF5" w14:textId="77777777" w:rsidR="008913F1" w:rsidRPr="004C4322" w:rsidRDefault="008913F1" w:rsidP="00C961A5">
            <w:pPr>
              <w:pStyle w:val="CRCoverPage"/>
              <w:spacing w:after="0"/>
              <w:rPr>
                <w:sz w:val="8"/>
                <w:szCs w:val="8"/>
                <w:lang w:val="en-CA"/>
              </w:rPr>
            </w:pPr>
          </w:p>
        </w:tc>
        <w:tc>
          <w:tcPr>
            <w:tcW w:w="1417" w:type="dxa"/>
            <w:gridSpan w:val="3"/>
          </w:tcPr>
          <w:p w14:paraId="37AB0352" w14:textId="77777777" w:rsidR="008913F1" w:rsidRPr="004C4322" w:rsidRDefault="008913F1" w:rsidP="00C961A5">
            <w:pPr>
              <w:pStyle w:val="CRCoverPage"/>
              <w:spacing w:after="0"/>
              <w:rPr>
                <w:sz w:val="8"/>
                <w:szCs w:val="8"/>
                <w:lang w:val="en-CA"/>
              </w:rPr>
            </w:pPr>
          </w:p>
        </w:tc>
        <w:tc>
          <w:tcPr>
            <w:tcW w:w="2127" w:type="dxa"/>
            <w:tcBorders>
              <w:right w:val="single" w:sz="4" w:space="0" w:color="auto"/>
            </w:tcBorders>
          </w:tcPr>
          <w:p w14:paraId="36AB4558" w14:textId="77777777" w:rsidR="008913F1" w:rsidRPr="004C4322" w:rsidRDefault="008913F1" w:rsidP="00C961A5">
            <w:pPr>
              <w:pStyle w:val="CRCoverPage"/>
              <w:spacing w:after="0"/>
              <w:rPr>
                <w:sz w:val="8"/>
                <w:szCs w:val="8"/>
                <w:lang w:val="en-CA"/>
              </w:rPr>
            </w:pPr>
          </w:p>
        </w:tc>
      </w:tr>
      <w:tr w:rsidR="008913F1" w:rsidRPr="004C4322" w14:paraId="3455439E" w14:textId="77777777" w:rsidTr="00C961A5">
        <w:trPr>
          <w:cantSplit/>
        </w:trPr>
        <w:tc>
          <w:tcPr>
            <w:tcW w:w="1843" w:type="dxa"/>
            <w:tcBorders>
              <w:left w:val="single" w:sz="4" w:space="0" w:color="auto"/>
            </w:tcBorders>
          </w:tcPr>
          <w:p w14:paraId="290298A7" w14:textId="77777777" w:rsidR="008913F1" w:rsidRPr="004C4322" w:rsidRDefault="008913F1" w:rsidP="00C961A5">
            <w:pPr>
              <w:pStyle w:val="CRCoverPage"/>
              <w:tabs>
                <w:tab w:val="right" w:pos="1759"/>
              </w:tabs>
              <w:spacing w:after="0"/>
              <w:rPr>
                <w:b/>
                <w:i/>
                <w:lang w:val="en-CA"/>
              </w:rPr>
            </w:pPr>
            <w:r w:rsidRPr="004C4322">
              <w:rPr>
                <w:b/>
                <w:i/>
                <w:lang w:val="en-CA"/>
              </w:rPr>
              <w:t>Category:</w:t>
            </w:r>
          </w:p>
        </w:tc>
        <w:tc>
          <w:tcPr>
            <w:tcW w:w="851" w:type="dxa"/>
            <w:shd w:val="pct30" w:color="FFFF00" w:fill="auto"/>
          </w:tcPr>
          <w:p w14:paraId="63A6F5BD" w14:textId="77777777" w:rsidR="008913F1" w:rsidRPr="004C4322" w:rsidRDefault="007C6D72" w:rsidP="00C961A5">
            <w:pPr>
              <w:pStyle w:val="CRCoverPage"/>
              <w:spacing w:after="0"/>
              <w:ind w:left="100" w:right="-609"/>
              <w:rPr>
                <w:b/>
                <w:lang w:val="en-CA"/>
              </w:rPr>
            </w:pPr>
            <w:r w:rsidRPr="004C4322">
              <w:rPr>
                <w:lang w:val="en-CA"/>
              </w:rPr>
              <w:fldChar w:fldCharType="begin"/>
            </w:r>
            <w:r w:rsidRPr="004C4322">
              <w:rPr>
                <w:lang w:val="en-CA"/>
              </w:rPr>
              <w:instrText xml:space="preserve"> DOCPROPERTY  Cat  \* MERGEFORMAT </w:instrText>
            </w:r>
            <w:r w:rsidRPr="004C4322">
              <w:rPr>
                <w:lang w:val="en-CA"/>
              </w:rPr>
              <w:fldChar w:fldCharType="separate"/>
            </w:r>
            <w:r w:rsidR="008913F1" w:rsidRPr="004C4322">
              <w:rPr>
                <w:b/>
                <w:lang w:val="en-CA"/>
              </w:rPr>
              <w:t>F</w:t>
            </w:r>
            <w:r w:rsidRPr="004C4322">
              <w:rPr>
                <w:b/>
                <w:lang w:val="en-CA"/>
              </w:rPr>
              <w:fldChar w:fldCharType="end"/>
            </w:r>
          </w:p>
        </w:tc>
        <w:tc>
          <w:tcPr>
            <w:tcW w:w="3402" w:type="dxa"/>
            <w:gridSpan w:val="5"/>
            <w:tcBorders>
              <w:left w:val="nil"/>
            </w:tcBorders>
          </w:tcPr>
          <w:p w14:paraId="172E40E9" w14:textId="77777777" w:rsidR="008913F1" w:rsidRPr="004C4322" w:rsidRDefault="008913F1" w:rsidP="00C961A5">
            <w:pPr>
              <w:pStyle w:val="CRCoverPage"/>
              <w:spacing w:after="0"/>
              <w:rPr>
                <w:lang w:val="en-CA"/>
              </w:rPr>
            </w:pPr>
          </w:p>
        </w:tc>
        <w:tc>
          <w:tcPr>
            <w:tcW w:w="1417" w:type="dxa"/>
            <w:gridSpan w:val="3"/>
            <w:tcBorders>
              <w:left w:val="nil"/>
            </w:tcBorders>
          </w:tcPr>
          <w:p w14:paraId="647CD7AD" w14:textId="77777777" w:rsidR="008913F1" w:rsidRPr="004C4322" w:rsidRDefault="008913F1" w:rsidP="00C961A5">
            <w:pPr>
              <w:pStyle w:val="CRCoverPage"/>
              <w:spacing w:after="0"/>
              <w:jc w:val="right"/>
              <w:rPr>
                <w:b/>
                <w:i/>
                <w:lang w:val="en-CA"/>
              </w:rPr>
            </w:pPr>
            <w:r w:rsidRPr="004C4322">
              <w:rPr>
                <w:b/>
                <w:i/>
                <w:lang w:val="en-CA"/>
              </w:rPr>
              <w:t>Release:</w:t>
            </w:r>
          </w:p>
        </w:tc>
        <w:tc>
          <w:tcPr>
            <w:tcW w:w="2127" w:type="dxa"/>
            <w:tcBorders>
              <w:right w:val="single" w:sz="4" w:space="0" w:color="auto"/>
            </w:tcBorders>
            <w:shd w:val="pct30" w:color="FFFF00" w:fill="auto"/>
          </w:tcPr>
          <w:p w14:paraId="246AE80F" w14:textId="77777777" w:rsidR="008913F1" w:rsidRPr="004C4322" w:rsidRDefault="008913F1" w:rsidP="00C961A5">
            <w:pPr>
              <w:pStyle w:val="CRCoverPage"/>
              <w:spacing w:after="0"/>
              <w:ind w:left="100"/>
              <w:rPr>
                <w:lang w:val="en-CA"/>
              </w:rPr>
            </w:pPr>
            <w:r w:rsidRPr="004C4322">
              <w:rPr>
                <w:lang w:val="en-CA"/>
              </w:rPr>
              <w:t>Rel-18</w:t>
            </w:r>
          </w:p>
        </w:tc>
      </w:tr>
      <w:tr w:rsidR="008913F1" w:rsidRPr="004C4322" w14:paraId="6FF5DF8F" w14:textId="77777777" w:rsidTr="00C961A5">
        <w:tc>
          <w:tcPr>
            <w:tcW w:w="1843" w:type="dxa"/>
            <w:tcBorders>
              <w:left w:val="single" w:sz="4" w:space="0" w:color="auto"/>
              <w:bottom w:val="single" w:sz="4" w:space="0" w:color="auto"/>
            </w:tcBorders>
          </w:tcPr>
          <w:p w14:paraId="460FD8C5" w14:textId="77777777" w:rsidR="008913F1" w:rsidRPr="004C4322" w:rsidRDefault="008913F1" w:rsidP="00C961A5">
            <w:pPr>
              <w:pStyle w:val="CRCoverPage"/>
              <w:spacing w:after="0"/>
              <w:rPr>
                <w:b/>
                <w:i/>
                <w:lang w:val="en-CA"/>
              </w:rPr>
            </w:pPr>
          </w:p>
        </w:tc>
        <w:tc>
          <w:tcPr>
            <w:tcW w:w="4677" w:type="dxa"/>
            <w:gridSpan w:val="8"/>
            <w:tcBorders>
              <w:bottom w:val="single" w:sz="4" w:space="0" w:color="auto"/>
            </w:tcBorders>
          </w:tcPr>
          <w:p w14:paraId="68FBC545" w14:textId="77777777" w:rsidR="008913F1" w:rsidRPr="004C4322" w:rsidRDefault="008913F1" w:rsidP="00C961A5">
            <w:pPr>
              <w:pStyle w:val="CRCoverPage"/>
              <w:spacing w:after="0"/>
              <w:ind w:left="383" w:hanging="383"/>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categories:</w:t>
            </w:r>
            <w:r w:rsidRPr="004C4322">
              <w:rPr>
                <w:b/>
                <w:i/>
                <w:sz w:val="18"/>
                <w:lang w:val="en-CA"/>
              </w:rPr>
              <w:br/>
              <w:t>F</w:t>
            </w:r>
            <w:r w:rsidRPr="004C4322">
              <w:rPr>
                <w:i/>
                <w:sz w:val="18"/>
                <w:lang w:val="en-CA"/>
              </w:rPr>
              <w:t xml:space="preserve">  (correction)</w:t>
            </w:r>
            <w:r w:rsidRPr="004C4322">
              <w:rPr>
                <w:i/>
                <w:sz w:val="18"/>
                <w:lang w:val="en-CA"/>
              </w:rPr>
              <w:br/>
            </w:r>
            <w:r w:rsidRPr="004C4322">
              <w:rPr>
                <w:b/>
                <w:i/>
                <w:sz w:val="18"/>
                <w:lang w:val="en-CA"/>
              </w:rPr>
              <w:t>A</w:t>
            </w:r>
            <w:r w:rsidRPr="004C4322">
              <w:rPr>
                <w:i/>
                <w:sz w:val="18"/>
                <w:lang w:val="en-CA"/>
              </w:rPr>
              <w:t xml:space="preserve">  (mirror corresponding to a change in an earlier </w:t>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t>release)</w:t>
            </w:r>
            <w:r w:rsidRPr="004C4322">
              <w:rPr>
                <w:i/>
                <w:sz w:val="18"/>
                <w:lang w:val="en-CA"/>
              </w:rPr>
              <w:br/>
            </w:r>
            <w:r w:rsidRPr="004C4322">
              <w:rPr>
                <w:b/>
                <w:i/>
                <w:sz w:val="18"/>
                <w:lang w:val="en-CA"/>
              </w:rPr>
              <w:t>B</w:t>
            </w:r>
            <w:r w:rsidRPr="004C4322">
              <w:rPr>
                <w:i/>
                <w:sz w:val="18"/>
                <w:lang w:val="en-CA"/>
              </w:rPr>
              <w:t xml:space="preserve">  (addition of feature), </w:t>
            </w:r>
            <w:r w:rsidRPr="004C4322">
              <w:rPr>
                <w:i/>
                <w:sz w:val="18"/>
                <w:lang w:val="en-CA"/>
              </w:rPr>
              <w:br/>
            </w:r>
            <w:r w:rsidRPr="004C4322">
              <w:rPr>
                <w:b/>
                <w:i/>
                <w:sz w:val="18"/>
                <w:lang w:val="en-CA"/>
              </w:rPr>
              <w:t>C</w:t>
            </w:r>
            <w:r w:rsidRPr="004C4322">
              <w:rPr>
                <w:i/>
                <w:sz w:val="18"/>
                <w:lang w:val="en-CA"/>
              </w:rPr>
              <w:t xml:space="preserve">  (functional modification of feature)</w:t>
            </w:r>
            <w:r w:rsidRPr="004C4322">
              <w:rPr>
                <w:i/>
                <w:sz w:val="18"/>
                <w:lang w:val="en-CA"/>
              </w:rPr>
              <w:br/>
            </w:r>
            <w:r w:rsidRPr="004C4322">
              <w:rPr>
                <w:b/>
                <w:i/>
                <w:sz w:val="18"/>
                <w:lang w:val="en-CA"/>
              </w:rPr>
              <w:t>D</w:t>
            </w:r>
            <w:r w:rsidRPr="004C4322">
              <w:rPr>
                <w:i/>
                <w:sz w:val="18"/>
                <w:lang w:val="en-CA"/>
              </w:rPr>
              <w:t xml:space="preserve">  (editorial modification)</w:t>
            </w:r>
          </w:p>
          <w:p w14:paraId="1DCBE1C1" w14:textId="77777777" w:rsidR="008913F1" w:rsidRPr="004C4322" w:rsidRDefault="008913F1" w:rsidP="00C961A5">
            <w:pPr>
              <w:pStyle w:val="CRCoverPage"/>
              <w:rPr>
                <w:lang w:val="en-CA"/>
              </w:rPr>
            </w:pPr>
            <w:r w:rsidRPr="004C4322">
              <w:rPr>
                <w:sz w:val="18"/>
                <w:lang w:val="en-CA"/>
              </w:rPr>
              <w:t>Detailed explanations of the above categories can</w:t>
            </w:r>
            <w:r w:rsidRPr="004C4322">
              <w:rPr>
                <w:sz w:val="18"/>
                <w:lang w:val="en-CA"/>
              </w:rPr>
              <w:br/>
              <w:t xml:space="preserve">be found in 3GPP </w:t>
            </w:r>
            <w:hyperlink r:id="rId13" w:history="1">
              <w:r w:rsidRPr="004C4322">
                <w:rPr>
                  <w:rStyle w:val="Hyperlink"/>
                  <w:sz w:val="18"/>
                  <w:lang w:val="en-CA"/>
                </w:rPr>
                <w:t>TR 21.900</w:t>
              </w:r>
            </w:hyperlink>
            <w:r w:rsidRPr="004C4322">
              <w:rPr>
                <w:sz w:val="18"/>
                <w:lang w:val="en-CA"/>
              </w:rPr>
              <w:t>.</w:t>
            </w:r>
          </w:p>
        </w:tc>
        <w:tc>
          <w:tcPr>
            <w:tcW w:w="3120" w:type="dxa"/>
            <w:gridSpan w:val="2"/>
            <w:tcBorders>
              <w:bottom w:val="single" w:sz="4" w:space="0" w:color="auto"/>
              <w:right w:val="single" w:sz="4" w:space="0" w:color="auto"/>
            </w:tcBorders>
          </w:tcPr>
          <w:p w14:paraId="31A05BFE" w14:textId="77777777" w:rsidR="008913F1" w:rsidRPr="004C4322" w:rsidRDefault="008913F1" w:rsidP="00C961A5">
            <w:pPr>
              <w:pStyle w:val="CRCoverPage"/>
              <w:tabs>
                <w:tab w:val="left" w:pos="950"/>
              </w:tabs>
              <w:spacing w:after="0"/>
              <w:ind w:left="241" w:hanging="241"/>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releases:</w:t>
            </w:r>
            <w:r w:rsidRPr="004C4322">
              <w:rPr>
                <w:i/>
                <w:sz w:val="18"/>
                <w:lang w:val="en-CA"/>
              </w:rPr>
              <w:br/>
              <w:t>Rel-8</w:t>
            </w:r>
            <w:r w:rsidRPr="004C4322">
              <w:rPr>
                <w:i/>
                <w:sz w:val="18"/>
                <w:lang w:val="en-CA"/>
              </w:rPr>
              <w:tab/>
              <w:t>(Release 8)</w:t>
            </w:r>
            <w:r w:rsidRPr="004C4322">
              <w:rPr>
                <w:i/>
                <w:sz w:val="18"/>
                <w:lang w:val="en-CA"/>
              </w:rPr>
              <w:br/>
              <w:t>Rel-9</w:t>
            </w:r>
            <w:r w:rsidRPr="004C4322">
              <w:rPr>
                <w:i/>
                <w:sz w:val="18"/>
                <w:lang w:val="en-CA"/>
              </w:rPr>
              <w:tab/>
              <w:t>(Release 9)</w:t>
            </w:r>
            <w:r w:rsidRPr="004C4322">
              <w:rPr>
                <w:i/>
                <w:sz w:val="18"/>
                <w:lang w:val="en-CA"/>
              </w:rPr>
              <w:br/>
              <w:t>Rel-10</w:t>
            </w:r>
            <w:r w:rsidRPr="004C4322">
              <w:rPr>
                <w:i/>
                <w:sz w:val="18"/>
                <w:lang w:val="en-CA"/>
              </w:rPr>
              <w:tab/>
              <w:t>(Release 10)</w:t>
            </w:r>
            <w:r w:rsidRPr="004C4322">
              <w:rPr>
                <w:i/>
                <w:sz w:val="18"/>
                <w:lang w:val="en-CA"/>
              </w:rPr>
              <w:br/>
              <w:t>Rel-11</w:t>
            </w:r>
            <w:r w:rsidRPr="004C4322">
              <w:rPr>
                <w:i/>
                <w:sz w:val="18"/>
                <w:lang w:val="en-CA"/>
              </w:rPr>
              <w:tab/>
              <w:t>(Release 11)</w:t>
            </w:r>
            <w:r w:rsidRPr="004C4322">
              <w:rPr>
                <w:i/>
                <w:sz w:val="18"/>
                <w:lang w:val="en-CA"/>
              </w:rPr>
              <w:br/>
              <w:t>…</w:t>
            </w:r>
            <w:r w:rsidRPr="004C4322">
              <w:rPr>
                <w:i/>
                <w:sz w:val="18"/>
                <w:lang w:val="en-CA"/>
              </w:rPr>
              <w:br/>
              <w:t>Rel-15</w:t>
            </w:r>
            <w:r w:rsidRPr="004C4322">
              <w:rPr>
                <w:i/>
                <w:sz w:val="18"/>
                <w:lang w:val="en-CA"/>
              </w:rPr>
              <w:tab/>
              <w:t>(Release 15)</w:t>
            </w:r>
            <w:r w:rsidRPr="004C4322">
              <w:rPr>
                <w:i/>
                <w:sz w:val="18"/>
                <w:lang w:val="en-CA"/>
              </w:rPr>
              <w:br/>
              <w:t>Rel-16</w:t>
            </w:r>
            <w:r w:rsidRPr="004C4322">
              <w:rPr>
                <w:i/>
                <w:sz w:val="18"/>
                <w:lang w:val="en-CA"/>
              </w:rPr>
              <w:tab/>
              <w:t>(Release 16)</w:t>
            </w:r>
            <w:r w:rsidRPr="004C4322">
              <w:rPr>
                <w:i/>
                <w:sz w:val="18"/>
                <w:lang w:val="en-CA"/>
              </w:rPr>
              <w:br/>
              <w:t>Rel-17</w:t>
            </w:r>
            <w:r w:rsidRPr="004C4322">
              <w:rPr>
                <w:i/>
                <w:sz w:val="18"/>
                <w:lang w:val="en-CA"/>
              </w:rPr>
              <w:tab/>
              <w:t>(Release 17)</w:t>
            </w:r>
            <w:r w:rsidRPr="004C4322">
              <w:rPr>
                <w:i/>
                <w:sz w:val="18"/>
                <w:lang w:val="en-CA"/>
              </w:rPr>
              <w:br/>
              <w:t>Rel-18</w:t>
            </w:r>
            <w:r w:rsidRPr="004C4322">
              <w:rPr>
                <w:i/>
                <w:sz w:val="18"/>
                <w:lang w:val="en-CA"/>
              </w:rPr>
              <w:tab/>
              <w:t>(Release 18)</w:t>
            </w:r>
          </w:p>
        </w:tc>
      </w:tr>
      <w:tr w:rsidR="008913F1" w:rsidRPr="004C4322" w14:paraId="7ADCCBE4" w14:textId="77777777" w:rsidTr="00C961A5">
        <w:tc>
          <w:tcPr>
            <w:tcW w:w="1843" w:type="dxa"/>
          </w:tcPr>
          <w:p w14:paraId="468E6B4F" w14:textId="77777777" w:rsidR="008913F1" w:rsidRPr="004C4322" w:rsidRDefault="008913F1" w:rsidP="00C961A5">
            <w:pPr>
              <w:pStyle w:val="CRCoverPage"/>
              <w:spacing w:after="0"/>
              <w:rPr>
                <w:b/>
                <w:i/>
                <w:sz w:val="8"/>
                <w:szCs w:val="8"/>
                <w:lang w:val="en-CA"/>
              </w:rPr>
            </w:pPr>
          </w:p>
        </w:tc>
        <w:tc>
          <w:tcPr>
            <w:tcW w:w="7797" w:type="dxa"/>
            <w:gridSpan w:val="10"/>
          </w:tcPr>
          <w:p w14:paraId="60B78100" w14:textId="77777777" w:rsidR="008913F1" w:rsidRPr="004C4322" w:rsidRDefault="008913F1" w:rsidP="00C961A5">
            <w:pPr>
              <w:pStyle w:val="CRCoverPage"/>
              <w:spacing w:after="0"/>
              <w:rPr>
                <w:sz w:val="8"/>
                <w:szCs w:val="8"/>
                <w:lang w:val="en-CA"/>
              </w:rPr>
            </w:pPr>
          </w:p>
        </w:tc>
      </w:tr>
      <w:tr w:rsidR="008913F1" w:rsidRPr="004C4322" w14:paraId="1150AEA7" w14:textId="77777777" w:rsidTr="00C961A5">
        <w:tc>
          <w:tcPr>
            <w:tcW w:w="2694" w:type="dxa"/>
            <w:gridSpan w:val="2"/>
            <w:tcBorders>
              <w:top w:val="single" w:sz="4" w:space="0" w:color="auto"/>
              <w:left w:val="single" w:sz="4" w:space="0" w:color="auto"/>
            </w:tcBorders>
          </w:tcPr>
          <w:p w14:paraId="0386E371" w14:textId="77777777" w:rsidR="008913F1" w:rsidRPr="004C4322" w:rsidRDefault="008913F1" w:rsidP="00C961A5">
            <w:pPr>
              <w:pStyle w:val="CRCoverPage"/>
              <w:tabs>
                <w:tab w:val="right" w:pos="2184"/>
              </w:tabs>
              <w:spacing w:after="0"/>
              <w:rPr>
                <w:b/>
                <w:i/>
                <w:lang w:val="en-CA"/>
              </w:rPr>
            </w:pPr>
            <w:r w:rsidRPr="004C4322">
              <w:rPr>
                <w:b/>
                <w:i/>
                <w:lang w:val="en-CA"/>
              </w:rPr>
              <w:t>Reason for change:</w:t>
            </w:r>
          </w:p>
        </w:tc>
        <w:tc>
          <w:tcPr>
            <w:tcW w:w="6946" w:type="dxa"/>
            <w:gridSpan w:val="9"/>
            <w:tcBorders>
              <w:top w:val="single" w:sz="4" w:space="0" w:color="auto"/>
              <w:right w:val="single" w:sz="4" w:space="0" w:color="auto"/>
            </w:tcBorders>
            <w:shd w:val="pct30" w:color="FFFF00" w:fill="auto"/>
          </w:tcPr>
          <w:p w14:paraId="72CAAB67" w14:textId="2C6B3313" w:rsidR="008913F1" w:rsidRDefault="000B1D82" w:rsidP="00C961A5">
            <w:pPr>
              <w:pStyle w:val="CRCoverPage"/>
              <w:spacing w:after="0"/>
              <w:ind w:left="100"/>
              <w:rPr>
                <w:rFonts w:eastAsia="SimSun"/>
                <w:noProof/>
              </w:rPr>
            </w:pPr>
            <w:r>
              <w:rPr>
                <w:lang w:val="en-CA"/>
              </w:rPr>
              <w:t>As indicated in the incoming LS (</w:t>
            </w:r>
            <w:r>
              <w:rPr>
                <w:rFonts w:cs="Arial"/>
                <w:b/>
              </w:rPr>
              <w:t>R3-243937</w:t>
            </w:r>
            <w:r>
              <w:rPr>
                <w:lang w:val="en-CA"/>
              </w:rPr>
              <w:t xml:space="preserve">), </w:t>
            </w:r>
            <w:r w:rsidR="009421A9">
              <w:rPr>
                <w:rFonts w:eastAsia="SimSun"/>
                <w:noProof/>
              </w:rPr>
              <w:t xml:space="preserve">the </w:t>
            </w:r>
            <w:r w:rsidR="009421A9">
              <w:rPr>
                <w:rFonts w:eastAsia="SimSun"/>
                <w:i/>
                <w:iCs/>
                <w:noProof/>
              </w:rPr>
              <w:t>MN only MDT collection</w:t>
            </w:r>
            <w:r w:rsidR="009421A9">
              <w:rPr>
                <w:rFonts w:eastAsia="SimSun"/>
                <w:noProof/>
              </w:rPr>
              <w:t xml:space="preserve"> IE is introduced, which is aimed to facilate flexible control of the </w:t>
            </w:r>
            <w:r w:rsidR="00702D90">
              <w:rPr>
                <w:rFonts w:eastAsia="SimSun"/>
                <w:noProof/>
              </w:rPr>
              <w:t xml:space="preserve">NR </w:t>
            </w:r>
            <w:r w:rsidR="009421A9">
              <w:rPr>
                <w:rFonts w:eastAsia="SimSun"/>
                <w:noProof/>
              </w:rPr>
              <w:t>MDT data collection by enabling selection of MN only MDT congiruations on top of the default MN and SN MDT configurations</w:t>
            </w:r>
            <w:r w:rsidR="00A93642">
              <w:rPr>
                <w:rFonts w:eastAsia="SimSun"/>
                <w:noProof/>
              </w:rPr>
              <w:t>. This requires a new indication</w:t>
            </w:r>
            <w:r w:rsidR="002E7D61">
              <w:rPr>
                <w:rFonts w:eastAsia="SimSun"/>
                <w:noProof/>
              </w:rPr>
              <w:t xml:space="preserve"> from OAM at </w:t>
            </w:r>
            <w:r w:rsidR="00622F07">
              <w:rPr>
                <w:rFonts w:eastAsia="SimSun"/>
                <w:noProof/>
              </w:rPr>
              <w:t xml:space="preserve">signalling based </w:t>
            </w:r>
            <w:r w:rsidR="0062538B">
              <w:rPr>
                <w:rFonts w:eastAsia="SimSun"/>
                <w:noProof/>
              </w:rPr>
              <w:t xml:space="preserve">NR </w:t>
            </w:r>
            <w:r w:rsidR="00622F07">
              <w:rPr>
                <w:rFonts w:eastAsia="SimSun"/>
                <w:noProof/>
              </w:rPr>
              <w:t>MDT.</w:t>
            </w:r>
          </w:p>
          <w:p w14:paraId="094A783B" w14:textId="77777777" w:rsidR="00622F07" w:rsidRDefault="008769C3" w:rsidP="00C961A5">
            <w:pPr>
              <w:pStyle w:val="CRCoverPage"/>
              <w:spacing w:after="0"/>
              <w:ind w:left="100"/>
            </w:pPr>
            <w:r w:rsidRPr="008769C3">
              <w:t xml:space="preserve">Therefore, when the OAM triggers a signalling based </w:t>
            </w:r>
            <w:r w:rsidR="0062538B">
              <w:t xml:space="preserve">NR </w:t>
            </w:r>
            <w:r w:rsidRPr="008769C3">
              <w:t xml:space="preserve">MDT to the RAN, it should also include an indication that this </w:t>
            </w:r>
            <w:r w:rsidR="0062538B">
              <w:t xml:space="preserve">NR </w:t>
            </w:r>
            <w:r w:rsidRPr="008769C3">
              <w:t xml:space="preserve">MDT process is for the MN only. </w:t>
            </w:r>
          </w:p>
          <w:p w14:paraId="68D01208" w14:textId="27F35A8E" w:rsidR="00F43A50" w:rsidRPr="00622F07" w:rsidRDefault="00F43A50" w:rsidP="00C961A5">
            <w:pPr>
              <w:pStyle w:val="CRCoverPage"/>
              <w:spacing w:after="0"/>
              <w:ind w:left="100"/>
            </w:pPr>
            <w:r>
              <w:t>Ali</w:t>
            </w:r>
            <w:r w:rsidR="00CB3288">
              <w:t>gn</w:t>
            </w:r>
            <w:r>
              <w:t>ment with TS</w:t>
            </w:r>
            <w:r w:rsidR="00A90FB7">
              <w:t>38.41</w:t>
            </w:r>
            <w:r w:rsidR="00C462DE">
              <w:t>3</w:t>
            </w:r>
            <w:r w:rsidR="00E70B70">
              <w:t xml:space="preserve"> </w:t>
            </w:r>
            <w:r w:rsidR="00F356A6">
              <w:t xml:space="preserve">and </w:t>
            </w:r>
            <w:r w:rsidR="00C462DE">
              <w:t>TS</w:t>
            </w:r>
            <w:r w:rsidR="00E70B70">
              <w:t>38.423 is needed.</w:t>
            </w:r>
          </w:p>
        </w:tc>
      </w:tr>
      <w:tr w:rsidR="008913F1" w:rsidRPr="004C4322" w14:paraId="720A5603" w14:textId="77777777" w:rsidTr="00C961A5">
        <w:tc>
          <w:tcPr>
            <w:tcW w:w="2694" w:type="dxa"/>
            <w:gridSpan w:val="2"/>
            <w:tcBorders>
              <w:left w:val="single" w:sz="4" w:space="0" w:color="auto"/>
            </w:tcBorders>
          </w:tcPr>
          <w:p w14:paraId="5F48E5CD"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0AA4DEF7" w14:textId="77777777" w:rsidR="008913F1" w:rsidRPr="004C4322" w:rsidRDefault="008913F1" w:rsidP="00C961A5">
            <w:pPr>
              <w:pStyle w:val="CRCoverPage"/>
              <w:spacing w:after="0"/>
              <w:rPr>
                <w:sz w:val="8"/>
                <w:szCs w:val="8"/>
                <w:lang w:val="en-CA"/>
              </w:rPr>
            </w:pPr>
          </w:p>
        </w:tc>
      </w:tr>
      <w:tr w:rsidR="008913F1" w:rsidRPr="004C4322" w14:paraId="7FA6CA52" w14:textId="77777777" w:rsidTr="00C961A5">
        <w:tc>
          <w:tcPr>
            <w:tcW w:w="2694" w:type="dxa"/>
            <w:gridSpan w:val="2"/>
            <w:tcBorders>
              <w:left w:val="single" w:sz="4" w:space="0" w:color="auto"/>
            </w:tcBorders>
          </w:tcPr>
          <w:p w14:paraId="11929858" w14:textId="77777777" w:rsidR="008913F1" w:rsidRPr="004C4322" w:rsidRDefault="008913F1" w:rsidP="00C961A5">
            <w:pPr>
              <w:pStyle w:val="CRCoverPage"/>
              <w:tabs>
                <w:tab w:val="right" w:pos="2184"/>
              </w:tabs>
              <w:spacing w:after="0"/>
              <w:rPr>
                <w:b/>
                <w:i/>
                <w:lang w:val="en-CA"/>
              </w:rPr>
            </w:pPr>
            <w:r w:rsidRPr="004C4322">
              <w:rPr>
                <w:b/>
                <w:i/>
                <w:lang w:val="en-CA"/>
              </w:rPr>
              <w:t>Summary of change:</w:t>
            </w:r>
          </w:p>
        </w:tc>
        <w:tc>
          <w:tcPr>
            <w:tcW w:w="6946" w:type="dxa"/>
            <w:gridSpan w:val="9"/>
            <w:tcBorders>
              <w:right w:val="single" w:sz="4" w:space="0" w:color="auto"/>
            </w:tcBorders>
            <w:shd w:val="pct30" w:color="FFFF00" w:fill="auto"/>
          </w:tcPr>
          <w:p w14:paraId="3B4921E9" w14:textId="1F8E7269" w:rsidR="00AF5885" w:rsidRPr="004C4322" w:rsidRDefault="00525971" w:rsidP="00F15C93">
            <w:pPr>
              <w:pStyle w:val="CRCoverPage"/>
              <w:spacing w:after="0"/>
              <w:rPr>
                <w:lang w:val="en-CA"/>
              </w:rPr>
            </w:pPr>
            <w:r>
              <w:rPr>
                <w:lang w:val="en-CA"/>
              </w:rPr>
              <w:t xml:space="preserve">Adding a MN </w:t>
            </w:r>
            <w:r w:rsidR="005029E1">
              <w:rPr>
                <w:lang w:val="en-CA"/>
              </w:rPr>
              <w:t xml:space="preserve">only indicator in </w:t>
            </w:r>
            <w:r w:rsidR="005029E1" w:rsidRPr="008769C3">
              <w:t xml:space="preserve">signalling based </w:t>
            </w:r>
            <w:r w:rsidR="0062538B">
              <w:t xml:space="preserve">NR </w:t>
            </w:r>
            <w:r w:rsidR="005029E1" w:rsidRPr="008769C3">
              <w:t>MDT</w:t>
            </w:r>
          </w:p>
        </w:tc>
      </w:tr>
      <w:tr w:rsidR="008913F1" w:rsidRPr="004C4322" w14:paraId="69F8DAF2" w14:textId="77777777" w:rsidTr="00C961A5">
        <w:tc>
          <w:tcPr>
            <w:tcW w:w="2694" w:type="dxa"/>
            <w:gridSpan w:val="2"/>
            <w:tcBorders>
              <w:left w:val="single" w:sz="4" w:space="0" w:color="auto"/>
            </w:tcBorders>
          </w:tcPr>
          <w:p w14:paraId="3CACB475"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93D255" w14:textId="77777777" w:rsidR="008913F1" w:rsidRPr="004C4322" w:rsidRDefault="008913F1" w:rsidP="00C961A5">
            <w:pPr>
              <w:pStyle w:val="CRCoverPage"/>
              <w:spacing w:after="0"/>
              <w:rPr>
                <w:sz w:val="8"/>
                <w:szCs w:val="8"/>
                <w:lang w:val="en-CA"/>
              </w:rPr>
            </w:pPr>
          </w:p>
        </w:tc>
      </w:tr>
      <w:tr w:rsidR="008913F1" w:rsidRPr="004C4322" w14:paraId="6C18FF8D" w14:textId="77777777" w:rsidTr="00C961A5">
        <w:tc>
          <w:tcPr>
            <w:tcW w:w="2694" w:type="dxa"/>
            <w:gridSpan w:val="2"/>
            <w:tcBorders>
              <w:left w:val="single" w:sz="4" w:space="0" w:color="auto"/>
              <w:bottom w:val="single" w:sz="4" w:space="0" w:color="auto"/>
            </w:tcBorders>
          </w:tcPr>
          <w:p w14:paraId="0AF46E7A" w14:textId="77777777" w:rsidR="008913F1" w:rsidRPr="004C4322" w:rsidRDefault="008913F1" w:rsidP="00C961A5">
            <w:pPr>
              <w:pStyle w:val="CRCoverPage"/>
              <w:tabs>
                <w:tab w:val="right" w:pos="2184"/>
              </w:tabs>
              <w:spacing w:after="0"/>
              <w:rPr>
                <w:b/>
                <w:i/>
                <w:lang w:val="en-CA"/>
              </w:rPr>
            </w:pPr>
            <w:r w:rsidRPr="004C4322">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7B8D0580" w14:textId="7216B443" w:rsidR="008913F1" w:rsidRPr="004C4322" w:rsidRDefault="005029E1" w:rsidP="00F15C93">
            <w:pPr>
              <w:pStyle w:val="CRCoverPage"/>
              <w:spacing w:after="0"/>
              <w:rPr>
                <w:lang w:val="en-CA"/>
              </w:rPr>
            </w:pPr>
            <w:r>
              <w:rPr>
                <w:lang w:val="en-CA"/>
              </w:rPr>
              <w:t xml:space="preserve">Misaligned </w:t>
            </w:r>
            <w:r w:rsidR="00142E9A">
              <w:rPr>
                <w:lang w:val="en-CA"/>
              </w:rPr>
              <w:t xml:space="preserve">specification </w:t>
            </w:r>
            <w:r>
              <w:rPr>
                <w:lang w:val="en-CA"/>
              </w:rPr>
              <w:t>with RAN3</w:t>
            </w:r>
          </w:p>
        </w:tc>
      </w:tr>
      <w:tr w:rsidR="008913F1" w:rsidRPr="004C4322" w14:paraId="137B837A" w14:textId="77777777" w:rsidTr="00C961A5">
        <w:tc>
          <w:tcPr>
            <w:tcW w:w="2694" w:type="dxa"/>
            <w:gridSpan w:val="2"/>
          </w:tcPr>
          <w:p w14:paraId="1610AE66" w14:textId="77777777" w:rsidR="008913F1" w:rsidRPr="004C4322" w:rsidRDefault="008913F1" w:rsidP="00C961A5">
            <w:pPr>
              <w:pStyle w:val="CRCoverPage"/>
              <w:spacing w:after="0"/>
              <w:rPr>
                <w:b/>
                <w:i/>
                <w:sz w:val="8"/>
                <w:szCs w:val="8"/>
                <w:lang w:val="en-CA"/>
              </w:rPr>
            </w:pPr>
          </w:p>
        </w:tc>
        <w:tc>
          <w:tcPr>
            <w:tcW w:w="6946" w:type="dxa"/>
            <w:gridSpan w:val="9"/>
          </w:tcPr>
          <w:p w14:paraId="18FF415E" w14:textId="77777777" w:rsidR="008913F1" w:rsidRPr="004C4322" w:rsidRDefault="008913F1" w:rsidP="00C961A5">
            <w:pPr>
              <w:pStyle w:val="CRCoverPage"/>
              <w:spacing w:after="0"/>
              <w:rPr>
                <w:sz w:val="8"/>
                <w:szCs w:val="8"/>
                <w:lang w:val="en-CA"/>
              </w:rPr>
            </w:pPr>
          </w:p>
        </w:tc>
      </w:tr>
      <w:tr w:rsidR="008913F1" w:rsidRPr="004C4322" w14:paraId="2B67DACB" w14:textId="77777777" w:rsidTr="00C961A5">
        <w:tc>
          <w:tcPr>
            <w:tcW w:w="2694" w:type="dxa"/>
            <w:gridSpan w:val="2"/>
            <w:tcBorders>
              <w:top w:val="single" w:sz="4" w:space="0" w:color="auto"/>
              <w:left w:val="single" w:sz="4" w:space="0" w:color="auto"/>
            </w:tcBorders>
          </w:tcPr>
          <w:p w14:paraId="046F8803" w14:textId="77777777" w:rsidR="008913F1" w:rsidRPr="004C4322" w:rsidRDefault="008913F1" w:rsidP="00C961A5">
            <w:pPr>
              <w:pStyle w:val="CRCoverPage"/>
              <w:tabs>
                <w:tab w:val="right" w:pos="2184"/>
              </w:tabs>
              <w:spacing w:after="0"/>
              <w:rPr>
                <w:b/>
                <w:i/>
                <w:lang w:val="en-CA"/>
              </w:rPr>
            </w:pPr>
            <w:r w:rsidRPr="004C4322">
              <w:rPr>
                <w:b/>
                <w:i/>
                <w:lang w:val="en-CA"/>
              </w:rPr>
              <w:t>Clauses affected:</w:t>
            </w:r>
          </w:p>
        </w:tc>
        <w:tc>
          <w:tcPr>
            <w:tcW w:w="6946" w:type="dxa"/>
            <w:gridSpan w:val="9"/>
            <w:tcBorders>
              <w:top w:val="single" w:sz="4" w:space="0" w:color="auto"/>
              <w:right w:val="single" w:sz="4" w:space="0" w:color="auto"/>
            </w:tcBorders>
            <w:shd w:val="pct30" w:color="FFFF00" w:fill="auto"/>
          </w:tcPr>
          <w:p w14:paraId="45C18067" w14:textId="2A3B0079" w:rsidR="008913F1" w:rsidRPr="004C4322" w:rsidRDefault="00BC7032" w:rsidP="00C961A5">
            <w:pPr>
              <w:pStyle w:val="CRCoverPage"/>
              <w:spacing w:after="0"/>
              <w:ind w:left="100"/>
              <w:rPr>
                <w:lang w:val="en-CA"/>
              </w:rPr>
            </w:pPr>
            <w:r>
              <w:rPr>
                <w:lang w:val="en-CA"/>
              </w:rPr>
              <w:t>3.2, 4.3</w:t>
            </w:r>
            <w:r w:rsidR="00F76DE2">
              <w:rPr>
                <w:lang w:val="en-CA"/>
              </w:rPr>
              <w:t>.58, 4.4.1</w:t>
            </w:r>
          </w:p>
        </w:tc>
      </w:tr>
      <w:tr w:rsidR="008913F1" w:rsidRPr="004C4322" w14:paraId="41970956" w14:textId="77777777" w:rsidTr="00C961A5">
        <w:tc>
          <w:tcPr>
            <w:tcW w:w="2694" w:type="dxa"/>
            <w:gridSpan w:val="2"/>
            <w:tcBorders>
              <w:left w:val="single" w:sz="4" w:space="0" w:color="auto"/>
            </w:tcBorders>
          </w:tcPr>
          <w:p w14:paraId="4A415C63"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82161C" w14:textId="77777777" w:rsidR="008913F1" w:rsidRPr="004C4322" w:rsidRDefault="008913F1" w:rsidP="00C961A5">
            <w:pPr>
              <w:pStyle w:val="CRCoverPage"/>
              <w:spacing w:after="0"/>
              <w:rPr>
                <w:sz w:val="8"/>
                <w:szCs w:val="8"/>
                <w:lang w:val="en-CA"/>
              </w:rPr>
            </w:pPr>
          </w:p>
        </w:tc>
      </w:tr>
      <w:tr w:rsidR="008913F1" w:rsidRPr="004C4322" w14:paraId="7DD01B09" w14:textId="77777777" w:rsidTr="00C961A5">
        <w:tc>
          <w:tcPr>
            <w:tcW w:w="2694" w:type="dxa"/>
            <w:gridSpan w:val="2"/>
            <w:tcBorders>
              <w:left w:val="single" w:sz="4" w:space="0" w:color="auto"/>
            </w:tcBorders>
          </w:tcPr>
          <w:p w14:paraId="5A4E07ED" w14:textId="77777777" w:rsidR="008913F1" w:rsidRPr="004C4322" w:rsidRDefault="008913F1" w:rsidP="00C961A5">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7E92E736" w14:textId="77777777" w:rsidR="008913F1" w:rsidRPr="004C4322" w:rsidRDefault="008913F1" w:rsidP="00C961A5">
            <w:pPr>
              <w:pStyle w:val="CRCoverPage"/>
              <w:spacing w:after="0"/>
              <w:jc w:val="center"/>
              <w:rPr>
                <w:b/>
                <w:caps/>
                <w:lang w:val="en-CA"/>
              </w:rPr>
            </w:pPr>
            <w:r w:rsidRPr="004C4322">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CF3D5" w14:textId="77777777" w:rsidR="008913F1" w:rsidRPr="004C4322" w:rsidRDefault="008913F1" w:rsidP="00C961A5">
            <w:pPr>
              <w:pStyle w:val="CRCoverPage"/>
              <w:spacing w:after="0"/>
              <w:jc w:val="center"/>
              <w:rPr>
                <w:b/>
                <w:caps/>
                <w:lang w:val="en-CA"/>
              </w:rPr>
            </w:pPr>
            <w:r w:rsidRPr="004C4322">
              <w:rPr>
                <w:b/>
                <w:caps/>
                <w:lang w:val="en-CA"/>
              </w:rPr>
              <w:t>N</w:t>
            </w:r>
          </w:p>
        </w:tc>
        <w:tc>
          <w:tcPr>
            <w:tcW w:w="2977" w:type="dxa"/>
            <w:gridSpan w:val="4"/>
          </w:tcPr>
          <w:p w14:paraId="3FE31DE7" w14:textId="77777777" w:rsidR="008913F1" w:rsidRPr="004C4322" w:rsidRDefault="008913F1" w:rsidP="00C961A5">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06FEF380" w14:textId="77777777" w:rsidR="008913F1" w:rsidRPr="004C4322" w:rsidRDefault="008913F1" w:rsidP="00C961A5">
            <w:pPr>
              <w:pStyle w:val="CRCoverPage"/>
              <w:spacing w:after="0"/>
              <w:ind w:left="99"/>
              <w:rPr>
                <w:lang w:val="en-CA"/>
              </w:rPr>
            </w:pPr>
          </w:p>
        </w:tc>
      </w:tr>
      <w:tr w:rsidR="008913F1" w:rsidRPr="004C4322" w14:paraId="2B408BEF" w14:textId="77777777" w:rsidTr="00C961A5">
        <w:tc>
          <w:tcPr>
            <w:tcW w:w="2694" w:type="dxa"/>
            <w:gridSpan w:val="2"/>
            <w:tcBorders>
              <w:left w:val="single" w:sz="4" w:space="0" w:color="auto"/>
            </w:tcBorders>
          </w:tcPr>
          <w:p w14:paraId="33AA288C" w14:textId="77777777" w:rsidR="008913F1" w:rsidRPr="004C4322" w:rsidRDefault="008913F1" w:rsidP="00C961A5">
            <w:pPr>
              <w:pStyle w:val="CRCoverPage"/>
              <w:tabs>
                <w:tab w:val="right" w:pos="2184"/>
              </w:tabs>
              <w:spacing w:after="0"/>
              <w:rPr>
                <w:b/>
                <w:i/>
                <w:lang w:val="en-CA"/>
              </w:rPr>
            </w:pPr>
            <w:r w:rsidRPr="004C4322">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21E25B80"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D12C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5325DE2A" w14:textId="77777777" w:rsidR="008913F1" w:rsidRPr="004C4322" w:rsidRDefault="008913F1" w:rsidP="00C961A5">
            <w:pPr>
              <w:pStyle w:val="CRCoverPage"/>
              <w:tabs>
                <w:tab w:val="right" w:pos="2893"/>
              </w:tabs>
              <w:spacing w:after="0"/>
              <w:rPr>
                <w:lang w:val="en-CA"/>
              </w:rPr>
            </w:pPr>
            <w:r w:rsidRPr="004C4322">
              <w:rPr>
                <w:lang w:val="en-CA"/>
              </w:rPr>
              <w:t xml:space="preserve"> Other core specifications</w:t>
            </w:r>
            <w:r w:rsidRPr="004C4322">
              <w:rPr>
                <w:lang w:val="en-CA"/>
              </w:rPr>
              <w:tab/>
            </w:r>
          </w:p>
        </w:tc>
        <w:tc>
          <w:tcPr>
            <w:tcW w:w="3401" w:type="dxa"/>
            <w:gridSpan w:val="3"/>
            <w:tcBorders>
              <w:right w:val="single" w:sz="4" w:space="0" w:color="auto"/>
            </w:tcBorders>
            <w:shd w:val="pct30" w:color="FFFF00" w:fill="auto"/>
          </w:tcPr>
          <w:p w14:paraId="6EC8DFD9"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7864645B" w14:textId="77777777" w:rsidTr="00C961A5">
        <w:tc>
          <w:tcPr>
            <w:tcW w:w="2694" w:type="dxa"/>
            <w:gridSpan w:val="2"/>
            <w:tcBorders>
              <w:left w:val="single" w:sz="4" w:space="0" w:color="auto"/>
            </w:tcBorders>
          </w:tcPr>
          <w:p w14:paraId="66450C4A" w14:textId="77777777" w:rsidR="008913F1" w:rsidRPr="004C4322" w:rsidRDefault="008913F1" w:rsidP="00C961A5">
            <w:pPr>
              <w:pStyle w:val="CRCoverPage"/>
              <w:spacing w:after="0"/>
              <w:rPr>
                <w:b/>
                <w:i/>
                <w:lang w:val="en-CA"/>
              </w:rPr>
            </w:pPr>
            <w:r w:rsidRPr="004C4322">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01F56321"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8A03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20570C71" w14:textId="77777777" w:rsidR="008913F1" w:rsidRPr="004C4322" w:rsidRDefault="008913F1" w:rsidP="00C961A5">
            <w:pPr>
              <w:pStyle w:val="CRCoverPage"/>
              <w:spacing w:after="0"/>
              <w:rPr>
                <w:lang w:val="en-CA"/>
              </w:rPr>
            </w:pPr>
            <w:r w:rsidRPr="004C4322">
              <w:rPr>
                <w:lang w:val="en-CA"/>
              </w:rPr>
              <w:t xml:space="preserve"> Test specifications</w:t>
            </w:r>
          </w:p>
        </w:tc>
        <w:tc>
          <w:tcPr>
            <w:tcW w:w="3401" w:type="dxa"/>
            <w:gridSpan w:val="3"/>
            <w:tcBorders>
              <w:right w:val="single" w:sz="4" w:space="0" w:color="auto"/>
            </w:tcBorders>
            <w:shd w:val="pct30" w:color="FFFF00" w:fill="auto"/>
          </w:tcPr>
          <w:p w14:paraId="468506D8"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1BB0B1F2" w14:textId="77777777" w:rsidTr="00C961A5">
        <w:tc>
          <w:tcPr>
            <w:tcW w:w="2694" w:type="dxa"/>
            <w:gridSpan w:val="2"/>
            <w:tcBorders>
              <w:left w:val="single" w:sz="4" w:space="0" w:color="auto"/>
            </w:tcBorders>
          </w:tcPr>
          <w:p w14:paraId="3E6AF9BC" w14:textId="77777777" w:rsidR="008913F1" w:rsidRPr="004C4322" w:rsidRDefault="008913F1" w:rsidP="00C961A5">
            <w:pPr>
              <w:pStyle w:val="CRCoverPage"/>
              <w:spacing w:after="0"/>
              <w:rPr>
                <w:b/>
                <w:i/>
                <w:lang w:val="en-CA"/>
              </w:rPr>
            </w:pPr>
            <w:r w:rsidRPr="004C4322">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28FB72BF" w14:textId="4ECA4812" w:rsidR="008913F1" w:rsidRPr="004C4322" w:rsidRDefault="00AF6D63" w:rsidP="00C961A5">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DCDDF" w14:textId="1CE873E3" w:rsidR="008913F1" w:rsidRPr="004C4322" w:rsidRDefault="008913F1" w:rsidP="00C961A5">
            <w:pPr>
              <w:pStyle w:val="CRCoverPage"/>
              <w:spacing w:after="0"/>
              <w:jc w:val="center"/>
              <w:rPr>
                <w:b/>
                <w:caps/>
                <w:lang w:val="en-CA"/>
              </w:rPr>
            </w:pPr>
          </w:p>
        </w:tc>
        <w:tc>
          <w:tcPr>
            <w:tcW w:w="2977" w:type="dxa"/>
            <w:gridSpan w:val="4"/>
          </w:tcPr>
          <w:p w14:paraId="7C7FBE99" w14:textId="77777777" w:rsidR="008913F1" w:rsidRPr="004C4322" w:rsidRDefault="008913F1" w:rsidP="00C961A5">
            <w:pPr>
              <w:pStyle w:val="CRCoverPage"/>
              <w:spacing w:after="0"/>
              <w:rPr>
                <w:lang w:val="en-CA"/>
              </w:rPr>
            </w:pPr>
            <w:r w:rsidRPr="004C4322">
              <w:rPr>
                <w:lang w:val="en-CA"/>
              </w:rPr>
              <w:t xml:space="preserve"> O&amp;M Specifications</w:t>
            </w:r>
          </w:p>
        </w:tc>
        <w:tc>
          <w:tcPr>
            <w:tcW w:w="3401" w:type="dxa"/>
            <w:gridSpan w:val="3"/>
            <w:tcBorders>
              <w:right w:val="single" w:sz="4" w:space="0" w:color="auto"/>
            </w:tcBorders>
            <w:shd w:val="pct30" w:color="FFFF00" w:fill="auto"/>
          </w:tcPr>
          <w:p w14:paraId="4BBFE493" w14:textId="1AC14CB1" w:rsidR="008913F1" w:rsidRPr="004C4322" w:rsidRDefault="005F26DB" w:rsidP="00C961A5">
            <w:pPr>
              <w:pStyle w:val="CRCoverPage"/>
              <w:spacing w:after="0"/>
              <w:ind w:left="99"/>
              <w:rPr>
                <w:lang w:val="en-CA"/>
              </w:rPr>
            </w:pPr>
            <w:r w:rsidRPr="004C4322">
              <w:rPr>
                <w:lang w:val="en-CA"/>
              </w:rPr>
              <w:t>TS</w:t>
            </w:r>
            <w:r w:rsidR="00AF6D63">
              <w:rPr>
                <w:lang w:val="en-CA"/>
              </w:rPr>
              <w:t>28.62</w:t>
            </w:r>
            <w:r w:rsidR="00CC49FD">
              <w:rPr>
                <w:lang w:val="en-CA"/>
              </w:rPr>
              <w:t>3</w:t>
            </w:r>
            <w:r w:rsidRPr="004C4322">
              <w:rPr>
                <w:lang w:val="en-CA"/>
              </w:rPr>
              <w:t xml:space="preserve"> CR</w:t>
            </w:r>
            <w:r w:rsidR="00EF2B8D">
              <w:rPr>
                <w:lang w:val="en-CA"/>
              </w:rPr>
              <w:t>0378</w:t>
            </w:r>
          </w:p>
        </w:tc>
      </w:tr>
      <w:tr w:rsidR="008913F1" w:rsidRPr="004C4322" w14:paraId="27356CE4" w14:textId="77777777" w:rsidTr="00C961A5">
        <w:tc>
          <w:tcPr>
            <w:tcW w:w="2694" w:type="dxa"/>
            <w:gridSpan w:val="2"/>
            <w:tcBorders>
              <w:left w:val="single" w:sz="4" w:space="0" w:color="auto"/>
            </w:tcBorders>
          </w:tcPr>
          <w:p w14:paraId="64A762E2" w14:textId="77777777" w:rsidR="008913F1" w:rsidRPr="004C4322" w:rsidRDefault="008913F1" w:rsidP="00C961A5">
            <w:pPr>
              <w:pStyle w:val="CRCoverPage"/>
              <w:spacing w:after="0"/>
              <w:rPr>
                <w:b/>
                <w:i/>
                <w:lang w:val="en-CA"/>
              </w:rPr>
            </w:pPr>
          </w:p>
        </w:tc>
        <w:tc>
          <w:tcPr>
            <w:tcW w:w="6946" w:type="dxa"/>
            <w:gridSpan w:val="9"/>
            <w:tcBorders>
              <w:right w:val="single" w:sz="4" w:space="0" w:color="auto"/>
            </w:tcBorders>
          </w:tcPr>
          <w:p w14:paraId="04896D5E" w14:textId="77777777" w:rsidR="008913F1" w:rsidRPr="004C4322" w:rsidRDefault="008913F1" w:rsidP="00C961A5">
            <w:pPr>
              <w:pStyle w:val="CRCoverPage"/>
              <w:spacing w:after="0"/>
              <w:rPr>
                <w:lang w:val="en-CA"/>
              </w:rPr>
            </w:pPr>
          </w:p>
        </w:tc>
      </w:tr>
      <w:tr w:rsidR="008913F1" w:rsidRPr="004C4322" w14:paraId="5CFC1481" w14:textId="77777777" w:rsidTr="00C961A5">
        <w:tc>
          <w:tcPr>
            <w:tcW w:w="2694" w:type="dxa"/>
            <w:gridSpan w:val="2"/>
            <w:tcBorders>
              <w:left w:val="single" w:sz="4" w:space="0" w:color="auto"/>
              <w:bottom w:val="single" w:sz="4" w:space="0" w:color="auto"/>
            </w:tcBorders>
          </w:tcPr>
          <w:p w14:paraId="479F3414" w14:textId="77777777" w:rsidR="008913F1" w:rsidRPr="004C4322" w:rsidRDefault="008913F1" w:rsidP="00C961A5">
            <w:pPr>
              <w:pStyle w:val="CRCoverPage"/>
              <w:tabs>
                <w:tab w:val="right" w:pos="2184"/>
              </w:tabs>
              <w:spacing w:after="0"/>
              <w:rPr>
                <w:b/>
                <w:i/>
                <w:lang w:val="en-CA"/>
              </w:rPr>
            </w:pPr>
            <w:r w:rsidRPr="004C4322">
              <w:rPr>
                <w:b/>
                <w:i/>
                <w:lang w:val="en-CA"/>
              </w:rPr>
              <w:t>Other comments:</w:t>
            </w:r>
          </w:p>
        </w:tc>
        <w:tc>
          <w:tcPr>
            <w:tcW w:w="6946" w:type="dxa"/>
            <w:gridSpan w:val="9"/>
            <w:tcBorders>
              <w:bottom w:val="single" w:sz="4" w:space="0" w:color="auto"/>
              <w:right w:val="single" w:sz="4" w:space="0" w:color="auto"/>
            </w:tcBorders>
            <w:shd w:val="pct30" w:color="FFFF00" w:fill="auto"/>
          </w:tcPr>
          <w:p w14:paraId="419DC785" w14:textId="61ED0C2D" w:rsidR="008913F1" w:rsidRPr="00931916" w:rsidRDefault="00795750" w:rsidP="00380A51">
            <w:pPr>
              <w:rPr>
                <w:rFonts w:ascii="Arial" w:hAnsi="Arial" w:cs="Arial"/>
                <w:lang w:val="en-CA"/>
              </w:rPr>
            </w:pPr>
            <w:r w:rsidRPr="00931916">
              <w:rPr>
                <w:rFonts w:ascii="Arial" w:hAnsi="Arial" w:cs="Arial"/>
                <w:lang w:val="en-CA"/>
              </w:rPr>
              <w:t>TS32.422 CR0466, TS28.622 CR0416, TS28.623 CR0378</w:t>
            </w:r>
          </w:p>
        </w:tc>
      </w:tr>
      <w:tr w:rsidR="008913F1" w:rsidRPr="004C4322" w14:paraId="7B667F07" w14:textId="77777777" w:rsidTr="00C961A5">
        <w:tc>
          <w:tcPr>
            <w:tcW w:w="2694" w:type="dxa"/>
            <w:gridSpan w:val="2"/>
            <w:tcBorders>
              <w:top w:val="single" w:sz="4" w:space="0" w:color="auto"/>
              <w:bottom w:val="single" w:sz="4" w:space="0" w:color="auto"/>
            </w:tcBorders>
          </w:tcPr>
          <w:p w14:paraId="4DAB74E0" w14:textId="77777777" w:rsidR="008913F1" w:rsidRPr="004C4322" w:rsidRDefault="008913F1" w:rsidP="00C961A5">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45AF9150" w14:textId="77777777" w:rsidR="008913F1" w:rsidRPr="004C4322" w:rsidRDefault="008913F1" w:rsidP="00C961A5">
            <w:pPr>
              <w:pStyle w:val="CRCoverPage"/>
              <w:spacing w:after="0"/>
              <w:ind w:left="100"/>
              <w:rPr>
                <w:sz w:val="8"/>
                <w:szCs w:val="8"/>
                <w:lang w:val="en-CA"/>
              </w:rPr>
            </w:pPr>
          </w:p>
        </w:tc>
      </w:tr>
      <w:tr w:rsidR="008913F1" w:rsidRPr="004C4322" w14:paraId="0B41C9CE" w14:textId="77777777" w:rsidTr="00C961A5">
        <w:tc>
          <w:tcPr>
            <w:tcW w:w="2694" w:type="dxa"/>
            <w:gridSpan w:val="2"/>
            <w:tcBorders>
              <w:top w:val="single" w:sz="4" w:space="0" w:color="auto"/>
              <w:left w:val="single" w:sz="4" w:space="0" w:color="auto"/>
              <w:bottom w:val="single" w:sz="4" w:space="0" w:color="auto"/>
            </w:tcBorders>
          </w:tcPr>
          <w:p w14:paraId="26242EFF" w14:textId="77777777" w:rsidR="008913F1" w:rsidRPr="004C4322" w:rsidRDefault="008913F1" w:rsidP="00C961A5">
            <w:pPr>
              <w:pStyle w:val="CRCoverPage"/>
              <w:tabs>
                <w:tab w:val="right" w:pos="2184"/>
              </w:tabs>
              <w:spacing w:after="0"/>
              <w:rPr>
                <w:b/>
                <w:i/>
                <w:lang w:val="en-CA"/>
              </w:rPr>
            </w:pPr>
            <w:r w:rsidRPr="004C4322">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BC56D" w14:textId="77777777" w:rsidR="008913F1" w:rsidRPr="004C4322" w:rsidRDefault="008913F1" w:rsidP="00C961A5">
            <w:pPr>
              <w:pStyle w:val="CRCoverPage"/>
              <w:spacing w:after="0"/>
              <w:ind w:left="100"/>
              <w:rPr>
                <w:lang w:val="en-CA"/>
              </w:rPr>
            </w:pPr>
          </w:p>
        </w:tc>
      </w:tr>
    </w:tbl>
    <w:p w14:paraId="75E7AA31" w14:textId="77777777" w:rsidR="008913F1" w:rsidRPr="004C4322" w:rsidRDefault="008913F1" w:rsidP="008913F1">
      <w:pPr>
        <w:pStyle w:val="CRCoverPage"/>
        <w:spacing w:after="0"/>
        <w:rPr>
          <w:sz w:val="8"/>
          <w:szCs w:val="8"/>
          <w:lang w:val="en-CA"/>
        </w:rPr>
      </w:pPr>
    </w:p>
    <w:p w14:paraId="53790925" w14:textId="77777777" w:rsidR="008913F1" w:rsidRPr="004C4322" w:rsidRDefault="008913F1" w:rsidP="008913F1">
      <w:pPr>
        <w:rPr>
          <w:lang w:val="en-CA"/>
        </w:rPr>
        <w:sectPr w:rsidR="008913F1" w:rsidRPr="004C4322" w:rsidSect="005563D2">
          <w:headerReference w:type="even" r:id="rId14"/>
          <w:footnotePr>
            <w:numRestart w:val="eachSect"/>
          </w:footnotePr>
          <w:pgSz w:w="11907" w:h="16840" w:code="9"/>
          <w:pgMar w:top="1418" w:right="1134" w:bottom="1134" w:left="1134" w:header="680" w:footer="567" w:gutter="0"/>
          <w:cols w:space="720"/>
        </w:sectPr>
      </w:pPr>
    </w:p>
    <w:p w14:paraId="422D1EAA" w14:textId="77777777" w:rsidR="00BC7032" w:rsidRPr="004C4322" w:rsidRDefault="00BC7032" w:rsidP="00BC7032">
      <w:pPr>
        <w:tabs>
          <w:tab w:val="left" w:pos="0"/>
          <w:tab w:val="center" w:pos="4820"/>
          <w:tab w:val="right" w:pos="9638"/>
        </w:tabs>
        <w:spacing w:before="240" w:after="240"/>
        <w:jc w:val="center"/>
        <w:rPr>
          <w:rFonts w:ascii="Arial" w:hAnsi="Arial" w:cs="Arial"/>
          <w:color w:val="8496B0" w:themeColor="text2" w:themeTint="99"/>
          <w:sz w:val="28"/>
          <w:szCs w:val="32"/>
          <w:lang w:val="en-CA"/>
        </w:rPr>
      </w:pPr>
      <w:bookmarkStart w:id="3" w:name="_Toc20150377"/>
      <w:bookmarkStart w:id="4" w:name="_Toc27479625"/>
      <w:bookmarkStart w:id="5" w:name="_Toc36025137"/>
      <w:bookmarkStart w:id="6" w:name="_Toc44516237"/>
      <w:bookmarkStart w:id="7" w:name="_Toc45272556"/>
      <w:bookmarkStart w:id="8" w:name="_Toc51754555"/>
      <w:bookmarkStart w:id="9" w:name="_Toc162446221"/>
      <w:bookmarkEnd w:id="0"/>
      <w:bookmarkEnd w:id="1"/>
      <w:r w:rsidRPr="004C4322">
        <w:rPr>
          <w:rFonts w:ascii="Arial" w:hAnsi="Arial" w:cs="Arial"/>
          <w:color w:val="8496B0" w:themeColor="text2" w:themeTint="99"/>
          <w:sz w:val="28"/>
          <w:szCs w:val="32"/>
          <w:lang w:val="en-CA"/>
        </w:rPr>
        <w:lastRenderedPageBreak/>
        <w:t>*** START OF CHANGE ***</w:t>
      </w:r>
    </w:p>
    <w:p w14:paraId="1A4336D9" w14:textId="77777777" w:rsidR="00BC7032" w:rsidRDefault="00BC7032" w:rsidP="00BC7032">
      <w:pPr>
        <w:pStyle w:val="Heading2"/>
      </w:pPr>
      <w:r>
        <w:t>3.2</w:t>
      </w:r>
      <w:r>
        <w:tab/>
        <w:t>Abbreviations</w:t>
      </w:r>
      <w:bookmarkEnd w:id="3"/>
      <w:bookmarkEnd w:id="4"/>
      <w:bookmarkEnd w:id="5"/>
      <w:bookmarkEnd w:id="6"/>
      <w:bookmarkEnd w:id="7"/>
      <w:bookmarkEnd w:id="8"/>
      <w:bookmarkEnd w:id="9"/>
    </w:p>
    <w:p w14:paraId="1F9BEA3E" w14:textId="77777777" w:rsidR="00BC7032" w:rsidRDefault="00BC7032" w:rsidP="00BC7032">
      <w:r>
        <w:t>For the purposes of the present document, the abbreviations given in 3GPP TR 21.905 [26] and the following apply. An abbreviation defined in the present document takes precedence over the definition of the same abbreviation, if any, in 3GPP TR 21.905 [26].</w:t>
      </w:r>
    </w:p>
    <w:p w14:paraId="3B7603F9" w14:textId="77777777" w:rsidR="00BC7032" w:rsidRDefault="00BC7032" w:rsidP="00BC7032">
      <w:pPr>
        <w:pStyle w:val="EW"/>
      </w:pPr>
      <w:r>
        <w:t>CAG</w:t>
      </w:r>
      <w:r>
        <w:tab/>
        <w:t>Closed Access Group</w:t>
      </w:r>
    </w:p>
    <w:p w14:paraId="39832AD1" w14:textId="77777777" w:rsidR="00BC7032" w:rsidRDefault="00BC7032" w:rsidP="00BC7032">
      <w:pPr>
        <w:pStyle w:val="EW"/>
      </w:pPr>
      <w:r>
        <w:t>DN</w:t>
      </w:r>
      <w:r>
        <w:tab/>
        <w:t>Distinguished Name (see 3GPP TS 32.300 [13])</w:t>
      </w:r>
    </w:p>
    <w:p w14:paraId="780E7913" w14:textId="77777777" w:rsidR="00BC7032" w:rsidRDefault="00BC7032" w:rsidP="00BC7032">
      <w:pPr>
        <w:pStyle w:val="EW"/>
      </w:pPr>
      <w:r>
        <w:t xml:space="preserve">IOC </w:t>
      </w:r>
      <w:r>
        <w:tab/>
        <w:t>Information Object Class</w:t>
      </w:r>
    </w:p>
    <w:p w14:paraId="5E47D658" w14:textId="77777777" w:rsidR="00BC7032" w:rsidRDefault="00BC7032" w:rsidP="00BC7032">
      <w:pPr>
        <w:pStyle w:val="EW"/>
      </w:pPr>
      <w:r>
        <w:t>MO</w:t>
      </w:r>
      <w:r>
        <w:tab/>
        <w:t>Managed Object</w:t>
      </w:r>
    </w:p>
    <w:p w14:paraId="04F6E555" w14:textId="77777777" w:rsidR="00BC7032" w:rsidRDefault="00BC7032" w:rsidP="00BC7032">
      <w:pPr>
        <w:pStyle w:val="EW"/>
      </w:pPr>
      <w:r>
        <w:t>MOC</w:t>
      </w:r>
      <w:r>
        <w:tab/>
        <w:t>Managed Object Class</w:t>
      </w:r>
    </w:p>
    <w:p w14:paraId="0EC8AEEC" w14:textId="77777777" w:rsidR="00BC7032" w:rsidRDefault="00BC7032" w:rsidP="00BC7032">
      <w:pPr>
        <w:pStyle w:val="EW"/>
        <w:rPr>
          <w:ins w:id="10" w:author="Zu Qiang" w:date="2024-08-05T15:16:00Z"/>
        </w:rPr>
      </w:pPr>
      <w:r>
        <w:t>MOI</w:t>
      </w:r>
      <w:r>
        <w:tab/>
        <w:t>Managed Object Instance</w:t>
      </w:r>
    </w:p>
    <w:p w14:paraId="580791D4" w14:textId="62B99973" w:rsidR="00F76DE2" w:rsidRDefault="00F76DE2" w:rsidP="00BC7032">
      <w:pPr>
        <w:pStyle w:val="EW"/>
      </w:pPr>
      <w:ins w:id="11" w:author="Zu Qiang" w:date="2024-08-05T15:16:00Z">
        <w:r>
          <w:t>MN</w:t>
        </w:r>
      </w:ins>
      <w:ins w:id="12" w:author="Zu Qiang" w:date="2024-08-05T15:24:00Z">
        <w:r w:rsidR="009C56B8">
          <w:tab/>
        </w:r>
        <w:r w:rsidR="009C56B8" w:rsidRPr="009C56B8">
          <w:t>Ma</w:t>
        </w:r>
      </w:ins>
      <w:ins w:id="13" w:author="Zu Qiang" w:date="2024-08-22T04:29:00Z">
        <w:r w:rsidR="005F0A26">
          <w:t>in</w:t>
        </w:r>
      </w:ins>
      <w:ins w:id="14" w:author="Zu Qiang" w:date="2024-08-05T15:24:00Z">
        <w:r w:rsidR="009C56B8" w:rsidRPr="009C56B8">
          <w:t xml:space="preserve"> Node</w:t>
        </w:r>
      </w:ins>
    </w:p>
    <w:p w14:paraId="43EB3A53" w14:textId="77777777" w:rsidR="00BC7032" w:rsidRDefault="00BC7032" w:rsidP="00BC7032">
      <w:pPr>
        <w:pStyle w:val="EW"/>
      </w:pPr>
      <w:r>
        <w:t>NID</w:t>
      </w:r>
      <w:r>
        <w:tab/>
        <w:t>Network ID</w:t>
      </w:r>
    </w:p>
    <w:p w14:paraId="32294A89" w14:textId="77777777" w:rsidR="00BC7032" w:rsidRDefault="00BC7032" w:rsidP="00BC7032">
      <w:pPr>
        <w:pStyle w:val="EW"/>
        <w:rPr>
          <w:lang w:eastAsia="zh-CN"/>
        </w:rPr>
      </w:pPr>
      <w:r>
        <w:t>NFVI</w:t>
      </w:r>
      <w:r>
        <w:tab/>
      </w:r>
      <w:r>
        <w:rPr>
          <w:lang w:eastAsia="zh-CN"/>
        </w:rPr>
        <w:t xml:space="preserve">Network Functions Virtualisation Infrastructure (NFVI): Defined in </w:t>
      </w:r>
      <w:r>
        <w:t>ETSI GS NFV 003</w:t>
      </w:r>
      <w:r>
        <w:rPr>
          <w:lang w:eastAsia="zh-CN"/>
        </w:rPr>
        <w:t xml:space="preserve"> [15].</w:t>
      </w:r>
    </w:p>
    <w:p w14:paraId="751D2F13" w14:textId="77777777" w:rsidR="00BC7032" w:rsidRDefault="00BC7032" w:rsidP="00BC7032">
      <w:pPr>
        <w:pStyle w:val="EW"/>
        <w:rPr>
          <w:rFonts w:eastAsia="SimSun"/>
          <w:lang w:eastAsia="zh-CN"/>
        </w:rPr>
      </w:pPr>
      <w:r>
        <w:rPr>
          <w:rFonts w:eastAsia="SimSun"/>
          <w:lang w:eastAsia="zh-CN"/>
        </w:rPr>
        <w:t>NPN</w:t>
      </w:r>
      <w:r>
        <w:rPr>
          <w:rFonts w:eastAsia="SimSun"/>
          <w:lang w:eastAsia="zh-CN"/>
        </w:rPr>
        <w:tab/>
        <w:t>Non-Public Network</w:t>
      </w:r>
    </w:p>
    <w:p w14:paraId="7BA3ECC7" w14:textId="77777777" w:rsidR="00BC7032" w:rsidRDefault="00BC7032" w:rsidP="00BC7032">
      <w:pPr>
        <w:pStyle w:val="EW"/>
        <w:rPr>
          <w:rFonts w:eastAsia="SimSun"/>
          <w:lang w:eastAsia="zh-CN"/>
        </w:rPr>
      </w:pPr>
      <w:r>
        <w:rPr>
          <w:rFonts w:eastAsia="SimSun"/>
          <w:lang w:eastAsia="zh-CN"/>
        </w:rPr>
        <w:t>PNI-NPN</w:t>
      </w:r>
      <w:r>
        <w:rPr>
          <w:rFonts w:eastAsia="SimSun"/>
          <w:lang w:eastAsia="zh-CN"/>
        </w:rPr>
        <w:tab/>
        <w:t>Public Network Integrated Non-Public Network</w:t>
      </w:r>
    </w:p>
    <w:p w14:paraId="5ABF7851" w14:textId="77777777" w:rsidR="00BC7032" w:rsidRDefault="00BC7032" w:rsidP="00BC7032">
      <w:pPr>
        <w:pStyle w:val="EW"/>
        <w:rPr>
          <w:ins w:id="15" w:author="Zu Qiang" w:date="2024-08-05T15:16:00Z"/>
        </w:rPr>
      </w:pPr>
      <w:r>
        <w:t>RDN</w:t>
      </w:r>
      <w:r>
        <w:tab/>
        <w:t>Relative Distinguished Name (see 3GPP TS 32.300 [13])</w:t>
      </w:r>
    </w:p>
    <w:p w14:paraId="6E7D5104" w14:textId="0E6EEF42" w:rsidR="00F76DE2" w:rsidRDefault="00F76DE2" w:rsidP="00BC7032">
      <w:pPr>
        <w:pStyle w:val="EW"/>
      </w:pPr>
      <w:ins w:id="16" w:author="Zu Qiang" w:date="2024-08-05T15:16:00Z">
        <w:r>
          <w:t>SN</w:t>
        </w:r>
      </w:ins>
      <w:ins w:id="17" w:author="Zu Qiang" w:date="2024-08-05T15:24:00Z">
        <w:r w:rsidR="00CC029B">
          <w:tab/>
        </w:r>
        <w:r w:rsidR="00CC029B" w:rsidRPr="00CC029B">
          <w:t>Secondary Node</w:t>
        </w:r>
      </w:ins>
    </w:p>
    <w:p w14:paraId="7E779629" w14:textId="77777777" w:rsidR="00BC7032" w:rsidRDefault="00BC7032" w:rsidP="00BC7032">
      <w:pPr>
        <w:pStyle w:val="EW"/>
      </w:pPr>
      <w:r>
        <w:t>SNPN</w:t>
      </w:r>
      <w:r>
        <w:tab/>
        <w:t>Standalone Non-Public Network</w:t>
      </w:r>
    </w:p>
    <w:p w14:paraId="4CC8A1D3" w14:textId="77777777" w:rsidR="00BC7032" w:rsidRDefault="00BC7032" w:rsidP="00BC7032">
      <w:pPr>
        <w:pStyle w:val="EW"/>
      </w:pPr>
      <w:r>
        <w:t>SS</w:t>
      </w:r>
      <w:r>
        <w:tab/>
        <w:t>Solution Set</w:t>
      </w:r>
    </w:p>
    <w:p w14:paraId="47F4EA1A" w14:textId="77777777" w:rsidR="00BC7032" w:rsidRDefault="00BC7032" w:rsidP="00BC7032">
      <w:pPr>
        <w:pStyle w:val="EW"/>
      </w:pPr>
      <w:r>
        <w:rPr>
          <w:lang w:eastAsia="zh-CN"/>
        </w:rPr>
        <w:t>VNF</w:t>
      </w:r>
      <w:r>
        <w:rPr>
          <w:lang w:eastAsia="zh-CN"/>
        </w:rPr>
        <w:tab/>
        <w:t>Virtualised Network Function</w:t>
      </w:r>
    </w:p>
    <w:p w14:paraId="118E4B00" w14:textId="1CBC9177" w:rsidR="00EE635D" w:rsidRPr="004C4322" w:rsidRDefault="00EE635D" w:rsidP="00EE635D">
      <w:pPr>
        <w:tabs>
          <w:tab w:val="left" w:pos="0"/>
          <w:tab w:val="center" w:pos="4820"/>
          <w:tab w:val="right" w:pos="9638"/>
        </w:tabs>
        <w:spacing w:before="240" w:after="240"/>
        <w:jc w:val="center"/>
        <w:rPr>
          <w:rFonts w:ascii="Arial" w:hAnsi="Arial" w:cs="Arial"/>
          <w:color w:val="8496B0" w:themeColor="text2" w:themeTint="99"/>
          <w:sz w:val="28"/>
          <w:szCs w:val="32"/>
          <w:lang w:val="en-CA"/>
        </w:rPr>
      </w:pPr>
      <w:r w:rsidRPr="004C4322">
        <w:rPr>
          <w:rFonts w:ascii="Arial" w:hAnsi="Arial" w:cs="Arial"/>
          <w:color w:val="8496B0" w:themeColor="text2" w:themeTint="99"/>
          <w:sz w:val="28"/>
          <w:szCs w:val="32"/>
          <w:lang w:val="en-CA"/>
        </w:rPr>
        <w:t>*** START OF CHANGE ***</w:t>
      </w:r>
    </w:p>
    <w:p w14:paraId="2F18798D" w14:textId="77777777" w:rsidR="00E67DDD" w:rsidRDefault="00E67DDD" w:rsidP="00E67DDD">
      <w:pPr>
        <w:pStyle w:val="Heading3"/>
        <w:rPr>
          <w:rFonts w:ascii="Courier New" w:hAnsi="Courier New" w:cs="Courier New"/>
        </w:rPr>
      </w:pPr>
      <w:bookmarkStart w:id="18" w:name="_Toc162446477"/>
      <w:r>
        <w:t>4.3.58</w:t>
      </w:r>
      <w:r>
        <w:tab/>
      </w:r>
      <w:r>
        <w:rPr>
          <w:rFonts w:ascii="Courier New" w:hAnsi="Courier New" w:cs="Courier New"/>
        </w:rPr>
        <w:t>MdtConfig &lt;&lt;dataType&gt;&gt;</w:t>
      </w:r>
      <w:bookmarkEnd w:id="18"/>
    </w:p>
    <w:p w14:paraId="58FBD982" w14:textId="77777777" w:rsidR="00E67DDD" w:rsidRDefault="00E67DDD" w:rsidP="00E67DDD">
      <w:pPr>
        <w:pStyle w:val="Heading4"/>
      </w:pPr>
      <w:bookmarkStart w:id="19" w:name="_Toc162446478"/>
      <w:r>
        <w:t>4.3.58.1</w:t>
      </w:r>
      <w:r>
        <w:tab/>
        <w:t>Definition</w:t>
      </w:r>
      <w:bookmarkEnd w:id="19"/>
    </w:p>
    <w:p w14:paraId="50D42E69" w14:textId="77777777" w:rsidR="00E67DDD" w:rsidRDefault="00E67DDD" w:rsidP="00E67DDD">
      <w:r>
        <w:t xml:space="preserve">This </w:t>
      </w:r>
      <w:r>
        <w:rPr>
          <w:rFonts w:ascii="Courier New" w:hAnsi="Courier New" w:cs="Courier New"/>
          <w:lang w:eastAsia="zh-CN"/>
        </w:rPr>
        <w:t>&lt;&lt;dataType&gt;&gt;</w:t>
      </w:r>
      <w:r>
        <w:rPr>
          <w:lang w:eastAsia="zh-CN"/>
        </w:rPr>
        <w:t xml:space="preserve"> </w:t>
      </w:r>
      <w:r>
        <w:t xml:space="preserve">defines the configuration parameters of IOC </w:t>
      </w:r>
      <w:r>
        <w:rPr>
          <w:rFonts w:ascii="Courier New" w:hAnsi="Courier New" w:cs="Courier New"/>
        </w:rPr>
        <w:t>TraceJob</w:t>
      </w:r>
      <w:r>
        <w:t xml:space="preserve"> which are specific for MDT. </w:t>
      </w:r>
    </w:p>
    <w:p w14:paraId="77055858" w14:textId="77777777" w:rsidR="00E67DDD" w:rsidRDefault="00E67DDD" w:rsidP="00E67DDD">
      <w:pPr>
        <w:pStyle w:val="B1"/>
        <w:ind w:left="0" w:firstLine="0"/>
      </w:pPr>
      <w:r>
        <w:t xml:space="preserve">The attribute </w:t>
      </w:r>
      <w:r>
        <w:rPr>
          <w:rFonts w:ascii="Courier New" w:hAnsi="Courier New" w:cs="Courier New"/>
          <w:noProof/>
        </w:rPr>
        <w:t>anonymizationOfMdtData</w:t>
      </w:r>
      <w:r>
        <w:t xml:space="preserve"> specifies the level of anonymization of MDT data.</w:t>
      </w:r>
    </w:p>
    <w:p w14:paraId="231B1EE2" w14:textId="77777777" w:rsidR="00E67DDD" w:rsidRDefault="00E67DDD" w:rsidP="00E67DDD">
      <w:pPr>
        <w:pStyle w:val="B1"/>
        <w:ind w:left="0" w:firstLine="0"/>
        <w:rPr>
          <w:noProof/>
        </w:rPr>
      </w:pPr>
      <w:r>
        <w:rPr>
          <w:noProof/>
        </w:rPr>
        <w:t xml:space="preserve">The optional attribute </w:t>
      </w:r>
      <w:r>
        <w:rPr>
          <w:rFonts w:ascii="Courier New" w:hAnsi="Courier New" w:cs="Courier New"/>
          <w:noProof/>
        </w:rPr>
        <w:t>areaScope</w:t>
      </w:r>
      <w:r>
        <w:rPr>
          <w:noProof/>
        </w:rPr>
        <w:t xml:space="preserve"> allows to specify the area in terms of cells or Tracking Area/Routing Area/Location area where the MDT data collection shall take place. In case of RLF_REPORT_ONLY and RCEF_REPORT_ONLY the optional attribute a</w:t>
      </w:r>
      <w:r>
        <w:rPr>
          <w:rFonts w:ascii="Courier New" w:hAnsi="Courier New" w:cs="Courier New"/>
          <w:noProof/>
        </w:rPr>
        <w:t>reaScope</w:t>
      </w:r>
      <w:r>
        <w:rPr>
          <w:noProof/>
        </w:rPr>
        <w:t xml:space="preserve"> allows to specify the eNB or list of eNBs or gNB or list of gNBs where the reports should be collected.</w:t>
      </w:r>
    </w:p>
    <w:p w14:paraId="627C81C4" w14:textId="3490FD44" w:rsidR="00E67DDD" w:rsidRDefault="00E67DDD" w:rsidP="00E67DDD">
      <w:pPr>
        <w:rPr>
          <w:noProof/>
        </w:rPr>
      </w:pPr>
      <w:r>
        <w:rPr>
          <w:noProof/>
        </w:rPr>
        <w:t xml:space="preserve">The optional attribute </w:t>
      </w:r>
      <w:r>
        <w:rPr>
          <w:rFonts w:ascii="Courier New" w:hAnsi="Courier New" w:cs="Courier New"/>
          <w:noProof/>
        </w:rPr>
        <w:t>sensorInformation</w:t>
      </w:r>
      <w:r>
        <w:rPr>
          <w:noProof/>
        </w:rPr>
        <w:t xml:space="preserve"> allows to specify </w:t>
      </w:r>
      <w:del w:id="20" w:author="Zu Qiang" w:date="2024-08-05T14:59:00Z">
        <w:r w:rsidDel="00823771">
          <w:rPr>
            <w:noProof/>
          </w:rPr>
          <w:delText xml:space="preserve"> </w:delText>
        </w:r>
      </w:del>
      <w:r>
        <w:rPr>
          <w:noProof/>
        </w:rPr>
        <w:t>the sensor information to include.</w:t>
      </w:r>
    </w:p>
    <w:p w14:paraId="5D8B28D9" w14:textId="77777777" w:rsidR="00E67DDD" w:rsidRDefault="00E67DDD" w:rsidP="00E67DDD">
      <w:pPr>
        <w:rPr>
          <w:szCs w:val="18"/>
        </w:rPr>
      </w:pPr>
      <w:r>
        <w:rPr>
          <w:noProof/>
        </w:rPr>
        <w:t xml:space="preserve">Based on the value configured for attribute </w:t>
      </w:r>
      <w:r>
        <w:rPr>
          <w:rFonts w:ascii="Courier New" w:hAnsi="Courier New" w:cs="Courier New"/>
          <w:noProof/>
        </w:rPr>
        <w:t>jobType</w:t>
      </w:r>
      <w:r>
        <w:rPr>
          <w:noProof/>
        </w:rPr>
        <w:t xml:space="preserve"> in IOC </w:t>
      </w:r>
      <w:r>
        <w:rPr>
          <w:rFonts w:ascii="Courier New" w:hAnsi="Courier New" w:cs="Courier New"/>
          <w:noProof/>
        </w:rPr>
        <w:t>TraceJob</w:t>
      </w:r>
      <w:r>
        <w:rPr>
          <w:noProof/>
        </w:rPr>
        <w:t xml:space="preserve">, the attributes </w:t>
      </w:r>
      <w:r>
        <w:rPr>
          <w:rFonts w:ascii="Courier New" w:hAnsi="Courier New" w:cs="Courier New"/>
          <w:noProof/>
        </w:rPr>
        <w:t>immediateMdtConfig</w:t>
      </w:r>
      <w:r>
        <w:rPr>
          <w:noProof/>
        </w:rPr>
        <w:t xml:space="preserve"> or </w:t>
      </w:r>
      <w:r>
        <w:rPr>
          <w:rFonts w:ascii="Courier New" w:hAnsi="Courier New" w:cs="Courier New"/>
          <w:noProof/>
        </w:rPr>
        <w:t>loggedMdtConfig</w:t>
      </w:r>
      <w:r>
        <w:rPr>
          <w:noProof/>
        </w:rPr>
        <w:t xml:space="preserve"> are available: In case of IMMEDIATE_MDT_ONLY or IMMEDIATE_MDT_AND_TRACE the attribute </w:t>
      </w:r>
      <w:r>
        <w:rPr>
          <w:rFonts w:ascii="Courier New" w:hAnsi="Courier New" w:cs="Courier New"/>
          <w:noProof/>
        </w:rPr>
        <w:t>immediateMdtConfig</w:t>
      </w:r>
      <w:r>
        <w:rPr>
          <w:rFonts w:ascii="Arial" w:hAnsi="Arial" w:cs="Arial"/>
          <w:szCs w:val="18"/>
        </w:rPr>
        <w:t xml:space="preserve"> </w:t>
      </w:r>
      <w:r>
        <w:rPr>
          <w:szCs w:val="18"/>
        </w:rPr>
        <w:t xml:space="preserve">is applicable. </w:t>
      </w:r>
      <w:r>
        <w:rPr>
          <w:noProof/>
        </w:rPr>
        <w:t xml:space="preserve">In case of LOGGED_MDT_ONLY or LOGGED_MBSFN_MDT the attribute </w:t>
      </w:r>
      <w:r>
        <w:rPr>
          <w:rFonts w:ascii="Courier New" w:hAnsi="Courier New" w:cs="Courier New"/>
          <w:noProof/>
        </w:rPr>
        <w:t>loggedMdtConfig</w:t>
      </w:r>
      <w:r>
        <w:rPr>
          <w:szCs w:val="18"/>
        </w:rPr>
        <w:t xml:space="preserve"> is applicable.</w:t>
      </w:r>
    </w:p>
    <w:p w14:paraId="3EAAF535" w14:textId="77777777" w:rsidR="00E67DDD" w:rsidRDefault="00E67DDD" w:rsidP="00E67DDD">
      <w:pPr>
        <w:pStyle w:val="Heading4"/>
        <w:rPr>
          <w:lang w:val="fr-FR"/>
        </w:rPr>
      </w:pPr>
      <w:bookmarkStart w:id="21" w:name="_Toc162446479"/>
      <w:r>
        <w:rPr>
          <w:lang w:val="fr-FR"/>
        </w:rPr>
        <w:t>4.3.58.2</w:t>
      </w:r>
      <w:r>
        <w:rPr>
          <w:lang w:val="fr-FR"/>
        </w:rPr>
        <w:tab/>
        <w:t>Attributes</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67DDD" w14:paraId="7F053898" w14:textId="77777777" w:rsidTr="00E67DDD">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8DCD11" w14:textId="77777777" w:rsidR="00E67DDD" w:rsidRDefault="00E67DDD">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00E4B6" w14:textId="77777777" w:rsidR="00E67DDD" w:rsidRDefault="00E67DDD">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52E44C" w14:textId="77777777" w:rsidR="00E67DDD" w:rsidRDefault="00E67DDD">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0D0AB4" w14:textId="77777777" w:rsidR="00E67DDD" w:rsidRDefault="00E67DDD">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5608617" w14:textId="77777777" w:rsidR="00E67DDD" w:rsidRDefault="00E67DDD">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304ED02" w14:textId="77777777" w:rsidR="00E67DDD" w:rsidRDefault="00E67DDD">
            <w:pPr>
              <w:pStyle w:val="TAH"/>
            </w:pPr>
            <w:r>
              <w:t>isNotifyable</w:t>
            </w:r>
          </w:p>
        </w:tc>
      </w:tr>
      <w:tr w:rsidR="00E67DDD" w14:paraId="6930945B" w14:textId="77777777" w:rsidTr="00E67DDD">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06591B61" w14:textId="77777777" w:rsidR="00E67DDD" w:rsidRDefault="00E67DDD">
            <w:pPr>
              <w:pStyle w:val="TAL"/>
              <w:rPr>
                <w:rFonts w:cs="Arial"/>
                <w:szCs w:val="18"/>
              </w:rPr>
            </w:pPr>
            <w:r>
              <w:rPr>
                <w:rFonts w:cs="Arial"/>
                <w:szCs w:val="18"/>
                <w:lang w:eastAsia="de-DE"/>
              </w:rPr>
              <w:t>anonymizationOfMdtData</w:t>
            </w:r>
          </w:p>
        </w:tc>
        <w:tc>
          <w:tcPr>
            <w:tcW w:w="200" w:type="pct"/>
            <w:tcBorders>
              <w:top w:val="single" w:sz="4" w:space="0" w:color="auto"/>
              <w:left w:val="single" w:sz="4" w:space="0" w:color="auto"/>
              <w:bottom w:val="single" w:sz="4" w:space="0" w:color="auto"/>
              <w:right w:val="single" w:sz="4" w:space="0" w:color="auto"/>
            </w:tcBorders>
            <w:noWrap/>
            <w:hideMark/>
          </w:tcPr>
          <w:p w14:paraId="237C0AF8" w14:textId="77777777" w:rsidR="00E67DDD" w:rsidRDefault="00E67DDD">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68BD7E72" w14:textId="77777777" w:rsidR="00E67DDD" w:rsidRDefault="00E67DDD">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48A8B7A7" w14:textId="77777777" w:rsidR="00E67DDD" w:rsidRDefault="00E67DDD">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B9A4C26" w14:textId="77777777" w:rsidR="00E67DDD" w:rsidRDefault="00E67DDD">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39681669" w14:textId="77777777" w:rsidR="00E67DDD" w:rsidRDefault="00E67DDD">
            <w:pPr>
              <w:pStyle w:val="TAL"/>
              <w:jc w:val="center"/>
              <w:rPr>
                <w:lang w:eastAsia="zh-CN"/>
              </w:rPr>
            </w:pPr>
            <w:r>
              <w:rPr>
                <w:rFonts w:cs="Arial"/>
                <w:szCs w:val="18"/>
              </w:rPr>
              <w:t>T</w:t>
            </w:r>
          </w:p>
        </w:tc>
      </w:tr>
      <w:tr w:rsidR="00E67DDD" w14:paraId="49E575B1" w14:textId="77777777" w:rsidTr="00E67DDD">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07B85B93" w14:textId="77777777" w:rsidR="00E67DDD" w:rsidRDefault="00E67DDD">
            <w:pPr>
              <w:pStyle w:val="TAL"/>
              <w:rPr>
                <w:rFonts w:cs="Arial"/>
                <w:szCs w:val="18"/>
              </w:rPr>
            </w:pPr>
            <w:r>
              <w:rPr>
                <w:rFonts w:cs="Arial"/>
                <w:szCs w:val="18"/>
                <w:lang w:eastAsia="de-DE"/>
              </w:rPr>
              <w:t>areaScope</w:t>
            </w:r>
          </w:p>
        </w:tc>
        <w:tc>
          <w:tcPr>
            <w:tcW w:w="200" w:type="pct"/>
            <w:tcBorders>
              <w:top w:val="single" w:sz="4" w:space="0" w:color="auto"/>
              <w:left w:val="single" w:sz="4" w:space="0" w:color="auto"/>
              <w:bottom w:val="single" w:sz="4" w:space="0" w:color="auto"/>
              <w:right w:val="single" w:sz="4" w:space="0" w:color="auto"/>
            </w:tcBorders>
            <w:noWrap/>
            <w:hideMark/>
          </w:tcPr>
          <w:p w14:paraId="469DDB30" w14:textId="77777777" w:rsidR="00E67DDD" w:rsidRDefault="00E67DDD">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30EE9089" w14:textId="77777777" w:rsidR="00E67DDD" w:rsidRDefault="00E67DDD">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4B2BB847" w14:textId="77777777" w:rsidR="00E67DDD" w:rsidRDefault="00E67DDD">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74953D5" w14:textId="77777777" w:rsidR="00E67DDD" w:rsidRDefault="00E67DDD">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0321FCA2" w14:textId="77777777" w:rsidR="00E67DDD" w:rsidRDefault="00E67DDD">
            <w:pPr>
              <w:pStyle w:val="TAL"/>
              <w:jc w:val="center"/>
              <w:rPr>
                <w:lang w:eastAsia="zh-CN"/>
              </w:rPr>
            </w:pPr>
            <w:r>
              <w:rPr>
                <w:rFonts w:cs="Arial"/>
                <w:szCs w:val="18"/>
              </w:rPr>
              <w:t>T</w:t>
            </w:r>
          </w:p>
        </w:tc>
      </w:tr>
      <w:tr w:rsidR="00E67DDD" w14:paraId="1202A22A" w14:textId="77777777" w:rsidTr="00E67DDD">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02E0F2E7" w14:textId="77777777" w:rsidR="00E67DDD" w:rsidRDefault="00E67DDD">
            <w:pPr>
              <w:pStyle w:val="TAL"/>
              <w:rPr>
                <w:rFonts w:cs="Arial"/>
                <w:szCs w:val="18"/>
              </w:rPr>
            </w:pPr>
            <w:r>
              <w:rPr>
                <w:rFonts w:cs="Arial"/>
                <w:szCs w:val="18"/>
              </w:rPr>
              <w:t>sensorInformation</w:t>
            </w:r>
          </w:p>
        </w:tc>
        <w:tc>
          <w:tcPr>
            <w:tcW w:w="200" w:type="pct"/>
            <w:tcBorders>
              <w:top w:val="single" w:sz="4" w:space="0" w:color="auto"/>
              <w:left w:val="single" w:sz="4" w:space="0" w:color="auto"/>
              <w:bottom w:val="single" w:sz="4" w:space="0" w:color="auto"/>
              <w:right w:val="single" w:sz="4" w:space="0" w:color="auto"/>
            </w:tcBorders>
            <w:noWrap/>
            <w:hideMark/>
          </w:tcPr>
          <w:p w14:paraId="0AD34C1B" w14:textId="77777777" w:rsidR="00E67DDD" w:rsidRDefault="00E67DDD">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hideMark/>
          </w:tcPr>
          <w:p w14:paraId="671B6686" w14:textId="77777777" w:rsidR="00E67DDD" w:rsidRDefault="00E67DDD">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213914CA" w14:textId="77777777" w:rsidR="00E67DDD" w:rsidRDefault="00E67DDD">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5DF4614" w14:textId="77777777" w:rsidR="00E67DDD" w:rsidRDefault="00E67DDD">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019025B1" w14:textId="77777777" w:rsidR="00E67DDD" w:rsidRDefault="00E67DDD">
            <w:pPr>
              <w:pStyle w:val="TAL"/>
              <w:jc w:val="center"/>
              <w:rPr>
                <w:lang w:eastAsia="zh-CN"/>
              </w:rPr>
            </w:pPr>
            <w:r>
              <w:rPr>
                <w:rFonts w:cs="Arial"/>
                <w:szCs w:val="18"/>
              </w:rPr>
              <w:t>T</w:t>
            </w:r>
          </w:p>
        </w:tc>
      </w:tr>
      <w:tr w:rsidR="00E67DDD" w14:paraId="5C4B10AF" w14:textId="77777777" w:rsidTr="00E67DDD">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0A13D4D8" w14:textId="77777777" w:rsidR="00E67DDD" w:rsidRDefault="00E67DDD">
            <w:pPr>
              <w:pStyle w:val="TAL"/>
              <w:rPr>
                <w:rFonts w:cs="Arial"/>
                <w:szCs w:val="18"/>
              </w:rPr>
            </w:pPr>
            <w:r>
              <w:rPr>
                <w:rFonts w:cs="Arial"/>
                <w:szCs w:val="18"/>
              </w:rPr>
              <w:t>immediateMdtConfig</w:t>
            </w:r>
          </w:p>
        </w:tc>
        <w:tc>
          <w:tcPr>
            <w:tcW w:w="200" w:type="pct"/>
            <w:tcBorders>
              <w:top w:val="single" w:sz="4" w:space="0" w:color="auto"/>
              <w:left w:val="single" w:sz="4" w:space="0" w:color="auto"/>
              <w:bottom w:val="single" w:sz="4" w:space="0" w:color="auto"/>
              <w:right w:val="single" w:sz="4" w:space="0" w:color="auto"/>
            </w:tcBorders>
            <w:noWrap/>
            <w:hideMark/>
          </w:tcPr>
          <w:p w14:paraId="35D90832" w14:textId="77777777" w:rsidR="00E67DDD" w:rsidRDefault="00E67DDD">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hideMark/>
          </w:tcPr>
          <w:p w14:paraId="621C3E51" w14:textId="77777777" w:rsidR="00E67DDD" w:rsidRDefault="00E67DDD">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708F8AFB" w14:textId="77777777" w:rsidR="00E67DDD" w:rsidRDefault="00E67DDD">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DD3AC0E" w14:textId="77777777" w:rsidR="00E67DDD" w:rsidRDefault="00E67DDD">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4C7C6C14" w14:textId="77777777" w:rsidR="00E67DDD" w:rsidRDefault="00E67DDD">
            <w:pPr>
              <w:pStyle w:val="TAL"/>
              <w:jc w:val="center"/>
              <w:rPr>
                <w:lang w:eastAsia="zh-CN"/>
              </w:rPr>
            </w:pPr>
            <w:r>
              <w:rPr>
                <w:rFonts w:cs="Arial"/>
                <w:szCs w:val="18"/>
              </w:rPr>
              <w:t>T</w:t>
            </w:r>
          </w:p>
        </w:tc>
      </w:tr>
      <w:tr w:rsidR="00E67DDD" w14:paraId="2B7F634F" w14:textId="77777777" w:rsidTr="00E67DDD">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46CBE61C" w14:textId="77777777" w:rsidR="00E67DDD" w:rsidRDefault="00E67DDD">
            <w:pPr>
              <w:pStyle w:val="TAL"/>
              <w:rPr>
                <w:rFonts w:cs="Arial"/>
                <w:szCs w:val="18"/>
              </w:rPr>
            </w:pPr>
            <w:r>
              <w:rPr>
                <w:rFonts w:cs="Arial"/>
                <w:szCs w:val="18"/>
              </w:rPr>
              <w:t>loggedMdtConfig</w:t>
            </w:r>
          </w:p>
        </w:tc>
        <w:tc>
          <w:tcPr>
            <w:tcW w:w="200" w:type="pct"/>
            <w:tcBorders>
              <w:top w:val="single" w:sz="4" w:space="0" w:color="auto"/>
              <w:left w:val="single" w:sz="4" w:space="0" w:color="auto"/>
              <w:bottom w:val="single" w:sz="4" w:space="0" w:color="auto"/>
              <w:right w:val="single" w:sz="4" w:space="0" w:color="auto"/>
            </w:tcBorders>
            <w:noWrap/>
            <w:hideMark/>
          </w:tcPr>
          <w:p w14:paraId="1747A687" w14:textId="77777777" w:rsidR="00E67DDD" w:rsidRDefault="00E67DDD">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hideMark/>
          </w:tcPr>
          <w:p w14:paraId="32CC412A" w14:textId="77777777" w:rsidR="00E67DDD" w:rsidRDefault="00E67DDD">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hideMark/>
          </w:tcPr>
          <w:p w14:paraId="60ECC3F8" w14:textId="77777777" w:rsidR="00E67DDD" w:rsidRDefault="00E67DDD">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626E785" w14:textId="77777777" w:rsidR="00E67DDD" w:rsidRDefault="00E67DDD">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hideMark/>
          </w:tcPr>
          <w:p w14:paraId="4D8CBEC5" w14:textId="77777777" w:rsidR="00E67DDD" w:rsidRDefault="00E67DDD">
            <w:pPr>
              <w:pStyle w:val="TAL"/>
              <w:jc w:val="center"/>
              <w:rPr>
                <w:lang w:eastAsia="zh-CN"/>
              </w:rPr>
            </w:pPr>
            <w:r>
              <w:rPr>
                <w:rFonts w:cs="Arial"/>
                <w:szCs w:val="18"/>
              </w:rPr>
              <w:t>T</w:t>
            </w:r>
          </w:p>
        </w:tc>
      </w:tr>
      <w:tr w:rsidR="00E6326F" w14:paraId="2CA2AD95" w14:textId="77777777" w:rsidTr="00E67DDD">
        <w:trPr>
          <w:cantSplit/>
          <w:jc w:val="center"/>
          <w:ins w:id="22" w:author="Zu Qiang" w:date="2024-08-05T15:00:00Z"/>
        </w:trPr>
        <w:tc>
          <w:tcPr>
            <w:tcW w:w="2400" w:type="pct"/>
            <w:tcBorders>
              <w:top w:val="single" w:sz="4" w:space="0" w:color="auto"/>
              <w:left w:val="single" w:sz="4" w:space="0" w:color="auto"/>
              <w:bottom w:val="single" w:sz="4" w:space="0" w:color="auto"/>
              <w:right w:val="single" w:sz="4" w:space="0" w:color="auto"/>
            </w:tcBorders>
            <w:noWrap/>
          </w:tcPr>
          <w:p w14:paraId="09C3CFD5" w14:textId="0CEFA038" w:rsidR="00E6326F" w:rsidRDefault="00DE1DCF" w:rsidP="00E6326F">
            <w:pPr>
              <w:pStyle w:val="TAL"/>
              <w:rPr>
                <w:ins w:id="23" w:author="Zu Qiang" w:date="2024-08-05T15:00:00Z"/>
                <w:rFonts w:cs="Arial"/>
                <w:szCs w:val="18"/>
              </w:rPr>
            </w:pPr>
            <w:ins w:id="24" w:author="Zu Qiang" w:date="2024-08-08T07:06:00Z">
              <w:r>
                <w:rPr>
                  <w:rFonts w:cs="Arial"/>
                  <w:szCs w:val="18"/>
                </w:rPr>
                <w:t>m</w:t>
              </w:r>
            </w:ins>
            <w:ins w:id="25" w:author="Zu Qiang" w:date="2024-08-05T15:00:00Z">
              <w:r w:rsidR="00E6326F">
                <w:rPr>
                  <w:rFonts w:cs="Arial"/>
                  <w:szCs w:val="18"/>
                </w:rPr>
                <w:t>N</w:t>
              </w:r>
            </w:ins>
            <w:ins w:id="26" w:author="Zu Qiang" w:date="2024-08-08T07:07:00Z">
              <w:r w:rsidR="000C49A6">
                <w:rPr>
                  <w:rFonts w:cs="Arial"/>
                  <w:szCs w:val="18"/>
                </w:rPr>
                <w:t>O</w:t>
              </w:r>
            </w:ins>
            <w:ins w:id="27" w:author="Zu Qiang" w:date="2024-08-05T15:00:00Z">
              <w:r w:rsidR="00E6326F">
                <w:rPr>
                  <w:rFonts w:cs="Arial"/>
                  <w:szCs w:val="18"/>
                </w:rPr>
                <w:t>nly</w:t>
              </w:r>
            </w:ins>
          </w:p>
        </w:tc>
        <w:tc>
          <w:tcPr>
            <w:tcW w:w="200" w:type="pct"/>
            <w:tcBorders>
              <w:top w:val="single" w:sz="4" w:space="0" w:color="auto"/>
              <w:left w:val="single" w:sz="4" w:space="0" w:color="auto"/>
              <w:bottom w:val="single" w:sz="4" w:space="0" w:color="auto"/>
              <w:right w:val="single" w:sz="4" w:space="0" w:color="auto"/>
            </w:tcBorders>
            <w:noWrap/>
          </w:tcPr>
          <w:p w14:paraId="3808D933" w14:textId="05F9FC54" w:rsidR="00E6326F" w:rsidRDefault="00E6326F" w:rsidP="00E6326F">
            <w:pPr>
              <w:pStyle w:val="TAL"/>
              <w:jc w:val="center"/>
              <w:rPr>
                <w:ins w:id="28" w:author="Zu Qiang" w:date="2024-08-05T15:00:00Z"/>
              </w:rPr>
            </w:pPr>
            <w:ins w:id="29" w:author="Zu Qiang" w:date="2024-08-05T15:00:00Z">
              <w:r>
                <w:t>C</w:t>
              </w:r>
            </w:ins>
            <w:ins w:id="30" w:author="Zu Qiang" w:date="2024-08-22T02:55:00Z">
              <w:r w:rsidR="009500A0">
                <w:t>O</w:t>
              </w:r>
            </w:ins>
          </w:p>
        </w:tc>
        <w:tc>
          <w:tcPr>
            <w:tcW w:w="600" w:type="pct"/>
            <w:tcBorders>
              <w:top w:val="single" w:sz="4" w:space="0" w:color="auto"/>
              <w:left w:val="single" w:sz="4" w:space="0" w:color="auto"/>
              <w:bottom w:val="single" w:sz="4" w:space="0" w:color="auto"/>
              <w:right w:val="single" w:sz="4" w:space="0" w:color="auto"/>
            </w:tcBorders>
            <w:noWrap/>
          </w:tcPr>
          <w:p w14:paraId="4681438E" w14:textId="33B71814" w:rsidR="00E6326F" w:rsidRDefault="00E6326F" w:rsidP="00E6326F">
            <w:pPr>
              <w:pStyle w:val="TAL"/>
              <w:jc w:val="center"/>
              <w:rPr>
                <w:ins w:id="31" w:author="Zu Qiang" w:date="2024-08-05T15:00:00Z"/>
                <w:rFonts w:cs="Arial"/>
                <w:szCs w:val="18"/>
              </w:rPr>
            </w:pPr>
            <w:ins w:id="32" w:author="Zu Qiang" w:date="2024-08-05T15:00:00Z">
              <w:r>
                <w:rPr>
                  <w:rFonts w:cs="Arial"/>
                  <w:szCs w:val="18"/>
                </w:rPr>
                <w:t>T</w:t>
              </w:r>
            </w:ins>
          </w:p>
        </w:tc>
        <w:tc>
          <w:tcPr>
            <w:tcW w:w="617" w:type="pct"/>
            <w:tcBorders>
              <w:top w:val="single" w:sz="4" w:space="0" w:color="auto"/>
              <w:left w:val="single" w:sz="4" w:space="0" w:color="auto"/>
              <w:bottom w:val="single" w:sz="4" w:space="0" w:color="auto"/>
              <w:right w:val="single" w:sz="4" w:space="0" w:color="auto"/>
            </w:tcBorders>
            <w:noWrap/>
          </w:tcPr>
          <w:p w14:paraId="68098A1B" w14:textId="12238B6A" w:rsidR="00E6326F" w:rsidRDefault="00E6326F" w:rsidP="00E6326F">
            <w:pPr>
              <w:pStyle w:val="TAL"/>
              <w:jc w:val="center"/>
              <w:rPr>
                <w:ins w:id="33" w:author="Zu Qiang" w:date="2024-08-05T15:00:00Z"/>
                <w:rFonts w:cs="Arial"/>
                <w:szCs w:val="18"/>
              </w:rPr>
            </w:pPr>
            <w:ins w:id="34" w:author="Zu Qiang" w:date="2024-08-05T15:00:00Z">
              <w:r>
                <w:rPr>
                  <w:rFonts w:cs="Arial"/>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510420BF" w14:textId="78A8144E" w:rsidR="00E6326F" w:rsidRDefault="00E6326F" w:rsidP="00E6326F">
            <w:pPr>
              <w:pStyle w:val="TAL"/>
              <w:jc w:val="center"/>
              <w:rPr>
                <w:ins w:id="35" w:author="Zu Qiang" w:date="2024-08-05T15:00:00Z"/>
                <w:rFonts w:cs="Arial"/>
                <w:szCs w:val="18"/>
              </w:rPr>
            </w:pPr>
            <w:ins w:id="36" w:author="Zu Qiang" w:date="2024-08-05T15:00:00Z">
              <w:r>
                <w:rPr>
                  <w:rFonts w:cs="Arial"/>
                  <w:szCs w:val="18"/>
                </w:rPr>
                <w:t>F</w:t>
              </w:r>
            </w:ins>
          </w:p>
        </w:tc>
        <w:tc>
          <w:tcPr>
            <w:tcW w:w="583" w:type="pct"/>
            <w:tcBorders>
              <w:top w:val="single" w:sz="4" w:space="0" w:color="auto"/>
              <w:left w:val="single" w:sz="4" w:space="0" w:color="auto"/>
              <w:bottom w:val="single" w:sz="4" w:space="0" w:color="auto"/>
              <w:right w:val="single" w:sz="4" w:space="0" w:color="auto"/>
            </w:tcBorders>
            <w:noWrap/>
          </w:tcPr>
          <w:p w14:paraId="266931A7" w14:textId="631FFA61" w:rsidR="00E6326F" w:rsidRDefault="00E6326F" w:rsidP="00E6326F">
            <w:pPr>
              <w:pStyle w:val="TAL"/>
              <w:jc w:val="center"/>
              <w:rPr>
                <w:ins w:id="37" w:author="Zu Qiang" w:date="2024-08-05T15:00:00Z"/>
                <w:rFonts w:cs="Arial"/>
                <w:szCs w:val="18"/>
              </w:rPr>
            </w:pPr>
            <w:ins w:id="38" w:author="Zu Qiang" w:date="2024-08-05T15:00:00Z">
              <w:r>
                <w:rPr>
                  <w:rFonts w:cs="Arial"/>
                  <w:szCs w:val="18"/>
                </w:rPr>
                <w:t>T</w:t>
              </w:r>
            </w:ins>
          </w:p>
        </w:tc>
      </w:tr>
    </w:tbl>
    <w:p w14:paraId="51119C13" w14:textId="77777777" w:rsidR="00E67DDD" w:rsidRDefault="00E67DDD" w:rsidP="00E67DDD">
      <w:pPr>
        <w:spacing w:after="0"/>
        <w:rPr>
          <w:lang w:eastAsia="zh-CN"/>
        </w:rPr>
      </w:pPr>
    </w:p>
    <w:p w14:paraId="2B9D5E98" w14:textId="77777777" w:rsidR="00E67DDD" w:rsidRDefault="00E67DDD" w:rsidP="00E67DDD">
      <w:pPr>
        <w:pStyle w:val="Heading4"/>
      </w:pPr>
      <w:bookmarkStart w:id="39" w:name="_Toc162446480"/>
      <w:r>
        <w:lastRenderedPageBreak/>
        <w:t>4.3.58.3</w:t>
      </w:r>
      <w:r>
        <w:tab/>
        <w:t>Attribute constraints</w:t>
      </w:r>
      <w:bookmarkEnd w:id="39"/>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02"/>
        <w:gridCol w:w="4940"/>
      </w:tblGrid>
      <w:tr w:rsidR="00E67DDD" w14:paraId="1A45E4E8" w14:textId="77777777" w:rsidTr="00E67DDD">
        <w:tc>
          <w:tcPr>
            <w:tcW w:w="2356" w:type="pct"/>
            <w:tcBorders>
              <w:top w:val="single" w:sz="4" w:space="0" w:color="auto"/>
              <w:left w:val="single" w:sz="4" w:space="0" w:color="auto"/>
              <w:bottom w:val="single" w:sz="4" w:space="0" w:color="auto"/>
              <w:right w:val="single" w:sz="4" w:space="0" w:color="auto"/>
            </w:tcBorders>
            <w:shd w:val="clear" w:color="auto" w:fill="BFBFBF"/>
            <w:hideMark/>
          </w:tcPr>
          <w:p w14:paraId="4F42B0F4" w14:textId="77777777" w:rsidR="00E67DDD" w:rsidRDefault="00E67DDD">
            <w:pPr>
              <w:pStyle w:val="TAH"/>
            </w:pPr>
            <w:r>
              <w:t>Name</w:t>
            </w:r>
          </w:p>
        </w:tc>
        <w:tc>
          <w:tcPr>
            <w:tcW w:w="2644" w:type="pct"/>
            <w:tcBorders>
              <w:top w:val="single" w:sz="4" w:space="0" w:color="auto"/>
              <w:left w:val="single" w:sz="4" w:space="0" w:color="auto"/>
              <w:bottom w:val="single" w:sz="4" w:space="0" w:color="auto"/>
              <w:right w:val="single" w:sz="4" w:space="0" w:color="auto"/>
            </w:tcBorders>
            <w:shd w:val="clear" w:color="auto" w:fill="BFBFBF"/>
            <w:hideMark/>
          </w:tcPr>
          <w:p w14:paraId="4C8B6246" w14:textId="77777777" w:rsidR="00E67DDD" w:rsidRDefault="00E67DDD">
            <w:pPr>
              <w:pStyle w:val="TAH"/>
            </w:pPr>
            <w:r>
              <w:t>Definition</w:t>
            </w:r>
          </w:p>
        </w:tc>
      </w:tr>
      <w:tr w:rsidR="00E67DDD" w14:paraId="75B8287D" w14:textId="77777777" w:rsidTr="00E67DDD">
        <w:tc>
          <w:tcPr>
            <w:tcW w:w="2356" w:type="pct"/>
            <w:tcBorders>
              <w:top w:val="single" w:sz="4" w:space="0" w:color="auto"/>
              <w:left w:val="single" w:sz="4" w:space="0" w:color="auto"/>
              <w:bottom w:val="single" w:sz="4" w:space="0" w:color="auto"/>
              <w:right w:val="single" w:sz="4" w:space="0" w:color="auto"/>
            </w:tcBorders>
            <w:hideMark/>
          </w:tcPr>
          <w:p w14:paraId="066B6B15" w14:textId="231382C9" w:rsidR="00E67DDD" w:rsidRDefault="00E67DDD">
            <w:pPr>
              <w:pStyle w:val="TAL"/>
              <w:rPr>
                <w:rFonts w:cs="Arial"/>
              </w:rPr>
            </w:pPr>
            <w:r>
              <w:rPr>
                <w:rFonts w:cs="Arial"/>
                <w:lang w:eastAsia="de-DE"/>
              </w:rPr>
              <w:t xml:space="preserve">sensorInformation </w:t>
            </w:r>
            <w:del w:id="40" w:author="Zu Qiang" w:date="2024-08-05T15:01:00Z">
              <w:r w:rsidDel="00E6326F">
                <w:rPr>
                  <w:rFonts w:cs="Arial"/>
                  <w:lang w:eastAsia="de-DE"/>
                </w:rPr>
                <w:delText>(support qualifier)</w:delText>
              </w:r>
            </w:del>
          </w:p>
        </w:tc>
        <w:tc>
          <w:tcPr>
            <w:tcW w:w="2644" w:type="pct"/>
            <w:tcBorders>
              <w:top w:val="single" w:sz="4" w:space="0" w:color="auto"/>
              <w:left w:val="single" w:sz="4" w:space="0" w:color="auto"/>
              <w:bottom w:val="single" w:sz="4" w:space="0" w:color="auto"/>
              <w:right w:val="single" w:sz="4" w:space="0" w:color="auto"/>
            </w:tcBorders>
            <w:hideMark/>
          </w:tcPr>
          <w:p w14:paraId="61F7AD17" w14:textId="6CBA924B" w:rsidR="00E67DDD" w:rsidRDefault="00E67DDD">
            <w:pPr>
              <w:pStyle w:val="TAL"/>
            </w:pPr>
            <w:del w:id="41" w:author="Zu Qiang" w:date="2024-08-05T15:01:00Z">
              <w:r w:rsidDel="00E6326F">
                <w:rPr>
                  <w:lang w:eastAsia="de-DE"/>
                </w:rPr>
                <w:delText>Th</w:delText>
              </w:r>
              <w:r w:rsidDel="00E6326F">
                <w:delText xml:space="preserve"> </w:delText>
              </w:r>
            </w:del>
            <w:r>
              <w:t xml:space="preserve">This attribute </w:t>
            </w:r>
            <w:del w:id="42" w:author="Zu Qiang" w:date="2024-08-05T15:01:00Z">
              <w:r w:rsidDel="00E6326F">
                <w:delText xml:space="preserve">is only applicable for NR. </w:delText>
              </w:r>
              <w:r w:rsidDel="00E6326F">
                <w:rPr>
                  <w:lang w:eastAsia="de-DE"/>
                </w:rPr>
                <w:delText xml:space="preserve">is attribute </w:delText>
              </w:r>
            </w:del>
            <w:r>
              <w:rPr>
                <w:lang w:eastAsia="de-DE"/>
              </w:rPr>
              <w:t>shall be present only if NR MDT is supported.</w:t>
            </w:r>
          </w:p>
        </w:tc>
      </w:tr>
      <w:tr w:rsidR="00E67DDD" w14:paraId="112E8E3E" w14:textId="77777777" w:rsidTr="00E67DDD">
        <w:tc>
          <w:tcPr>
            <w:tcW w:w="2356" w:type="pct"/>
            <w:tcBorders>
              <w:top w:val="single" w:sz="4" w:space="0" w:color="auto"/>
              <w:left w:val="single" w:sz="4" w:space="0" w:color="auto"/>
              <w:bottom w:val="single" w:sz="4" w:space="0" w:color="auto"/>
              <w:right w:val="single" w:sz="4" w:space="0" w:color="auto"/>
            </w:tcBorders>
            <w:hideMark/>
          </w:tcPr>
          <w:p w14:paraId="34F63B26" w14:textId="7DEAC191" w:rsidR="00E67DDD" w:rsidRDefault="00E67DDD">
            <w:pPr>
              <w:pStyle w:val="TAL"/>
              <w:rPr>
                <w:rFonts w:cs="Arial"/>
              </w:rPr>
            </w:pPr>
            <w:r>
              <w:rPr>
                <w:rFonts w:cs="Arial"/>
              </w:rPr>
              <w:t xml:space="preserve">immediateMdtConfig </w:t>
            </w:r>
            <w:del w:id="43" w:author="Zu Qiang" w:date="2024-08-05T15:01:00Z">
              <w:r w:rsidDel="00E6326F">
                <w:rPr>
                  <w:rFonts w:cs="Arial"/>
                </w:rPr>
                <w:delText>(support qualifier)</w:delText>
              </w:r>
            </w:del>
          </w:p>
        </w:tc>
        <w:tc>
          <w:tcPr>
            <w:tcW w:w="2644" w:type="pct"/>
            <w:tcBorders>
              <w:top w:val="single" w:sz="4" w:space="0" w:color="auto"/>
              <w:left w:val="single" w:sz="4" w:space="0" w:color="auto"/>
              <w:bottom w:val="single" w:sz="4" w:space="0" w:color="auto"/>
              <w:right w:val="single" w:sz="4" w:space="0" w:color="auto"/>
            </w:tcBorders>
            <w:hideMark/>
          </w:tcPr>
          <w:p w14:paraId="6547DE78" w14:textId="77777777" w:rsidR="00E67DDD" w:rsidRDefault="00E67DDD">
            <w:pPr>
              <w:pStyle w:val="TAL"/>
            </w:pPr>
            <w:r>
              <w:t xml:space="preserve">This attribute shall be present only if Immediate MDT is supported. </w:t>
            </w:r>
          </w:p>
        </w:tc>
      </w:tr>
      <w:tr w:rsidR="00E67DDD" w14:paraId="28D3FFAA" w14:textId="77777777" w:rsidTr="00E67DDD">
        <w:tc>
          <w:tcPr>
            <w:tcW w:w="2356" w:type="pct"/>
            <w:tcBorders>
              <w:top w:val="single" w:sz="4" w:space="0" w:color="auto"/>
              <w:left w:val="single" w:sz="4" w:space="0" w:color="auto"/>
              <w:bottom w:val="single" w:sz="4" w:space="0" w:color="auto"/>
              <w:right w:val="single" w:sz="4" w:space="0" w:color="auto"/>
            </w:tcBorders>
            <w:hideMark/>
          </w:tcPr>
          <w:p w14:paraId="4213A289" w14:textId="5D6794DE" w:rsidR="00E67DDD" w:rsidRDefault="00E67DDD">
            <w:pPr>
              <w:pStyle w:val="TAL"/>
              <w:rPr>
                <w:rFonts w:cs="Arial"/>
              </w:rPr>
            </w:pPr>
            <w:r>
              <w:rPr>
                <w:rFonts w:cs="Arial"/>
              </w:rPr>
              <w:t xml:space="preserve">loggedMdtConfig </w:t>
            </w:r>
            <w:del w:id="44" w:author="Zu Qiang" w:date="2024-08-05T15:01:00Z">
              <w:r w:rsidDel="00E6326F">
                <w:rPr>
                  <w:rFonts w:cs="Arial"/>
                </w:rPr>
                <w:delText>(support qualifier)</w:delText>
              </w:r>
            </w:del>
          </w:p>
        </w:tc>
        <w:tc>
          <w:tcPr>
            <w:tcW w:w="2644" w:type="pct"/>
            <w:tcBorders>
              <w:top w:val="single" w:sz="4" w:space="0" w:color="auto"/>
              <w:left w:val="single" w:sz="4" w:space="0" w:color="auto"/>
              <w:bottom w:val="single" w:sz="4" w:space="0" w:color="auto"/>
              <w:right w:val="single" w:sz="4" w:space="0" w:color="auto"/>
            </w:tcBorders>
            <w:hideMark/>
          </w:tcPr>
          <w:p w14:paraId="064F3C96" w14:textId="77777777" w:rsidR="00E67DDD" w:rsidRDefault="00E67DDD">
            <w:pPr>
              <w:pStyle w:val="TAL"/>
            </w:pPr>
            <w:r>
              <w:t>This attribute shall be present only if Logged MDT is supported.</w:t>
            </w:r>
          </w:p>
        </w:tc>
      </w:tr>
      <w:tr w:rsidR="00E6326F" w14:paraId="0C53E34A" w14:textId="77777777" w:rsidTr="00E67DDD">
        <w:trPr>
          <w:ins w:id="45" w:author="Zu Qiang" w:date="2024-08-05T15:00:00Z"/>
        </w:trPr>
        <w:tc>
          <w:tcPr>
            <w:tcW w:w="2356" w:type="pct"/>
            <w:tcBorders>
              <w:top w:val="single" w:sz="4" w:space="0" w:color="auto"/>
              <w:left w:val="single" w:sz="4" w:space="0" w:color="auto"/>
              <w:bottom w:val="single" w:sz="4" w:space="0" w:color="auto"/>
              <w:right w:val="single" w:sz="4" w:space="0" w:color="auto"/>
            </w:tcBorders>
          </w:tcPr>
          <w:p w14:paraId="32AC55A8" w14:textId="3A55044D" w:rsidR="00E6326F" w:rsidRDefault="00DE1DCF">
            <w:pPr>
              <w:pStyle w:val="TAL"/>
              <w:rPr>
                <w:ins w:id="46" w:author="Zu Qiang" w:date="2024-08-05T15:00:00Z"/>
                <w:rFonts w:cs="Arial"/>
              </w:rPr>
            </w:pPr>
            <w:ins w:id="47" w:author="Zu Qiang" w:date="2024-08-08T07:06:00Z">
              <w:r>
                <w:rPr>
                  <w:rFonts w:cs="Arial"/>
                  <w:szCs w:val="18"/>
                </w:rPr>
                <w:t>m</w:t>
              </w:r>
            </w:ins>
            <w:ins w:id="48" w:author="Zu Qiang" w:date="2024-08-05T15:00:00Z">
              <w:r w:rsidR="00E6326F">
                <w:rPr>
                  <w:rFonts w:cs="Arial"/>
                  <w:szCs w:val="18"/>
                </w:rPr>
                <w:t>N</w:t>
              </w:r>
            </w:ins>
            <w:ins w:id="49" w:author="Zu Qiang" w:date="2024-08-08T07:07:00Z">
              <w:r w:rsidR="000C49A6">
                <w:rPr>
                  <w:rFonts w:cs="Arial"/>
                  <w:szCs w:val="18"/>
                </w:rPr>
                <w:t>O</w:t>
              </w:r>
            </w:ins>
            <w:ins w:id="50" w:author="Zu Qiang" w:date="2024-08-05T15:00:00Z">
              <w:r w:rsidR="00E6326F">
                <w:rPr>
                  <w:rFonts w:cs="Arial"/>
                  <w:szCs w:val="18"/>
                </w:rPr>
                <w:t>nly</w:t>
              </w:r>
            </w:ins>
          </w:p>
        </w:tc>
        <w:tc>
          <w:tcPr>
            <w:tcW w:w="2644" w:type="pct"/>
            <w:tcBorders>
              <w:top w:val="single" w:sz="4" w:space="0" w:color="auto"/>
              <w:left w:val="single" w:sz="4" w:space="0" w:color="auto"/>
              <w:bottom w:val="single" w:sz="4" w:space="0" w:color="auto"/>
              <w:right w:val="single" w:sz="4" w:space="0" w:color="auto"/>
            </w:tcBorders>
          </w:tcPr>
          <w:p w14:paraId="185EEA6C" w14:textId="43F64FBD" w:rsidR="00E6326F" w:rsidRDefault="00E6326F">
            <w:pPr>
              <w:pStyle w:val="TAL"/>
              <w:rPr>
                <w:ins w:id="51" w:author="Zu Qiang" w:date="2024-08-05T15:00:00Z"/>
              </w:rPr>
            </w:pPr>
            <w:ins w:id="52" w:author="Zu Qiang" w:date="2024-08-05T15:01:00Z">
              <w:r>
                <w:t xml:space="preserve">This attribute </w:t>
              </w:r>
            </w:ins>
            <w:ins w:id="53" w:author="Zu Qiang" w:date="2024-08-08T07:05:00Z">
              <w:r w:rsidR="00E76101">
                <w:rPr>
                  <w:lang w:eastAsia="de-DE"/>
                </w:rPr>
                <w:t>sha</w:t>
              </w:r>
            </w:ins>
            <w:ins w:id="54" w:author="Zu Qiang" w:date="2024-08-08T07:06:00Z">
              <w:r w:rsidR="00E76101">
                <w:rPr>
                  <w:lang w:eastAsia="de-DE"/>
                </w:rPr>
                <w:t>ll</w:t>
              </w:r>
            </w:ins>
            <w:ins w:id="55" w:author="Zu Qiang" w:date="2024-08-05T15:01:00Z">
              <w:r>
                <w:rPr>
                  <w:lang w:eastAsia="de-DE"/>
                </w:rPr>
                <w:t xml:space="preserve"> be present </w:t>
              </w:r>
            </w:ins>
            <w:ins w:id="56" w:author="Zu Qiang" w:date="2024-08-08T07:05:00Z">
              <w:r w:rsidR="00202BFE">
                <w:rPr>
                  <w:lang w:eastAsia="de-DE"/>
                </w:rPr>
                <w:t>if</w:t>
              </w:r>
            </w:ins>
            <w:ins w:id="57" w:author="Zu Qiang" w:date="2024-08-05T15:01:00Z">
              <w:r w:rsidR="007E31FB">
                <w:rPr>
                  <w:lang w:eastAsia="de-DE"/>
                </w:rPr>
                <w:t xml:space="preserve"> signalling based</w:t>
              </w:r>
              <w:r>
                <w:rPr>
                  <w:lang w:eastAsia="de-DE"/>
                </w:rPr>
                <w:t xml:space="preserve"> MDT</w:t>
              </w:r>
            </w:ins>
            <w:ins w:id="58" w:author="Zu Qiang" w:date="2024-08-05T16:36:00Z">
              <w:r w:rsidR="00FE1257">
                <w:rPr>
                  <w:lang w:eastAsia="de-DE"/>
                </w:rPr>
                <w:t xml:space="preserve"> for NR</w:t>
              </w:r>
            </w:ins>
            <w:ins w:id="59" w:author="Zu Qiang" w:date="2024-08-08T07:05:00Z">
              <w:r w:rsidR="00202BFE">
                <w:rPr>
                  <w:lang w:eastAsia="de-DE"/>
                </w:rPr>
                <w:t xml:space="preserve"> is supported and MN only </w:t>
              </w:r>
            </w:ins>
            <w:ins w:id="60" w:author="Zu Qiang" w:date="2024-08-08T07:08:00Z">
              <w:r w:rsidR="007913B6">
                <w:rPr>
                  <w:lang w:eastAsia="de-DE"/>
                </w:rPr>
                <w:t xml:space="preserve">for MDT </w:t>
              </w:r>
            </w:ins>
            <w:ins w:id="61" w:author="Zu Qiang" w:date="2024-08-08T07:05:00Z">
              <w:r w:rsidR="00202BFE">
                <w:rPr>
                  <w:lang w:eastAsia="de-DE"/>
                </w:rPr>
                <w:t>is supported</w:t>
              </w:r>
            </w:ins>
            <w:ins w:id="62" w:author="Zu Qiang" w:date="2024-08-05T15:01:00Z">
              <w:r>
                <w:rPr>
                  <w:lang w:eastAsia="de-DE"/>
                </w:rPr>
                <w:t>.</w:t>
              </w:r>
            </w:ins>
          </w:p>
        </w:tc>
      </w:tr>
    </w:tbl>
    <w:p w14:paraId="6803E6EF" w14:textId="77777777" w:rsidR="00E67DDD" w:rsidRDefault="00E67DDD" w:rsidP="00E67DDD"/>
    <w:p w14:paraId="78BF5848" w14:textId="77777777" w:rsidR="00E67DDD" w:rsidRDefault="00E67DDD" w:rsidP="00E67DDD">
      <w:pPr>
        <w:pStyle w:val="Heading4"/>
        <w:rPr>
          <w:lang w:val="en-US"/>
        </w:rPr>
      </w:pPr>
      <w:bookmarkStart w:id="63" w:name="_Toc162446481"/>
      <w:r>
        <w:rPr>
          <w:lang w:val="en-US"/>
        </w:rPr>
        <w:t>4.3.58.</w:t>
      </w:r>
      <w:r>
        <w:rPr>
          <w:lang w:val="en-US" w:eastAsia="zh-CN"/>
        </w:rPr>
        <w:t>4</w:t>
      </w:r>
      <w:r>
        <w:rPr>
          <w:lang w:val="en-US"/>
        </w:rPr>
        <w:tab/>
        <w:t>Notifications</w:t>
      </w:r>
      <w:bookmarkEnd w:id="63"/>
    </w:p>
    <w:p w14:paraId="5FAAACDA" w14:textId="77777777" w:rsidR="00E67DDD" w:rsidRDefault="00E67DDD" w:rsidP="00E67DDD">
      <w:r>
        <w:t>The common notifications defined in clause 4.5 are valid for this IOC, without exceptions.</w:t>
      </w:r>
    </w:p>
    <w:p w14:paraId="3A05CF9A" w14:textId="77777777" w:rsidR="007B7151" w:rsidRPr="004C4322" w:rsidRDefault="007B7151" w:rsidP="007B7151">
      <w:pPr>
        <w:tabs>
          <w:tab w:val="left" w:pos="0"/>
          <w:tab w:val="center" w:pos="4820"/>
          <w:tab w:val="right" w:pos="9638"/>
        </w:tabs>
        <w:spacing w:before="240" w:after="240"/>
        <w:jc w:val="center"/>
        <w:rPr>
          <w:rFonts w:ascii="Arial" w:hAnsi="Arial" w:cs="Arial"/>
          <w:color w:val="8496B0" w:themeColor="text2" w:themeTint="99"/>
          <w:sz w:val="28"/>
          <w:szCs w:val="32"/>
          <w:lang w:val="en-CA"/>
        </w:rPr>
      </w:pPr>
      <w:r w:rsidRPr="004C4322">
        <w:rPr>
          <w:rFonts w:ascii="Arial" w:hAnsi="Arial" w:cs="Arial"/>
          <w:color w:val="8496B0" w:themeColor="text2" w:themeTint="99"/>
          <w:sz w:val="28"/>
          <w:szCs w:val="32"/>
          <w:lang w:val="en-CA"/>
        </w:rPr>
        <w:t>*** START OF CHANGE ***</w:t>
      </w:r>
    </w:p>
    <w:p w14:paraId="0E9366FC" w14:textId="77777777" w:rsidR="00FA59AD" w:rsidRDefault="00FA59AD" w:rsidP="00FA59AD">
      <w:pPr>
        <w:pStyle w:val="Heading3"/>
      </w:pPr>
      <w:bookmarkStart w:id="64" w:name="_Toc20150485"/>
      <w:bookmarkStart w:id="65" w:name="_Toc27479748"/>
      <w:bookmarkStart w:id="66" w:name="_Toc36025283"/>
      <w:bookmarkStart w:id="67" w:name="_Toc44516390"/>
      <w:bookmarkStart w:id="68" w:name="_Toc45272705"/>
      <w:bookmarkStart w:id="69" w:name="_Toc51754703"/>
      <w:bookmarkStart w:id="70" w:name="_Toc162446528"/>
      <w:r>
        <w:lastRenderedPageBreak/>
        <w:t>4.4.1</w:t>
      </w:r>
      <w:r>
        <w:tab/>
        <w:t>Attribute properties</w:t>
      </w:r>
      <w:bookmarkEnd w:id="64"/>
      <w:bookmarkEnd w:id="65"/>
      <w:bookmarkEnd w:id="66"/>
      <w:bookmarkEnd w:id="67"/>
      <w:bookmarkEnd w:id="68"/>
      <w:bookmarkEnd w:id="69"/>
      <w:bookmarkEnd w:id="70"/>
    </w:p>
    <w:p w14:paraId="47E285FF" w14:textId="77777777" w:rsidR="00FA59AD" w:rsidRDefault="00FA59AD" w:rsidP="00FA59AD">
      <w:pPr>
        <w:keepNext/>
      </w:pPr>
      <w:r>
        <w:t xml:space="preserve">The following table defines the properties of attributes specified in the present document.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8"/>
        <w:gridCol w:w="5246"/>
        <w:gridCol w:w="1984"/>
      </w:tblGrid>
      <w:tr w:rsidR="00FA59AD" w14:paraId="7DB34277" w14:textId="77777777" w:rsidTr="00836206">
        <w:trPr>
          <w:gridBefore w:val="1"/>
          <w:wBefore w:w="32" w:type="dxa"/>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83B672B" w14:textId="77777777" w:rsidR="00FA59AD" w:rsidRDefault="00FA59AD">
            <w:pPr>
              <w:pStyle w:val="TAH"/>
              <w:rPr>
                <w:rFonts w:cs="Arial"/>
                <w:szCs w:val="18"/>
              </w:rPr>
            </w:pPr>
            <w:r>
              <w:rPr>
                <w:rFonts w:cs="Arial"/>
                <w:szCs w:val="18"/>
              </w:rPr>
              <w:lastRenderedPageBreak/>
              <w:t>Attribute Name</w:t>
            </w:r>
          </w:p>
        </w:tc>
        <w:tc>
          <w:tcPr>
            <w:tcW w:w="5246" w:type="dxa"/>
            <w:tcBorders>
              <w:top w:val="single" w:sz="4" w:space="0" w:color="auto"/>
              <w:left w:val="single" w:sz="4" w:space="0" w:color="auto"/>
              <w:bottom w:val="single" w:sz="4" w:space="0" w:color="auto"/>
              <w:right w:val="single" w:sz="4" w:space="0" w:color="auto"/>
            </w:tcBorders>
            <w:shd w:val="clear" w:color="auto" w:fill="BFBFBF"/>
            <w:hideMark/>
          </w:tcPr>
          <w:p w14:paraId="79F1CD29" w14:textId="77777777" w:rsidR="00FA59AD" w:rsidRDefault="00FA59AD">
            <w:pPr>
              <w:pStyle w:val="TAH"/>
              <w:rPr>
                <w:szCs w:val="18"/>
              </w:rPr>
            </w:pPr>
            <w:r>
              <w:rPr>
                <w:szCs w:val="18"/>
              </w:rPr>
              <w:t>Documentation and Allowed Values</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4C58975A" w14:textId="77777777" w:rsidR="00FA59AD" w:rsidRDefault="00FA59AD">
            <w:pPr>
              <w:pStyle w:val="TAH"/>
              <w:rPr>
                <w:szCs w:val="18"/>
              </w:rPr>
            </w:pPr>
            <w:r>
              <w:rPr>
                <w:szCs w:val="18"/>
              </w:rPr>
              <w:t>Properties</w:t>
            </w:r>
          </w:p>
        </w:tc>
      </w:tr>
      <w:tr w:rsidR="00FA59AD" w14:paraId="3A8827D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09C936" w14:textId="77777777" w:rsidR="00FA59AD" w:rsidRDefault="00FA59AD">
            <w:pPr>
              <w:pStyle w:val="TAL"/>
              <w:rPr>
                <w:rFonts w:cs="Arial"/>
                <w:szCs w:val="18"/>
              </w:rPr>
            </w:pPr>
            <w:r>
              <w:rPr>
                <w:rFonts w:cs="Arial"/>
                <w:szCs w:val="18"/>
              </w:rPr>
              <w:t>numberOfFiles</w:t>
            </w:r>
          </w:p>
        </w:tc>
        <w:tc>
          <w:tcPr>
            <w:tcW w:w="5246" w:type="dxa"/>
            <w:tcBorders>
              <w:top w:val="single" w:sz="4" w:space="0" w:color="auto"/>
              <w:left w:val="single" w:sz="4" w:space="0" w:color="auto"/>
              <w:bottom w:val="single" w:sz="4" w:space="0" w:color="auto"/>
              <w:right w:val="single" w:sz="4" w:space="0" w:color="auto"/>
            </w:tcBorders>
          </w:tcPr>
          <w:p w14:paraId="4F7911BB" w14:textId="77777777" w:rsidR="00FA59AD" w:rsidRDefault="00FA59AD">
            <w:pPr>
              <w:pStyle w:val="TAL"/>
              <w:rPr>
                <w:rFonts w:cs="Arial"/>
                <w:szCs w:val="18"/>
              </w:rPr>
            </w:pPr>
            <w:r>
              <w:rPr>
                <w:rFonts w:cs="Arial"/>
                <w:szCs w:val="18"/>
              </w:rPr>
              <w:t>Number of files in a file collection.</w:t>
            </w:r>
          </w:p>
          <w:p w14:paraId="72AA0919" w14:textId="77777777" w:rsidR="00FA59AD" w:rsidRDefault="00FA59AD">
            <w:pPr>
              <w:pStyle w:val="TAL"/>
              <w:rPr>
                <w:rFonts w:cs="Arial"/>
                <w:szCs w:val="18"/>
              </w:rPr>
            </w:pPr>
          </w:p>
          <w:p w14:paraId="002BFFF1" w14:textId="77777777" w:rsidR="00FA59AD" w:rsidRDefault="00FA59AD">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3067DC5" w14:textId="77777777" w:rsidR="00FA59AD" w:rsidRDefault="00FA59AD">
            <w:pPr>
              <w:spacing w:after="0"/>
              <w:rPr>
                <w:rFonts w:ascii="Arial" w:hAnsi="Arial" w:cs="Arial"/>
                <w:sz w:val="18"/>
                <w:szCs w:val="18"/>
              </w:rPr>
            </w:pPr>
            <w:r>
              <w:rPr>
                <w:rFonts w:ascii="Arial" w:hAnsi="Arial" w:cs="Arial"/>
                <w:sz w:val="18"/>
                <w:szCs w:val="18"/>
              </w:rPr>
              <w:t>Type: Integer</w:t>
            </w:r>
          </w:p>
          <w:p w14:paraId="1B13B168" w14:textId="77777777" w:rsidR="00FA59AD" w:rsidRDefault="00FA59AD">
            <w:pPr>
              <w:spacing w:after="0"/>
              <w:rPr>
                <w:rFonts w:ascii="Arial" w:hAnsi="Arial" w:cs="Arial"/>
                <w:sz w:val="18"/>
                <w:szCs w:val="18"/>
              </w:rPr>
            </w:pPr>
            <w:r>
              <w:rPr>
                <w:rFonts w:ascii="Arial" w:hAnsi="Arial" w:cs="Arial"/>
                <w:sz w:val="18"/>
                <w:szCs w:val="18"/>
              </w:rPr>
              <w:t>multiplicity: 1</w:t>
            </w:r>
          </w:p>
          <w:p w14:paraId="5D89A58A" w14:textId="77777777" w:rsidR="00FA59AD" w:rsidRDefault="00FA59AD">
            <w:pPr>
              <w:spacing w:after="0"/>
              <w:rPr>
                <w:rFonts w:ascii="Arial" w:hAnsi="Arial" w:cs="Arial"/>
                <w:sz w:val="18"/>
                <w:szCs w:val="18"/>
              </w:rPr>
            </w:pPr>
            <w:r>
              <w:rPr>
                <w:rFonts w:ascii="Arial" w:hAnsi="Arial" w:cs="Arial"/>
                <w:sz w:val="18"/>
                <w:szCs w:val="18"/>
              </w:rPr>
              <w:t>isOrdered: N/A</w:t>
            </w:r>
          </w:p>
          <w:p w14:paraId="04A09945" w14:textId="77777777" w:rsidR="00FA59AD" w:rsidRDefault="00FA59AD">
            <w:pPr>
              <w:spacing w:after="0"/>
              <w:rPr>
                <w:rFonts w:ascii="Arial" w:hAnsi="Arial" w:cs="Arial"/>
                <w:sz w:val="18"/>
                <w:szCs w:val="18"/>
              </w:rPr>
            </w:pPr>
            <w:r>
              <w:rPr>
                <w:rFonts w:ascii="Arial" w:hAnsi="Arial" w:cs="Arial"/>
                <w:sz w:val="18"/>
                <w:szCs w:val="18"/>
              </w:rPr>
              <w:t>isUnique: N/A</w:t>
            </w:r>
          </w:p>
          <w:p w14:paraId="2024A264" w14:textId="77777777" w:rsidR="00FA59AD" w:rsidRDefault="00FA59AD">
            <w:pPr>
              <w:spacing w:after="0"/>
              <w:rPr>
                <w:rFonts w:ascii="Arial" w:hAnsi="Arial" w:cs="Arial"/>
                <w:sz w:val="18"/>
                <w:szCs w:val="18"/>
              </w:rPr>
            </w:pPr>
            <w:r>
              <w:rPr>
                <w:rFonts w:ascii="Arial" w:hAnsi="Arial" w:cs="Arial"/>
                <w:sz w:val="18"/>
                <w:szCs w:val="18"/>
              </w:rPr>
              <w:t>defaultValue: None</w:t>
            </w:r>
          </w:p>
          <w:p w14:paraId="3876A441" w14:textId="77777777" w:rsidR="00FA59AD" w:rsidRDefault="00FA59AD">
            <w:pPr>
              <w:pStyle w:val="TAL"/>
            </w:pPr>
            <w:r>
              <w:rPr>
                <w:rFonts w:cs="Arial"/>
                <w:szCs w:val="18"/>
              </w:rPr>
              <w:t>isNullable: False</w:t>
            </w:r>
          </w:p>
        </w:tc>
      </w:tr>
      <w:tr w:rsidR="00FA59AD" w14:paraId="59AF313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6DD906" w14:textId="77777777" w:rsidR="00FA59AD" w:rsidRDefault="00FA59AD">
            <w:pPr>
              <w:pStyle w:val="TAL"/>
              <w:rPr>
                <w:rFonts w:cs="Arial"/>
                <w:szCs w:val="18"/>
              </w:rPr>
            </w:pPr>
            <w:r>
              <w:rPr>
                <w:rFonts w:cs="Arial"/>
                <w:szCs w:val="18"/>
              </w:rPr>
              <w:t>fileLocation</w:t>
            </w:r>
          </w:p>
        </w:tc>
        <w:tc>
          <w:tcPr>
            <w:tcW w:w="5246" w:type="dxa"/>
            <w:tcBorders>
              <w:top w:val="single" w:sz="4" w:space="0" w:color="auto"/>
              <w:left w:val="single" w:sz="4" w:space="0" w:color="auto"/>
              <w:bottom w:val="single" w:sz="4" w:space="0" w:color="auto"/>
              <w:right w:val="single" w:sz="4" w:space="0" w:color="auto"/>
            </w:tcBorders>
          </w:tcPr>
          <w:p w14:paraId="552B7433" w14:textId="77777777" w:rsidR="00FA59AD" w:rsidRDefault="00FA59AD">
            <w:pPr>
              <w:pStyle w:val="TAL"/>
              <w:rPr>
                <w:rFonts w:cs="Arial"/>
                <w:szCs w:val="18"/>
              </w:rPr>
            </w:pPr>
            <w:r>
              <w:rPr>
                <w:rFonts w:cs="Arial"/>
                <w:szCs w:val="18"/>
              </w:rPr>
              <w:t>Location of the file incl. the file transfer protocol, and the file name for the case the file content cannot be retrieved by reading the "fileContent" attribute.</w:t>
            </w:r>
          </w:p>
          <w:p w14:paraId="7F15AB21" w14:textId="77777777" w:rsidR="00FA59AD" w:rsidRDefault="00FA59AD">
            <w:pPr>
              <w:pStyle w:val="TAL"/>
              <w:rPr>
                <w:rFonts w:cs="Arial"/>
                <w:szCs w:val="18"/>
              </w:rPr>
            </w:pPr>
          </w:p>
          <w:p w14:paraId="7D5312B0" w14:textId="77777777" w:rsidR="00FA59AD" w:rsidRDefault="00FA59AD">
            <w:pPr>
              <w:pStyle w:val="TAL"/>
              <w:rPr>
                <w:rFonts w:cs="Arial"/>
                <w:szCs w:val="18"/>
              </w:rPr>
            </w:pPr>
            <w:r>
              <w:rPr>
                <w:rFonts w:cs="Arial"/>
                <w:szCs w:val="18"/>
              </w:rPr>
              <w:t>The allowed file transfer protocols are:</w:t>
            </w:r>
          </w:p>
          <w:p w14:paraId="7700D3F5" w14:textId="77777777" w:rsidR="00FA59AD" w:rsidRDefault="00FA59AD">
            <w:pPr>
              <w:pStyle w:val="TAL"/>
              <w:rPr>
                <w:rFonts w:cs="Arial"/>
                <w:szCs w:val="18"/>
              </w:rPr>
            </w:pPr>
            <w:r>
              <w:rPr>
                <w:lang w:eastAsia="zh-CN"/>
              </w:rPr>
              <w:t xml:space="preserve">- </w:t>
            </w:r>
            <w:r>
              <w:t>sftp</w:t>
            </w:r>
          </w:p>
          <w:p w14:paraId="75D05F1A" w14:textId="77777777" w:rsidR="00FA59AD" w:rsidRDefault="00FA59AD">
            <w:pPr>
              <w:pStyle w:val="TAL"/>
              <w:rPr>
                <w:rFonts w:cs="Arial"/>
                <w:szCs w:val="18"/>
              </w:rPr>
            </w:pPr>
            <w:r>
              <w:rPr>
                <w:rFonts w:cs="Arial"/>
                <w:szCs w:val="18"/>
              </w:rPr>
              <w:t>- ftpes</w:t>
            </w:r>
          </w:p>
          <w:p w14:paraId="55DD6773" w14:textId="77777777" w:rsidR="00FA59AD" w:rsidRDefault="00FA59AD">
            <w:pPr>
              <w:pStyle w:val="TAL"/>
              <w:rPr>
                <w:rFonts w:cs="Arial"/>
                <w:szCs w:val="18"/>
              </w:rPr>
            </w:pPr>
            <w:r>
              <w:rPr>
                <w:rFonts w:cs="Arial"/>
                <w:szCs w:val="18"/>
              </w:rPr>
              <w:t>- https</w:t>
            </w:r>
          </w:p>
          <w:p w14:paraId="29D67C1F" w14:textId="77777777" w:rsidR="00FA59AD" w:rsidRDefault="00FA59AD">
            <w:pPr>
              <w:pStyle w:val="TAL"/>
              <w:rPr>
                <w:rFonts w:cs="Arial"/>
                <w:szCs w:val="18"/>
              </w:rPr>
            </w:pPr>
          </w:p>
          <w:p w14:paraId="246486D5" w14:textId="77777777" w:rsidR="00FA59AD" w:rsidRDefault="00FA59AD">
            <w:pPr>
              <w:pStyle w:val="TAL"/>
              <w:rPr>
                <w:rFonts w:cs="Arial"/>
                <w:szCs w:val="18"/>
              </w:rPr>
            </w:pPr>
            <w:r>
              <w:rPr>
                <w:rFonts w:cs="Arial"/>
                <w:szCs w:val="18"/>
              </w:rPr>
              <w:t>Examples:</w:t>
            </w:r>
          </w:p>
          <w:p w14:paraId="3F955D7D" w14:textId="77777777" w:rsidR="00FA59AD" w:rsidRDefault="00FA59AD">
            <w:pPr>
              <w:pStyle w:val="TAL"/>
            </w:pPr>
            <w:r>
              <w:t>"sftp://companyA.com/datastore/fileName.xml",</w:t>
            </w:r>
          </w:p>
          <w:p w14:paraId="60306285" w14:textId="77777777" w:rsidR="00FA59AD" w:rsidRDefault="00FA59AD">
            <w:pPr>
              <w:pStyle w:val="TAL"/>
            </w:pPr>
            <w:r>
              <w:t>"https://companyA.com/ManagedElement=1/Files=1/File=1</w:t>
            </w:r>
          </w:p>
          <w:p w14:paraId="3B40678D" w14:textId="77777777" w:rsidR="00FA59AD" w:rsidRDefault="00FA59AD">
            <w:pPr>
              <w:pStyle w:val="TAL"/>
              <w:rPr>
                <w:rFonts w:cs="Arial"/>
                <w:szCs w:val="18"/>
              </w:rPr>
            </w:pPr>
          </w:p>
          <w:p w14:paraId="30D160E5" w14:textId="77777777" w:rsidR="00FA59AD" w:rsidRDefault="00FA59AD">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B7EEE68" w14:textId="77777777" w:rsidR="00FA59AD" w:rsidRDefault="00FA59AD">
            <w:pPr>
              <w:spacing w:after="0"/>
              <w:rPr>
                <w:rFonts w:ascii="Arial" w:hAnsi="Arial" w:cs="Arial"/>
                <w:sz w:val="18"/>
                <w:szCs w:val="18"/>
              </w:rPr>
            </w:pPr>
            <w:r>
              <w:rPr>
                <w:rFonts w:ascii="Arial" w:hAnsi="Arial" w:cs="Arial"/>
                <w:sz w:val="18"/>
                <w:szCs w:val="18"/>
              </w:rPr>
              <w:t>Type: String</w:t>
            </w:r>
          </w:p>
          <w:p w14:paraId="7F8CF4FA" w14:textId="77777777" w:rsidR="00FA59AD" w:rsidRDefault="00FA59AD">
            <w:pPr>
              <w:spacing w:after="0"/>
              <w:rPr>
                <w:rFonts w:ascii="Arial" w:hAnsi="Arial" w:cs="Arial"/>
                <w:sz w:val="18"/>
                <w:szCs w:val="18"/>
              </w:rPr>
            </w:pPr>
            <w:r>
              <w:rPr>
                <w:rFonts w:ascii="Arial" w:hAnsi="Arial" w:cs="Arial"/>
                <w:sz w:val="18"/>
                <w:szCs w:val="18"/>
              </w:rPr>
              <w:t>multiplicity: 1</w:t>
            </w:r>
          </w:p>
          <w:p w14:paraId="5D9F1BEC" w14:textId="77777777" w:rsidR="00FA59AD" w:rsidRDefault="00FA59AD">
            <w:pPr>
              <w:spacing w:after="0"/>
              <w:rPr>
                <w:rFonts w:ascii="Arial" w:hAnsi="Arial" w:cs="Arial"/>
                <w:sz w:val="18"/>
                <w:szCs w:val="18"/>
              </w:rPr>
            </w:pPr>
            <w:r>
              <w:rPr>
                <w:rFonts w:ascii="Arial" w:hAnsi="Arial" w:cs="Arial"/>
                <w:sz w:val="18"/>
                <w:szCs w:val="18"/>
              </w:rPr>
              <w:t>isOrdered: N/A</w:t>
            </w:r>
          </w:p>
          <w:p w14:paraId="3BFF0560" w14:textId="77777777" w:rsidR="00FA59AD" w:rsidRDefault="00FA59AD">
            <w:pPr>
              <w:spacing w:after="0"/>
              <w:rPr>
                <w:rFonts w:ascii="Arial" w:hAnsi="Arial" w:cs="Arial"/>
                <w:sz w:val="18"/>
                <w:szCs w:val="18"/>
              </w:rPr>
            </w:pPr>
            <w:r>
              <w:rPr>
                <w:rFonts w:ascii="Arial" w:hAnsi="Arial" w:cs="Arial"/>
                <w:sz w:val="18"/>
                <w:szCs w:val="18"/>
              </w:rPr>
              <w:t>isUnique: N/A</w:t>
            </w:r>
          </w:p>
          <w:p w14:paraId="417E0925" w14:textId="77777777" w:rsidR="00FA59AD" w:rsidRDefault="00FA59AD">
            <w:pPr>
              <w:spacing w:after="0"/>
              <w:rPr>
                <w:rFonts w:ascii="Arial" w:hAnsi="Arial" w:cs="Arial"/>
                <w:sz w:val="18"/>
                <w:szCs w:val="18"/>
              </w:rPr>
            </w:pPr>
            <w:r>
              <w:rPr>
                <w:rFonts w:ascii="Arial" w:hAnsi="Arial" w:cs="Arial"/>
                <w:sz w:val="18"/>
                <w:szCs w:val="18"/>
              </w:rPr>
              <w:t>defaultValue: None</w:t>
            </w:r>
          </w:p>
          <w:p w14:paraId="1B319F0B" w14:textId="77777777" w:rsidR="00FA59AD" w:rsidRDefault="00FA59AD">
            <w:pPr>
              <w:pStyle w:val="TAL"/>
            </w:pPr>
            <w:r>
              <w:rPr>
                <w:rFonts w:cs="Arial"/>
                <w:szCs w:val="18"/>
              </w:rPr>
              <w:t>isNullable: False</w:t>
            </w:r>
          </w:p>
        </w:tc>
      </w:tr>
      <w:tr w:rsidR="00FA59AD" w14:paraId="4C0F45A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1005BCF" w14:textId="77777777" w:rsidR="00FA59AD" w:rsidRDefault="00FA59AD">
            <w:pPr>
              <w:pStyle w:val="TAL"/>
              <w:rPr>
                <w:rFonts w:cs="Arial"/>
                <w:szCs w:val="18"/>
              </w:rPr>
            </w:pPr>
            <w:r>
              <w:rPr>
                <w:rFonts w:cs="Arial"/>
                <w:szCs w:val="18"/>
              </w:rPr>
              <w:t>fileCompression</w:t>
            </w:r>
          </w:p>
        </w:tc>
        <w:tc>
          <w:tcPr>
            <w:tcW w:w="5246" w:type="dxa"/>
            <w:tcBorders>
              <w:top w:val="single" w:sz="4" w:space="0" w:color="auto"/>
              <w:left w:val="single" w:sz="4" w:space="0" w:color="auto"/>
              <w:bottom w:val="single" w:sz="4" w:space="0" w:color="auto"/>
              <w:right w:val="single" w:sz="4" w:space="0" w:color="auto"/>
            </w:tcBorders>
          </w:tcPr>
          <w:p w14:paraId="75CED097" w14:textId="77777777" w:rsidR="00FA59AD" w:rsidRDefault="00FA59AD">
            <w:pPr>
              <w:pStyle w:val="TAL"/>
            </w:pPr>
            <w:r>
              <w:t>Name of the algorithm used for compressing the file. An empty or absent "</w:t>
            </w:r>
            <w:r>
              <w:rPr>
                <w:rFonts w:cs="Arial"/>
              </w:rPr>
              <w:t>fileCompression"</w:t>
            </w:r>
            <w:r>
              <w:t xml:space="preserve"> parameter indicates the file is not compressed. The MnS producer selects the compression algorithm. It is encouraged to use popular algorithms such as GZIP.</w:t>
            </w:r>
          </w:p>
          <w:p w14:paraId="1A251A22" w14:textId="77777777" w:rsidR="00FA59AD" w:rsidRDefault="00FA59AD">
            <w:pPr>
              <w:pStyle w:val="TAL"/>
              <w:rPr>
                <w:szCs w:val="18"/>
              </w:rPr>
            </w:pPr>
          </w:p>
          <w:p w14:paraId="1C6845C6" w14:textId="77777777" w:rsidR="00FA59AD" w:rsidRDefault="00FA59AD">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74971FA" w14:textId="77777777" w:rsidR="00FA59AD" w:rsidRDefault="00FA59AD">
            <w:pPr>
              <w:spacing w:after="0"/>
              <w:rPr>
                <w:rFonts w:ascii="Arial" w:hAnsi="Arial" w:cs="Arial"/>
                <w:sz w:val="18"/>
                <w:szCs w:val="18"/>
              </w:rPr>
            </w:pPr>
            <w:r>
              <w:rPr>
                <w:rFonts w:ascii="Arial" w:hAnsi="Arial" w:cs="Arial"/>
                <w:sz w:val="18"/>
                <w:szCs w:val="18"/>
              </w:rPr>
              <w:t>Type: String</w:t>
            </w:r>
          </w:p>
          <w:p w14:paraId="07A674BE" w14:textId="77777777" w:rsidR="00FA59AD" w:rsidRDefault="00FA59AD">
            <w:pPr>
              <w:spacing w:after="0"/>
              <w:rPr>
                <w:rFonts w:ascii="Arial" w:hAnsi="Arial" w:cs="Arial"/>
                <w:sz w:val="18"/>
                <w:szCs w:val="18"/>
              </w:rPr>
            </w:pPr>
            <w:r>
              <w:rPr>
                <w:rFonts w:ascii="Arial" w:hAnsi="Arial" w:cs="Arial"/>
                <w:sz w:val="18"/>
                <w:szCs w:val="18"/>
              </w:rPr>
              <w:t>multiplicity: 1</w:t>
            </w:r>
          </w:p>
          <w:p w14:paraId="17D9463D" w14:textId="77777777" w:rsidR="00FA59AD" w:rsidRDefault="00FA59AD">
            <w:pPr>
              <w:spacing w:after="0"/>
              <w:rPr>
                <w:rFonts w:ascii="Arial" w:hAnsi="Arial" w:cs="Arial"/>
                <w:sz w:val="18"/>
                <w:szCs w:val="18"/>
              </w:rPr>
            </w:pPr>
            <w:r>
              <w:rPr>
                <w:rFonts w:ascii="Arial" w:hAnsi="Arial" w:cs="Arial"/>
                <w:sz w:val="18"/>
                <w:szCs w:val="18"/>
              </w:rPr>
              <w:t>isOrdered: N/A</w:t>
            </w:r>
          </w:p>
          <w:p w14:paraId="056841E5" w14:textId="77777777" w:rsidR="00FA59AD" w:rsidRDefault="00FA59AD">
            <w:pPr>
              <w:spacing w:after="0"/>
              <w:rPr>
                <w:rFonts w:ascii="Arial" w:hAnsi="Arial" w:cs="Arial"/>
                <w:sz w:val="18"/>
                <w:szCs w:val="18"/>
              </w:rPr>
            </w:pPr>
            <w:r>
              <w:rPr>
                <w:rFonts w:ascii="Arial" w:hAnsi="Arial" w:cs="Arial"/>
                <w:sz w:val="18"/>
                <w:szCs w:val="18"/>
              </w:rPr>
              <w:t>isUnique: N/A</w:t>
            </w:r>
          </w:p>
          <w:p w14:paraId="0BB4965B" w14:textId="77777777" w:rsidR="00FA59AD" w:rsidRDefault="00FA59AD">
            <w:pPr>
              <w:spacing w:after="0"/>
              <w:rPr>
                <w:rFonts w:ascii="Arial" w:hAnsi="Arial" w:cs="Arial"/>
                <w:sz w:val="18"/>
                <w:szCs w:val="18"/>
              </w:rPr>
            </w:pPr>
            <w:r>
              <w:rPr>
                <w:rFonts w:ascii="Arial" w:hAnsi="Arial" w:cs="Arial"/>
                <w:sz w:val="18"/>
                <w:szCs w:val="18"/>
              </w:rPr>
              <w:t>defaultValue: None</w:t>
            </w:r>
          </w:p>
          <w:p w14:paraId="29F8E253" w14:textId="77777777" w:rsidR="00FA59AD" w:rsidRDefault="00FA59AD">
            <w:pPr>
              <w:pStyle w:val="TAL"/>
            </w:pPr>
            <w:r>
              <w:rPr>
                <w:rFonts w:cs="Arial"/>
                <w:szCs w:val="18"/>
              </w:rPr>
              <w:t>isNullable: False</w:t>
            </w:r>
          </w:p>
        </w:tc>
      </w:tr>
      <w:tr w:rsidR="00FA59AD" w14:paraId="1A80399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EFAD54" w14:textId="77777777" w:rsidR="00FA59AD" w:rsidRDefault="00FA59AD">
            <w:pPr>
              <w:pStyle w:val="TAL"/>
              <w:rPr>
                <w:rFonts w:cs="Arial"/>
                <w:szCs w:val="18"/>
              </w:rPr>
            </w:pPr>
            <w:r>
              <w:rPr>
                <w:rFonts w:cs="Arial"/>
                <w:szCs w:val="18"/>
              </w:rPr>
              <w:t>fileSize</w:t>
            </w:r>
          </w:p>
        </w:tc>
        <w:tc>
          <w:tcPr>
            <w:tcW w:w="5246" w:type="dxa"/>
            <w:tcBorders>
              <w:top w:val="single" w:sz="4" w:space="0" w:color="auto"/>
              <w:left w:val="single" w:sz="4" w:space="0" w:color="auto"/>
              <w:bottom w:val="single" w:sz="4" w:space="0" w:color="auto"/>
              <w:right w:val="single" w:sz="4" w:space="0" w:color="auto"/>
            </w:tcBorders>
          </w:tcPr>
          <w:p w14:paraId="05D90F97" w14:textId="77777777" w:rsidR="00FA59AD" w:rsidRDefault="00FA59AD">
            <w:pPr>
              <w:pStyle w:val="TAL"/>
              <w:rPr>
                <w:rFonts w:cs="Arial"/>
                <w:szCs w:val="18"/>
              </w:rPr>
            </w:pPr>
            <w:r>
              <w:rPr>
                <w:rFonts w:cs="Arial"/>
                <w:szCs w:val="18"/>
              </w:rPr>
              <w:t>Size of the file.</w:t>
            </w:r>
          </w:p>
          <w:p w14:paraId="7337BD70" w14:textId="77777777" w:rsidR="00FA59AD" w:rsidRDefault="00FA59AD">
            <w:pPr>
              <w:pStyle w:val="TAL"/>
              <w:rPr>
                <w:rFonts w:cs="Arial"/>
                <w:szCs w:val="18"/>
              </w:rPr>
            </w:pPr>
          </w:p>
          <w:p w14:paraId="3C6B761E" w14:textId="77777777" w:rsidR="00FA59AD" w:rsidRDefault="00FA59AD">
            <w:pPr>
              <w:pStyle w:val="TAL"/>
              <w:rPr>
                <w:rFonts w:cs="Arial"/>
                <w:szCs w:val="18"/>
              </w:rPr>
            </w:pPr>
            <w:r>
              <w:rPr>
                <w:rFonts w:cs="Arial"/>
                <w:szCs w:val="18"/>
              </w:rPr>
              <w:t>Unit is byte.</w:t>
            </w:r>
          </w:p>
          <w:p w14:paraId="019F443B" w14:textId="77777777" w:rsidR="00FA59AD" w:rsidRDefault="00FA59AD">
            <w:pPr>
              <w:pStyle w:val="TAL"/>
              <w:rPr>
                <w:rFonts w:cs="Arial"/>
                <w:szCs w:val="18"/>
              </w:rPr>
            </w:pPr>
          </w:p>
          <w:p w14:paraId="56092B0D" w14:textId="77777777" w:rsidR="00FA59AD" w:rsidRDefault="00FA59AD">
            <w:pPr>
              <w:pStyle w:val="TAL"/>
              <w:rPr>
                <w:rFonts w:cs="Arial"/>
                <w:szCs w:val="18"/>
              </w:rPr>
            </w:pPr>
            <w:r>
              <w:rPr>
                <w:szCs w:val="18"/>
              </w:rPr>
              <w:t>allowedValues: non-negative integers</w:t>
            </w:r>
          </w:p>
        </w:tc>
        <w:tc>
          <w:tcPr>
            <w:tcW w:w="1984" w:type="dxa"/>
            <w:tcBorders>
              <w:top w:val="single" w:sz="4" w:space="0" w:color="auto"/>
              <w:left w:val="single" w:sz="4" w:space="0" w:color="auto"/>
              <w:bottom w:val="single" w:sz="4" w:space="0" w:color="auto"/>
              <w:right w:val="single" w:sz="4" w:space="0" w:color="auto"/>
            </w:tcBorders>
            <w:hideMark/>
          </w:tcPr>
          <w:p w14:paraId="38C58497" w14:textId="77777777" w:rsidR="00FA59AD" w:rsidRDefault="00FA59AD">
            <w:pPr>
              <w:spacing w:after="0"/>
              <w:rPr>
                <w:rFonts w:ascii="Arial" w:hAnsi="Arial" w:cs="Arial"/>
                <w:sz w:val="18"/>
                <w:szCs w:val="18"/>
              </w:rPr>
            </w:pPr>
            <w:r>
              <w:rPr>
                <w:rFonts w:ascii="Arial" w:hAnsi="Arial" w:cs="Arial"/>
                <w:sz w:val="18"/>
                <w:szCs w:val="18"/>
              </w:rPr>
              <w:t>Type: Integer</w:t>
            </w:r>
          </w:p>
          <w:p w14:paraId="0C7C6542" w14:textId="77777777" w:rsidR="00FA59AD" w:rsidRDefault="00FA59AD">
            <w:pPr>
              <w:spacing w:after="0"/>
              <w:rPr>
                <w:rFonts w:ascii="Arial" w:hAnsi="Arial" w:cs="Arial"/>
                <w:sz w:val="18"/>
                <w:szCs w:val="18"/>
              </w:rPr>
            </w:pPr>
            <w:r>
              <w:rPr>
                <w:rFonts w:ascii="Arial" w:hAnsi="Arial" w:cs="Arial"/>
                <w:sz w:val="18"/>
                <w:szCs w:val="18"/>
              </w:rPr>
              <w:t>multiplicity: 1</w:t>
            </w:r>
          </w:p>
          <w:p w14:paraId="1B4544A2" w14:textId="77777777" w:rsidR="00FA59AD" w:rsidRDefault="00FA59AD">
            <w:pPr>
              <w:spacing w:after="0"/>
              <w:rPr>
                <w:rFonts w:ascii="Arial" w:hAnsi="Arial" w:cs="Arial"/>
                <w:sz w:val="18"/>
                <w:szCs w:val="18"/>
              </w:rPr>
            </w:pPr>
            <w:r>
              <w:rPr>
                <w:rFonts w:ascii="Arial" w:hAnsi="Arial" w:cs="Arial"/>
                <w:sz w:val="18"/>
                <w:szCs w:val="18"/>
              </w:rPr>
              <w:t>isOrdered: N/A</w:t>
            </w:r>
          </w:p>
          <w:p w14:paraId="4B66C268" w14:textId="77777777" w:rsidR="00FA59AD" w:rsidRDefault="00FA59AD">
            <w:pPr>
              <w:spacing w:after="0"/>
              <w:rPr>
                <w:rFonts w:ascii="Arial" w:hAnsi="Arial" w:cs="Arial"/>
                <w:sz w:val="18"/>
                <w:szCs w:val="18"/>
              </w:rPr>
            </w:pPr>
            <w:r>
              <w:rPr>
                <w:rFonts w:ascii="Arial" w:hAnsi="Arial" w:cs="Arial"/>
                <w:sz w:val="18"/>
                <w:szCs w:val="18"/>
              </w:rPr>
              <w:t>isUnique: N/A</w:t>
            </w:r>
          </w:p>
          <w:p w14:paraId="403CFB87" w14:textId="77777777" w:rsidR="00FA59AD" w:rsidRDefault="00FA59AD">
            <w:pPr>
              <w:spacing w:after="0"/>
              <w:rPr>
                <w:rFonts w:ascii="Arial" w:hAnsi="Arial" w:cs="Arial"/>
                <w:sz w:val="18"/>
                <w:szCs w:val="18"/>
              </w:rPr>
            </w:pPr>
            <w:r>
              <w:rPr>
                <w:rFonts w:ascii="Arial" w:hAnsi="Arial" w:cs="Arial"/>
                <w:sz w:val="18"/>
                <w:szCs w:val="18"/>
              </w:rPr>
              <w:t>defaultValue: None</w:t>
            </w:r>
          </w:p>
          <w:p w14:paraId="7E8A4B85" w14:textId="77777777" w:rsidR="00FA59AD" w:rsidRDefault="00FA59AD">
            <w:pPr>
              <w:pStyle w:val="TAL"/>
            </w:pPr>
            <w:r>
              <w:rPr>
                <w:rFonts w:cs="Arial"/>
                <w:szCs w:val="18"/>
              </w:rPr>
              <w:t>isNullable: False</w:t>
            </w:r>
          </w:p>
        </w:tc>
      </w:tr>
      <w:tr w:rsidR="00FA59AD" w14:paraId="3B4D5BF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2DE42B" w14:textId="77777777" w:rsidR="00FA59AD" w:rsidRDefault="00FA59AD">
            <w:pPr>
              <w:pStyle w:val="TAL"/>
              <w:rPr>
                <w:rFonts w:cs="Arial"/>
                <w:szCs w:val="18"/>
              </w:rPr>
            </w:pPr>
            <w:r>
              <w:rPr>
                <w:rFonts w:cs="Arial"/>
                <w:szCs w:val="18"/>
              </w:rPr>
              <w:t>fileDataType</w:t>
            </w:r>
          </w:p>
        </w:tc>
        <w:tc>
          <w:tcPr>
            <w:tcW w:w="5246" w:type="dxa"/>
            <w:tcBorders>
              <w:top w:val="single" w:sz="4" w:space="0" w:color="auto"/>
              <w:left w:val="single" w:sz="4" w:space="0" w:color="auto"/>
              <w:bottom w:val="single" w:sz="4" w:space="0" w:color="auto"/>
              <w:right w:val="single" w:sz="4" w:space="0" w:color="auto"/>
            </w:tcBorders>
          </w:tcPr>
          <w:p w14:paraId="2F9713B3" w14:textId="77777777" w:rsidR="00FA59AD" w:rsidRDefault="00FA59AD">
            <w:pPr>
              <w:pStyle w:val="TAL"/>
            </w:pPr>
            <w:r>
              <w:t>Type of the management data stored in the file.</w:t>
            </w:r>
          </w:p>
          <w:p w14:paraId="51DB77D8" w14:textId="77777777" w:rsidR="00FA59AD" w:rsidRDefault="00FA59AD">
            <w:pPr>
              <w:pStyle w:val="TAL"/>
            </w:pPr>
          </w:p>
          <w:p w14:paraId="6B916DB0" w14:textId="77777777" w:rsidR="00FA59AD" w:rsidRDefault="00FA59AD">
            <w:pPr>
              <w:pStyle w:val="TAL"/>
            </w:pPr>
            <w:r>
              <w:t>AllowedValues</w:t>
            </w:r>
            <w:r>
              <w:rPr>
                <w:rFonts w:ascii="Courier New" w:hAnsi="Courier New" w:cs="Courier New"/>
              </w:rPr>
              <w:t>:</w:t>
            </w:r>
          </w:p>
          <w:p w14:paraId="4529D912" w14:textId="77777777" w:rsidR="00FA59AD" w:rsidRDefault="00FA59AD">
            <w:pPr>
              <w:pStyle w:val="TAL"/>
            </w:pPr>
            <w:r>
              <w:t>- "PERFORMANCE"</w:t>
            </w:r>
          </w:p>
          <w:p w14:paraId="7179632C" w14:textId="77777777" w:rsidR="00FA59AD" w:rsidRDefault="00FA59AD">
            <w:pPr>
              <w:pStyle w:val="TAL"/>
            </w:pPr>
            <w:r>
              <w:t>- "TRACE"</w:t>
            </w:r>
          </w:p>
          <w:p w14:paraId="58DE94CE" w14:textId="77777777" w:rsidR="00FA59AD" w:rsidRDefault="00FA59AD">
            <w:pPr>
              <w:pStyle w:val="TAL"/>
            </w:pPr>
            <w:r>
              <w:t>- "ANALYTICS"</w:t>
            </w:r>
          </w:p>
          <w:p w14:paraId="6DFF8C8F" w14:textId="77777777" w:rsidR="00FA59AD" w:rsidRDefault="00FA59AD">
            <w:pPr>
              <w:pStyle w:val="TAL"/>
            </w:pPr>
            <w:r>
              <w:t>- "PROPRIETARY"</w:t>
            </w:r>
          </w:p>
          <w:p w14:paraId="7FC02F19" w14:textId="77777777" w:rsidR="00FA59AD" w:rsidRDefault="00FA59AD">
            <w:pPr>
              <w:pStyle w:val="TAL"/>
            </w:pPr>
          </w:p>
          <w:p w14:paraId="0ADBDAAE" w14:textId="77777777" w:rsidR="00FA59AD" w:rsidRDefault="00FA59AD">
            <w:pPr>
              <w:pStyle w:val="TAL"/>
              <w:rPr>
                <w:rFonts w:cs="Arial"/>
                <w:szCs w:val="18"/>
              </w:rPr>
            </w:pPr>
            <w:r>
              <w:t>The value "PERFORMANCE" refers to measurements and KPIs.</w:t>
            </w:r>
          </w:p>
        </w:tc>
        <w:tc>
          <w:tcPr>
            <w:tcW w:w="1984" w:type="dxa"/>
            <w:tcBorders>
              <w:top w:val="single" w:sz="4" w:space="0" w:color="auto"/>
              <w:left w:val="single" w:sz="4" w:space="0" w:color="auto"/>
              <w:bottom w:val="single" w:sz="4" w:space="0" w:color="auto"/>
              <w:right w:val="single" w:sz="4" w:space="0" w:color="auto"/>
            </w:tcBorders>
            <w:hideMark/>
          </w:tcPr>
          <w:p w14:paraId="2F60FDC8" w14:textId="77777777" w:rsidR="00FA59AD" w:rsidRDefault="00FA59AD">
            <w:pPr>
              <w:spacing w:after="0"/>
              <w:rPr>
                <w:rFonts w:ascii="Arial" w:hAnsi="Arial" w:cs="Arial"/>
                <w:sz w:val="18"/>
                <w:szCs w:val="18"/>
              </w:rPr>
            </w:pPr>
            <w:r>
              <w:rPr>
                <w:rFonts w:ascii="Arial" w:hAnsi="Arial" w:cs="Arial"/>
                <w:sz w:val="18"/>
                <w:szCs w:val="18"/>
              </w:rPr>
              <w:t>Type: ENUM</w:t>
            </w:r>
          </w:p>
          <w:p w14:paraId="36F4C0D1" w14:textId="77777777" w:rsidR="00FA59AD" w:rsidRDefault="00FA59AD">
            <w:pPr>
              <w:spacing w:after="0"/>
              <w:rPr>
                <w:rFonts w:ascii="Arial" w:hAnsi="Arial" w:cs="Arial"/>
                <w:sz w:val="18"/>
                <w:szCs w:val="18"/>
              </w:rPr>
            </w:pPr>
            <w:r>
              <w:rPr>
                <w:rFonts w:ascii="Arial" w:hAnsi="Arial" w:cs="Arial"/>
                <w:sz w:val="18"/>
                <w:szCs w:val="18"/>
              </w:rPr>
              <w:t>multiplicity: 1</w:t>
            </w:r>
          </w:p>
          <w:p w14:paraId="6695DFA0" w14:textId="77777777" w:rsidR="00FA59AD" w:rsidRDefault="00FA59AD">
            <w:pPr>
              <w:spacing w:after="0"/>
              <w:rPr>
                <w:rFonts w:ascii="Arial" w:hAnsi="Arial" w:cs="Arial"/>
                <w:sz w:val="18"/>
                <w:szCs w:val="18"/>
              </w:rPr>
            </w:pPr>
            <w:r>
              <w:rPr>
                <w:rFonts w:ascii="Arial" w:hAnsi="Arial" w:cs="Arial"/>
                <w:sz w:val="18"/>
                <w:szCs w:val="18"/>
              </w:rPr>
              <w:t>isOrdered: N/A</w:t>
            </w:r>
          </w:p>
          <w:p w14:paraId="1EB0E4D4" w14:textId="77777777" w:rsidR="00FA59AD" w:rsidRDefault="00FA59AD">
            <w:pPr>
              <w:spacing w:after="0"/>
              <w:rPr>
                <w:rFonts w:ascii="Arial" w:hAnsi="Arial" w:cs="Arial"/>
                <w:sz w:val="18"/>
                <w:szCs w:val="18"/>
              </w:rPr>
            </w:pPr>
            <w:r>
              <w:rPr>
                <w:rFonts w:ascii="Arial" w:hAnsi="Arial" w:cs="Arial"/>
                <w:sz w:val="18"/>
                <w:szCs w:val="18"/>
              </w:rPr>
              <w:t>isUnique: N/A</w:t>
            </w:r>
          </w:p>
          <w:p w14:paraId="03475B7B" w14:textId="77777777" w:rsidR="00FA59AD" w:rsidRDefault="00FA59AD">
            <w:pPr>
              <w:spacing w:after="0"/>
              <w:rPr>
                <w:rFonts w:ascii="Arial" w:hAnsi="Arial" w:cs="Arial"/>
                <w:sz w:val="18"/>
                <w:szCs w:val="18"/>
              </w:rPr>
            </w:pPr>
            <w:r>
              <w:rPr>
                <w:rFonts w:ascii="Arial" w:hAnsi="Arial" w:cs="Arial"/>
                <w:sz w:val="18"/>
                <w:szCs w:val="18"/>
              </w:rPr>
              <w:t>defaultValue: None</w:t>
            </w:r>
          </w:p>
          <w:p w14:paraId="638D3594" w14:textId="77777777" w:rsidR="00FA59AD" w:rsidRDefault="00FA59AD">
            <w:pPr>
              <w:pStyle w:val="TAL"/>
            </w:pPr>
            <w:r>
              <w:rPr>
                <w:rFonts w:cs="Arial"/>
                <w:szCs w:val="18"/>
              </w:rPr>
              <w:t>isNullable: False</w:t>
            </w:r>
          </w:p>
        </w:tc>
      </w:tr>
      <w:tr w:rsidR="00FA59AD" w14:paraId="51266A9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CCE99F" w14:textId="77777777" w:rsidR="00FA59AD" w:rsidRDefault="00FA59AD">
            <w:pPr>
              <w:pStyle w:val="TAL"/>
              <w:rPr>
                <w:rFonts w:cs="Arial"/>
                <w:szCs w:val="18"/>
              </w:rPr>
            </w:pPr>
            <w:r>
              <w:rPr>
                <w:rFonts w:cs="Arial"/>
                <w:szCs w:val="18"/>
              </w:rPr>
              <w:t>fileFormat</w:t>
            </w:r>
          </w:p>
        </w:tc>
        <w:tc>
          <w:tcPr>
            <w:tcW w:w="5246" w:type="dxa"/>
            <w:tcBorders>
              <w:top w:val="single" w:sz="4" w:space="0" w:color="auto"/>
              <w:left w:val="single" w:sz="4" w:space="0" w:color="auto"/>
              <w:bottom w:val="single" w:sz="4" w:space="0" w:color="auto"/>
              <w:right w:val="single" w:sz="4" w:space="0" w:color="auto"/>
            </w:tcBorders>
          </w:tcPr>
          <w:p w14:paraId="4D2B2DA9" w14:textId="77777777" w:rsidR="00FA59AD" w:rsidRDefault="00FA59AD">
            <w:pPr>
              <w:pStyle w:val="TAL"/>
            </w:pPr>
            <w:r>
              <w:t>Identifier of the XML or ASN.1 schema (incl. its version) used to produce the file content.</w:t>
            </w:r>
          </w:p>
          <w:p w14:paraId="0C838F61" w14:textId="77777777" w:rsidR="00FA59AD" w:rsidRDefault="00FA59AD">
            <w:pPr>
              <w:pStyle w:val="TAL"/>
              <w:rPr>
                <w:szCs w:val="18"/>
              </w:rPr>
            </w:pPr>
          </w:p>
          <w:p w14:paraId="2E202DB1" w14:textId="77777777" w:rsidR="00FA59AD" w:rsidRDefault="00FA59AD">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385B4A5" w14:textId="77777777" w:rsidR="00FA59AD" w:rsidRDefault="00FA59AD">
            <w:pPr>
              <w:spacing w:after="0"/>
              <w:rPr>
                <w:rFonts w:ascii="Arial" w:hAnsi="Arial" w:cs="Arial"/>
                <w:sz w:val="18"/>
                <w:szCs w:val="18"/>
              </w:rPr>
            </w:pPr>
            <w:r>
              <w:rPr>
                <w:rFonts w:ascii="Arial" w:hAnsi="Arial" w:cs="Arial"/>
                <w:sz w:val="18"/>
                <w:szCs w:val="18"/>
              </w:rPr>
              <w:t>Type: String</w:t>
            </w:r>
          </w:p>
          <w:p w14:paraId="5B6FF382" w14:textId="77777777" w:rsidR="00FA59AD" w:rsidRDefault="00FA59AD">
            <w:pPr>
              <w:spacing w:after="0"/>
              <w:rPr>
                <w:rFonts w:ascii="Arial" w:hAnsi="Arial" w:cs="Arial"/>
                <w:sz w:val="18"/>
                <w:szCs w:val="18"/>
              </w:rPr>
            </w:pPr>
            <w:r>
              <w:rPr>
                <w:rFonts w:ascii="Arial" w:hAnsi="Arial" w:cs="Arial"/>
                <w:sz w:val="18"/>
                <w:szCs w:val="18"/>
              </w:rPr>
              <w:t>multiplicity: 1</w:t>
            </w:r>
          </w:p>
          <w:p w14:paraId="70DDACB2" w14:textId="77777777" w:rsidR="00FA59AD" w:rsidRDefault="00FA59AD">
            <w:pPr>
              <w:spacing w:after="0"/>
              <w:rPr>
                <w:rFonts w:ascii="Arial" w:hAnsi="Arial" w:cs="Arial"/>
                <w:sz w:val="18"/>
                <w:szCs w:val="18"/>
              </w:rPr>
            </w:pPr>
            <w:r>
              <w:rPr>
                <w:rFonts w:ascii="Arial" w:hAnsi="Arial" w:cs="Arial"/>
                <w:sz w:val="18"/>
                <w:szCs w:val="18"/>
              </w:rPr>
              <w:t>isOrdered: N/A</w:t>
            </w:r>
          </w:p>
          <w:p w14:paraId="03372D24" w14:textId="77777777" w:rsidR="00FA59AD" w:rsidRDefault="00FA59AD">
            <w:pPr>
              <w:spacing w:after="0"/>
              <w:rPr>
                <w:rFonts w:ascii="Arial" w:hAnsi="Arial" w:cs="Arial"/>
                <w:sz w:val="18"/>
                <w:szCs w:val="18"/>
              </w:rPr>
            </w:pPr>
            <w:r>
              <w:rPr>
                <w:rFonts w:ascii="Arial" w:hAnsi="Arial" w:cs="Arial"/>
                <w:sz w:val="18"/>
                <w:szCs w:val="18"/>
              </w:rPr>
              <w:t>isUnique: N/A</w:t>
            </w:r>
          </w:p>
          <w:p w14:paraId="76CB76F2" w14:textId="77777777" w:rsidR="00FA59AD" w:rsidRDefault="00FA59AD">
            <w:pPr>
              <w:spacing w:after="0"/>
              <w:rPr>
                <w:rFonts w:ascii="Arial" w:hAnsi="Arial" w:cs="Arial"/>
                <w:sz w:val="18"/>
                <w:szCs w:val="18"/>
              </w:rPr>
            </w:pPr>
            <w:r>
              <w:rPr>
                <w:rFonts w:ascii="Arial" w:hAnsi="Arial" w:cs="Arial"/>
                <w:sz w:val="18"/>
                <w:szCs w:val="18"/>
              </w:rPr>
              <w:t>defaultValue: None</w:t>
            </w:r>
          </w:p>
          <w:p w14:paraId="769F1CF2" w14:textId="77777777" w:rsidR="00FA59AD" w:rsidRDefault="00FA59AD">
            <w:pPr>
              <w:pStyle w:val="TAL"/>
            </w:pPr>
            <w:r>
              <w:rPr>
                <w:rFonts w:cs="Arial"/>
                <w:szCs w:val="18"/>
              </w:rPr>
              <w:t>isNullable: False</w:t>
            </w:r>
          </w:p>
        </w:tc>
      </w:tr>
      <w:tr w:rsidR="00FA59AD" w14:paraId="655CB93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9D34A37" w14:textId="77777777" w:rsidR="00FA59AD" w:rsidRDefault="00FA59AD">
            <w:pPr>
              <w:pStyle w:val="TAL"/>
              <w:rPr>
                <w:rFonts w:cs="Arial"/>
                <w:szCs w:val="18"/>
              </w:rPr>
            </w:pPr>
            <w:r>
              <w:rPr>
                <w:rFonts w:cs="Arial"/>
                <w:szCs w:val="18"/>
              </w:rPr>
              <w:t>fileReadyTime</w:t>
            </w:r>
          </w:p>
        </w:tc>
        <w:tc>
          <w:tcPr>
            <w:tcW w:w="5246" w:type="dxa"/>
            <w:tcBorders>
              <w:top w:val="single" w:sz="4" w:space="0" w:color="auto"/>
              <w:left w:val="single" w:sz="4" w:space="0" w:color="auto"/>
              <w:bottom w:val="single" w:sz="4" w:space="0" w:color="auto"/>
              <w:right w:val="single" w:sz="4" w:space="0" w:color="auto"/>
            </w:tcBorders>
          </w:tcPr>
          <w:p w14:paraId="49D2FE64" w14:textId="77777777" w:rsidR="00FA59AD" w:rsidRDefault="00FA59AD">
            <w:pPr>
              <w:pStyle w:val="TAL"/>
            </w:pPr>
            <w:r>
              <w:t>Date and time, when the file was closed (the last time) and made available on the MnS producer. The file content will not be changed anymore.</w:t>
            </w:r>
          </w:p>
          <w:p w14:paraId="3E761713" w14:textId="77777777" w:rsidR="00FA59AD" w:rsidRDefault="00FA59AD">
            <w:pPr>
              <w:pStyle w:val="TAL"/>
              <w:rPr>
                <w:rFonts w:cs="Arial"/>
                <w:szCs w:val="18"/>
              </w:rPr>
            </w:pPr>
          </w:p>
          <w:p w14:paraId="535FF816" w14:textId="77777777" w:rsidR="00FA59AD" w:rsidRDefault="00FA59AD">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3BD4913" w14:textId="77777777" w:rsidR="00FA59AD" w:rsidRDefault="00FA59AD">
            <w:pPr>
              <w:spacing w:after="0"/>
              <w:rPr>
                <w:rFonts w:ascii="Arial" w:hAnsi="Arial" w:cs="Arial"/>
                <w:sz w:val="18"/>
                <w:szCs w:val="18"/>
              </w:rPr>
            </w:pPr>
            <w:r>
              <w:rPr>
                <w:rFonts w:ascii="Arial" w:hAnsi="Arial" w:cs="Arial"/>
                <w:sz w:val="18"/>
                <w:szCs w:val="18"/>
              </w:rPr>
              <w:t>Type: DateTime</w:t>
            </w:r>
          </w:p>
          <w:p w14:paraId="2FA912A7" w14:textId="77777777" w:rsidR="00FA59AD" w:rsidRDefault="00FA59AD">
            <w:pPr>
              <w:spacing w:after="0"/>
              <w:rPr>
                <w:rFonts w:ascii="Arial" w:hAnsi="Arial" w:cs="Arial"/>
                <w:sz w:val="18"/>
                <w:szCs w:val="18"/>
              </w:rPr>
            </w:pPr>
            <w:r>
              <w:rPr>
                <w:rFonts w:ascii="Arial" w:hAnsi="Arial" w:cs="Arial"/>
                <w:sz w:val="18"/>
                <w:szCs w:val="18"/>
              </w:rPr>
              <w:t>multiplicity: 1</w:t>
            </w:r>
          </w:p>
          <w:p w14:paraId="043D65B7" w14:textId="77777777" w:rsidR="00FA59AD" w:rsidRDefault="00FA59AD">
            <w:pPr>
              <w:spacing w:after="0"/>
              <w:rPr>
                <w:rFonts w:ascii="Arial" w:hAnsi="Arial" w:cs="Arial"/>
                <w:sz w:val="18"/>
                <w:szCs w:val="18"/>
              </w:rPr>
            </w:pPr>
            <w:r>
              <w:rPr>
                <w:rFonts w:ascii="Arial" w:hAnsi="Arial" w:cs="Arial"/>
                <w:sz w:val="18"/>
                <w:szCs w:val="18"/>
              </w:rPr>
              <w:t>isOrdered: N/A</w:t>
            </w:r>
          </w:p>
          <w:p w14:paraId="4273D72D" w14:textId="77777777" w:rsidR="00FA59AD" w:rsidRDefault="00FA59AD">
            <w:pPr>
              <w:spacing w:after="0"/>
              <w:rPr>
                <w:rFonts w:ascii="Arial" w:hAnsi="Arial" w:cs="Arial"/>
                <w:sz w:val="18"/>
                <w:szCs w:val="18"/>
              </w:rPr>
            </w:pPr>
            <w:r>
              <w:rPr>
                <w:rFonts w:ascii="Arial" w:hAnsi="Arial" w:cs="Arial"/>
                <w:sz w:val="18"/>
                <w:szCs w:val="18"/>
              </w:rPr>
              <w:t>isUnique: N/A</w:t>
            </w:r>
          </w:p>
          <w:p w14:paraId="7112ADF0" w14:textId="77777777" w:rsidR="00FA59AD" w:rsidRDefault="00FA59AD">
            <w:pPr>
              <w:spacing w:after="0"/>
              <w:rPr>
                <w:rFonts w:ascii="Arial" w:hAnsi="Arial" w:cs="Arial"/>
                <w:sz w:val="18"/>
                <w:szCs w:val="18"/>
              </w:rPr>
            </w:pPr>
            <w:r>
              <w:rPr>
                <w:rFonts w:ascii="Arial" w:hAnsi="Arial" w:cs="Arial"/>
                <w:sz w:val="18"/>
                <w:szCs w:val="18"/>
              </w:rPr>
              <w:t>defaultValue: None</w:t>
            </w:r>
          </w:p>
          <w:p w14:paraId="74A7D329" w14:textId="77777777" w:rsidR="00FA59AD" w:rsidRDefault="00FA59AD">
            <w:pPr>
              <w:pStyle w:val="TAL"/>
            </w:pPr>
            <w:r>
              <w:rPr>
                <w:rFonts w:cs="Arial"/>
                <w:szCs w:val="18"/>
              </w:rPr>
              <w:t>isNullable: False</w:t>
            </w:r>
          </w:p>
        </w:tc>
      </w:tr>
      <w:tr w:rsidR="00FA59AD" w14:paraId="58C2EB2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13A4D6C" w14:textId="77777777" w:rsidR="00FA59AD" w:rsidRDefault="00FA59AD">
            <w:pPr>
              <w:pStyle w:val="TAL"/>
              <w:rPr>
                <w:rFonts w:cs="Arial"/>
                <w:szCs w:val="18"/>
              </w:rPr>
            </w:pPr>
            <w:r>
              <w:rPr>
                <w:rFonts w:cs="Arial"/>
                <w:szCs w:val="18"/>
              </w:rPr>
              <w:t>fileExpirationTime</w:t>
            </w:r>
          </w:p>
        </w:tc>
        <w:tc>
          <w:tcPr>
            <w:tcW w:w="5246" w:type="dxa"/>
            <w:tcBorders>
              <w:top w:val="single" w:sz="4" w:space="0" w:color="auto"/>
              <w:left w:val="single" w:sz="4" w:space="0" w:color="auto"/>
              <w:bottom w:val="single" w:sz="4" w:space="0" w:color="auto"/>
              <w:right w:val="single" w:sz="4" w:space="0" w:color="auto"/>
            </w:tcBorders>
          </w:tcPr>
          <w:p w14:paraId="24B8E4EE" w14:textId="77777777" w:rsidR="00FA59AD" w:rsidRDefault="00FA59AD">
            <w:pPr>
              <w:pStyle w:val="TAL"/>
              <w:rPr>
                <w:rFonts w:cs="Arial"/>
                <w:szCs w:val="18"/>
              </w:rPr>
            </w:pPr>
            <w:r>
              <w:t>Date and time after which the file may be deleted.</w:t>
            </w:r>
          </w:p>
          <w:p w14:paraId="643336E1" w14:textId="77777777" w:rsidR="00FA59AD" w:rsidRDefault="00FA59AD">
            <w:pPr>
              <w:pStyle w:val="TAL"/>
              <w:rPr>
                <w:szCs w:val="18"/>
              </w:rPr>
            </w:pPr>
          </w:p>
          <w:p w14:paraId="1BCD4D54" w14:textId="77777777" w:rsidR="00FA59AD" w:rsidRDefault="00FA59AD">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E1C3F19" w14:textId="77777777" w:rsidR="00FA59AD" w:rsidRDefault="00FA59AD">
            <w:pPr>
              <w:spacing w:after="0"/>
              <w:rPr>
                <w:rFonts w:ascii="Arial" w:hAnsi="Arial" w:cs="Arial"/>
                <w:sz w:val="18"/>
                <w:szCs w:val="18"/>
              </w:rPr>
            </w:pPr>
            <w:r>
              <w:rPr>
                <w:rFonts w:ascii="Arial" w:hAnsi="Arial" w:cs="Arial"/>
                <w:sz w:val="18"/>
                <w:szCs w:val="18"/>
              </w:rPr>
              <w:t>Type: DateTime</w:t>
            </w:r>
          </w:p>
          <w:p w14:paraId="0CAD62AC" w14:textId="77777777" w:rsidR="00FA59AD" w:rsidRDefault="00FA59AD">
            <w:pPr>
              <w:spacing w:after="0"/>
              <w:rPr>
                <w:rFonts w:ascii="Arial" w:hAnsi="Arial" w:cs="Arial"/>
                <w:sz w:val="18"/>
                <w:szCs w:val="18"/>
              </w:rPr>
            </w:pPr>
            <w:r>
              <w:rPr>
                <w:rFonts w:ascii="Arial" w:hAnsi="Arial" w:cs="Arial"/>
                <w:sz w:val="18"/>
                <w:szCs w:val="18"/>
              </w:rPr>
              <w:t>multiplicity: 1</w:t>
            </w:r>
          </w:p>
          <w:p w14:paraId="72AF29FC" w14:textId="77777777" w:rsidR="00FA59AD" w:rsidRDefault="00FA59AD">
            <w:pPr>
              <w:spacing w:after="0"/>
              <w:rPr>
                <w:rFonts w:ascii="Arial" w:hAnsi="Arial" w:cs="Arial"/>
                <w:sz w:val="18"/>
                <w:szCs w:val="18"/>
              </w:rPr>
            </w:pPr>
            <w:r>
              <w:rPr>
                <w:rFonts w:ascii="Arial" w:hAnsi="Arial" w:cs="Arial"/>
                <w:sz w:val="18"/>
                <w:szCs w:val="18"/>
              </w:rPr>
              <w:t>isOrdered: N/A</w:t>
            </w:r>
          </w:p>
          <w:p w14:paraId="44EAB004" w14:textId="77777777" w:rsidR="00FA59AD" w:rsidRDefault="00FA59AD">
            <w:pPr>
              <w:spacing w:after="0"/>
              <w:rPr>
                <w:rFonts w:ascii="Arial" w:hAnsi="Arial" w:cs="Arial"/>
                <w:sz w:val="18"/>
                <w:szCs w:val="18"/>
              </w:rPr>
            </w:pPr>
            <w:r>
              <w:rPr>
                <w:rFonts w:ascii="Arial" w:hAnsi="Arial" w:cs="Arial"/>
                <w:sz w:val="18"/>
                <w:szCs w:val="18"/>
              </w:rPr>
              <w:t>isUnique: N/A</w:t>
            </w:r>
          </w:p>
          <w:p w14:paraId="7A6F72E0" w14:textId="77777777" w:rsidR="00FA59AD" w:rsidRDefault="00FA59AD">
            <w:pPr>
              <w:spacing w:after="0"/>
              <w:rPr>
                <w:rFonts w:ascii="Arial" w:hAnsi="Arial" w:cs="Arial"/>
                <w:sz w:val="18"/>
                <w:szCs w:val="18"/>
              </w:rPr>
            </w:pPr>
            <w:r>
              <w:rPr>
                <w:rFonts w:ascii="Arial" w:hAnsi="Arial" w:cs="Arial"/>
                <w:sz w:val="18"/>
                <w:szCs w:val="18"/>
              </w:rPr>
              <w:t>defaultValue: None</w:t>
            </w:r>
          </w:p>
          <w:p w14:paraId="2096EB05" w14:textId="77777777" w:rsidR="00FA59AD" w:rsidRDefault="00FA59AD">
            <w:pPr>
              <w:pStyle w:val="TAL"/>
            </w:pPr>
            <w:r>
              <w:rPr>
                <w:rFonts w:cs="Arial"/>
                <w:szCs w:val="18"/>
              </w:rPr>
              <w:t>isNullable: False</w:t>
            </w:r>
          </w:p>
        </w:tc>
      </w:tr>
      <w:tr w:rsidR="00FA59AD" w14:paraId="2C3C45C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C4ADFB" w14:textId="77777777" w:rsidR="00FA59AD" w:rsidRDefault="00FA59AD">
            <w:pPr>
              <w:pStyle w:val="TAL"/>
              <w:rPr>
                <w:rFonts w:cs="Arial"/>
                <w:szCs w:val="18"/>
              </w:rPr>
            </w:pPr>
            <w:r>
              <w:rPr>
                <w:rFonts w:cs="Arial"/>
                <w:szCs w:val="18"/>
              </w:rPr>
              <w:t>fileContent</w:t>
            </w:r>
          </w:p>
        </w:tc>
        <w:tc>
          <w:tcPr>
            <w:tcW w:w="5246" w:type="dxa"/>
            <w:tcBorders>
              <w:top w:val="single" w:sz="4" w:space="0" w:color="auto"/>
              <w:left w:val="single" w:sz="4" w:space="0" w:color="auto"/>
              <w:bottom w:val="single" w:sz="4" w:space="0" w:color="auto"/>
              <w:right w:val="single" w:sz="4" w:space="0" w:color="auto"/>
            </w:tcBorders>
          </w:tcPr>
          <w:p w14:paraId="3C535C76" w14:textId="77777777" w:rsidR="00FA59AD" w:rsidRDefault="00FA59AD">
            <w:pPr>
              <w:pStyle w:val="TAL"/>
            </w:pPr>
            <w:r>
              <w:t>File content.</w:t>
            </w:r>
          </w:p>
          <w:p w14:paraId="650EF262" w14:textId="77777777" w:rsidR="00FA59AD" w:rsidRDefault="00FA59AD">
            <w:pPr>
              <w:pStyle w:val="TAL"/>
              <w:rPr>
                <w:szCs w:val="18"/>
              </w:rPr>
            </w:pPr>
          </w:p>
          <w:p w14:paraId="09757970" w14:textId="77777777" w:rsidR="00FA59AD" w:rsidRDefault="00FA59AD">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AC07D60" w14:textId="77777777" w:rsidR="00FA59AD" w:rsidRDefault="00FA59AD">
            <w:pPr>
              <w:spacing w:after="0"/>
              <w:rPr>
                <w:rFonts w:ascii="Arial" w:hAnsi="Arial" w:cs="Arial"/>
                <w:sz w:val="18"/>
                <w:szCs w:val="18"/>
              </w:rPr>
            </w:pPr>
            <w:r>
              <w:rPr>
                <w:rFonts w:ascii="Arial" w:hAnsi="Arial" w:cs="Arial"/>
                <w:sz w:val="18"/>
                <w:szCs w:val="18"/>
              </w:rPr>
              <w:t>Type: String</w:t>
            </w:r>
          </w:p>
          <w:p w14:paraId="4596B4D9" w14:textId="77777777" w:rsidR="00FA59AD" w:rsidRDefault="00FA59AD">
            <w:pPr>
              <w:spacing w:after="0"/>
              <w:rPr>
                <w:rFonts w:ascii="Arial" w:hAnsi="Arial" w:cs="Arial"/>
                <w:sz w:val="18"/>
                <w:szCs w:val="18"/>
              </w:rPr>
            </w:pPr>
            <w:r>
              <w:rPr>
                <w:rFonts w:ascii="Arial" w:hAnsi="Arial" w:cs="Arial"/>
                <w:sz w:val="18"/>
                <w:szCs w:val="18"/>
              </w:rPr>
              <w:t>multiplicity: 1</w:t>
            </w:r>
          </w:p>
          <w:p w14:paraId="41A4D51B" w14:textId="77777777" w:rsidR="00FA59AD" w:rsidRDefault="00FA59AD">
            <w:pPr>
              <w:spacing w:after="0"/>
              <w:rPr>
                <w:rFonts w:ascii="Arial" w:hAnsi="Arial" w:cs="Arial"/>
                <w:sz w:val="18"/>
                <w:szCs w:val="18"/>
              </w:rPr>
            </w:pPr>
            <w:r>
              <w:rPr>
                <w:rFonts w:ascii="Arial" w:hAnsi="Arial" w:cs="Arial"/>
                <w:sz w:val="18"/>
                <w:szCs w:val="18"/>
              </w:rPr>
              <w:t>isOrdered: N/A</w:t>
            </w:r>
          </w:p>
          <w:p w14:paraId="6B903257" w14:textId="77777777" w:rsidR="00FA59AD" w:rsidRDefault="00FA59AD">
            <w:pPr>
              <w:spacing w:after="0"/>
              <w:rPr>
                <w:rFonts w:ascii="Arial" w:hAnsi="Arial" w:cs="Arial"/>
                <w:sz w:val="18"/>
                <w:szCs w:val="18"/>
              </w:rPr>
            </w:pPr>
            <w:r>
              <w:rPr>
                <w:rFonts w:ascii="Arial" w:hAnsi="Arial" w:cs="Arial"/>
                <w:sz w:val="18"/>
                <w:szCs w:val="18"/>
              </w:rPr>
              <w:t>isUnique: N/A</w:t>
            </w:r>
          </w:p>
          <w:p w14:paraId="15E82307" w14:textId="77777777" w:rsidR="00FA59AD" w:rsidRDefault="00FA59AD">
            <w:pPr>
              <w:spacing w:after="0"/>
              <w:rPr>
                <w:rFonts w:ascii="Arial" w:hAnsi="Arial" w:cs="Arial"/>
                <w:sz w:val="18"/>
                <w:szCs w:val="18"/>
              </w:rPr>
            </w:pPr>
            <w:r>
              <w:rPr>
                <w:rFonts w:ascii="Arial" w:hAnsi="Arial" w:cs="Arial"/>
                <w:sz w:val="18"/>
                <w:szCs w:val="18"/>
              </w:rPr>
              <w:t>defaultValue: None</w:t>
            </w:r>
          </w:p>
          <w:p w14:paraId="05947AEB" w14:textId="77777777" w:rsidR="00FA59AD" w:rsidRDefault="00FA59AD">
            <w:pPr>
              <w:pStyle w:val="TAL"/>
            </w:pPr>
            <w:r>
              <w:rPr>
                <w:rFonts w:cs="Arial"/>
                <w:szCs w:val="18"/>
              </w:rPr>
              <w:t>isNullable: False</w:t>
            </w:r>
          </w:p>
        </w:tc>
      </w:tr>
      <w:tr w:rsidR="00FA59AD" w14:paraId="64A2E93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4D331E" w14:textId="77777777" w:rsidR="00FA59AD" w:rsidRDefault="00FA59AD">
            <w:pPr>
              <w:pStyle w:val="TAL"/>
              <w:rPr>
                <w:rFonts w:cs="Arial"/>
                <w:szCs w:val="18"/>
              </w:rPr>
            </w:pPr>
            <w:r>
              <w:rPr>
                <w:rFonts w:cs="Arial"/>
                <w:lang w:eastAsia="de-DE"/>
              </w:rPr>
              <w:lastRenderedPageBreak/>
              <w:t>jobMonitor</w:t>
            </w:r>
          </w:p>
        </w:tc>
        <w:tc>
          <w:tcPr>
            <w:tcW w:w="5246" w:type="dxa"/>
            <w:tcBorders>
              <w:top w:val="single" w:sz="4" w:space="0" w:color="auto"/>
              <w:left w:val="single" w:sz="4" w:space="0" w:color="auto"/>
              <w:bottom w:val="single" w:sz="4" w:space="0" w:color="auto"/>
              <w:right w:val="single" w:sz="4" w:space="0" w:color="auto"/>
            </w:tcBorders>
          </w:tcPr>
          <w:p w14:paraId="6FAEC13D" w14:textId="77777777" w:rsidR="00FA59AD" w:rsidRDefault="00FA59AD">
            <w:pPr>
              <w:pStyle w:val="TAL"/>
              <w:rPr>
                <w:rFonts w:cs="Arial"/>
                <w:szCs w:val="18"/>
              </w:rPr>
            </w:pPr>
            <w:r>
              <w:rPr>
                <w:rFonts w:cs="Arial"/>
                <w:szCs w:val="18"/>
              </w:rPr>
              <w:t xml:space="preserve">Provides monitoring for the file download job. The data type of this attribute is the "ProcessMonitor" as defined in clause </w:t>
            </w:r>
            <w:r>
              <w:t>4.3.43</w:t>
            </w:r>
            <w:r>
              <w:rPr>
                <w:rFonts w:cs="Arial"/>
                <w:szCs w:val="18"/>
              </w:rPr>
              <w:t xml:space="preserve"> with the specialisations defined in clause </w:t>
            </w:r>
            <w:r>
              <w:t>4.3.46.1.</w:t>
            </w:r>
          </w:p>
          <w:p w14:paraId="1E383BF8" w14:textId="77777777" w:rsidR="00FA59AD" w:rsidRDefault="00FA59AD">
            <w:pPr>
              <w:pStyle w:val="TAL"/>
              <w:rPr>
                <w:rFonts w:cs="Arial"/>
                <w:szCs w:val="18"/>
                <w:lang w:eastAsia="zh-CN"/>
              </w:rPr>
            </w:pPr>
          </w:p>
          <w:p w14:paraId="6E6167D7" w14:textId="77777777" w:rsidR="00FA59AD" w:rsidRDefault="00FA59AD">
            <w:pPr>
              <w:pStyle w:val="TAL"/>
              <w:rPr>
                <w:rFonts w:cs="Arial"/>
                <w:szCs w:val="18"/>
              </w:rPr>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9D99FA3" w14:textId="77777777" w:rsidR="00FA59AD" w:rsidRDefault="00FA59AD">
            <w:pPr>
              <w:spacing w:after="0"/>
              <w:rPr>
                <w:rFonts w:ascii="Arial" w:hAnsi="Arial" w:cs="Arial"/>
                <w:sz w:val="18"/>
                <w:szCs w:val="18"/>
              </w:rPr>
            </w:pPr>
            <w:r>
              <w:rPr>
                <w:rFonts w:ascii="Arial" w:hAnsi="Arial" w:cs="Arial"/>
                <w:sz w:val="18"/>
                <w:szCs w:val="18"/>
              </w:rPr>
              <w:t>Type: ProcessMonitor</w:t>
            </w:r>
          </w:p>
          <w:p w14:paraId="1CCE05DC" w14:textId="77777777" w:rsidR="00FA59AD" w:rsidRDefault="00FA59AD">
            <w:pPr>
              <w:spacing w:after="0"/>
              <w:rPr>
                <w:rFonts w:ascii="Arial" w:hAnsi="Arial" w:cs="Arial"/>
                <w:sz w:val="18"/>
                <w:szCs w:val="18"/>
              </w:rPr>
            </w:pPr>
            <w:r>
              <w:rPr>
                <w:rFonts w:ascii="Arial" w:hAnsi="Arial" w:cs="Arial"/>
                <w:sz w:val="18"/>
                <w:szCs w:val="18"/>
              </w:rPr>
              <w:t>multiplicity: 1</w:t>
            </w:r>
          </w:p>
          <w:p w14:paraId="26C39400" w14:textId="77777777" w:rsidR="00FA59AD" w:rsidRDefault="00FA59AD">
            <w:pPr>
              <w:spacing w:after="0"/>
              <w:rPr>
                <w:rFonts w:ascii="Arial" w:hAnsi="Arial" w:cs="Arial"/>
                <w:sz w:val="18"/>
                <w:szCs w:val="18"/>
              </w:rPr>
            </w:pPr>
            <w:r>
              <w:rPr>
                <w:rFonts w:ascii="Arial" w:hAnsi="Arial" w:cs="Arial"/>
                <w:sz w:val="18"/>
                <w:szCs w:val="18"/>
              </w:rPr>
              <w:t>isOrdered: N/A</w:t>
            </w:r>
          </w:p>
          <w:p w14:paraId="38119DFD" w14:textId="77777777" w:rsidR="00FA59AD" w:rsidRDefault="00FA59AD">
            <w:pPr>
              <w:spacing w:after="0"/>
              <w:rPr>
                <w:rFonts w:ascii="Arial" w:hAnsi="Arial" w:cs="Arial"/>
                <w:sz w:val="18"/>
                <w:szCs w:val="18"/>
              </w:rPr>
            </w:pPr>
            <w:r>
              <w:rPr>
                <w:rFonts w:ascii="Arial" w:hAnsi="Arial" w:cs="Arial"/>
                <w:sz w:val="18"/>
                <w:szCs w:val="18"/>
              </w:rPr>
              <w:t>isUnique: N/A</w:t>
            </w:r>
          </w:p>
          <w:p w14:paraId="16E6D286" w14:textId="77777777" w:rsidR="00FA59AD" w:rsidRDefault="00FA59AD">
            <w:pPr>
              <w:spacing w:after="0"/>
              <w:rPr>
                <w:rFonts w:ascii="Arial" w:hAnsi="Arial" w:cs="Arial"/>
                <w:sz w:val="18"/>
                <w:szCs w:val="18"/>
              </w:rPr>
            </w:pPr>
            <w:r>
              <w:rPr>
                <w:rFonts w:ascii="Arial" w:hAnsi="Arial" w:cs="Arial"/>
                <w:sz w:val="18"/>
                <w:szCs w:val="18"/>
              </w:rPr>
              <w:t>defaultValue: None</w:t>
            </w:r>
          </w:p>
          <w:p w14:paraId="30270977" w14:textId="77777777" w:rsidR="00FA59AD" w:rsidRDefault="00FA59AD">
            <w:pPr>
              <w:pStyle w:val="TAL"/>
            </w:pPr>
            <w:r>
              <w:rPr>
                <w:rFonts w:cs="Arial"/>
                <w:szCs w:val="18"/>
              </w:rPr>
              <w:t>isNullable: False</w:t>
            </w:r>
          </w:p>
        </w:tc>
      </w:tr>
      <w:tr w:rsidR="00FA59AD" w14:paraId="3AEBE0D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8D95AF6" w14:textId="77777777" w:rsidR="00FA59AD" w:rsidRDefault="00FA59AD">
            <w:pPr>
              <w:pStyle w:val="TAL"/>
              <w:rPr>
                <w:rFonts w:cs="Arial"/>
                <w:szCs w:val="18"/>
              </w:rPr>
            </w:pPr>
            <w:r>
              <w:rPr>
                <w:rFonts w:cs="Arial"/>
                <w:lang w:eastAsia="de-DE"/>
              </w:rPr>
              <w:t>cancelJob</w:t>
            </w:r>
          </w:p>
        </w:tc>
        <w:tc>
          <w:tcPr>
            <w:tcW w:w="5246" w:type="dxa"/>
            <w:tcBorders>
              <w:top w:val="single" w:sz="4" w:space="0" w:color="auto"/>
              <w:left w:val="single" w:sz="4" w:space="0" w:color="auto"/>
              <w:bottom w:val="single" w:sz="4" w:space="0" w:color="auto"/>
              <w:right w:val="single" w:sz="4" w:space="0" w:color="auto"/>
            </w:tcBorders>
          </w:tcPr>
          <w:p w14:paraId="25837EDD" w14:textId="77777777" w:rsidR="00FA59AD" w:rsidRDefault="00FA59AD">
            <w:pPr>
              <w:pStyle w:val="TAL"/>
              <w:rPr>
                <w:lang w:eastAsia="zh-CN"/>
              </w:rPr>
            </w:pPr>
            <w:r>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40A6A28D" w14:textId="77777777" w:rsidR="00FA59AD" w:rsidRDefault="00FA59AD">
            <w:pPr>
              <w:pStyle w:val="TAL"/>
              <w:rPr>
                <w:lang w:eastAsia="zh-CN"/>
              </w:rPr>
            </w:pPr>
          </w:p>
          <w:p w14:paraId="53B6D2E3" w14:textId="77777777" w:rsidR="00FA59AD" w:rsidRDefault="00FA59AD">
            <w:pPr>
              <w:pStyle w:val="TAL"/>
              <w:rPr>
                <w:rFonts w:cs="Arial"/>
                <w:szCs w:val="18"/>
              </w:rPr>
            </w:pPr>
            <w:r>
              <w:rPr>
                <w:lang w:eastAsia="zh-CN"/>
              </w:rPr>
              <w:t>allowedValues: TRUE, FALSE</w:t>
            </w:r>
          </w:p>
        </w:tc>
        <w:tc>
          <w:tcPr>
            <w:tcW w:w="1984" w:type="dxa"/>
            <w:tcBorders>
              <w:top w:val="single" w:sz="4" w:space="0" w:color="auto"/>
              <w:left w:val="single" w:sz="4" w:space="0" w:color="auto"/>
              <w:bottom w:val="single" w:sz="4" w:space="0" w:color="auto"/>
              <w:right w:val="single" w:sz="4" w:space="0" w:color="auto"/>
            </w:tcBorders>
            <w:hideMark/>
          </w:tcPr>
          <w:p w14:paraId="27C53C3D" w14:textId="77777777" w:rsidR="00FA59AD" w:rsidRDefault="00FA59AD">
            <w:pPr>
              <w:spacing w:after="0"/>
              <w:rPr>
                <w:rFonts w:ascii="Arial" w:hAnsi="Arial" w:cs="Arial"/>
                <w:sz w:val="18"/>
                <w:szCs w:val="18"/>
              </w:rPr>
            </w:pPr>
            <w:r>
              <w:rPr>
                <w:rFonts w:ascii="Arial" w:hAnsi="Arial" w:cs="Arial"/>
                <w:sz w:val="18"/>
                <w:szCs w:val="18"/>
              </w:rPr>
              <w:t>Type: ENUM</w:t>
            </w:r>
          </w:p>
          <w:p w14:paraId="54A4A79B" w14:textId="77777777" w:rsidR="00FA59AD" w:rsidRDefault="00FA59AD">
            <w:pPr>
              <w:spacing w:after="0"/>
              <w:rPr>
                <w:rFonts w:ascii="Arial" w:hAnsi="Arial" w:cs="Arial"/>
                <w:sz w:val="18"/>
                <w:szCs w:val="18"/>
              </w:rPr>
            </w:pPr>
            <w:r>
              <w:rPr>
                <w:rFonts w:ascii="Arial" w:hAnsi="Arial" w:cs="Arial"/>
                <w:sz w:val="18"/>
                <w:szCs w:val="18"/>
              </w:rPr>
              <w:t>multiplicity: 0..1</w:t>
            </w:r>
          </w:p>
          <w:p w14:paraId="4BBECF08" w14:textId="77777777" w:rsidR="00FA59AD" w:rsidRDefault="00FA59AD">
            <w:pPr>
              <w:spacing w:after="0"/>
              <w:rPr>
                <w:rFonts w:ascii="Arial" w:hAnsi="Arial" w:cs="Arial"/>
                <w:sz w:val="18"/>
                <w:szCs w:val="18"/>
              </w:rPr>
            </w:pPr>
            <w:r>
              <w:rPr>
                <w:rFonts w:ascii="Arial" w:hAnsi="Arial" w:cs="Arial"/>
                <w:sz w:val="18"/>
                <w:szCs w:val="18"/>
              </w:rPr>
              <w:t>isOrdered: N/A</w:t>
            </w:r>
          </w:p>
          <w:p w14:paraId="72194B0F" w14:textId="77777777" w:rsidR="00FA59AD" w:rsidRDefault="00FA59AD">
            <w:pPr>
              <w:spacing w:after="0"/>
              <w:rPr>
                <w:rFonts w:ascii="Arial" w:hAnsi="Arial" w:cs="Arial"/>
                <w:sz w:val="18"/>
                <w:szCs w:val="18"/>
              </w:rPr>
            </w:pPr>
            <w:r>
              <w:rPr>
                <w:rFonts w:ascii="Arial" w:hAnsi="Arial" w:cs="Arial"/>
                <w:sz w:val="18"/>
                <w:szCs w:val="18"/>
              </w:rPr>
              <w:t>isUnique: N/A</w:t>
            </w:r>
          </w:p>
          <w:p w14:paraId="4F616088" w14:textId="77777777" w:rsidR="00FA59AD" w:rsidRDefault="00FA59AD">
            <w:pPr>
              <w:spacing w:after="0"/>
              <w:rPr>
                <w:rFonts w:ascii="Arial" w:hAnsi="Arial" w:cs="Arial"/>
                <w:sz w:val="18"/>
                <w:szCs w:val="18"/>
              </w:rPr>
            </w:pPr>
            <w:r>
              <w:rPr>
                <w:rFonts w:ascii="Arial" w:hAnsi="Arial" w:cs="Arial"/>
                <w:sz w:val="18"/>
                <w:szCs w:val="18"/>
              </w:rPr>
              <w:t>defaultValue: FALSE</w:t>
            </w:r>
          </w:p>
          <w:p w14:paraId="65C11267" w14:textId="77777777" w:rsidR="00FA59AD" w:rsidRDefault="00FA59AD">
            <w:pPr>
              <w:pStyle w:val="TAL"/>
            </w:pPr>
            <w:r>
              <w:rPr>
                <w:rFonts w:cs="Arial"/>
                <w:szCs w:val="18"/>
              </w:rPr>
              <w:t>isNullable: False</w:t>
            </w:r>
          </w:p>
        </w:tc>
      </w:tr>
      <w:tr w:rsidR="00FA59AD" w14:paraId="0C03650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1CA53F" w14:textId="77777777" w:rsidR="00FA59AD" w:rsidRDefault="00FA59AD">
            <w:pPr>
              <w:pStyle w:val="TAL"/>
              <w:rPr>
                <w:rFonts w:cs="Arial"/>
                <w:szCs w:val="18"/>
              </w:rPr>
            </w:pPr>
            <w:r>
              <w:rPr>
                <w:rFonts w:cs="Arial"/>
                <w:lang w:eastAsia="de-DE"/>
              </w:rPr>
              <w:t>FileDownloadJob.jobMonitor.resultStateInfo</w:t>
            </w:r>
          </w:p>
        </w:tc>
        <w:tc>
          <w:tcPr>
            <w:tcW w:w="5246" w:type="dxa"/>
            <w:tcBorders>
              <w:top w:val="single" w:sz="4" w:space="0" w:color="auto"/>
              <w:left w:val="single" w:sz="4" w:space="0" w:color="auto"/>
              <w:bottom w:val="single" w:sz="4" w:space="0" w:color="auto"/>
              <w:right w:val="single" w:sz="4" w:space="0" w:color="auto"/>
            </w:tcBorders>
          </w:tcPr>
          <w:p w14:paraId="13FC03E8" w14:textId="77777777" w:rsidR="00FA59AD" w:rsidRDefault="00FA59AD">
            <w:pPr>
              <w:pStyle w:val="TAL"/>
              <w:rPr>
                <w:lang w:eastAsia="de-DE"/>
              </w:rPr>
            </w:pPr>
            <w:r>
              <w:rPr>
                <w:lang w:eastAsia="de-DE"/>
              </w:rPr>
              <w:t>Provides the following specialisation for the "resultStateInfo" attribute of the "ProcessMonitor" data type for the "FileDownloadJob".</w:t>
            </w:r>
          </w:p>
          <w:p w14:paraId="462EA097" w14:textId="77777777" w:rsidR="00FA59AD" w:rsidRDefault="00FA59AD">
            <w:pPr>
              <w:pStyle w:val="TAL"/>
              <w:rPr>
                <w:lang w:eastAsia="de-DE"/>
              </w:rPr>
            </w:pPr>
          </w:p>
          <w:p w14:paraId="05D39B5F" w14:textId="77777777" w:rsidR="00FA59AD" w:rsidRDefault="00FA59AD">
            <w:pPr>
              <w:pStyle w:val="TAL"/>
              <w:rPr>
                <w:lang w:eastAsia="de-DE"/>
              </w:rPr>
            </w:pPr>
            <w:r>
              <w:rPr>
                <w:lang w:eastAsia="de-DE"/>
              </w:rPr>
              <w:t>In the event the file download fails, and the "status" is equal to "FAILED", it provides the reason for the failure.</w:t>
            </w:r>
          </w:p>
          <w:p w14:paraId="21FC4F2D" w14:textId="77777777" w:rsidR="00FA59AD" w:rsidRDefault="00FA59AD">
            <w:pPr>
              <w:pStyle w:val="TAL"/>
              <w:rPr>
                <w:lang w:eastAsia="de-DE"/>
              </w:rPr>
            </w:pPr>
          </w:p>
          <w:p w14:paraId="677625A5" w14:textId="77777777" w:rsidR="00FA59AD" w:rsidRDefault="00FA59AD">
            <w:pPr>
              <w:pStyle w:val="TAL"/>
              <w:rPr>
                <w:szCs w:val="18"/>
              </w:rPr>
            </w:pPr>
            <w:r>
              <w:rPr>
                <w:lang w:eastAsia="de-DE"/>
              </w:rPr>
              <w:t>allowedValues for "status" = "FAILED":</w:t>
            </w:r>
          </w:p>
          <w:p w14:paraId="3A8F22E7" w14:textId="77777777" w:rsidR="00FA59AD" w:rsidRDefault="00FA59AD">
            <w:pPr>
              <w:pStyle w:val="TAL"/>
              <w:rPr>
                <w:szCs w:val="18"/>
              </w:rPr>
            </w:pPr>
            <w:r>
              <w:rPr>
                <w:szCs w:val="18"/>
              </w:rPr>
              <w:t xml:space="preserve"> - NULL</w:t>
            </w:r>
          </w:p>
          <w:p w14:paraId="203ACA57" w14:textId="77777777" w:rsidR="00FA59AD" w:rsidRDefault="00FA59AD">
            <w:pPr>
              <w:pStyle w:val="TAL"/>
              <w:rPr>
                <w:szCs w:val="18"/>
              </w:rPr>
            </w:pPr>
            <w:r>
              <w:rPr>
                <w:szCs w:val="18"/>
              </w:rPr>
              <w:t xml:space="preserve"> - UNKNOWN</w:t>
            </w:r>
          </w:p>
          <w:p w14:paraId="0A713DF5" w14:textId="77777777" w:rsidR="00FA59AD" w:rsidRDefault="00FA59AD">
            <w:pPr>
              <w:pStyle w:val="TAL"/>
              <w:rPr>
                <w:szCs w:val="18"/>
              </w:rPr>
            </w:pPr>
            <w:r>
              <w:rPr>
                <w:szCs w:val="18"/>
              </w:rPr>
              <w:t xml:space="preserve"> - NO_STORAGE</w:t>
            </w:r>
          </w:p>
          <w:p w14:paraId="35628505" w14:textId="77777777" w:rsidR="00FA59AD" w:rsidRDefault="00FA59AD">
            <w:pPr>
              <w:pStyle w:val="TAL"/>
              <w:rPr>
                <w:szCs w:val="18"/>
              </w:rPr>
            </w:pPr>
            <w:r>
              <w:rPr>
                <w:szCs w:val="18"/>
              </w:rPr>
              <w:t xml:space="preserve"> - LOW_MEMORY</w:t>
            </w:r>
          </w:p>
          <w:p w14:paraId="1F95E051" w14:textId="77777777" w:rsidR="00FA59AD" w:rsidRDefault="00FA59AD">
            <w:pPr>
              <w:pStyle w:val="TAL"/>
              <w:rPr>
                <w:szCs w:val="18"/>
              </w:rPr>
            </w:pPr>
            <w:r>
              <w:rPr>
                <w:szCs w:val="18"/>
              </w:rPr>
              <w:t xml:space="preserve"> - NO_CONNECTION_TO_REMOTE_SERVER</w:t>
            </w:r>
          </w:p>
          <w:p w14:paraId="53CB528D" w14:textId="77777777" w:rsidR="00FA59AD" w:rsidRDefault="00FA59AD">
            <w:pPr>
              <w:pStyle w:val="TAL"/>
              <w:rPr>
                <w:szCs w:val="18"/>
              </w:rPr>
            </w:pPr>
            <w:r>
              <w:rPr>
                <w:szCs w:val="18"/>
              </w:rPr>
              <w:t xml:space="preserve"> - FILE_NOT_AVAILABLE</w:t>
            </w:r>
          </w:p>
          <w:p w14:paraId="3A2ABDDF" w14:textId="77777777" w:rsidR="00FA59AD" w:rsidRDefault="00FA59AD">
            <w:pPr>
              <w:pStyle w:val="TAL"/>
              <w:rPr>
                <w:szCs w:val="18"/>
              </w:rPr>
            </w:pPr>
            <w:r>
              <w:rPr>
                <w:szCs w:val="18"/>
              </w:rPr>
              <w:t xml:space="preserve"> - DNS_CANNOT_BE_RESOLVED</w:t>
            </w:r>
            <w:r>
              <w:rPr>
                <w:szCs w:val="18"/>
              </w:rPr>
              <w:br/>
              <w:t xml:space="preserve"> - </w:t>
            </w:r>
            <w:r>
              <w:t>TIMER_EXPIRED</w:t>
            </w:r>
          </w:p>
          <w:p w14:paraId="14C2D4E7" w14:textId="77777777" w:rsidR="00FA59AD" w:rsidRDefault="00FA59AD">
            <w:pPr>
              <w:pStyle w:val="TAL"/>
              <w:rPr>
                <w:szCs w:val="18"/>
              </w:rPr>
            </w:pPr>
            <w:r>
              <w:rPr>
                <w:szCs w:val="18"/>
              </w:rPr>
              <w:t xml:space="preserve"> - OTHER</w:t>
            </w:r>
          </w:p>
          <w:p w14:paraId="116E60F0" w14:textId="77777777" w:rsidR="00FA59AD" w:rsidRDefault="00FA59AD">
            <w:pPr>
              <w:pStyle w:val="TAL"/>
              <w:rPr>
                <w:szCs w:val="18"/>
              </w:rPr>
            </w:pPr>
          </w:p>
          <w:p w14:paraId="52898172" w14:textId="77777777" w:rsidR="00FA59AD" w:rsidRDefault="00FA59AD">
            <w:pPr>
              <w:pStyle w:val="TAL"/>
              <w:rPr>
                <w:rFonts w:cs="Arial"/>
                <w:szCs w:val="18"/>
              </w:rPr>
            </w:pPr>
            <w:r>
              <w:rPr>
                <w:szCs w:val="18"/>
              </w:rPr>
              <w:t>The allowed values for "FINISHED" or "CANCELLED" are vendor specific.</w:t>
            </w:r>
          </w:p>
        </w:tc>
        <w:tc>
          <w:tcPr>
            <w:tcW w:w="1984" w:type="dxa"/>
            <w:tcBorders>
              <w:top w:val="single" w:sz="4" w:space="0" w:color="auto"/>
              <w:left w:val="single" w:sz="4" w:space="0" w:color="auto"/>
              <w:bottom w:val="single" w:sz="4" w:space="0" w:color="auto"/>
              <w:right w:val="single" w:sz="4" w:space="0" w:color="auto"/>
            </w:tcBorders>
            <w:hideMark/>
          </w:tcPr>
          <w:p w14:paraId="0037DD57" w14:textId="77777777" w:rsidR="00FA59AD" w:rsidRDefault="00FA59AD">
            <w:pPr>
              <w:spacing w:after="0"/>
              <w:rPr>
                <w:rFonts w:ascii="Arial" w:hAnsi="Arial" w:cs="Arial"/>
                <w:sz w:val="18"/>
                <w:szCs w:val="18"/>
              </w:rPr>
            </w:pPr>
            <w:r>
              <w:rPr>
                <w:rFonts w:ascii="Arial" w:hAnsi="Arial" w:cs="Arial"/>
                <w:sz w:val="18"/>
                <w:szCs w:val="18"/>
              </w:rPr>
              <w:t>Type: String</w:t>
            </w:r>
          </w:p>
          <w:p w14:paraId="7A330DCC" w14:textId="77777777" w:rsidR="00FA59AD" w:rsidRDefault="00FA59AD">
            <w:pPr>
              <w:spacing w:after="0"/>
              <w:rPr>
                <w:rFonts w:ascii="Arial" w:hAnsi="Arial" w:cs="Arial"/>
                <w:sz w:val="18"/>
                <w:szCs w:val="18"/>
              </w:rPr>
            </w:pPr>
            <w:r>
              <w:rPr>
                <w:rFonts w:ascii="Arial" w:hAnsi="Arial" w:cs="Arial"/>
                <w:sz w:val="18"/>
                <w:szCs w:val="18"/>
              </w:rPr>
              <w:t>multiplicity: 0..1</w:t>
            </w:r>
          </w:p>
          <w:p w14:paraId="13A537FC" w14:textId="77777777" w:rsidR="00FA59AD" w:rsidRDefault="00FA59AD">
            <w:pPr>
              <w:spacing w:after="0"/>
              <w:rPr>
                <w:rFonts w:ascii="Arial" w:hAnsi="Arial" w:cs="Arial"/>
                <w:sz w:val="18"/>
                <w:szCs w:val="18"/>
              </w:rPr>
            </w:pPr>
            <w:r>
              <w:rPr>
                <w:rFonts w:ascii="Arial" w:hAnsi="Arial" w:cs="Arial"/>
                <w:sz w:val="18"/>
                <w:szCs w:val="18"/>
              </w:rPr>
              <w:t>isOrdered: N/A</w:t>
            </w:r>
          </w:p>
          <w:p w14:paraId="44617D90" w14:textId="77777777" w:rsidR="00FA59AD" w:rsidRDefault="00FA59AD">
            <w:pPr>
              <w:spacing w:after="0"/>
              <w:rPr>
                <w:rFonts w:ascii="Arial" w:hAnsi="Arial" w:cs="Arial"/>
                <w:sz w:val="18"/>
                <w:szCs w:val="18"/>
              </w:rPr>
            </w:pPr>
            <w:r>
              <w:rPr>
                <w:rFonts w:ascii="Arial" w:hAnsi="Arial" w:cs="Arial"/>
                <w:sz w:val="18"/>
                <w:szCs w:val="18"/>
              </w:rPr>
              <w:t>isUnique: N/A</w:t>
            </w:r>
          </w:p>
          <w:p w14:paraId="6B1ACDEF" w14:textId="77777777" w:rsidR="00FA59AD" w:rsidRDefault="00FA59AD">
            <w:pPr>
              <w:spacing w:after="0"/>
              <w:rPr>
                <w:rFonts w:ascii="Arial" w:hAnsi="Arial" w:cs="Arial"/>
                <w:sz w:val="18"/>
                <w:szCs w:val="18"/>
              </w:rPr>
            </w:pPr>
            <w:r>
              <w:rPr>
                <w:rFonts w:ascii="Arial" w:hAnsi="Arial" w:cs="Arial"/>
                <w:sz w:val="18"/>
                <w:szCs w:val="18"/>
              </w:rPr>
              <w:t>defaultValue: None</w:t>
            </w:r>
          </w:p>
          <w:p w14:paraId="7E5B34BE" w14:textId="77777777" w:rsidR="00FA59AD" w:rsidRDefault="00FA59AD">
            <w:pPr>
              <w:pStyle w:val="TAL"/>
            </w:pPr>
            <w:r>
              <w:rPr>
                <w:rFonts w:cs="Arial"/>
                <w:szCs w:val="18"/>
              </w:rPr>
              <w:t>isNullable: False</w:t>
            </w:r>
          </w:p>
        </w:tc>
      </w:tr>
      <w:tr w:rsidR="00FA59AD" w14:paraId="35C370E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9473E5D" w14:textId="77777777" w:rsidR="00FA59AD" w:rsidRDefault="00FA59AD">
            <w:pPr>
              <w:pStyle w:val="TAL"/>
              <w:rPr>
                <w:rFonts w:cs="Arial"/>
                <w:szCs w:val="18"/>
                <w:lang w:eastAsia="zh-CN"/>
              </w:rPr>
            </w:pPr>
            <w:r>
              <w:rPr>
                <w:rFonts w:cs="Arial"/>
                <w:szCs w:val="18"/>
              </w:rPr>
              <w:t>heartbeatNtfPeriod</w:t>
            </w:r>
          </w:p>
        </w:tc>
        <w:tc>
          <w:tcPr>
            <w:tcW w:w="5246" w:type="dxa"/>
            <w:tcBorders>
              <w:top w:val="single" w:sz="4" w:space="0" w:color="auto"/>
              <w:left w:val="single" w:sz="4" w:space="0" w:color="auto"/>
              <w:bottom w:val="single" w:sz="4" w:space="0" w:color="auto"/>
              <w:right w:val="single" w:sz="4" w:space="0" w:color="auto"/>
            </w:tcBorders>
          </w:tcPr>
          <w:p w14:paraId="3D3075EA" w14:textId="77777777" w:rsidR="00FA59AD" w:rsidRDefault="00FA59AD">
            <w:pPr>
              <w:pStyle w:val="TAL"/>
              <w:rPr>
                <w:noProof/>
                <w:szCs w:val="18"/>
              </w:rPr>
            </w:pPr>
            <w:r>
              <w:rPr>
                <w:rFonts w:cs="Arial"/>
                <w:szCs w:val="18"/>
              </w:rPr>
              <w:t xml:space="preserve">Periodicity of the </w:t>
            </w:r>
            <w:r>
              <w:rPr>
                <w:noProof/>
                <w:szCs w:val="18"/>
              </w:rPr>
              <w:t xml:space="preserve">heartbeat notification emission. </w:t>
            </w:r>
            <w:r>
              <w:rPr>
                <w:rFonts w:cs="Arial"/>
                <w:szCs w:val="18"/>
              </w:rPr>
              <w:t xml:space="preserve">The value of zero has the special meaning of stopping the </w:t>
            </w:r>
            <w:r>
              <w:rPr>
                <w:noProof/>
                <w:szCs w:val="18"/>
              </w:rPr>
              <w:t>heartbeat notification emission.</w:t>
            </w:r>
          </w:p>
          <w:p w14:paraId="07285CDD" w14:textId="77777777" w:rsidR="00FA59AD" w:rsidRDefault="00FA59AD">
            <w:pPr>
              <w:pStyle w:val="TAL"/>
              <w:rPr>
                <w:rFonts w:cs="Arial"/>
                <w:szCs w:val="18"/>
              </w:rPr>
            </w:pPr>
          </w:p>
          <w:p w14:paraId="327F4F5F" w14:textId="77777777" w:rsidR="00FA59AD" w:rsidRDefault="00FA59AD">
            <w:pPr>
              <w:pStyle w:val="TAL"/>
              <w:rPr>
                <w:rFonts w:cs="Arial"/>
                <w:szCs w:val="18"/>
              </w:rPr>
            </w:pPr>
            <w:r>
              <w:rPr>
                <w:rFonts w:cs="Arial"/>
                <w:szCs w:val="18"/>
              </w:rPr>
              <w:t>Unit is in seconds.</w:t>
            </w:r>
          </w:p>
          <w:p w14:paraId="5914B51E" w14:textId="77777777" w:rsidR="00FA59AD" w:rsidRDefault="00FA59AD">
            <w:pPr>
              <w:pStyle w:val="TAL"/>
              <w:rPr>
                <w:rFonts w:cs="Arial"/>
                <w:szCs w:val="18"/>
              </w:rPr>
            </w:pPr>
          </w:p>
          <w:p w14:paraId="0A75364A" w14:textId="77777777" w:rsidR="00FA59AD" w:rsidRDefault="00FA59AD">
            <w:pPr>
              <w:pStyle w:val="TAL"/>
              <w:rPr>
                <w:szCs w:val="18"/>
              </w:rPr>
            </w:pPr>
            <w:r>
              <w:rPr>
                <w:rFonts w:cs="Arial"/>
                <w:szCs w:val="18"/>
              </w:rPr>
              <w:t>AllowedValues: non-negative integers</w:t>
            </w:r>
          </w:p>
        </w:tc>
        <w:tc>
          <w:tcPr>
            <w:tcW w:w="1984" w:type="dxa"/>
            <w:tcBorders>
              <w:top w:val="single" w:sz="4" w:space="0" w:color="auto"/>
              <w:left w:val="single" w:sz="4" w:space="0" w:color="auto"/>
              <w:bottom w:val="single" w:sz="4" w:space="0" w:color="auto"/>
              <w:right w:val="single" w:sz="4" w:space="0" w:color="auto"/>
            </w:tcBorders>
            <w:hideMark/>
          </w:tcPr>
          <w:p w14:paraId="4DB0680F" w14:textId="77777777" w:rsidR="00FA59AD" w:rsidRDefault="00FA59AD">
            <w:pPr>
              <w:pStyle w:val="TAL"/>
            </w:pPr>
            <w:r>
              <w:t>type: Integer</w:t>
            </w:r>
          </w:p>
          <w:p w14:paraId="0394E39D" w14:textId="77777777" w:rsidR="00FA59AD" w:rsidRDefault="00FA59AD">
            <w:pPr>
              <w:pStyle w:val="TAL"/>
            </w:pPr>
            <w:r>
              <w:t>multiplicity: 1</w:t>
            </w:r>
          </w:p>
          <w:p w14:paraId="01ECC18D" w14:textId="77777777" w:rsidR="00FA59AD" w:rsidRDefault="00FA59AD">
            <w:pPr>
              <w:pStyle w:val="TAL"/>
            </w:pPr>
            <w:r>
              <w:t>isOrdered: N/A</w:t>
            </w:r>
          </w:p>
          <w:p w14:paraId="72C9E495" w14:textId="77777777" w:rsidR="00FA59AD" w:rsidRDefault="00FA59AD">
            <w:pPr>
              <w:pStyle w:val="TAL"/>
            </w:pPr>
            <w:r>
              <w:t>isUnique: N/A</w:t>
            </w:r>
          </w:p>
          <w:p w14:paraId="46532855" w14:textId="77777777" w:rsidR="00FA59AD" w:rsidRDefault="00FA59AD">
            <w:pPr>
              <w:pStyle w:val="TAL"/>
            </w:pPr>
            <w:r>
              <w:t>defaultValue: 0</w:t>
            </w:r>
          </w:p>
          <w:p w14:paraId="7F3F2D8D" w14:textId="77777777" w:rsidR="00FA59AD" w:rsidRDefault="00FA59AD">
            <w:pPr>
              <w:pStyle w:val="TAL"/>
            </w:pPr>
            <w:r>
              <w:t>isNullable: False</w:t>
            </w:r>
          </w:p>
        </w:tc>
      </w:tr>
      <w:tr w:rsidR="00FA59AD" w14:paraId="21E1D70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CF69B2" w14:textId="77777777" w:rsidR="00FA59AD" w:rsidRDefault="00FA59AD">
            <w:pPr>
              <w:pStyle w:val="TAL"/>
              <w:rPr>
                <w:rFonts w:cs="Arial"/>
                <w:szCs w:val="18"/>
                <w:lang w:eastAsia="zh-CN"/>
              </w:rPr>
            </w:pPr>
            <w:r>
              <w:rPr>
                <w:rFonts w:cs="Arial"/>
                <w:szCs w:val="18"/>
              </w:rPr>
              <w:t>triggerHeartbeatNtf</w:t>
            </w:r>
          </w:p>
        </w:tc>
        <w:tc>
          <w:tcPr>
            <w:tcW w:w="5246" w:type="dxa"/>
            <w:tcBorders>
              <w:top w:val="single" w:sz="4" w:space="0" w:color="auto"/>
              <w:left w:val="single" w:sz="4" w:space="0" w:color="auto"/>
              <w:bottom w:val="single" w:sz="4" w:space="0" w:color="auto"/>
              <w:right w:val="single" w:sz="4" w:space="0" w:color="auto"/>
            </w:tcBorders>
          </w:tcPr>
          <w:p w14:paraId="21169D58" w14:textId="77777777" w:rsidR="00FA59AD" w:rsidRDefault="00FA59AD">
            <w:pPr>
              <w:pStyle w:val="TAL"/>
              <w:rPr>
                <w:rFonts w:cs="Courier New"/>
                <w:szCs w:val="18"/>
              </w:rPr>
            </w:pPr>
            <w:r>
              <w:rPr>
                <w:rFonts w:cs="Arial"/>
                <w:szCs w:val="18"/>
              </w:rPr>
              <w:t xml:space="preserve">Setting this attribute to TRUE triggers an immediate additional </w:t>
            </w:r>
            <w:r>
              <w:rPr>
                <w:noProof/>
                <w:szCs w:val="18"/>
              </w:rPr>
              <w:t>heartbeat notification emission</w:t>
            </w:r>
            <w:r>
              <w:rPr>
                <w:rFonts w:cs="Courier New"/>
                <w:szCs w:val="18"/>
              </w:rPr>
              <w:t xml:space="preserve">. </w:t>
            </w:r>
            <w:r>
              <w:rPr>
                <w:szCs w:val="18"/>
              </w:rPr>
              <w:t>Setting the value to FALSE has no observable result.</w:t>
            </w:r>
          </w:p>
          <w:p w14:paraId="7B9EFDF9" w14:textId="77777777" w:rsidR="00FA59AD" w:rsidRDefault="00FA59AD">
            <w:pPr>
              <w:pStyle w:val="TAL"/>
              <w:rPr>
                <w:rFonts w:cs="Arial"/>
                <w:szCs w:val="18"/>
              </w:rPr>
            </w:pPr>
          </w:p>
          <w:p w14:paraId="1D8244D3" w14:textId="77777777" w:rsidR="00FA59AD" w:rsidRDefault="00FA59AD">
            <w:pPr>
              <w:pStyle w:val="TAL"/>
              <w:rPr>
                <w:rFonts w:cs="Arial"/>
                <w:szCs w:val="18"/>
              </w:rPr>
            </w:pPr>
            <w:r>
              <w:rPr>
                <w:rFonts w:cs="Arial"/>
                <w:szCs w:val="18"/>
              </w:rPr>
              <w:t xml:space="preserve">The periodicity of </w:t>
            </w:r>
            <w:r>
              <w:rPr>
                <w:rFonts w:ascii="Courier New" w:hAnsi="Courier New" w:cs="Courier New"/>
                <w:szCs w:val="18"/>
              </w:rPr>
              <w:t>notifyHeartbeat</w:t>
            </w:r>
            <w:r>
              <w:rPr>
                <w:rFonts w:cs="Arial"/>
                <w:szCs w:val="18"/>
              </w:rPr>
              <w:t xml:space="preserve"> emission is not changed.</w:t>
            </w:r>
          </w:p>
          <w:p w14:paraId="299726CC" w14:textId="77777777" w:rsidR="00FA59AD" w:rsidRDefault="00FA59AD">
            <w:pPr>
              <w:pStyle w:val="TAL"/>
              <w:rPr>
                <w:rFonts w:cs="Arial"/>
                <w:szCs w:val="18"/>
              </w:rPr>
            </w:pPr>
          </w:p>
          <w:p w14:paraId="26B83947" w14:textId="77777777" w:rsidR="00FA59AD" w:rsidRDefault="00FA59AD">
            <w:pPr>
              <w:pStyle w:val="TAL"/>
              <w:rPr>
                <w:szCs w:val="18"/>
              </w:rPr>
            </w:pPr>
            <w:r>
              <w:rPr>
                <w:rFonts w:cs="Arial"/>
                <w:szCs w:val="18"/>
              </w:rPr>
              <w:t>AllowedValues: TRUE, FALSE</w:t>
            </w:r>
          </w:p>
        </w:tc>
        <w:tc>
          <w:tcPr>
            <w:tcW w:w="1984" w:type="dxa"/>
            <w:tcBorders>
              <w:top w:val="single" w:sz="4" w:space="0" w:color="auto"/>
              <w:left w:val="single" w:sz="4" w:space="0" w:color="auto"/>
              <w:bottom w:val="single" w:sz="4" w:space="0" w:color="auto"/>
              <w:right w:val="single" w:sz="4" w:space="0" w:color="auto"/>
            </w:tcBorders>
            <w:hideMark/>
          </w:tcPr>
          <w:p w14:paraId="047A121E" w14:textId="77777777" w:rsidR="00FA59AD" w:rsidRDefault="00FA59AD">
            <w:pPr>
              <w:pStyle w:val="TAL"/>
            </w:pPr>
            <w:r>
              <w:t>type: ENUM</w:t>
            </w:r>
          </w:p>
          <w:p w14:paraId="5A15BAA6" w14:textId="77777777" w:rsidR="00FA59AD" w:rsidRDefault="00FA59AD">
            <w:pPr>
              <w:pStyle w:val="TAL"/>
            </w:pPr>
            <w:r>
              <w:t>multiplicity: 1</w:t>
            </w:r>
          </w:p>
          <w:p w14:paraId="0EA66386" w14:textId="77777777" w:rsidR="00FA59AD" w:rsidRDefault="00FA59AD">
            <w:pPr>
              <w:pStyle w:val="TAL"/>
            </w:pPr>
            <w:r>
              <w:t>isOrdered: N/A</w:t>
            </w:r>
          </w:p>
          <w:p w14:paraId="2044D0C4" w14:textId="77777777" w:rsidR="00FA59AD" w:rsidRDefault="00FA59AD">
            <w:pPr>
              <w:pStyle w:val="TAL"/>
            </w:pPr>
            <w:r>
              <w:t>isUnique: N/A</w:t>
            </w:r>
          </w:p>
          <w:p w14:paraId="0B09B4D1" w14:textId="77777777" w:rsidR="00FA59AD" w:rsidRDefault="00FA59AD">
            <w:pPr>
              <w:pStyle w:val="TAL"/>
            </w:pPr>
            <w:r>
              <w:t xml:space="preserve">defaultValue: FALSE </w:t>
            </w:r>
          </w:p>
          <w:p w14:paraId="0E6A5F97" w14:textId="77777777" w:rsidR="00FA59AD" w:rsidRDefault="00FA59AD">
            <w:pPr>
              <w:pStyle w:val="TAL"/>
            </w:pPr>
            <w:r>
              <w:t>isNullable: False</w:t>
            </w:r>
          </w:p>
        </w:tc>
      </w:tr>
      <w:tr w:rsidR="00FA59AD" w14:paraId="46A5922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32A11" w14:textId="77777777" w:rsidR="00FA59AD" w:rsidRDefault="00FA59AD">
            <w:pPr>
              <w:pStyle w:val="TAL"/>
              <w:rPr>
                <w:rFonts w:cs="Arial"/>
                <w:szCs w:val="18"/>
                <w:lang w:eastAsia="zh-CN"/>
              </w:rPr>
            </w:pPr>
            <w:r>
              <w:rPr>
                <w:rFonts w:cs="Arial"/>
                <w:szCs w:val="18"/>
              </w:rPr>
              <w:t>notificationRecipientAddress</w:t>
            </w:r>
          </w:p>
        </w:tc>
        <w:tc>
          <w:tcPr>
            <w:tcW w:w="5246" w:type="dxa"/>
            <w:tcBorders>
              <w:top w:val="single" w:sz="4" w:space="0" w:color="auto"/>
              <w:left w:val="single" w:sz="4" w:space="0" w:color="auto"/>
              <w:bottom w:val="single" w:sz="4" w:space="0" w:color="auto"/>
              <w:right w:val="single" w:sz="4" w:space="0" w:color="auto"/>
            </w:tcBorders>
          </w:tcPr>
          <w:p w14:paraId="4471B80D" w14:textId="77777777" w:rsidR="00FA59AD" w:rsidRDefault="00FA59AD">
            <w:pPr>
              <w:pStyle w:val="TAL"/>
              <w:rPr>
                <w:rFonts w:cs="Arial"/>
                <w:szCs w:val="18"/>
              </w:rPr>
            </w:pPr>
            <w:r>
              <w:rPr>
                <w:rFonts w:cs="Arial"/>
                <w:szCs w:val="18"/>
              </w:rPr>
              <w:t>Address of the notification recipient.</w:t>
            </w:r>
          </w:p>
          <w:p w14:paraId="59AE9786" w14:textId="77777777" w:rsidR="00FA59AD" w:rsidRDefault="00FA59AD">
            <w:pPr>
              <w:pStyle w:val="TAL"/>
              <w:rPr>
                <w:rFonts w:cs="Arial"/>
                <w:szCs w:val="18"/>
              </w:rPr>
            </w:pPr>
          </w:p>
          <w:p w14:paraId="19F7D07D" w14:textId="77777777" w:rsidR="00FA59AD" w:rsidRDefault="00FA59AD">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530618F6" w14:textId="77777777" w:rsidR="00FA59AD" w:rsidRDefault="00FA59AD">
            <w:pPr>
              <w:pStyle w:val="TAL"/>
            </w:pPr>
            <w:r>
              <w:t xml:space="preserve">type: String </w:t>
            </w:r>
          </w:p>
          <w:p w14:paraId="2BF86F22" w14:textId="77777777" w:rsidR="00FA59AD" w:rsidRDefault="00FA59AD">
            <w:pPr>
              <w:pStyle w:val="TAL"/>
            </w:pPr>
            <w:r>
              <w:t>multiplicity: 1</w:t>
            </w:r>
          </w:p>
          <w:p w14:paraId="74CC360D" w14:textId="77777777" w:rsidR="00FA59AD" w:rsidRDefault="00FA59AD">
            <w:pPr>
              <w:pStyle w:val="TAL"/>
            </w:pPr>
            <w:r>
              <w:t>isOrdered: N/A</w:t>
            </w:r>
          </w:p>
          <w:p w14:paraId="59429498" w14:textId="77777777" w:rsidR="00FA59AD" w:rsidRDefault="00FA59AD">
            <w:pPr>
              <w:pStyle w:val="TAL"/>
            </w:pPr>
            <w:r>
              <w:t>isUnique: N/A</w:t>
            </w:r>
          </w:p>
          <w:p w14:paraId="6A4B7F6E" w14:textId="77777777" w:rsidR="00FA59AD" w:rsidRDefault="00FA59AD">
            <w:pPr>
              <w:pStyle w:val="TAL"/>
            </w:pPr>
            <w:r>
              <w:t xml:space="preserve">defaultValue: None </w:t>
            </w:r>
          </w:p>
          <w:p w14:paraId="6D649499" w14:textId="77777777" w:rsidR="00FA59AD" w:rsidRDefault="00FA59AD">
            <w:pPr>
              <w:pStyle w:val="TAL"/>
            </w:pPr>
            <w:r>
              <w:t>isNullable: False</w:t>
            </w:r>
          </w:p>
        </w:tc>
      </w:tr>
      <w:tr w:rsidR="00FA59AD" w14:paraId="167E741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8E53457" w14:textId="77777777" w:rsidR="00FA59AD" w:rsidRDefault="00FA59AD">
            <w:pPr>
              <w:pStyle w:val="TAL"/>
              <w:rPr>
                <w:rFonts w:cs="Arial"/>
                <w:szCs w:val="18"/>
                <w:lang w:eastAsia="zh-CN"/>
              </w:rPr>
            </w:pPr>
            <w:r>
              <w:rPr>
                <w:rFonts w:cs="Arial"/>
                <w:szCs w:val="18"/>
              </w:rPr>
              <w:lastRenderedPageBreak/>
              <w:t>notificationTypes</w:t>
            </w:r>
          </w:p>
        </w:tc>
        <w:tc>
          <w:tcPr>
            <w:tcW w:w="5246" w:type="dxa"/>
            <w:tcBorders>
              <w:top w:val="single" w:sz="4" w:space="0" w:color="auto"/>
              <w:left w:val="single" w:sz="4" w:space="0" w:color="auto"/>
              <w:bottom w:val="single" w:sz="4" w:space="0" w:color="auto"/>
              <w:right w:val="single" w:sz="4" w:space="0" w:color="auto"/>
            </w:tcBorders>
          </w:tcPr>
          <w:p w14:paraId="6C15DAB3" w14:textId="77777777" w:rsidR="00FA59AD" w:rsidRDefault="00FA59AD">
            <w:pPr>
              <w:pStyle w:val="TAL"/>
              <w:rPr>
                <w:rFonts w:cs="Arial"/>
                <w:szCs w:val="18"/>
              </w:rPr>
            </w:pPr>
            <w:r>
              <w:rPr>
                <w:rFonts w:cs="Arial"/>
                <w:szCs w:val="18"/>
              </w:rPr>
              <w:t>List of notification types.</w:t>
            </w:r>
          </w:p>
          <w:p w14:paraId="1D73F0DA" w14:textId="77777777" w:rsidR="00FA59AD" w:rsidRDefault="00FA59AD">
            <w:pPr>
              <w:pStyle w:val="TAL"/>
              <w:rPr>
                <w:rFonts w:cs="Arial"/>
                <w:szCs w:val="18"/>
              </w:rPr>
            </w:pPr>
          </w:p>
          <w:p w14:paraId="03EB9D5C" w14:textId="77777777" w:rsidR="00FA59AD" w:rsidRDefault="00FA59AD">
            <w:pPr>
              <w:pStyle w:val="TAL"/>
              <w:rPr>
                <w:rFonts w:cs="Arial"/>
                <w:szCs w:val="18"/>
              </w:rPr>
            </w:pPr>
            <w:r>
              <w:rPr>
                <w:rFonts w:cs="Arial"/>
                <w:szCs w:val="18"/>
              </w:rPr>
              <w:t>Below is a list of notificationType values that are defined in 3GPP specifications.. Other notificationTypes defined by SDOs or enterprises may also be supported.</w:t>
            </w:r>
          </w:p>
          <w:p w14:paraId="010094D0" w14:textId="77777777" w:rsidR="00FA59AD" w:rsidRDefault="00FA59AD">
            <w:pPr>
              <w:pStyle w:val="TAL"/>
              <w:rPr>
                <w:rFonts w:cs="Arial"/>
                <w:szCs w:val="18"/>
              </w:rPr>
            </w:pPr>
          </w:p>
          <w:p w14:paraId="0E59A07E" w14:textId="77777777" w:rsidR="00FA59AD" w:rsidRDefault="00FA59AD">
            <w:pPr>
              <w:pStyle w:val="TAL"/>
              <w:rPr>
                <w:szCs w:val="18"/>
              </w:rPr>
            </w:pPr>
            <w:r>
              <w:rPr>
                <w:szCs w:val="18"/>
              </w:rPr>
              <w:t xml:space="preserve">AllowedValues: </w:t>
            </w:r>
          </w:p>
          <w:p w14:paraId="1F6ECCB5" w14:textId="77777777" w:rsidR="00FA59AD" w:rsidRDefault="00FA59AD">
            <w:pPr>
              <w:pStyle w:val="TAL"/>
              <w:rPr>
                <w:szCs w:val="18"/>
              </w:rPr>
            </w:pPr>
            <w:r>
              <w:rPr>
                <w:szCs w:val="18"/>
              </w:rPr>
              <w:t>- notifyMOICreation</w:t>
            </w:r>
          </w:p>
          <w:p w14:paraId="78AFECF1" w14:textId="77777777" w:rsidR="00FA59AD" w:rsidRDefault="00FA59AD">
            <w:pPr>
              <w:pStyle w:val="TAL"/>
              <w:rPr>
                <w:szCs w:val="18"/>
              </w:rPr>
            </w:pPr>
            <w:r>
              <w:rPr>
                <w:szCs w:val="18"/>
              </w:rPr>
              <w:t>- notifyMOIDeletion</w:t>
            </w:r>
          </w:p>
          <w:p w14:paraId="1021D00E" w14:textId="77777777" w:rsidR="00FA59AD" w:rsidRDefault="00FA59AD">
            <w:pPr>
              <w:pStyle w:val="TAL"/>
              <w:rPr>
                <w:szCs w:val="18"/>
              </w:rPr>
            </w:pPr>
            <w:r>
              <w:rPr>
                <w:szCs w:val="18"/>
              </w:rPr>
              <w:t>- notifyMOIAttributeValueChanges</w:t>
            </w:r>
          </w:p>
          <w:p w14:paraId="7C375391" w14:textId="77777777" w:rsidR="00FA59AD" w:rsidRDefault="00FA59AD">
            <w:pPr>
              <w:pStyle w:val="TAL"/>
              <w:rPr>
                <w:szCs w:val="18"/>
              </w:rPr>
            </w:pPr>
            <w:r>
              <w:rPr>
                <w:szCs w:val="18"/>
              </w:rPr>
              <w:t>- notifyMOIChanges</w:t>
            </w:r>
          </w:p>
          <w:p w14:paraId="718DE180" w14:textId="77777777" w:rsidR="00FA59AD" w:rsidRDefault="00FA59AD">
            <w:pPr>
              <w:pStyle w:val="TAL"/>
              <w:rPr>
                <w:szCs w:val="18"/>
              </w:rPr>
            </w:pPr>
            <w:r>
              <w:rPr>
                <w:szCs w:val="18"/>
              </w:rPr>
              <w:t>- notifyEvent</w:t>
            </w:r>
          </w:p>
          <w:p w14:paraId="6B10E734" w14:textId="77777777" w:rsidR="00FA59AD" w:rsidRDefault="00FA59AD">
            <w:pPr>
              <w:pStyle w:val="TAL"/>
              <w:rPr>
                <w:szCs w:val="18"/>
              </w:rPr>
            </w:pPr>
            <w:r>
              <w:rPr>
                <w:szCs w:val="18"/>
              </w:rPr>
              <w:t>- notifyNewAlarm</w:t>
            </w:r>
          </w:p>
          <w:p w14:paraId="0282B1E7" w14:textId="77777777" w:rsidR="00FA59AD" w:rsidRDefault="00FA59AD">
            <w:pPr>
              <w:pStyle w:val="TAL"/>
              <w:rPr>
                <w:szCs w:val="18"/>
              </w:rPr>
            </w:pPr>
            <w:r>
              <w:rPr>
                <w:szCs w:val="18"/>
              </w:rPr>
              <w:t>- notifyChangedAlarm</w:t>
            </w:r>
          </w:p>
          <w:p w14:paraId="6AEF8FB5" w14:textId="77777777" w:rsidR="00FA59AD" w:rsidRDefault="00FA59AD">
            <w:pPr>
              <w:pStyle w:val="TAL"/>
              <w:rPr>
                <w:szCs w:val="18"/>
              </w:rPr>
            </w:pPr>
            <w:r>
              <w:rPr>
                <w:szCs w:val="18"/>
              </w:rPr>
              <w:t>- notifyAckStateChanged</w:t>
            </w:r>
          </w:p>
          <w:p w14:paraId="0368F3B8" w14:textId="77777777" w:rsidR="00FA59AD" w:rsidRDefault="00FA59AD">
            <w:pPr>
              <w:pStyle w:val="TAL"/>
              <w:rPr>
                <w:szCs w:val="18"/>
              </w:rPr>
            </w:pPr>
            <w:r>
              <w:rPr>
                <w:szCs w:val="18"/>
              </w:rPr>
              <w:t>- notifyComments</w:t>
            </w:r>
          </w:p>
          <w:p w14:paraId="6C5A7FAE" w14:textId="77777777" w:rsidR="00FA59AD" w:rsidRDefault="00FA59AD">
            <w:pPr>
              <w:pStyle w:val="TAL"/>
              <w:rPr>
                <w:szCs w:val="18"/>
              </w:rPr>
            </w:pPr>
            <w:r>
              <w:rPr>
                <w:szCs w:val="18"/>
              </w:rPr>
              <w:t>- notifyCorrelatedNotificationChanged</w:t>
            </w:r>
          </w:p>
          <w:p w14:paraId="66E12BFF" w14:textId="77777777" w:rsidR="00FA59AD" w:rsidRDefault="00FA59AD">
            <w:pPr>
              <w:pStyle w:val="TAL"/>
              <w:rPr>
                <w:szCs w:val="18"/>
              </w:rPr>
            </w:pPr>
            <w:r>
              <w:rPr>
                <w:szCs w:val="18"/>
              </w:rPr>
              <w:t>- notifyChangedAlarmGeneral</w:t>
            </w:r>
          </w:p>
          <w:p w14:paraId="6761C427" w14:textId="77777777" w:rsidR="00FA59AD" w:rsidRDefault="00FA59AD">
            <w:pPr>
              <w:pStyle w:val="TAL"/>
              <w:rPr>
                <w:szCs w:val="18"/>
              </w:rPr>
            </w:pPr>
            <w:r>
              <w:rPr>
                <w:szCs w:val="18"/>
              </w:rPr>
              <w:t>- notifyClearedAlarm</w:t>
            </w:r>
          </w:p>
          <w:p w14:paraId="2CAF094D" w14:textId="77777777" w:rsidR="00FA59AD" w:rsidRDefault="00FA59AD">
            <w:pPr>
              <w:pStyle w:val="TAL"/>
              <w:rPr>
                <w:szCs w:val="18"/>
              </w:rPr>
            </w:pPr>
            <w:r>
              <w:rPr>
                <w:szCs w:val="18"/>
              </w:rPr>
              <w:t>- notifyAlarmListRebuilt</w:t>
            </w:r>
          </w:p>
          <w:p w14:paraId="52048F7C" w14:textId="77777777" w:rsidR="00FA59AD" w:rsidRDefault="00FA59AD">
            <w:pPr>
              <w:pStyle w:val="TAL"/>
              <w:rPr>
                <w:szCs w:val="18"/>
              </w:rPr>
            </w:pPr>
            <w:r>
              <w:rPr>
                <w:szCs w:val="18"/>
              </w:rPr>
              <w:t>- notifyPotentialFaultyAlarmList</w:t>
            </w:r>
          </w:p>
          <w:p w14:paraId="140170F3" w14:textId="77777777" w:rsidR="00FA59AD" w:rsidRDefault="00FA59AD">
            <w:pPr>
              <w:pStyle w:val="TAL"/>
              <w:rPr>
                <w:szCs w:val="18"/>
              </w:rPr>
            </w:pPr>
            <w:r>
              <w:rPr>
                <w:szCs w:val="18"/>
              </w:rPr>
              <w:t>- notifyFileReady</w:t>
            </w:r>
          </w:p>
          <w:p w14:paraId="1656D925" w14:textId="77777777" w:rsidR="00FA59AD" w:rsidRDefault="00FA59AD">
            <w:pPr>
              <w:pStyle w:val="TAL"/>
              <w:rPr>
                <w:szCs w:val="18"/>
              </w:rPr>
            </w:pPr>
            <w:r>
              <w:rPr>
                <w:szCs w:val="18"/>
              </w:rPr>
              <w:t>- notifyFilePreparationError</w:t>
            </w:r>
          </w:p>
          <w:p w14:paraId="1CD52321" w14:textId="77777777" w:rsidR="00FA59AD" w:rsidRDefault="00FA59AD">
            <w:pPr>
              <w:pStyle w:val="TAL"/>
              <w:rPr>
                <w:szCs w:val="18"/>
              </w:rPr>
            </w:pPr>
            <w:r>
              <w:rPr>
                <w:szCs w:val="18"/>
              </w:rPr>
              <w:t>- notifyThresholdCrossing</w:t>
            </w:r>
          </w:p>
        </w:tc>
        <w:tc>
          <w:tcPr>
            <w:tcW w:w="1984" w:type="dxa"/>
            <w:tcBorders>
              <w:top w:val="single" w:sz="4" w:space="0" w:color="auto"/>
              <w:left w:val="single" w:sz="4" w:space="0" w:color="auto"/>
              <w:bottom w:val="single" w:sz="4" w:space="0" w:color="auto"/>
              <w:right w:val="single" w:sz="4" w:space="0" w:color="auto"/>
            </w:tcBorders>
            <w:hideMark/>
          </w:tcPr>
          <w:p w14:paraId="37B175CA" w14:textId="77777777" w:rsidR="00FA59AD" w:rsidRDefault="00FA59AD">
            <w:pPr>
              <w:pStyle w:val="TAL"/>
            </w:pPr>
            <w:r>
              <w:t>type: ENUM</w:t>
            </w:r>
          </w:p>
          <w:p w14:paraId="2E00A731" w14:textId="77777777" w:rsidR="00FA59AD" w:rsidRDefault="00FA59AD">
            <w:pPr>
              <w:pStyle w:val="TAL"/>
            </w:pPr>
            <w:r>
              <w:t>multiplicity: *</w:t>
            </w:r>
          </w:p>
          <w:p w14:paraId="6A1AD059" w14:textId="77777777" w:rsidR="00FA59AD" w:rsidRDefault="00FA59AD">
            <w:pPr>
              <w:pStyle w:val="TAL"/>
            </w:pPr>
            <w:r>
              <w:t>isOrdered: False</w:t>
            </w:r>
          </w:p>
          <w:p w14:paraId="21B7E676" w14:textId="77777777" w:rsidR="00FA59AD" w:rsidRDefault="00FA59AD">
            <w:pPr>
              <w:pStyle w:val="TAL"/>
            </w:pPr>
            <w:r>
              <w:t>isUnique: True</w:t>
            </w:r>
          </w:p>
          <w:p w14:paraId="27110793" w14:textId="77777777" w:rsidR="00FA59AD" w:rsidRDefault="00FA59AD">
            <w:pPr>
              <w:pStyle w:val="TAL"/>
            </w:pPr>
            <w:r>
              <w:t>defaultValue: None</w:t>
            </w:r>
          </w:p>
          <w:p w14:paraId="535C498C" w14:textId="77777777" w:rsidR="00FA59AD" w:rsidRDefault="00FA59AD">
            <w:pPr>
              <w:pStyle w:val="TAL"/>
            </w:pPr>
            <w:r>
              <w:t>isNullable: False</w:t>
            </w:r>
          </w:p>
        </w:tc>
      </w:tr>
      <w:tr w:rsidR="00FA59AD" w14:paraId="0A263F0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C37CC2E" w14:textId="77777777" w:rsidR="00FA59AD" w:rsidRDefault="00FA59AD">
            <w:pPr>
              <w:pStyle w:val="TAL"/>
              <w:rPr>
                <w:rFonts w:cs="Arial"/>
                <w:szCs w:val="18"/>
                <w:lang w:eastAsia="zh-CN"/>
              </w:rPr>
            </w:pPr>
            <w:r>
              <w:rPr>
                <w:rFonts w:cs="Arial"/>
                <w:szCs w:val="18"/>
              </w:rPr>
              <w:t>notificationFilter</w:t>
            </w:r>
          </w:p>
        </w:tc>
        <w:tc>
          <w:tcPr>
            <w:tcW w:w="5246" w:type="dxa"/>
            <w:tcBorders>
              <w:top w:val="single" w:sz="4" w:space="0" w:color="auto"/>
              <w:left w:val="single" w:sz="4" w:space="0" w:color="auto"/>
              <w:bottom w:val="single" w:sz="4" w:space="0" w:color="auto"/>
              <w:right w:val="single" w:sz="4" w:space="0" w:color="auto"/>
            </w:tcBorders>
          </w:tcPr>
          <w:p w14:paraId="53A0BAEE" w14:textId="77777777" w:rsidR="00FA59AD" w:rsidRDefault="00FA59AD">
            <w:pPr>
              <w:pStyle w:val="TAL"/>
              <w:rPr>
                <w:rFonts w:cs="Arial"/>
                <w:szCs w:val="18"/>
              </w:rPr>
            </w:pPr>
            <w:r>
              <w:rPr>
                <w:rFonts w:cs="Arial"/>
                <w:szCs w:val="18"/>
              </w:rPr>
              <w:t xml:space="preserve">Filter to be applied to candidate notifications identified by the </w:t>
            </w:r>
            <w:r>
              <w:rPr>
                <w:rFonts w:ascii="Courier New" w:hAnsi="Courier New" w:cs="Courier New"/>
                <w:szCs w:val="18"/>
              </w:rPr>
              <w:t>notificationTypes</w:t>
            </w:r>
            <w:r>
              <w:rPr>
                <w:rFonts w:cs="Arial"/>
                <w:szCs w:val="18"/>
              </w:rPr>
              <w:t xml:space="preserve"> attribute. Only notifications that pass the filter criteria are forwarded to the notification recipient. All other notifications are discarded.</w:t>
            </w:r>
          </w:p>
          <w:p w14:paraId="58301B78" w14:textId="77777777" w:rsidR="00FA59AD" w:rsidRDefault="00FA59AD">
            <w:pPr>
              <w:pStyle w:val="TAL"/>
              <w:rPr>
                <w:rFonts w:cs="Arial"/>
                <w:szCs w:val="18"/>
              </w:rPr>
            </w:pPr>
            <w:r>
              <w:rPr>
                <w:rFonts w:cs="Arial"/>
                <w:szCs w:val="18"/>
              </w:rPr>
              <w:t>The filter can be applied to any field of a notification.</w:t>
            </w:r>
          </w:p>
          <w:p w14:paraId="489AB0B9" w14:textId="77777777" w:rsidR="00FA59AD" w:rsidRDefault="00FA59AD">
            <w:pPr>
              <w:pStyle w:val="TAL"/>
              <w:rPr>
                <w:rFonts w:cs="Arial"/>
                <w:szCs w:val="18"/>
              </w:rPr>
            </w:pPr>
          </w:p>
          <w:p w14:paraId="717A72C9"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01927119" w14:textId="77777777" w:rsidR="00FA59AD" w:rsidRDefault="00FA59AD">
            <w:pPr>
              <w:pStyle w:val="TAL"/>
            </w:pPr>
            <w:r>
              <w:t xml:space="preserve">type: String </w:t>
            </w:r>
          </w:p>
          <w:p w14:paraId="6A098B18" w14:textId="77777777" w:rsidR="00FA59AD" w:rsidRDefault="00FA59AD">
            <w:pPr>
              <w:pStyle w:val="TAL"/>
            </w:pPr>
            <w:r>
              <w:t>multiplicity: 0..1</w:t>
            </w:r>
          </w:p>
          <w:p w14:paraId="0B2A0EB6" w14:textId="77777777" w:rsidR="00FA59AD" w:rsidRDefault="00FA59AD">
            <w:pPr>
              <w:pStyle w:val="TAL"/>
            </w:pPr>
            <w:r>
              <w:t>isOrdered: N/A</w:t>
            </w:r>
          </w:p>
          <w:p w14:paraId="678305C6" w14:textId="77777777" w:rsidR="00FA59AD" w:rsidRDefault="00FA59AD">
            <w:pPr>
              <w:pStyle w:val="TAL"/>
            </w:pPr>
            <w:r>
              <w:t>isUnique: N/A</w:t>
            </w:r>
          </w:p>
          <w:p w14:paraId="28817CD6" w14:textId="77777777" w:rsidR="00FA59AD" w:rsidRDefault="00FA59AD">
            <w:pPr>
              <w:pStyle w:val="TAL"/>
            </w:pPr>
            <w:r>
              <w:t xml:space="preserve">defaultValue: None </w:t>
            </w:r>
          </w:p>
          <w:p w14:paraId="0A9ED38B" w14:textId="77777777" w:rsidR="00FA59AD" w:rsidRDefault="00FA59AD">
            <w:pPr>
              <w:pStyle w:val="TAL"/>
            </w:pPr>
            <w:r>
              <w:t>isNullable: False</w:t>
            </w:r>
          </w:p>
        </w:tc>
      </w:tr>
      <w:tr w:rsidR="00FA59AD" w14:paraId="39CAEFF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4BFC73" w14:textId="77777777" w:rsidR="00FA59AD" w:rsidRDefault="00FA59AD">
            <w:pPr>
              <w:pStyle w:val="TAL"/>
              <w:rPr>
                <w:rFonts w:cs="Arial"/>
                <w:szCs w:val="18"/>
              </w:rPr>
            </w:pPr>
            <w:r>
              <w:rPr>
                <w:rFonts w:cs="Arial"/>
                <w:szCs w:val="18"/>
              </w:rPr>
              <w:t>notificationProtocols</w:t>
            </w:r>
          </w:p>
        </w:tc>
        <w:tc>
          <w:tcPr>
            <w:tcW w:w="5246" w:type="dxa"/>
            <w:tcBorders>
              <w:top w:val="single" w:sz="4" w:space="0" w:color="auto"/>
              <w:left w:val="single" w:sz="4" w:space="0" w:color="auto"/>
              <w:bottom w:val="single" w:sz="4" w:space="0" w:color="auto"/>
              <w:right w:val="single" w:sz="4" w:space="0" w:color="auto"/>
            </w:tcBorders>
          </w:tcPr>
          <w:p w14:paraId="1620C7FC" w14:textId="77777777" w:rsidR="00FA59AD" w:rsidRDefault="00FA59AD">
            <w:pPr>
              <w:keepNext/>
              <w:keepLines/>
              <w:spacing w:after="0"/>
              <w:rPr>
                <w:rFonts w:ascii="Arial" w:hAnsi="Arial"/>
                <w:sz w:val="18"/>
                <w:szCs w:val="18"/>
                <w:lang w:eastAsia="zh-CN"/>
              </w:rPr>
            </w:pPr>
            <w:r>
              <w:rPr>
                <w:rFonts w:ascii="Arial" w:hAnsi="Arial"/>
                <w:sz w:val="18"/>
                <w:szCs w:val="18"/>
                <w:lang w:eastAsia="zh-CN"/>
              </w:rPr>
              <w:t xml:space="preserve">List of protocols supported for notifications. </w:t>
            </w:r>
          </w:p>
          <w:p w14:paraId="02A4B9EF" w14:textId="77777777" w:rsidR="00FA59AD" w:rsidRDefault="00FA59AD">
            <w:pPr>
              <w:keepNext/>
              <w:keepLines/>
              <w:spacing w:after="0"/>
              <w:rPr>
                <w:rFonts w:ascii="Arial" w:hAnsi="Arial"/>
                <w:sz w:val="18"/>
                <w:szCs w:val="18"/>
                <w:lang w:eastAsia="zh-CN"/>
              </w:rPr>
            </w:pPr>
            <w:r>
              <w:rPr>
                <w:rFonts w:ascii="Arial" w:hAnsi="Arial"/>
                <w:noProof/>
                <w:sz w:val="18"/>
              </w:rPr>
              <w:t xml:space="preserve">TS 28.532 [27] defines options </w:t>
            </w:r>
          </w:p>
          <w:p w14:paraId="047DBFD3" w14:textId="77777777" w:rsidR="00FA59AD" w:rsidRDefault="00FA59AD">
            <w:pPr>
              <w:keepNext/>
              <w:keepLines/>
              <w:spacing w:after="0"/>
              <w:rPr>
                <w:rFonts w:ascii="Arial" w:hAnsi="Arial"/>
                <w:sz w:val="18"/>
                <w:szCs w:val="18"/>
                <w:lang w:eastAsia="zh-CN"/>
              </w:rPr>
            </w:pPr>
            <w:r>
              <w:rPr>
                <w:rFonts w:ascii="Arial" w:hAnsi="Arial"/>
                <w:noProof/>
                <w:sz w:val="18"/>
              </w:rPr>
              <w:t xml:space="preserve">Restful HTTP and  Restful HTTP aligned with VES </w:t>
            </w:r>
          </w:p>
          <w:p w14:paraId="6734A565" w14:textId="77777777" w:rsidR="00FA59AD" w:rsidRDefault="00FA59AD">
            <w:pPr>
              <w:keepNext/>
              <w:keepLines/>
              <w:spacing w:after="0"/>
              <w:rPr>
                <w:rFonts w:ascii="Arial" w:hAnsi="Arial" w:cs="Arial"/>
                <w:sz w:val="18"/>
                <w:szCs w:val="18"/>
              </w:rPr>
            </w:pPr>
            <w:r>
              <w:rPr>
                <w:rFonts w:ascii="Arial" w:hAnsi="Arial" w:cs="Arial"/>
                <w:sz w:val="18"/>
                <w:szCs w:val="18"/>
              </w:rPr>
              <w:t>Other values defined by SDOs or enterprises may also be supported.</w:t>
            </w:r>
          </w:p>
          <w:p w14:paraId="69B9F6CF" w14:textId="77777777" w:rsidR="00FA59AD" w:rsidRDefault="00FA59AD">
            <w:pPr>
              <w:keepNext/>
              <w:keepLines/>
              <w:spacing w:after="0"/>
              <w:rPr>
                <w:rFonts w:ascii="Arial" w:hAnsi="Arial"/>
                <w:sz w:val="18"/>
                <w:szCs w:val="18"/>
              </w:rPr>
            </w:pPr>
          </w:p>
          <w:p w14:paraId="1E3E6008" w14:textId="77777777" w:rsidR="00FA59AD" w:rsidRDefault="00FA59AD">
            <w:pPr>
              <w:keepNext/>
              <w:keepLines/>
              <w:spacing w:after="0"/>
              <w:rPr>
                <w:rFonts w:ascii="Arial" w:hAnsi="Arial"/>
                <w:sz w:val="18"/>
                <w:szCs w:val="18"/>
              </w:rPr>
            </w:pPr>
            <w:r>
              <w:rPr>
                <w:rFonts w:ascii="Arial" w:hAnsi="Arial"/>
                <w:sz w:val="18"/>
                <w:szCs w:val="18"/>
              </w:rPr>
              <w:t xml:space="preserve">AllowedValues: </w:t>
            </w:r>
          </w:p>
          <w:p w14:paraId="59F6DDE9" w14:textId="77777777" w:rsidR="00FA59AD" w:rsidRDefault="00FA59AD">
            <w:pPr>
              <w:keepNext/>
              <w:keepLines/>
              <w:spacing w:after="0"/>
              <w:rPr>
                <w:rFonts w:ascii="Arial" w:hAnsi="Arial"/>
                <w:sz w:val="18"/>
                <w:szCs w:val="18"/>
              </w:rPr>
            </w:pPr>
            <w:r>
              <w:rPr>
                <w:rFonts w:ascii="Arial" w:hAnsi="Arial"/>
                <w:sz w:val="18"/>
                <w:szCs w:val="18"/>
              </w:rPr>
              <w:t>- HTTP</w:t>
            </w:r>
          </w:p>
          <w:p w14:paraId="6EAC06AA" w14:textId="77777777" w:rsidR="00FA59AD" w:rsidRDefault="00FA59AD">
            <w:pPr>
              <w:keepNext/>
              <w:keepLines/>
              <w:spacing w:after="0"/>
              <w:rPr>
                <w:rFonts w:ascii="Arial" w:hAnsi="Arial"/>
                <w:sz w:val="18"/>
                <w:szCs w:val="18"/>
              </w:rPr>
            </w:pPr>
            <w:r>
              <w:rPr>
                <w:rFonts w:ascii="Arial" w:hAnsi="Arial"/>
                <w:sz w:val="18"/>
                <w:szCs w:val="18"/>
              </w:rPr>
              <w:t>- HTTP_VES_ENCAPS</w:t>
            </w:r>
          </w:p>
          <w:p w14:paraId="58888B7C" w14:textId="77777777" w:rsidR="00FA59AD" w:rsidRDefault="00FA59AD">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hideMark/>
          </w:tcPr>
          <w:p w14:paraId="095C0B43" w14:textId="77777777" w:rsidR="00FA59AD" w:rsidRDefault="00FA59AD">
            <w:pPr>
              <w:keepNext/>
              <w:keepLines/>
              <w:spacing w:after="0"/>
              <w:rPr>
                <w:rFonts w:ascii="Arial" w:hAnsi="Arial"/>
                <w:sz w:val="18"/>
              </w:rPr>
            </w:pPr>
            <w:r>
              <w:rPr>
                <w:rFonts w:ascii="Arial" w:hAnsi="Arial"/>
                <w:sz w:val="18"/>
              </w:rPr>
              <w:t>type: ENUM</w:t>
            </w:r>
          </w:p>
          <w:p w14:paraId="2B28BC71" w14:textId="77777777" w:rsidR="00FA59AD" w:rsidRDefault="00FA59AD">
            <w:pPr>
              <w:keepNext/>
              <w:keepLines/>
              <w:spacing w:after="0"/>
              <w:rPr>
                <w:rFonts w:ascii="Arial" w:hAnsi="Arial"/>
                <w:sz w:val="18"/>
              </w:rPr>
            </w:pPr>
            <w:r>
              <w:rPr>
                <w:rFonts w:ascii="Arial" w:hAnsi="Arial"/>
                <w:sz w:val="18"/>
              </w:rPr>
              <w:t>multiplicity: 1..*</w:t>
            </w:r>
          </w:p>
          <w:p w14:paraId="54D2103E" w14:textId="77777777" w:rsidR="00FA59AD" w:rsidRDefault="00FA59AD">
            <w:pPr>
              <w:keepNext/>
              <w:keepLines/>
              <w:spacing w:after="0"/>
              <w:rPr>
                <w:rFonts w:ascii="Arial" w:hAnsi="Arial"/>
                <w:sz w:val="18"/>
              </w:rPr>
            </w:pPr>
            <w:r>
              <w:rPr>
                <w:rFonts w:ascii="Arial" w:hAnsi="Arial"/>
                <w:sz w:val="18"/>
              </w:rPr>
              <w:t>isOrdered: False</w:t>
            </w:r>
          </w:p>
          <w:p w14:paraId="19C60885" w14:textId="77777777" w:rsidR="00FA59AD" w:rsidRDefault="00FA59AD">
            <w:pPr>
              <w:keepNext/>
              <w:keepLines/>
              <w:spacing w:after="0"/>
              <w:rPr>
                <w:rFonts w:ascii="Arial" w:hAnsi="Arial"/>
                <w:sz w:val="18"/>
              </w:rPr>
            </w:pPr>
            <w:r>
              <w:rPr>
                <w:rFonts w:ascii="Arial" w:hAnsi="Arial"/>
                <w:sz w:val="18"/>
              </w:rPr>
              <w:t>isUnique: True</w:t>
            </w:r>
          </w:p>
          <w:p w14:paraId="5D41A2AB" w14:textId="77777777" w:rsidR="00FA59AD" w:rsidRDefault="00FA59AD">
            <w:pPr>
              <w:keepNext/>
              <w:keepLines/>
              <w:spacing w:after="0"/>
              <w:rPr>
                <w:rFonts w:ascii="Arial" w:hAnsi="Arial"/>
                <w:sz w:val="18"/>
              </w:rPr>
            </w:pPr>
            <w:r>
              <w:rPr>
                <w:rFonts w:ascii="Arial" w:hAnsi="Arial"/>
                <w:sz w:val="18"/>
              </w:rPr>
              <w:t>defaultValue: None</w:t>
            </w:r>
          </w:p>
          <w:p w14:paraId="3A0A577C" w14:textId="77777777" w:rsidR="00FA59AD" w:rsidRDefault="00FA59AD">
            <w:pPr>
              <w:pStyle w:val="TAL"/>
            </w:pPr>
            <w:r>
              <w:t>isNullable: False</w:t>
            </w:r>
          </w:p>
        </w:tc>
      </w:tr>
      <w:tr w:rsidR="00FA59AD" w14:paraId="0473219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6487E2" w14:textId="77777777" w:rsidR="00FA59AD" w:rsidRDefault="00FA59AD">
            <w:pPr>
              <w:pStyle w:val="TAL"/>
              <w:rPr>
                <w:rFonts w:cs="Arial"/>
                <w:szCs w:val="18"/>
                <w:lang w:eastAsia="zh-CN"/>
              </w:rPr>
            </w:pPr>
            <w:r>
              <w:rPr>
                <w:rFonts w:cs="Arial"/>
                <w:szCs w:val="18"/>
              </w:rPr>
              <w:t>scope</w:t>
            </w:r>
          </w:p>
        </w:tc>
        <w:tc>
          <w:tcPr>
            <w:tcW w:w="5246" w:type="dxa"/>
            <w:tcBorders>
              <w:top w:val="single" w:sz="4" w:space="0" w:color="auto"/>
              <w:left w:val="single" w:sz="4" w:space="0" w:color="auto"/>
              <w:bottom w:val="single" w:sz="4" w:space="0" w:color="auto"/>
              <w:right w:val="single" w:sz="4" w:space="0" w:color="auto"/>
            </w:tcBorders>
          </w:tcPr>
          <w:p w14:paraId="60BDC8EF" w14:textId="77777777" w:rsidR="00FA59AD" w:rsidRDefault="00FA59AD">
            <w:pPr>
              <w:pStyle w:val="TAL"/>
              <w:rPr>
                <w:rFonts w:cs="Arial"/>
                <w:szCs w:val="18"/>
              </w:rPr>
            </w:pPr>
            <w:r>
              <w:rPr>
                <w:szCs w:val="18"/>
              </w:rPr>
              <w:t xml:space="preserve">Scopes </w:t>
            </w:r>
            <w:r>
              <w:rPr>
                <w:rFonts w:cs="Arial"/>
                <w:szCs w:val="18"/>
              </w:rPr>
              <w:t>(selects) data nodes in an object tree.</w:t>
            </w:r>
          </w:p>
          <w:p w14:paraId="6BD25EE0" w14:textId="77777777" w:rsidR="00FA59AD" w:rsidRDefault="00FA59AD">
            <w:pPr>
              <w:pStyle w:val="TAL"/>
              <w:rPr>
                <w:rFonts w:cs="Arial"/>
                <w:szCs w:val="18"/>
              </w:rPr>
            </w:pPr>
          </w:p>
          <w:p w14:paraId="008EA05B"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AAA629A" w14:textId="77777777" w:rsidR="00FA59AD" w:rsidRDefault="00FA59AD">
            <w:pPr>
              <w:pStyle w:val="TAL"/>
            </w:pPr>
            <w:r>
              <w:t>type: Scope</w:t>
            </w:r>
          </w:p>
          <w:p w14:paraId="759599D7" w14:textId="77777777" w:rsidR="00FA59AD" w:rsidRDefault="00FA59AD">
            <w:pPr>
              <w:pStyle w:val="TAL"/>
            </w:pPr>
            <w:r>
              <w:t>multiplicity: 0..1</w:t>
            </w:r>
          </w:p>
          <w:p w14:paraId="073BC811" w14:textId="77777777" w:rsidR="00FA59AD" w:rsidRDefault="00FA59AD">
            <w:pPr>
              <w:pStyle w:val="TAL"/>
            </w:pPr>
            <w:r>
              <w:t>isOrdered: N/A</w:t>
            </w:r>
          </w:p>
          <w:p w14:paraId="1B76EA80" w14:textId="77777777" w:rsidR="00FA59AD" w:rsidRDefault="00FA59AD">
            <w:pPr>
              <w:pStyle w:val="TAL"/>
            </w:pPr>
            <w:r>
              <w:t>isUnique: N/A</w:t>
            </w:r>
          </w:p>
          <w:p w14:paraId="3C0EFE6D" w14:textId="77777777" w:rsidR="00FA59AD" w:rsidRDefault="00FA59AD">
            <w:pPr>
              <w:pStyle w:val="TAL"/>
            </w:pPr>
            <w:r>
              <w:t xml:space="preserve">defaultValue: None </w:t>
            </w:r>
          </w:p>
          <w:p w14:paraId="264371D8" w14:textId="77777777" w:rsidR="00FA59AD" w:rsidRDefault="00FA59AD">
            <w:pPr>
              <w:pStyle w:val="TAL"/>
            </w:pPr>
            <w:r>
              <w:t>isNullable: False</w:t>
            </w:r>
          </w:p>
        </w:tc>
      </w:tr>
      <w:tr w:rsidR="00FA59AD" w14:paraId="288F78D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DB970F" w14:textId="77777777" w:rsidR="00FA59AD" w:rsidRDefault="00FA59AD">
            <w:pPr>
              <w:pStyle w:val="TAL"/>
              <w:rPr>
                <w:rFonts w:cs="Arial"/>
                <w:szCs w:val="18"/>
                <w:lang w:eastAsia="zh-CN"/>
              </w:rPr>
            </w:pPr>
            <w:r>
              <w:rPr>
                <w:rFonts w:cs="Arial"/>
                <w:szCs w:val="18"/>
                <w:lang w:eastAsia="zh-CN"/>
              </w:rPr>
              <w:lastRenderedPageBreak/>
              <w:t>scopeType</w:t>
            </w:r>
          </w:p>
        </w:tc>
        <w:tc>
          <w:tcPr>
            <w:tcW w:w="5246" w:type="dxa"/>
            <w:tcBorders>
              <w:top w:val="single" w:sz="4" w:space="0" w:color="auto"/>
              <w:left w:val="single" w:sz="4" w:space="0" w:color="auto"/>
              <w:bottom w:val="single" w:sz="4" w:space="0" w:color="auto"/>
              <w:right w:val="single" w:sz="4" w:space="0" w:color="auto"/>
            </w:tcBorders>
          </w:tcPr>
          <w:p w14:paraId="363EFD0E" w14:textId="77777777" w:rsidR="00FA59AD" w:rsidRDefault="00FA59AD">
            <w:pPr>
              <w:pStyle w:val="TAL"/>
              <w:rPr>
                <w:szCs w:val="18"/>
              </w:rPr>
            </w:pPr>
            <w:r>
              <w:rPr>
                <w:szCs w:val="18"/>
              </w:rPr>
              <w:t xml:space="preserve">If the optional </w:t>
            </w:r>
            <w:r>
              <w:rPr>
                <w:rFonts w:ascii="Courier New" w:hAnsi="Courier New" w:cs="Courier New"/>
                <w:szCs w:val="18"/>
              </w:rPr>
              <w:t>scopeLevel</w:t>
            </w:r>
            <w:r>
              <w:rPr>
                <w:szCs w:val="18"/>
              </w:rPr>
              <w:t xml:space="preserve"> attribute is not supported or absent, allowed values of </w:t>
            </w:r>
            <w:r>
              <w:rPr>
                <w:rFonts w:ascii="Courier New" w:hAnsi="Courier New" w:cs="Courier New"/>
                <w:szCs w:val="18"/>
              </w:rPr>
              <w:t>scopeType</w:t>
            </w:r>
            <w:r>
              <w:rPr>
                <w:szCs w:val="18"/>
              </w:rPr>
              <w:t xml:space="preserve"> are BASE_ONLY and BASE_ALL.</w:t>
            </w:r>
          </w:p>
          <w:p w14:paraId="297EDD6D" w14:textId="77777777" w:rsidR="00FA59AD" w:rsidRDefault="00FA59AD">
            <w:pPr>
              <w:pStyle w:val="TAL"/>
              <w:rPr>
                <w:szCs w:val="18"/>
              </w:rPr>
            </w:pPr>
          </w:p>
          <w:p w14:paraId="03016230" w14:textId="77777777" w:rsidR="00FA59AD" w:rsidRDefault="00FA59AD">
            <w:pPr>
              <w:pStyle w:val="TAL"/>
              <w:rPr>
                <w:szCs w:val="18"/>
              </w:rPr>
            </w:pPr>
            <w:r>
              <w:rPr>
                <w:szCs w:val="18"/>
              </w:rPr>
              <w:t>The value BASE_ONLY indicates only the base object is selected.</w:t>
            </w:r>
          </w:p>
          <w:p w14:paraId="672078C4" w14:textId="77777777" w:rsidR="00FA59AD" w:rsidRDefault="00FA59AD">
            <w:pPr>
              <w:pStyle w:val="TAL"/>
              <w:rPr>
                <w:szCs w:val="18"/>
              </w:rPr>
            </w:pPr>
          </w:p>
          <w:p w14:paraId="63C5F349" w14:textId="77777777" w:rsidR="00FA59AD" w:rsidRDefault="00FA59AD">
            <w:pPr>
              <w:pStyle w:val="TAL"/>
              <w:rPr>
                <w:szCs w:val="18"/>
              </w:rPr>
            </w:pPr>
            <w:r>
              <w:rPr>
                <w:szCs w:val="18"/>
              </w:rPr>
              <w:t>The value BASE_ALL indicates the base object and all of its subordinate objects (incl. the leaf objects) are selected.</w:t>
            </w:r>
          </w:p>
          <w:p w14:paraId="3C132092" w14:textId="77777777" w:rsidR="00FA59AD" w:rsidRDefault="00FA59AD">
            <w:pPr>
              <w:pStyle w:val="TAL"/>
              <w:rPr>
                <w:szCs w:val="18"/>
              </w:rPr>
            </w:pPr>
          </w:p>
          <w:p w14:paraId="44D54DD7" w14:textId="77777777" w:rsidR="00FA59AD" w:rsidRDefault="00FA59AD">
            <w:pPr>
              <w:pStyle w:val="TAL"/>
              <w:rPr>
                <w:szCs w:val="18"/>
              </w:rPr>
            </w:pPr>
            <w:r>
              <w:rPr>
                <w:szCs w:val="18"/>
              </w:rPr>
              <w:t xml:space="preserve">If the </w:t>
            </w:r>
            <w:r>
              <w:rPr>
                <w:rFonts w:ascii="Courier New" w:hAnsi="Courier New" w:cs="Courier New"/>
                <w:szCs w:val="18"/>
              </w:rPr>
              <w:t>scopeLevel</w:t>
            </w:r>
            <w:r>
              <w:rPr>
                <w:szCs w:val="18"/>
              </w:rPr>
              <w:t xml:space="preserve"> attribute is supported and present, allowed values of </w:t>
            </w:r>
            <w:r>
              <w:rPr>
                <w:rFonts w:ascii="Courier New" w:hAnsi="Courier New" w:cs="Courier New"/>
                <w:szCs w:val="18"/>
              </w:rPr>
              <w:t>scopeType</w:t>
            </w:r>
            <w:r>
              <w:rPr>
                <w:szCs w:val="18"/>
              </w:rPr>
              <w:t xml:space="preserve"> are BASE_NTH_LEVEL and </w:t>
            </w:r>
            <w:r>
              <w:rPr>
                <w:rFonts w:cs="Courier New"/>
                <w:szCs w:val="18"/>
              </w:rPr>
              <w:t>BASE_SUBTREE</w:t>
            </w:r>
            <w:r>
              <w:rPr>
                <w:szCs w:val="18"/>
              </w:rPr>
              <w:t>.</w:t>
            </w:r>
          </w:p>
          <w:p w14:paraId="461811EA" w14:textId="77777777" w:rsidR="00FA59AD" w:rsidRDefault="00FA59AD">
            <w:pPr>
              <w:pStyle w:val="TAL"/>
              <w:rPr>
                <w:szCs w:val="18"/>
              </w:rPr>
            </w:pPr>
          </w:p>
          <w:p w14:paraId="24740B90" w14:textId="77777777" w:rsidR="00FA59AD" w:rsidRDefault="00FA59AD">
            <w:pPr>
              <w:pStyle w:val="TAL"/>
              <w:rPr>
                <w:szCs w:val="18"/>
              </w:rPr>
            </w:pPr>
            <w:r>
              <w:rPr>
                <w:szCs w:val="18"/>
              </w:rPr>
              <w:t xml:space="preserve">The value BASE_NTH_LEVEL indicates all objects on the level, which is specified by the </w:t>
            </w:r>
            <w:r>
              <w:rPr>
                <w:rFonts w:ascii="Courier New" w:hAnsi="Courier New" w:cs="Courier New"/>
                <w:szCs w:val="18"/>
              </w:rPr>
              <w:t>scopeLevel</w:t>
            </w:r>
            <w:r>
              <w:rPr>
                <w:szCs w:val="18"/>
              </w:rPr>
              <w:t xml:space="preserve"> attribute, below the base object are selected. The base object is at </w:t>
            </w:r>
            <w:r>
              <w:rPr>
                <w:rFonts w:ascii="Courier New" w:hAnsi="Courier New" w:cs="Courier New"/>
                <w:szCs w:val="18"/>
              </w:rPr>
              <w:t>scopeLevel</w:t>
            </w:r>
            <w:r>
              <w:rPr>
                <w:szCs w:val="18"/>
              </w:rPr>
              <w:t xml:space="preserve"> zero.</w:t>
            </w:r>
          </w:p>
          <w:p w14:paraId="12EC46B7" w14:textId="77777777" w:rsidR="00FA59AD" w:rsidRDefault="00FA59AD">
            <w:pPr>
              <w:pStyle w:val="TAL"/>
              <w:rPr>
                <w:szCs w:val="18"/>
              </w:rPr>
            </w:pPr>
          </w:p>
          <w:p w14:paraId="0D61A530" w14:textId="77777777" w:rsidR="00FA59AD" w:rsidRDefault="00FA59AD">
            <w:pPr>
              <w:pStyle w:val="TAL"/>
              <w:rPr>
                <w:rFonts w:cs="Arial"/>
                <w:szCs w:val="18"/>
              </w:rPr>
            </w:pPr>
            <w:r>
              <w:rPr>
                <w:szCs w:val="18"/>
              </w:rPr>
              <w:t xml:space="preserve">The value </w:t>
            </w:r>
            <w:r>
              <w:rPr>
                <w:rFonts w:cs="Courier New"/>
                <w:szCs w:val="18"/>
              </w:rPr>
              <w:t>BASE_SUBTREE</w:t>
            </w:r>
            <w:r>
              <w:rPr>
                <w:szCs w:val="18"/>
              </w:rPr>
              <w:t xml:space="preserve"> indicates the base object and all subordinate objects down to and including the objects on the level, which is specified by the </w:t>
            </w:r>
            <w:r>
              <w:rPr>
                <w:rFonts w:ascii="Courier New" w:hAnsi="Courier New" w:cs="Courier New"/>
                <w:szCs w:val="18"/>
              </w:rPr>
              <w:t>scopeLevel</w:t>
            </w:r>
            <w:r>
              <w:rPr>
                <w:szCs w:val="18"/>
              </w:rPr>
              <w:t xml:space="preserve"> attribute, are selected. The base object is at </w:t>
            </w:r>
            <w:r>
              <w:rPr>
                <w:rFonts w:ascii="Courier New" w:hAnsi="Courier New" w:cs="Courier New"/>
                <w:szCs w:val="18"/>
              </w:rPr>
              <w:t>scopeLevel</w:t>
            </w:r>
            <w:r>
              <w:rPr>
                <w:szCs w:val="18"/>
              </w:rPr>
              <w:t xml:space="preserve"> zero.</w:t>
            </w:r>
          </w:p>
          <w:p w14:paraId="760AD995" w14:textId="77777777" w:rsidR="00FA59AD" w:rsidRDefault="00FA59AD">
            <w:pPr>
              <w:pStyle w:val="TAL"/>
              <w:rPr>
                <w:rFonts w:cs="Arial"/>
                <w:szCs w:val="18"/>
              </w:rPr>
            </w:pPr>
          </w:p>
          <w:p w14:paraId="194A1D58"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B548851" w14:textId="77777777" w:rsidR="00FA59AD" w:rsidRDefault="00FA59AD">
            <w:pPr>
              <w:pStyle w:val="TAL"/>
            </w:pPr>
            <w:r>
              <w:t>type: ENUM</w:t>
            </w:r>
          </w:p>
          <w:p w14:paraId="04FE72FB" w14:textId="77777777" w:rsidR="00FA59AD" w:rsidRDefault="00FA59AD">
            <w:pPr>
              <w:pStyle w:val="TAL"/>
            </w:pPr>
            <w:r>
              <w:t>multiplicity: 1</w:t>
            </w:r>
          </w:p>
          <w:p w14:paraId="308DBBB6" w14:textId="77777777" w:rsidR="00FA59AD" w:rsidRDefault="00FA59AD">
            <w:pPr>
              <w:pStyle w:val="TAL"/>
            </w:pPr>
            <w:r>
              <w:t>isOrdered: N/A</w:t>
            </w:r>
          </w:p>
          <w:p w14:paraId="4866F541" w14:textId="77777777" w:rsidR="00FA59AD" w:rsidRDefault="00FA59AD">
            <w:pPr>
              <w:pStyle w:val="TAL"/>
            </w:pPr>
            <w:r>
              <w:t>isUnique: N/A</w:t>
            </w:r>
          </w:p>
          <w:p w14:paraId="30DBAB09" w14:textId="77777777" w:rsidR="00FA59AD" w:rsidRDefault="00FA59AD">
            <w:pPr>
              <w:pStyle w:val="TAL"/>
            </w:pPr>
            <w:r>
              <w:t xml:space="preserve">defaultValue: None </w:t>
            </w:r>
          </w:p>
          <w:p w14:paraId="763D4BBD" w14:textId="77777777" w:rsidR="00FA59AD" w:rsidRDefault="00FA59AD">
            <w:pPr>
              <w:pStyle w:val="TAL"/>
            </w:pPr>
            <w:r>
              <w:t>isNullable: False</w:t>
            </w:r>
          </w:p>
        </w:tc>
      </w:tr>
      <w:tr w:rsidR="00FA59AD" w14:paraId="12EAC9D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1B883B" w14:textId="77777777" w:rsidR="00FA59AD" w:rsidRDefault="00FA59AD">
            <w:pPr>
              <w:pStyle w:val="TAL"/>
              <w:rPr>
                <w:rFonts w:cs="Arial"/>
                <w:szCs w:val="18"/>
                <w:lang w:eastAsia="zh-CN"/>
              </w:rPr>
            </w:pPr>
            <w:r>
              <w:rPr>
                <w:rFonts w:cs="Arial"/>
                <w:szCs w:val="18"/>
                <w:lang w:eastAsia="zh-CN"/>
              </w:rPr>
              <w:t>scopeLevel</w:t>
            </w:r>
          </w:p>
        </w:tc>
        <w:tc>
          <w:tcPr>
            <w:tcW w:w="5246" w:type="dxa"/>
            <w:tcBorders>
              <w:top w:val="single" w:sz="4" w:space="0" w:color="auto"/>
              <w:left w:val="single" w:sz="4" w:space="0" w:color="auto"/>
              <w:bottom w:val="single" w:sz="4" w:space="0" w:color="auto"/>
              <w:right w:val="single" w:sz="4" w:space="0" w:color="auto"/>
            </w:tcBorders>
          </w:tcPr>
          <w:p w14:paraId="7245F4C8" w14:textId="77777777" w:rsidR="00FA59AD" w:rsidRDefault="00FA59AD">
            <w:pPr>
              <w:pStyle w:val="TAL"/>
              <w:rPr>
                <w:rFonts w:cs="Arial"/>
                <w:szCs w:val="18"/>
              </w:rPr>
            </w:pPr>
            <w:r>
              <w:rPr>
                <w:szCs w:val="18"/>
              </w:rPr>
              <w:t xml:space="preserve">See definition of </w:t>
            </w:r>
            <w:r>
              <w:rPr>
                <w:rFonts w:ascii="Courier New" w:hAnsi="Courier New" w:cs="Courier New"/>
                <w:szCs w:val="18"/>
              </w:rPr>
              <w:t>scopeType</w:t>
            </w:r>
            <w:r>
              <w:rPr>
                <w:szCs w:val="18"/>
              </w:rPr>
              <w:t xml:space="preserve"> attribute.</w:t>
            </w:r>
          </w:p>
          <w:p w14:paraId="00CC8316" w14:textId="77777777" w:rsidR="00FA59AD" w:rsidRDefault="00FA59AD">
            <w:pPr>
              <w:pStyle w:val="TAL"/>
              <w:rPr>
                <w:rFonts w:cs="Arial"/>
                <w:szCs w:val="18"/>
              </w:rPr>
            </w:pPr>
          </w:p>
          <w:p w14:paraId="40CDA228"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BD2B718" w14:textId="77777777" w:rsidR="00FA59AD" w:rsidRDefault="00FA59AD">
            <w:pPr>
              <w:pStyle w:val="TAL"/>
            </w:pPr>
            <w:r>
              <w:t>type: Integer</w:t>
            </w:r>
          </w:p>
          <w:p w14:paraId="4DC6DB80" w14:textId="77777777" w:rsidR="00FA59AD" w:rsidRDefault="00FA59AD">
            <w:pPr>
              <w:pStyle w:val="TAL"/>
            </w:pPr>
            <w:r>
              <w:t>multiplicity: 1</w:t>
            </w:r>
          </w:p>
          <w:p w14:paraId="60DF97C9" w14:textId="77777777" w:rsidR="00FA59AD" w:rsidRDefault="00FA59AD">
            <w:pPr>
              <w:pStyle w:val="TAL"/>
            </w:pPr>
            <w:r>
              <w:t>isOrdered: N/A</w:t>
            </w:r>
          </w:p>
          <w:p w14:paraId="7CCEF57F" w14:textId="77777777" w:rsidR="00FA59AD" w:rsidRDefault="00FA59AD">
            <w:pPr>
              <w:pStyle w:val="TAL"/>
            </w:pPr>
            <w:r>
              <w:t>isUnique: N/A</w:t>
            </w:r>
          </w:p>
          <w:p w14:paraId="2AAD1687" w14:textId="77777777" w:rsidR="00FA59AD" w:rsidRDefault="00FA59AD">
            <w:pPr>
              <w:pStyle w:val="TAL"/>
            </w:pPr>
            <w:r>
              <w:t xml:space="preserve">defaultValue: None </w:t>
            </w:r>
          </w:p>
          <w:p w14:paraId="4D460997" w14:textId="77777777" w:rsidR="00FA59AD" w:rsidRDefault="00FA59AD">
            <w:pPr>
              <w:pStyle w:val="TAL"/>
            </w:pPr>
            <w:r>
              <w:t>isNullable: False</w:t>
            </w:r>
          </w:p>
        </w:tc>
      </w:tr>
      <w:tr w:rsidR="00FA59AD" w14:paraId="23C93D6F" w14:textId="77777777" w:rsidTr="00836206">
        <w:trPr>
          <w:cantSplit/>
          <w:jc w:val="center"/>
        </w:trPr>
        <w:tc>
          <w:tcPr>
            <w:tcW w:w="2580" w:type="dxa"/>
            <w:gridSpan w:val="2"/>
            <w:tcBorders>
              <w:top w:val="single" w:sz="4" w:space="0" w:color="auto"/>
              <w:left w:val="single" w:sz="4" w:space="0" w:color="auto"/>
              <w:bottom w:val="single" w:sz="4" w:space="0" w:color="auto"/>
              <w:right w:val="single" w:sz="4" w:space="0" w:color="auto"/>
            </w:tcBorders>
            <w:hideMark/>
          </w:tcPr>
          <w:p w14:paraId="544CEFE0" w14:textId="77777777" w:rsidR="00FA59AD" w:rsidRDefault="00FA59AD">
            <w:pPr>
              <w:pStyle w:val="TAL"/>
              <w:rPr>
                <w:rFonts w:cs="Arial"/>
                <w:szCs w:val="18"/>
                <w:lang w:eastAsia="zh-CN"/>
              </w:rPr>
            </w:pPr>
            <w:r>
              <w:rPr>
                <w:rFonts w:cs="Arial"/>
                <w:szCs w:val="18"/>
                <w:lang w:eastAsia="zh-CN"/>
              </w:rPr>
              <w:t>dataNodeSelector</w:t>
            </w:r>
          </w:p>
        </w:tc>
        <w:tc>
          <w:tcPr>
            <w:tcW w:w="5246" w:type="dxa"/>
            <w:tcBorders>
              <w:top w:val="single" w:sz="4" w:space="0" w:color="auto"/>
              <w:left w:val="single" w:sz="4" w:space="0" w:color="auto"/>
              <w:bottom w:val="single" w:sz="4" w:space="0" w:color="auto"/>
              <w:right w:val="single" w:sz="4" w:space="0" w:color="auto"/>
            </w:tcBorders>
          </w:tcPr>
          <w:p w14:paraId="269B50DF" w14:textId="77777777" w:rsidR="00FA59AD" w:rsidRDefault="00FA59AD">
            <w:pPr>
              <w:pStyle w:val="TAL"/>
              <w:rPr>
                <w:szCs w:val="18"/>
              </w:rPr>
            </w:pPr>
            <w:r>
              <w:rPr>
                <w:szCs w:val="18"/>
              </w:rPr>
              <w:t>The "dataNodeSelector" attribute allows to select one or more managed object instances, attributes, attribute fields or attribute elements. Its value contains a solution set specific expression for selecting the nodes.</w:t>
            </w:r>
          </w:p>
          <w:p w14:paraId="2F7A5574" w14:textId="77777777" w:rsidR="00FA59AD" w:rsidRDefault="00FA59AD">
            <w:pPr>
              <w:pStyle w:val="TAL"/>
              <w:rPr>
                <w:rFonts w:cs="Arial"/>
                <w:szCs w:val="18"/>
              </w:rPr>
            </w:pPr>
          </w:p>
          <w:p w14:paraId="032CFFD6" w14:textId="77777777" w:rsidR="00FA59AD" w:rsidRDefault="00FA59AD">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05F6D29" w14:textId="77777777" w:rsidR="00FA59AD" w:rsidRDefault="00FA59AD">
            <w:pPr>
              <w:pStyle w:val="TAL"/>
            </w:pPr>
            <w:r>
              <w:t>type: String</w:t>
            </w:r>
          </w:p>
          <w:p w14:paraId="17EBB57C" w14:textId="77777777" w:rsidR="00FA59AD" w:rsidRDefault="00FA59AD">
            <w:pPr>
              <w:pStyle w:val="TAL"/>
            </w:pPr>
            <w:r>
              <w:t>multiplicity: 1</w:t>
            </w:r>
          </w:p>
          <w:p w14:paraId="489E1CB4" w14:textId="77777777" w:rsidR="00FA59AD" w:rsidRDefault="00FA59AD">
            <w:pPr>
              <w:pStyle w:val="TAL"/>
            </w:pPr>
            <w:r>
              <w:t>isOrdered: N/A</w:t>
            </w:r>
          </w:p>
          <w:p w14:paraId="74C00A3E" w14:textId="77777777" w:rsidR="00FA59AD" w:rsidRDefault="00FA59AD">
            <w:pPr>
              <w:pStyle w:val="TAL"/>
            </w:pPr>
            <w:r>
              <w:t>isUnique: N/A</w:t>
            </w:r>
          </w:p>
          <w:p w14:paraId="0655D919" w14:textId="77777777" w:rsidR="00FA59AD" w:rsidRDefault="00FA59AD">
            <w:pPr>
              <w:pStyle w:val="TAL"/>
            </w:pPr>
            <w:r>
              <w:t xml:space="preserve">defaultValue: None </w:t>
            </w:r>
          </w:p>
          <w:p w14:paraId="26764F34" w14:textId="77777777" w:rsidR="00FA59AD" w:rsidRDefault="00FA59AD">
            <w:pPr>
              <w:pStyle w:val="TAL"/>
            </w:pPr>
            <w:r>
              <w:t>isNullable: False</w:t>
            </w:r>
          </w:p>
        </w:tc>
      </w:tr>
      <w:tr w:rsidR="00FA59AD" w14:paraId="05A201A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467FFF" w14:textId="77777777" w:rsidR="00FA59AD" w:rsidRDefault="00FA59AD">
            <w:pPr>
              <w:pStyle w:val="TAL"/>
              <w:rPr>
                <w:rFonts w:cs="Arial"/>
                <w:szCs w:val="18"/>
              </w:rPr>
            </w:pPr>
            <w:r>
              <w:rPr>
                <w:rFonts w:cs="Arial"/>
                <w:szCs w:val="18"/>
                <w:lang w:eastAsia="zh-CN"/>
              </w:rPr>
              <w:t>far</w:t>
            </w:r>
            <w:r>
              <w:rPr>
                <w:rFonts w:cs="Arial"/>
                <w:szCs w:val="18"/>
              </w:rPr>
              <w:t>End</w:t>
            </w:r>
            <w:r>
              <w:rPr>
                <w:rFonts w:cs="Arial"/>
                <w:szCs w:val="18"/>
                <w:lang w:eastAsia="zh-CN"/>
              </w:rPr>
              <w:t>Entity</w:t>
            </w:r>
          </w:p>
        </w:tc>
        <w:tc>
          <w:tcPr>
            <w:tcW w:w="5246" w:type="dxa"/>
            <w:tcBorders>
              <w:top w:val="single" w:sz="4" w:space="0" w:color="auto"/>
              <w:left w:val="single" w:sz="4" w:space="0" w:color="auto"/>
              <w:bottom w:val="single" w:sz="4" w:space="0" w:color="auto"/>
              <w:right w:val="single" w:sz="4" w:space="0" w:color="auto"/>
            </w:tcBorders>
          </w:tcPr>
          <w:p w14:paraId="7DA94E12" w14:textId="77777777" w:rsidR="00FA59AD" w:rsidRDefault="00FA59AD">
            <w:pPr>
              <w:pStyle w:val="TAL"/>
              <w:rPr>
                <w:rFonts w:cs="Arial"/>
                <w:szCs w:val="18"/>
              </w:rPr>
            </w:pPr>
            <w:r>
              <w:rPr>
                <w:rFonts w:cs="Arial"/>
                <w:szCs w:val="18"/>
              </w:rPr>
              <w:t>The value of this attribute shall be the Distinguished Name of the far end network entity to which the reference point is related.</w:t>
            </w:r>
          </w:p>
          <w:p w14:paraId="6325133B" w14:textId="77777777" w:rsidR="00FA59AD" w:rsidRDefault="00FA59AD">
            <w:pPr>
              <w:spacing w:after="0"/>
              <w:rPr>
                <w:rFonts w:ascii="Arial" w:hAnsi="Arial" w:cs="Arial"/>
                <w:sz w:val="18"/>
                <w:szCs w:val="18"/>
              </w:rPr>
            </w:pPr>
            <w:r>
              <w:rPr>
                <w:rFonts w:ascii="Arial" w:hAnsi="Arial" w:cs="Arial"/>
                <w:sz w:val="18"/>
                <w:szCs w:val="18"/>
              </w:rPr>
              <w:t xml:space="preserve">As an example, with </w:t>
            </w:r>
            <w:r>
              <w:rPr>
                <w:rFonts w:ascii="Courier New" w:hAnsi="Courier New" w:cs="Courier New"/>
                <w:sz w:val="18"/>
                <w:szCs w:val="18"/>
              </w:rPr>
              <w:t>EP_Iucs</w:t>
            </w:r>
            <w:r>
              <w:rPr>
                <w:rFonts w:ascii="Arial" w:hAnsi="Arial" w:cs="Arial"/>
                <w:sz w:val="18"/>
                <w:szCs w:val="18"/>
              </w:rPr>
              <w:t xml:space="preserve">, if the instance of </w:t>
            </w:r>
            <w:r>
              <w:rPr>
                <w:rFonts w:ascii="Courier New" w:hAnsi="Courier New" w:cs="Courier New"/>
                <w:sz w:val="18"/>
                <w:szCs w:val="18"/>
              </w:rPr>
              <w:t>EP_Iucs</w:t>
            </w:r>
            <w:r>
              <w:rPr>
                <w:rFonts w:ascii="Arial" w:hAnsi="Arial" w:cs="Arial"/>
                <w:sz w:val="18"/>
                <w:szCs w:val="18"/>
              </w:rPr>
              <w:t xml:space="preserve"> is contained by one </w:t>
            </w:r>
            <w:r>
              <w:rPr>
                <w:rFonts w:ascii="Courier New" w:hAnsi="Courier New" w:cs="Courier New"/>
                <w:sz w:val="18"/>
                <w:szCs w:val="18"/>
              </w:rPr>
              <w:t>RncFunction</w:t>
            </w:r>
            <w:r>
              <w:rPr>
                <w:rFonts w:ascii="Arial" w:hAnsi="Arial" w:cs="Arial"/>
                <w:sz w:val="18"/>
                <w:szCs w:val="18"/>
              </w:rPr>
              <w:t xml:space="preserve"> instance, the </w:t>
            </w:r>
            <w:r>
              <w:rPr>
                <w:rFonts w:ascii="Courier New" w:hAnsi="Courier New" w:cs="Courier New"/>
                <w:sz w:val="18"/>
                <w:szCs w:val="18"/>
              </w:rPr>
              <w:t>farEndEntity</w:t>
            </w:r>
            <w:r>
              <w:rPr>
                <w:rFonts w:ascii="Arial" w:hAnsi="Arial" w:cs="Arial"/>
                <w:sz w:val="18"/>
                <w:szCs w:val="18"/>
              </w:rPr>
              <w:t xml:space="preserve"> is the Distinguished Name of the </w:t>
            </w:r>
            <w:r>
              <w:rPr>
                <w:rFonts w:ascii="Courier New" w:hAnsi="Courier New" w:cs="Courier New"/>
                <w:sz w:val="18"/>
                <w:szCs w:val="18"/>
              </w:rPr>
              <w:t>MscServerFunction</w:t>
            </w:r>
            <w:r>
              <w:rPr>
                <w:rFonts w:ascii="Arial" w:hAnsi="Arial" w:cs="Arial"/>
                <w:sz w:val="18"/>
                <w:szCs w:val="18"/>
              </w:rPr>
              <w:t xml:space="preserve"> instance to which this Iucs reference point is related. </w:t>
            </w:r>
          </w:p>
          <w:p w14:paraId="205FA0AB" w14:textId="77777777" w:rsidR="00FA59AD" w:rsidRDefault="00FA59AD">
            <w:pPr>
              <w:spacing w:after="0"/>
              <w:rPr>
                <w:rFonts w:ascii="Arial" w:hAnsi="Arial" w:cs="Arial"/>
                <w:sz w:val="18"/>
                <w:szCs w:val="18"/>
              </w:rPr>
            </w:pPr>
          </w:p>
          <w:p w14:paraId="0FA3789F" w14:textId="77777777" w:rsidR="00FA59AD" w:rsidRDefault="00FA59AD">
            <w:pPr>
              <w:spacing w:after="0"/>
              <w:rPr>
                <w:lang w:eastAsia="zh-CN"/>
              </w:rPr>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0D571D98" w14:textId="77777777" w:rsidR="00FA59AD" w:rsidRDefault="00FA59AD">
            <w:pPr>
              <w:pStyle w:val="TAL"/>
            </w:pPr>
            <w:r>
              <w:t>type: DN</w:t>
            </w:r>
          </w:p>
          <w:p w14:paraId="6216FBAD" w14:textId="77777777" w:rsidR="00FA59AD" w:rsidRDefault="00FA59AD">
            <w:pPr>
              <w:pStyle w:val="TAL"/>
            </w:pPr>
            <w:r>
              <w:t>multiplicity: 0..1</w:t>
            </w:r>
          </w:p>
          <w:p w14:paraId="26C2032D" w14:textId="77777777" w:rsidR="00FA59AD" w:rsidRDefault="00FA59AD">
            <w:pPr>
              <w:pStyle w:val="TAL"/>
            </w:pPr>
            <w:r>
              <w:t>isOrdered: N/A</w:t>
            </w:r>
          </w:p>
          <w:p w14:paraId="7C009B54" w14:textId="77777777" w:rsidR="00FA59AD" w:rsidRDefault="00FA59AD">
            <w:pPr>
              <w:pStyle w:val="TAL"/>
            </w:pPr>
            <w:r>
              <w:t>isUnique: N/A</w:t>
            </w:r>
          </w:p>
          <w:p w14:paraId="3E53D862" w14:textId="77777777" w:rsidR="00FA59AD" w:rsidRDefault="00FA59AD">
            <w:pPr>
              <w:pStyle w:val="TAL"/>
            </w:pPr>
            <w:r>
              <w:t xml:space="preserve">defaultValue: None </w:t>
            </w:r>
          </w:p>
          <w:p w14:paraId="31A0EC9D" w14:textId="77777777" w:rsidR="00FA59AD" w:rsidRDefault="00FA59AD">
            <w:pPr>
              <w:pStyle w:val="TAL"/>
            </w:pPr>
            <w:r>
              <w:t>isNullable: False</w:t>
            </w:r>
          </w:p>
        </w:tc>
      </w:tr>
      <w:tr w:rsidR="00FA59AD" w14:paraId="2D8315D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271DFE" w14:textId="77777777" w:rsidR="00FA59AD" w:rsidRDefault="00FA59AD">
            <w:pPr>
              <w:pStyle w:val="TAL"/>
              <w:rPr>
                <w:rFonts w:cs="Arial"/>
                <w:szCs w:val="18"/>
                <w:lang w:eastAsia="de-DE"/>
              </w:rPr>
            </w:pPr>
            <w:r>
              <w:rPr>
                <w:rFonts w:cs="Arial"/>
                <w:szCs w:val="18"/>
              </w:rPr>
              <w:t>linkType</w:t>
            </w:r>
          </w:p>
        </w:tc>
        <w:tc>
          <w:tcPr>
            <w:tcW w:w="5246" w:type="dxa"/>
            <w:tcBorders>
              <w:top w:val="single" w:sz="4" w:space="0" w:color="auto"/>
              <w:left w:val="single" w:sz="4" w:space="0" w:color="auto"/>
              <w:bottom w:val="single" w:sz="4" w:space="0" w:color="auto"/>
              <w:right w:val="single" w:sz="4" w:space="0" w:color="auto"/>
            </w:tcBorders>
          </w:tcPr>
          <w:p w14:paraId="7EB6726F" w14:textId="77777777" w:rsidR="00FA59AD" w:rsidRDefault="00FA59AD">
            <w:pPr>
              <w:pStyle w:val="TAL"/>
              <w:rPr>
                <w:szCs w:val="18"/>
              </w:rPr>
            </w:pPr>
            <w:r>
              <w:rPr>
                <w:szCs w:val="18"/>
              </w:rPr>
              <w:t xml:space="preserve">This attribute defines the type of the link. </w:t>
            </w:r>
          </w:p>
          <w:p w14:paraId="3851125F" w14:textId="77777777" w:rsidR="00FA59AD" w:rsidRDefault="00FA59AD">
            <w:pPr>
              <w:pStyle w:val="TAL"/>
              <w:rPr>
                <w:szCs w:val="18"/>
              </w:rPr>
            </w:pPr>
          </w:p>
          <w:p w14:paraId="193A9EB4" w14:textId="77777777" w:rsidR="00FA59AD" w:rsidRDefault="00FA59AD">
            <w:pPr>
              <w:pStyle w:val="TAL"/>
            </w:pPr>
            <w:r>
              <w:rPr>
                <w:rFonts w:cs="Arial"/>
                <w:szCs w:val="18"/>
              </w:rPr>
              <w:t>allowedValues:</w:t>
            </w:r>
            <w:r>
              <w:rPr>
                <w:szCs w:val="18"/>
              </w:rPr>
              <w:t xml:space="preserve"> Signalling, Bearer, OAM&amp;P, Other or multiple combinations of this type.</w:t>
            </w:r>
          </w:p>
        </w:tc>
        <w:tc>
          <w:tcPr>
            <w:tcW w:w="1984" w:type="dxa"/>
            <w:tcBorders>
              <w:top w:val="single" w:sz="4" w:space="0" w:color="auto"/>
              <w:left w:val="single" w:sz="4" w:space="0" w:color="auto"/>
              <w:bottom w:val="single" w:sz="4" w:space="0" w:color="auto"/>
              <w:right w:val="single" w:sz="4" w:space="0" w:color="auto"/>
            </w:tcBorders>
            <w:hideMark/>
          </w:tcPr>
          <w:p w14:paraId="78E73136" w14:textId="77777777" w:rsidR="00FA59AD" w:rsidRDefault="00FA59AD">
            <w:pPr>
              <w:pStyle w:val="TAL"/>
            </w:pPr>
            <w:r>
              <w:t>type: String</w:t>
            </w:r>
          </w:p>
          <w:p w14:paraId="5857CBF1" w14:textId="77777777" w:rsidR="00FA59AD" w:rsidRDefault="00FA59AD">
            <w:pPr>
              <w:pStyle w:val="TAL"/>
            </w:pPr>
            <w:r>
              <w:t>multiplicity: 0..*</w:t>
            </w:r>
          </w:p>
          <w:p w14:paraId="3B37C8F9" w14:textId="77777777" w:rsidR="00FA59AD" w:rsidRDefault="00FA59AD">
            <w:pPr>
              <w:pStyle w:val="TAL"/>
            </w:pPr>
            <w:r>
              <w:t>isOrdered: False</w:t>
            </w:r>
          </w:p>
          <w:p w14:paraId="6625CBED" w14:textId="77777777" w:rsidR="00FA59AD" w:rsidRDefault="00FA59AD">
            <w:pPr>
              <w:pStyle w:val="TAL"/>
            </w:pPr>
            <w:r>
              <w:t>isUnique: True</w:t>
            </w:r>
          </w:p>
          <w:p w14:paraId="530D2A46" w14:textId="77777777" w:rsidR="00FA59AD" w:rsidRDefault="00FA59AD">
            <w:pPr>
              <w:pStyle w:val="TAL"/>
            </w:pPr>
            <w:r>
              <w:t xml:space="preserve">defaultValue: None </w:t>
            </w:r>
          </w:p>
          <w:p w14:paraId="3B1B9DD7" w14:textId="77777777" w:rsidR="00FA59AD" w:rsidRDefault="00FA59AD">
            <w:pPr>
              <w:pStyle w:val="TAL"/>
            </w:pPr>
            <w:r>
              <w:t>isNullable: False</w:t>
            </w:r>
          </w:p>
        </w:tc>
      </w:tr>
      <w:tr w:rsidR="00FA59AD" w14:paraId="1A27F4D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EA1062" w14:textId="77777777" w:rsidR="00FA59AD" w:rsidRDefault="00FA59AD">
            <w:pPr>
              <w:pStyle w:val="TAL"/>
              <w:rPr>
                <w:rFonts w:cs="Arial"/>
                <w:szCs w:val="18"/>
                <w:lang w:eastAsia="de-DE"/>
              </w:rPr>
            </w:pPr>
            <w:r>
              <w:rPr>
                <w:rFonts w:cs="Arial"/>
                <w:szCs w:val="18"/>
                <w:lang w:eastAsia="de-DE"/>
              </w:rPr>
              <w:t>locationName</w:t>
            </w:r>
          </w:p>
        </w:tc>
        <w:tc>
          <w:tcPr>
            <w:tcW w:w="5246" w:type="dxa"/>
            <w:tcBorders>
              <w:top w:val="single" w:sz="4" w:space="0" w:color="auto"/>
              <w:left w:val="single" w:sz="4" w:space="0" w:color="auto"/>
              <w:bottom w:val="single" w:sz="4" w:space="0" w:color="auto"/>
              <w:right w:val="single" w:sz="4" w:space="0" w:color="auto"/>
            </w:tcBorders>
          </w:tcPr>
          <w:p w14:paraId="66833E51" w14:textId="77777777" w:rsidR="00FA59AD" w:rsidRDefault="00FA59AD">
            <w:pPr>
              <w:spacing w:after="0"/>
              <w:rPr>
                <w:rFonts w:ascii="Arial" w:hAnsi="Arial" w:cs="Arial"/>
                <w:sz w:val="18"/>
                <w:szCs w:val="18"/>
              </w:rPr>
            </w:pPr>
            <w:r>
              <w:rPr>
                <w:rFonts w:ascii="Arial" w:hAnsi="Arial" w:cs="Arial"/>
                <w:sz w:val="18"/>
                <w:szCs w:val="18"/>
              </w:rPr>
              <w:t xml:space="preserve">The physical location of this entity (e.g. an address). </w:t>
            </w:r>
          </w:p>
          <w:p w14:paraId="53FA848A" w14:textId="77777777" w:rsidR="00FA59AD" w:rsidRDefault="00FA59AD">
            <w:pPr>
              <w:spacing w:after="0"/>
              <w:rPr>
                <w:rFonts w:ascii="Arial" w:hAnsi="Arial" w:cs="Arial"/>
                <w:sz w:val="18"/>
                <w:szCs w:val="18"/>
              </w:rPr>
            </w:pPr>
          </w:p>
          <w:p w14:paraId="4CBB772D"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ED7D968" w14:textId="77777777" w:rsidR="00FA59AD" w:rsidRDefault="00FA59AD">
            <w:pPr>
              <w:pStyle w:val="TAL"/>
            </w:pPr>
            <w:r>
              <w:t>type: String</w:t>
            </w:r>
          </w:p>
          <w:p w14:paraId="49BC3F60" w14:textId="77777777" w:rsidR="00FA59AD" w:rsidRDefault="00FA59AD">
            <w:pPr>
              <w:pStyle w:val="TAL"/>
            </w:pPr>
            <w:r>
              <w:t>multiplicity: 0..1</w:t>
            </w:r>
          </w:p>
          <w:p w14:paraId="55D8227C" w14:textId="77777777" w:rsidR="00FA59AD" w:rsidRDefault="00FA59AD">
            <w:pPr>
              <w:pStyle w:val="TAL"/>
            </w:pPr>
            <w:r>
              <w:t>isOrdered: N/A</w:t>
            </w:r>
          </w:p>
          <w:p w14:paraId="5FAFDC5E" w14:textId="77777777" w:rsidR="00FA59AD" w:rsidRDefault="00FA59AD">
            <w:pPr>
              <w:pStyle w:val="TAL"/>
            </w:pPr>
            <w:r>
              <w:t>isUnique: N/A</w:t>
            </w:r>
          </w:p>
          <w:p w14:paraId="78A5DC82" w14:textId="77777777" w:rsidR="00FA59AD" w:rsidRDefault="00FA59AD">
            <w:pPr>
              <w:pStyle w:val="TAL"/>
            </w:pPr>
            <w:r>
              <w:t xml:space="preserve">defaultValue: None </w:t>
            </w:r>
          </w:p>
          <w:p w14:paraId="0E0969AE" w14:textId="77777777" w:rsidR="00FA59AD" w:rsidRDefault="00FA59AD">
            <w:pPr>
              <w:pStyle w:val="TAL"/>
            </w:pPr>
            <w:r>
              <w:t>isNullable: False</w:t>
            </w:r>
          </w:p>
        </w:tc>
      </w:tr>
      <w:tr w:rsidR="00FA59AD" w14:paraId="0D61ED7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E840D6" w14:textId="77777777" w:rsidR="00FA59AD" w:rsidRDefault="00FA59AD">
            <w:pPr>
              <w:pStyle w:val="TAL"/>
              <w:rPr>
                <w:rFonts w:cs="Arial"/>
                <w:szCs w:val="18"/>
                <w:lang w:eastAsia="de-DE"/>
              </w:rPr>
            </w:pPr>
            <w:r>
              <w:rPr>
                <w:rFonts w:cs="Arial"/>
                <w:szCs w:val="18"/>
              </w:rPr>
              <w:t>monitorGranularityPeriod</w:t>
            </w:r>
          </w:p>
        </w:tc>
        <w:tc>
          <w:tcPr>
            <w:tcW w:w="5246" w:type="dxa"/>
            <w:tcBorders>
              <w:top w:val="single" w:sz="4" w:space="0" w:color="auto"/>
              <w:left w:val="single" w:sz="4" w:space="0" w:color="auto"/>
              <w:bottom w:val="single" w:sz="4" w:space="0" w:color="auto"/>
              <w:right w:val="single" w:sz="4" w:space="0" w:color="auto"/>
            </w:tcBorders>
          </w:tcPr>
          <w:p w14:paraId="2E0C00B9" w14:textId="77777777" w:rsidR="00FA59AD" w:rsidRDefault="00FA59AD">
            <w:pPr>
              <w:pStyle w:val="TAL"/>
              <w:rPr>
                <w:szCs w:val="18"/>
              </w:rPr>
            </w:pPr>
            <w:r>
              <w:rPr>
                <w:szCs w:val="18"/>
              </w:rPr>
              <w:t>Granularity period used to monitor performance metrics for threshold crossings. The period is defined in seconds.</w:t>
            </w:r>
          </w:p>
          <w:p w14:paraId="1D848EC7" w14:textId="77777777" w:rsidR="00FA59AD" w:rsidRDefault="00FA59AD">
            <w:pPr>
              <w:pStyle w:val="TAL"/>
              <w:rPr>
                <w:szCs w:val="18"/>
              </w:rPr>
            </w:pPr>
          </w:p>
          <w:p w14:paraId="01662C68" w14:textId="77777777" w:rsidR="00FA59AD" w:rsidRDefault="00FA59AD">
            <w:pPr>
              <w:pStyle w:val="TAL"/>
              <w:rPr>
                <w:szCs w:val="18"/>
              </w:rPr>
            </w:pPr>
          </w:p>
          <w:p w14:paraId="47C24987" w14:textId="77777777" w:rsidR="00FA59AD" w:rsidRDefault="00FA59AD">
            <w:pPr>
              <w:pStyle w:val="TAL"/>
              <w:rPr>
                <w:szCs w:val="18"/>
              </w:rPr>
            </w:pPr>
            <w:r>
              <w:rPr>
                <w:szCs w:val="18"/>
              </w:rPr>
              <w:t>See Note 5</w:t>
            </w:r>
          </w:p>
          <w:p w14:paraId="038B9F48" w14:textId="77777777" w:rsidR="00FA59AD" w:rsidRDefault="00FA59AD">
            <w:pPr>
              <w:pStyle w:val="TAL"/>
              <w:rPr>
                <w:szCs w:val="18"/>
              </w:rPr>
            </w:pPr>
          </w:p>
          <w:p w14:paraId="1E6A46EE" w14:textId="77777777" w:rsidR="00FA59AD" w:rsidRDefault="00FA59AD">
            <w:pPr>
              <w:spacing w:after="0"/>
              <w:rPr>
                <w:sz w:val="18"/>
                <w:szCs w:val="18"/>
              </w:rPr>
            </w:pPr>
            <w:r>
              <w:rPr>
                <w:rFonts w:ascii="Arial" w:hAnsi="Arial"/>
                <w:sz w:val="18"/>
                <w:szCs w:val="18"/>
              </w:rPr>
              <w:t>allowedValues:  a multiple of a supported GP of the associated performance metrics</w:t>
            </w:r>
          </w:p>
        </w:tc>
        <w:tc>
          <w:tcPr>
            <w:tcW w:w="1984" w:type="dxa"/>
            <w:tcBorders>
              <w:top w:val="single" w:sz="4" w:space="0" w:color="auto"/>
              <w:left w:val="single" w:sz="4" w:space="0" w:color="auto"/>
              <w:bottom w:val="single" w:sz="4" w:space="0" w:color="auto"/>
              <w:right w:val="single" w:sz="4" w:space="0" w:color="auto"/>
            </w:tcBorders>
            <w:hideMark/>
          </w:tcPr>
          <w:p w14:paraId="6E2FCDA8" w14:textId="77777777" w:rsidR="00FA59AD" w:rsidRDefault="00FA59AD">
            <w:pPr>
              <w:pStyle w:val="TAL"/>
            </w:pPr>
            <w:r>
              <w:t>type: Integer</w:t>
            </w:r>
          </w:p>
          <w:p w14:paraId="3AF1A4E3" w14:textId="77777777" w:rsidR="00FA59AD" w:rsidRDefault="00FA59AD">
            <w:pPr>
              <w:pStyle w:val="TAL"/>
            </w:pPr>
            <w:r>
              <w:t>multiplicity: 1</w:t>
            </w:r>
          </w:p>
          <w:p w14:paraId="634F5FDF" w14:textId="77777777" w:rsidR="00FA59AD" w:rsidRDefault="00FA59AD">
            <w:pPr>
              <w:pStyle w:val="TAL"/>
            </w:pPr>
            <w:r>
              <w:t>isOrdered: N/A</w:t>
            </w:r>
          </w:p>
          <w:p w14:paraId="771DCBD2" w14:textId="77777777" w:rsidR="00FA59AD" w:rsidRDefault="00FA59AD">
            <w:pPr>
              <w:pStyle w:val="TAL"/>
            </w:pPr>
            <w:r>
              <w:t>isUnique: N/A</w:t>
            </w:r>
          </w:p>
          <w:p w14:paraId="4D212103" w14:textId="77777777" w:rsidR="00FA59AD" w:rsidRDefault="00FA59AD">
            <w:pPr>
              <w:pStyle w:val="TAL"/>
            </w:pPr>
            <w:r>
              <w:t xml:space="preserve">defaultValue: None </w:t>
            </w:r>
          </w:p>
          <w:p w14:paraId="0AFC5552" w14:textId="77777777" w:rsidR="00FA59AD" w:rsidRDefault="00FA59AD">
            <w:pPr>
              <w:pStyle w:val="TAL"/>
            </w:pPr>
            <w:r>
              <w:t>isNullable: False</w:t>
            </w:r>
          </w:p>
        </w:tc>
      </w:tr>
      <w:tr w:rsidR="00FA59AD" w14:paraId="77FAF88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E02E20" w14:textId="77777777" w:rsidR="00FA59AD" w:rsidRDefault="00FA59AD">
            <w:pPr>
              <w:pStyle w:val="TAL"/>
              <w:rPr>
                <w:rFonts w:cs="Arial"/>
                <w:szCs w:val="18"/>
              </w:rPr>
            </w:pPr>
            <w:r>
              <w:rPr>
                <w:rFonts w:cs="Arial"/>
                <w:szCs w:val="18"/>
              </w:rPr>
              <w:lastRenderedPageBreak/>
              <w:t>reportingPeriods</w:t>
            </w:r>
            <w:r>
              <w:rPr>
                <w:rFonts w:cs="Arial"/>
                <w:szCs w:val="18"/>
              </w:rPr>
              <w:br/>
            </w:r>
            <w:r>
              <w:rPr>
                <w:rFonts w:cs="Arial"/>
                <w:szCs w:val="18"/>
              </w:rPr>
              <w:br/>
            </w:r>
          </w:p>
        </w:tc>
        <w:tc>
          <w:tcPr>
            <w:tcW w:w="5246" w:type="dxa"/>
            <w:tcBorders>
              <w:top w:val="single" w:sz="4" w:space="0" w:color="auto"/>
              <w:left w:val="single" w:sz="4" w:space="0" w:color="auto"/>
              <w:bottom w:val="single" w:sz="4" w:space="0" w:color="auto"/>
              <w:right w:val="single" w:sz="4" w:space="0" w:color="auto"/>
            </w:tcBorders>
          </w:tcPr>
          <w:p w14:paraId="33563C12" w14:textId="77777777" w:rsidR="00FA59AD" w:rsidRDefault="00FA59AD">
            <w:pPr>
              <w:pStyle w:val="TAL"/>
              <w:rPr>
                <w:szCs w:val="18"/>
              </w:rPr>
            </w:pPr>
            <w:r>
              <w:rPr>
                <w:szCs w:val="18"/>
              </w:rPr>
              <w:t>Reporting periods supported for the associated performance metrics. The period is defined in seconds.</w:t>
            </w:r>
          </w:p>
          <w:p w14:paraId="0E4B4C18" w14:textId="77777777" w:rsidR="00FA59AD" w:rsidRDefault="00FA59AD">
            <w:pPr>
              <w:pStyle w:val="TAL"/>
              <w:rPr>
                <w:szCs w:val="18"/>
              </w:rPr>
            </w:pPr>
          </w:p>
          <w:p w14:paraId="79B2F39E" w14:textId="77777777" w:rsidR="00FA59AD" w:rsidRDefault="00FA59AD">
            <w:pPr>
              <w:pStyle w:val="TAL"/>
              <w:rPr>
                <w:szCs w:val="18"/>
              </w:rPr>
            </w:pPr>
            <w:r>
              <w:rPr>
                <w:szCs w:val="18"/>
              </w:rPr>
              <w:t>allowedValues: Integer with a minimum value of 1</w:t>
            </w:r>
          </w:p>
        </w:tc>
        <w:tc>
          <w:tcPr>
            <w:tcW w:w="1984" w:type="dxa"/>
            <w:tcBorders>
              <w:top w:val="single" w:sz="4" w:space="0" w:color="auto"/>
              <w:left w:val="single" w:sz="4" w:space="0" w:color="auto"/>
              <w:bottom w:val="single" w:sz="4" w:space="0" w:color="auto"/>
              <w:right w:val="single" w:sz="4" w:space="0" w:color="auto"/>
            </w:tcBorders>
            <w:hideMark/>
          </w:tcPr>
          <w:p w14:paraId="6138F41D" w14:textId="77777777" w:rsidR="00FA59AD" w:rsidRDefault="00FA59AD">
            <w:pPr>
              <w:pStyle w:val="TAL"/>
            </w:pPr>
            <w:r>
              <w:t>type: Integer</w:t>
            </w:r>
          </w:p>
          <w:p w14:paraId="60F9DA92" w14:textId="77777777" w:rsidR="00FA59AD" w:rsidRDefault="00FA59AD">
            <w:pPr>
              <w:pStyle w:val="TAL"/>
            </w:pPr>
            <w:r>
              <w:t>multiplicity: *</w:t>
            </w:r>
          </w:p>
          <w:p w14:paraId="6C42EB4D" w14:textId="77777777" w:rsidR="00FA59AD" w:rsidRDefault="00FA59AD">
            <w:pPr>
              <w:pStyle w:val="TAL"/>
            </w:pPr>
            <w:r>
              <w:t>isOrdered: False</w:t>
            </w:r>
          </w:p>
          <w:p w14:paraId="5E49E820" w14:textId="77777777" w:rsidR="00FA59AD" w:rsidRDefault="00FA59AD">
            <w:pPr>
              <w:pStyle w:val="TAL"/>
            </w:pPr>
            <w:r>
              <w:t>isUnique: True</w:t>
            </w:r>
          </w:p>
          <w:p w14:paraId="545AF6E7" w14:textId="77777777" w:rsidR="00FA59AD" w:rsidRDefault="00FA59AD">
            <w:pPr>
              <w:pStyle w:val="TAL"/>
            </w:pPr>
            <w:r>
              <w:t>defaultValue: None</w:t>
            </w:r>
          </w:p>
          <w:p w14:paraId="40BEEF9C" w14:textId="77777777" w:rsidR="00FA59AD" w:rsidRDefault="00FA59AD">
            <w:pPr>
              <w:pStyle w:val="TAL"/>
            </w:pPr>
            <w:r>
              <w:t>isNullable: False</w:t>
            </w:r>
          </w:p>
        </w:tc>
      </w:tr>
      <w:tr w:rsidR="00FA59AD" w14:paraId="1EF5297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D5078" w14:textId="77777777" w:rsidR="00FA59AD" w:rsidRDefault="00FA59AD">
            <w:pPr>
              <w:pStyle w:val="TAL"/>
              <w:rPr>
                <w:rFonts w:cs="Arial"/>
                <w:szCs w:val="18"/>
              </w:rPr>
            </w:pPr>
            <w:r>
              <w:rPr>
                <w:rFonts w:cs="Arial"/>
                <w:color w:val="000000"/>
                <w:szCs w:val="18"/>
              </w:rPr>
              <w:t>thresholdInfoList</w:t>
            </w:r>
          </w:p>
        </w:tc>
        <w:tc>
          <w:tcPr>
            <w:tcW w:w="5246" w:type="dxa"/>
            <w:tcBorders>
              <w:top w:val="single" w:sz="4" w:space="0" w:color="auto"/>
              <w:left w:val="single" w:sz="4" w:space="0" w:color="auto"/>
              <w:bottom w:val="single" w:sz="4" w:space="0" w:color="auto"/>
              <w:right w:val="single" w:sz="4" w:space="0" w:color="auto"/>
            </w:tcBorders>
            <w:hideMark/>
          </w:tcPr>
          <w:p w14:paraId="69A50E7E" w14:textId="77777777" w:rsidR="00FA59AD" w:rsidRDefault="00FA59AD">
            <w:pPr>
              <w:pStyle w:val="TAL"/>
              <w:rPr>
                <w:szCs w:val="18"/>
              </w:rPr>
            </w:pPr>
            <w:r>
              <w:rPr>
                <w:color w:val="000000"/>
                <w:szCs w:val="18"/>
              </w:rPr>
              <w:t>List of threshold infos.</w:t>
            </w:r>
          </w:p>
        </w:tc>
        <w:tc>
          <w:tcPr>
            <w:tcW w:w="1984" w:type="dxa"/>
            <w:tcBorders>
              <w:top w:val="single" w:sz="4" w:space="0" w:color="auto"/>
              <w:left w:val="single" w:sz="4" w:space="0" w:color="auto"/>
              <w:bottom w:val="single" w:sz="4" w:space="0" w:color="auto"/>
              <w:right w:val="single" w:sz="4" w:space="0" w:color="auto"/>
            </w:tcBorders>
            <w:hideMark/>
          </w:tcPr>
          <w:p w14:paraId="7C29DE32" w14:textId="77777777" w:rsidR="00FA59AD" w:rsidRDefault="00FA59AD">
            <w:pPr>
              <w:pStyle w:val="TAL"/>
            </w:pPr>
            <w:r>
              <w:t>type: ThresholdInfo</w:t>
            </w:r>
          </w:p>
          <w:p w14:paraId="6D3E2FFA" w14:textId="77777777" w:rsidR="00FA59AD" w:rsidRDefault="00FA59AD">
            <w:pPr>
              <w:pStyle w:val="TAL"/>
            </w:pPr>
            <w:r>
              <w:t>multiplicity: 1..*</w:t>
            </w:r>
          </w:p>
          <w:p w14:paraId="05C387EE" w14:textId="77777777" w:rsidR="00FA59AD" w:rsidRDefault="00FA59AD">
            <w:pPr>
              <w:pStyle w:val="TAL"/>
            </w:pPr>
            <w:r>
              <w:t>isOrdered: False</w:t>
            </w:r>
          </w:p>
          <w:p w14:paraId="39425D8C" w14:textId="77777777" w:rsidR="00FA59AD" w:rsidRDefault="00FA59AD">
            <w:pPr>
              <w:pStyle w:val="TAL"/>
            </w:pPr>
            <w:r>
              <w:t>isUnique: True</w:t>
            </w:r>
          </w:p>
          <w:p w14:paraId="420BA484" w14:textId="77777777" w:rsidR="00FA59AD" w:rsidRDefault="00FA59AD">
            <w:pPr>
              <w:pStyle w:val="TAL"/>
            </w:pPr>
            <w:r>
              <w:t>defaultValue: None</w:t>
            </w:r>
          </w:p>
          <w:p w14:paraId="53B341EE" w14:textId="77777777" w:rsidR="00FA59AD" w:rsidRDefault="00FA59AD">
            <w:pPr>
              <w:pStyle w:val="TAL"/>
            </w:pPr>
            <w:r>
              <w:t>isNullable: False</w:t>
            </w:r>
          </w:p>
        </w:tc>
      </w:tr>
      <w:tr w:rsidR="00FA59AD" w14:paraId="718380DF"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44AA8C" w14:textId="77777777" w:rsidR="00FA59AD" w:rsidRDefault="00FA59AD">
            <w:pPr>
              <w:pStyle w:val="TAL"/>
              <w:rPr>
                <w:rFonts w:cs="Arial"/>
                <w:szCs w:val="18"/>
              </w:rPr>
            </w:pPr>
            <w:r>
              <w:rPr>
                <w:rFonts w:cs="Arial"/>
                <w:color w:val="000000"/>
                <w:szCs w:val="18"/>
              </w:rPr>
              <w:t>thresholdValue</w:t>
            </w:r>
          </w:p>
        </w:tc>
        <w:tc>
          <w:tcPr>
            <w:tcW w:w="5246" w:type="dxa"/>
            <w:tcBorders>
              <w:top w:val="single" w:sz="4" w:space="0" w:color="auto"/>
              <w:left w:val="single" w:sz="4" w:space="0" w:color="auto"/>
              <w:bottom w:val="single" w:sz="4" w:space="0" w:color="auto"/>
              <w:right w:val="single" w:sz="4" w:space="0" w:color="auto"/>
            </w:tcBorders>
          </w:tcPr>
          <w:p w14:paraId="6B4FA169" w14:textId="77777777" w:rsidR="00FA59AD" w:rsidRDefault="00FA59AD">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68F03034" w14:textId="77777777" w:rsidR="00FA59AD" w:rsidRDefault="00FA59AD">
            <w:pPr>
              <w:pStyle w:val="TAL"/>
              <w:rPr>
                <w:rFonts w:eastAsia="Arial Unicode MS"/>
                <w:color w:val="000000"/>
                <w:szCs w:val="18"/>
                <w:lang w:eastAsia="zh-CN"/>
              </w:rPr>
            </w:pPr>
          </w:p>
          <w:p w14:paraId="61762CDB" w14:textId="77777777" w:rsidR="00FA59AD" w:rsidRDefault="00FA59AD">
            <w:pPr>
              <w:pStyle w:val="TAL"/>
              <w:rPr>
                <w:szCs w:val="18"/>
              </w:rPr>
            </w:pPr>
            <w:r>
              <w:rPr>
                <w:rFonts w:cs="Arial"/>
                <w:szCs w:val="18"/>
              </w:rPr>
              <w:t>allowedValues: float or integer</w:t>
            </w:r>
          </w:p>
        </w:tc>
        <w:tc>
          <w:tcPr>
            <w:tcW w:w="1984" w:type="dxa"/>
            <w:tcBorders>
              <w:top w:val="single" w:sz="4" w:space="0" w:color="auto"/>
              <w:left w:val="single" w:sz="4" w:space="0" w:color="auto"/>
              <w:bottom w:val="single" w:sz="4" w:space="0" w:color="auto"/>
              <w:right w:val="single" w:sz="4" w:space="0" w:color="auto"/>
            </w:tcBorders>
            <w:hideMark/>
          </w:tcPr>
          <w:p w14:paraId="0DA3B1F7" w14:textId="77777777" w:rsidR="00FA59AD" w:rsidRDefault="00FA59AD">
            <w:pPr>
              <w:pStyle w:val="TAL"/>
            </w:pPr>
            <w:r>
              <w:t>type: Float or Integer</w:t>
            </w:r>
          </w:p>
          <w:p w14:paraId="5BEF137D" w14:textId="77777777" w:rsidR="00FA59AD" w:rsidRDefault="00FA59AD">
            <w:pPr>
              <w:pStyle w:val="TAL"/>
            </w:pPr>
            <w:r>
              <w:t>multiplicity: 1</w:t>
            </w:r>
          </w:p>
          <w:p w14:paraId="7DCB9C8A" w14:textId="77777777" w:rsidR="00FA59AD" w:rsidRDefault="00FA59AD">
            <w:pPr>
              <w:pStyle w:val="TAL"/>
            </w:pPr>
            <w:r>
              <w:t>isOrdered: NA</w:t>
            </w:r>
          </w:p>
          <w:p w14:paraId="07415D30" w14:textId="77777777" w:rsidR="00FA59AD" w:rsidRDefault="00FA59AD">
            <w:pPr>
              <w:pStyle w:val="TAL"/>
            </w:pPr>
            <w:r>
              <w:t>isUnique: NA</w:t>
            </w:r>
          </w:p>
          <w:p w14:paraId="71A0A212" w14:textId="77777777" w:rsidR="00FA59AD" w:rsidRDefault="00FA59AD">
            <w:pPr>
              <w:pStyle w:val="TAL"/>
            </w:pPr>
            <w:r>
              <w:t>defaultValue: None</w:t>
            </w:r>
          </w:p>
          <w:p w14:paraId="3A76901D" w14:textId="77777777" w:rsidR="00FA59AD" w:rsidRDefault="00FA59AD">
            <w:pPr>
              <w:pStyle w:val="TAL"/>
            </w:pPr>
            <w:r>
              <w:t>isNullable: False</w:t>
            </w:r>
          </w:p>
        </w:tc>
      </w:tr>
      <w:tr w:rsidR="00FA59AD" w14:paraId="3B06456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F3F122" w14:textId="77777777" w:rsidR="00FA59AD" w:rsidRDefault="00FA59AD">
            <w:pPr>
              <w:pStyle w:val="TAL"/>
              <w:rPr>
                <w:rFonts w:cs="Arial"/>
                <w:szCs w:val="18"/>
              </w:rPr>
            </w:pPr>
            <w:r>
              <w:rPr>
                <w:rFonts w:cs="Arial"/>
                <w:szCs w:val="18"/>
              </w:rPr>
              <w:t>hysteresis</w:t>
            </w:r>
          </w:p>
        </w:tc>
        <w:tc>
          <w:tcPr>
            <w:tcW w:w="5246" w:type="dxa"/>
            <w:tcBorders>
              <w:top w:val="single" w:sz="4" w:space="0" w:color="auto"/>
              <w:left w:val="single" w:sz="4" w:space="0" w:color="auto"/>
              <w:bottom w:val="single" w:sz="4" w:space="0" w:color="auto"/>
              <w:right w:val="single" w:sz="4" w:space="0" w:color="auto"/>
            </w:tcBorders>
          </w:tcPr>
          <w:p w14:paraId="15768497" w14:textId="77777777" w:rsidR="00FA59AD" w:rsidRDefault="00FA59AD">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7EC94328" w14:textId="77777777" w:rsidR="00FA59AD" w:rsidRDefault="00FA59AD">
            <w:pPr>
              <w:pStyle w:val="TAL"/>
              <w:rPr>
                <w:rFonts w:eastAsia="Arial Unicode MS"/>
                <w:color w:val="000000"/>
                <w:szCs w:val="18"/>
                <w:lang w:eastAsia="zh-CN"/>
              </w:rPr>
            </w:pPr>
          </w:p>
          <w:p w14:paraId="0A225F7A" w14:textId="77777777" w:rsidR="00FA59AD" w:rsidRDefault="00FA59AD">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63B58E3B" w14:textId="77777777" w:rsidR="00FA59AD" w:rsidRDefault="00FA59AD">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471E4F24" w14:textId="77777777" w:rsidR="00FA59AD" w:rsidRDefault="00FA59AD">
            <w:pPr>
              <w:pStyle w:val="TAL"/>
              <w:rPr>
                <w:rFonts w:eastAsia="Arial Unicode MS"/>
                <w:color w:val="000000"/>
                <w:szCs w:val="18"/>
                <w:lang w:eastAsia="zh-CN"/>
              </w:rPr>
            </w:pPr>
          </w:p>
          <w:p w14:paraId="70CEEC85" w14:textId="77777777" w:rsidR="00FA59AD" w:rsidRDefault="00FA59AD">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4D549F5B" w14:textId="77777777" w:rsidR="00FA59AD" w:rsidRDefault="00FA59AD">
            <w:pPr>
              <w:pStyle w:val="TAL"/>
              <w:rPr>
                <w:rFonts w:eastAsia="Arial Unicode MS"/>
                <w:color w:val="000000"/>
                <w:szCs w:val="18"/>
                <w:lang w:eastAsia="zh-CN"/>
              </w:rPr>
            </w:pPr>
          </w:p>
          <w:p w14:paraId="42723568" w14:textId="77777777" w:rsidR="00FA59AD" w:rsidRDefault="00FA59AD">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3277BE55" w14:textId="77777777" w:rsidR="00FA59AD" w:rsidRDefault="00FA59AD">
            <w:pPr>
              <w:pStyle w:val="TAL"/>
              <w:rPr>
                <w:rFonts w:eastAsia="Arial Unicode MS"/>
                <w:color w:val="000000"/>
                <w:szCs w:val="18"/>
                <w:lang w:eastAsia="zh-CN"/>
              </w:rPr>
            </w:pPr>
          </w:p>
          <w:p w14:paraId="36CD9DC5" w14:textId="77777777" w:rsidR="00FA59AD" w:rsidRDefault="00FA59AD">
            <w:pPr>
              <w:pStyle w:val="TAL"/>
              <w:rPr>
                <w:szCs w:val="18"/>
              </w:rPr>
            </w:pPr>
            <w:r>
              <w:rPr>
                <w:rFonts w:cs="Arial"/>
                <w:szCs w:val="18"/>
              </w:rPr>
              <w:t>allowedValues: non-negative float or integer</w:t>
            </w:r>
          </w:p>
        </w:tc>
        <w:tc>
          <w:tcPr>
            <w:tcW w:w="1984" w:type="dxa"/>
            <w:tcBorders>
              <w:top w:val="single" w:sz="4" w:space="0" w:color="auto"/>
              <w:left w:val="single" w:sz="4" w:space="0" w:color="auto"/>
              <w:bottom w:val="single" w:sz="4" w:space="0" w:color="auto"/>
              <w:right w:val="single" w:sz="4" w:space="0" w:color="auto"/>
            </w:tcBorders>
            <w:hideMark/>
          </w:tcPr>
          <w:p w14:paraId="092A4EB5" w14:textId="77777777" w:rsidR="00FA59AD" w:rsidRDefault="00FA59AD">
            <w:pPr>
              <w:pStyle w:val="TAL"/>
            </w:pPr>
            <w:r>
              <w:t>type: Float or Integer</w:t>
            </w:r>
          </w:p>
          <w:p w14:paraId="371A3BD0" w14:textId="77777777" w:rsidR="00FA59AD" w:rsidRDefault="00FA59AD">
            <w:pPr>
              <w:pStyle w:val="TAL"/>
            </w:pPr>
            <w:r>
              <w:t>multiplicity: 0..1</w:t>
            </w:r>
          </w:p>
          <w:p w14:paraId="04756E09" w14:textId="77777777" w:rsidR="00FA59AD" w:rsidRDefault="00FA59AD">
            <w:pPr>
              <w:pStyle w:val="TAL"/>
            </w:pPr>
            <w:r>
              <w:t>isOrdered: NA</w:t>
            </w:r>
          </w:p>
          <w:p w14:paraId="280B1016" w14:textId="77777777" w:rsidR="00FA59AD" w:rsidRDefault="00FA59AD">
            <w:pPr>
              <w:pStyle w:val="TAL"/>
            </w:pPr>
            <w:r>
              <w:t>isUnique: NA</w:t>
            </w:r>
          </w:p>
          <w:p w14:paraId="4B74D40A" w14:textId="77777777" w:rsidR="00FA59AD" w:rsidRDefault="00FA59AD">
            <w:pPr>
              <w:pStyle w:val="TAL"/>
            </w:pPr>
            <w:r>
              <w:t>defaultValue: None</w:t>
            </w:r>
          </w:p>
          <w:p w14:paraId="5BF75860" w14:textId="77777777" w:rsidR="00FA59AD" w:rsidRDefault="00FA59AD">
            <w:pPr>
              <w:pStyle w:val="TAL"/>
            </w:pPr>
            <w:r>
              <w:t>isNullable: False</w:t>
            </w:r>
          </w:p>
        </w:tc>
      </w:tr>
      <w:tr w:rsidR="00FA59AD" w14:paraId="3AF5972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A2254F" w14:textId="77777777" w:rsidR="00FA59AD" w:rsidRDefault="00FA59AD">
            <w:pPr>
              <w:pStyle w:val="TAL"/>
              <w:rPr>
                <w:rFonts w:cs="Arial"/>
                <w:szCs w:val="18"/>
              </w:rPr>
            </w:pPr>
            <w:r>
              <w:rPr>
                <w:rFonts w:cs="Arial"/>
                <w:color w:val="000000"/>
                <w:szCs w:val="18"/>
              </w:rPr>
              <w:t>thresholdDirection</w:t>
            </w:r>
          </w:p>
        </w:tc>
        <w:tc>
          <w:tcPr>
            <w:tcW w:w="5246" w:type="dxa"/>
            <w:tcBorders>
              <w:top w:val="single" w:sz="4" w:space="0" w:color="auto"/>
              <w:left w:val="single" w:sz="4" w:space="0" w:color="auto"/>
              <w:bottom w:val="single" w:sz="4" w:space="0" w:color="auto"/>
              <w:right w:val="single" w:sz="4" w:space="0" w:color="auto"/>
            </w:tcBorders>
          </w:tcPr>
          <w:p w14:paraId="397E492D" w14:textId="77777777" w:rsidR="00FA59AD" w:rsidRDefault="00FA59AD">
            <w:pPr>
              <w:pStyle w:val="TAL"/>
              <w:rPr>
                <w:color w:val="000000"/>
                <w:szCs w:val="18"/>
              </w:rPr>
            </w:pPr>
            <w:r>
              <w:rPr>
                <w:color w:val="000000"/>
                <w:szCs w:val="18"/>
              </w:rPr>
              <w:t>Direction of a threshold indicating the direction for which a threshold crossing triggers a threshold.</w:t>
            </w:r>
          </w:p>
          <w:p w14:paraId="3CCA1864" w14:textId="77777777" w:rsidR="00FA59AD" w:rsidRDefault="00FA59AD">
            <w:pPr>
              <w:pStyle w:val="TAL"/>
              <w:rPr>
                <w:color w:val="000000"/>
                <w:szCs w:val="18"/>
              </w:rPr>
            </w:pPr>
          </w:p>
          <w:p w14:paraId="30169463" w14:textId="77777777" w:rsidR="00FA59AD" w:rsidRDefault="00FA59AD">
            <w:pPr>
              <w:pStyle w:val="TAL"/>
              <w:rPr>
                <w:color w:val="000000"/>
                <w:szCs w:val="18"/>
              </w:rPr>
            </w:pPr>
            <w:r>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6D476E8E" w14:textId="77777777" w:rsidR="00FA59AD" w:rsidRDefault="00FA59AD">
            <w:pPr>
              <w:pStyle w:val="TAL"/>
              <w:rPr>
                <w:color w:val="000000"/>
                <w:szCs w:val="18"/>
              </w:rPr>
            </w:pPr>
          </w:p>
          <w:p w14:paraId="6869408F" w14:textId="77777777" w:rsidR="00FA59AD" w:rsidRDefault="00FA59AD">
            <w:pPr>
              <w:pStyle w:val="TAL"/>
              <w:rPr>
                <w:color w:val="000000"/>
                <w:szCs w:val="18"/>
              </w:rPr>
            </w:pPr>
            <w:r>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28DE9B45" w14:textId="77777777" w:rsidR="00FA59AD" w:rsidRDefault="00FA59AD">
            <w:pPr>
              <w:pStyle w:val="TAL"/>
              <w:rPr>
                <w:color w:val="000000"/>
                <w:szCs w:val="18"/>
              </w:rPr>
            </w:pPr>
          </w:p>
          <w:p w14:paraId="7EF7806D" w14:textId="77777777" w:rsidR="00FA59AD" w:rsidRDefault="00FA59AD">
            <w:pPr>
              <w:pStyle w:val="TAL"/>
              <w:rPr>
                <w:color w:val="000000"/>
                <w:szCs w:val="18"/>
              </w:rPr>
            </w:pPr>
            <w:r>
              <w:rPr>
                <w:color w:val="000000"/>
                <w:szCs w:val="18"/>
              </w:rPr>
              <w:t>When the threshold direction is set to "UP_AND_DOWN" the treshold is active in both direcions.</w:t>
            </w:r>
          </w:p>
          <w:p w14:paraId="7806D80B" w14:textId="77777777" w:rsidR="00FA59AD" w:rsidRDefault="00FA59AD">
            <w:pPr>
              <w:pStyle w:val="TAL"/>
              <w:rPr>
                <w:color w:val="000000"/>
                <w:szCs w:val="18"/>
              </w:rPr>
            </w:pPr>
          </w:p>
          <w:p w14:paraId="399B2757" w14:textId="77777777" w:rsidR="00FA59AD" w:rsidRDefault="00FA59AD">
            <w:pPr>
              <w:pStyle w:val="TAL"/>
              <w:rPr>
                <w:color w:val="000000"/>
                <w:szCs w:val="18"/>
              </w:rPr>
            </w:pPr>
            <w:r>
              <w:rPr>
                <w:color w:val="000000"/>
                <w:szCs w:val="18"/>
              </w:rPr>
              <w:t>In case a threshold with hysteresis is configured, the threshold direction attribute shall be set to "UP_AND_DOWN".</w:t>
            </w:r>
          </w:p>
          <w:p w14:paraId="10410C80" w14:textId="77777777" w:rsidR="00FA59AD" w:rsidRDefault="00FA59AD">
            <w:pPr>
              <w:pStyle w:val="TAL"/>
              <w:rPr>
                <w:color w:val="000000"/>
                <w:szCs w:val="18"/>
              </w:rPr>
            </w:pPr>
          </w:p>
          <w:p w14:paraId="2A894073" w14:textId="77777777" w:rsidR="00FA59AD" w:rsidRDefault="00FA59AD">
            <w:pPr>
              <w:pStyle w:val="TAL"/>
              <w:rPr>
                <w:color w:val="000000"/>
                <w:szCs w:val="18"/>
              </w:rPr>
            </w:pPr>
            <w:r>
              <w:rPr>
                <w:color w:val="000000"/>
                <w:szCs w:val="18"/>
              </w:rPr>
              <w:t>allowedValues:</w:t>
            </w:r>
          </w:p>
          <w:p w14:paraId="6E7A4D39" w14:textId="77777777" w:rsidR="00FA59AD" w:rsidRDefault="00FA59AD">
            <w:pPr>
              <w:pStyle w:val="TAL"/>
              <w:rPr>
                <w:color w:val="000000"/>
                <w:szCs w:val="18"/>
              </w:rPr>
            </w:pPr>
            <w:r>
              <w:rPr>
                <w:color w:val="000000"/>
                <w:szCs w:val="18"/>
              </w:rPr>
              <w:t>- UP</w:t>
            </w:r>
          </w:p>
          <w:p w14:paraId="64F16E8E" w14:textId="77777777" w:rsidR="00FA59AD" w:rsidRDefault="00FA59AD">
            <w:pPr>
              <w:pStyle w:val="TAL"/>
              <w:rPr>
                <w:color w:val="000000"/>
                <w:szCs w:val="18"/>
              </w:rPr>
            </w:pPr>
            <w:r>
              <w:rPr>
                <w:color w:val="000000"/>
                <w:szCs w:val="18"/>
              </w:rPr>
              <w:t>- DOWN</w:t>
            </w:r>
          </w:p>
          <w:p w14:paraId="1D2B1854" w14:textId="77777777" w:rsidR="00FA59AD" w:rsidRDefault="00FA59AD">
            <w:pPr>
              <w:pStyle w:val="TAL"/>
              <w:rPr>
                <w:szCs w:val="18"/>
              </w:rPr>
            </w:pPr>
            <w:r>
              <w:rPr>
                <w:color w:val="000000"/>
                <w:szCs w:val="18"/>
              </w:rPr>
              <w:t>- UP_AND_DOWN</w:t>
            </w:r>
          </w:p>
        </w:tc>
        <w:tc>
          <w:tcPr>
            <w:tcW w:w="1984" w:type="dxa"/>
            <w:tcBorders>
              <w:top w:val="single" w:sz="4" w:space="0" w:color="auto"/>
              <w:left w:val="single" w:sz="4" w:space="0" w:color="auto"/>
              <w:bottom w:val="single" w:sz="4" w:space="0" w:color="auto"/>
              <w:right w:val="single" w:sz="4" w:space="0" w:color="auto"/>
            </w:tcBorders>
            <w:hideMark/>
          </w:tcPr>
          <w:p w14:paraId="195100B8" w14:textId="77777777" w:rsidR="00FA59AD" w:rsidRDefault="00FA59AD">
            <w:pPr>
              <w:pStyle w:val="TAL"/>
            </w:pPr>
            <w:r>
              <w:t>type: ENUM</w:t>
            </w:r>
          </w:p>
          <w:p w14:paraId="53956125" w14:textId="77777777" w:rsidR="00FA59AD" w:rsidRDefault="00FA59AD">
            <w:pPr>
              <w:pStyle w:val="TAL"/>
            </w:pPr>
            <w:r>
              <w:t>multiplicity: 1</w:t>
            </w:r>
          </w:p>
          <w:p w14:paraId="24BC9B2A" w14:textId="77777777" w:rsidR="00FA59AD" w:rsidRDefault="00FA59AD">
            <w:pPr>
              <w:pStyle w:val="TAL"/>
            </w:pPr>
            <w:r>
              <w:t>isOrdered: N/A</w:t>
            </w:r>
          </w:p>
          <w:p w14:paraId="7299621C" w14:textId="77777777" w:rsidR="00FA59AD" w:rsidRDefault="00FA59AD">
            <w:pPr>
              <w:pStyle w:val="TAL"/>
            </w:pPr>
            <w:r>
              <w:t>isUnique: N/A</w:t>
            </w:r>
          </w:p>
          <w:p w14:paraId="0155D3CC" w14:textId="77777777" w:rsidR="00FA59AD" w:rsidRDefault="00FA59AD">
            <w:pPr>
              <w:pStyle w:val="TAL"/>
            </w:pPr>
            <w:r>
              <w:t>defaultValue: None</w:t>
            </w:r>
          </w:p>
          <w:p w14:paraId="54AAE3E4" w14:textId="77777777" w:rsidR="00FA59AD" w:rsidRDefault="00FA59AD">
            <w:pPr>
              <w:pStyle w:val="TAL"/>
            </w:pPr>
            <w:r>
              <w:t>isNullable: False</w:t>
            </w:r>
          </w:p>
        </w:tc>
      </w:tr>
      <w:tr w:rsidR="00FA59AD" w14:paraId="2BFF1F3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B51CCB" w14:textId="77777777" w:rsidR="00FA59AD" w:rsidRDefault="00FA59AD">
            <w:pPr>
              <w:pStyle w:val="TAL"/>
              <w:rPr>
                <w:rFonts w:cs="Arial"/>
                <w:szCs w:val="18"/>
              </w:rPr>
            </w:pPr>
            <w:r>
              <w:rPr>
                <w:rFonts w:cs="Arial"/>
                <w:szCs w:val="18"/>
              </w:rPr>
              <w:lastRenderedPageBreak/>
              <w:t>objectClass</w:t>
            </w:r>
          </w:p>
        </w:tc>
        <w:tc>
          <w:tcPr>
            <w:tcW w:w="5246" w:type="dxa"/>
            <w:tcBorders>
              <w:top w:val="single" w:sz="4" w:space="0" w:color="auto"/>
              <w:left w:val="single" w:sz="4" w:space="0" w:color="auto"/>
              <w:bottom w:val="single" w:sz="4" w:space="0" w:color="auto"/>
              <w:right w:val="single" w:sz="4" w:space="0" w:color="auto"/>
            </w:tcBorders>
          </w:tcPr>
          <w:p w14:paraId="111E7F3A" w14:textId="77777777" w:rsidR="00FA59AD" w:rsidRDefault="00FA59AD">
            <w:pPr>
              <w:pStyle w:val="TAL"/>
              <w:rPr>
                <w:szCs w:val="18"/>
              </w:rPr>
            </w:pPr>
            <w:r>
              <w:rPr>
                <w:szCs w:val="18"/>
              </w:rPr>
              <w:t>Class of a managed object instance.</w:t>
            </w:r>
          </w:p>
          <w:p w14:paraId="5A0381B3" w14:textId="77777777" w:rsidR="00FA59AD" w:rsidRDefault="00FA59AD">
            <w:pPr>
              <w:pStyle w:val="TAL"/>
              <w:rPr>
                <w:szCs w:val="18"/>
              </w:rPr>
            </w:pPr>
          </w:p>
          <w:p w14:paraId="5393A19E" w14:textId="77777777" w:rsidR="00FA59AD" w:rsidRDefault="00FA59AD">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1AC1252" w14:textId="77777777" w:rsidR="00FA59AD" w:rsidRDefault="00FA59AD">
            <w:pPr>
              <w:pStyle w:val="TAL"/>
            </w:pPr>
            <w:r>
              <w:t>type: String</w:t>
            </w:r>
          </w:p>
          <w:p w14:paraId="2147D185" w14:textId="77777777" w:rsidR="00FA59AD" w:rsidRDefault="00FA59AD">
            <w:pPr>
              <w:pStyle w:val="TAL"/>
            </w:pPr>
            <w:r>
              <w:t>multiplicity: 1</w:t>
            </w:r>
          </w:p>
          <w:p w14:paraId="5B3DAD36" w14:textId="77777777" w:rsidR="00FA59AD" w:rsidRDefault="00FA59AD">
            <w:pPr>
              <w:pStyle w:val="TAL"/>
            </w:pPr>
            <w:r>
              <w:t>isOrdered: N/A</w:t>
            </w:r>
          </w:p>
          <w:p w14:paraId="682ADEE9" w14:textId="77777777" w:rsidR="00FA59AD" w:rsidRDefault="00FA59AD">
            <w:pPr>
              <w:pStyle w:val="TAL"/>
            </w:pPr>
            <w:r>
              <w:t>isUnique: N/A</w:t>
            </w:r>
          </w:p>
          <w:p w14:paraId="4FB678DF" w14:textId="77777777" w:rsidR="00FA59AD" w:rsidRDefault="00FA59AD">
            <w:pPr>
              <w:pStyle w:val="TAL"/>
            </w:pPr>
            <w:r>
              <w:t>defaultValue: None</w:t>
            </w:r>
          </w:p>
          <w:p w14:paraId="2647CFE4" w14:textId="77777777" w:rsidR="00FA59AD" w:rsidRDefault="00FA59AD">
            <w:pPr>
              <w:pStyle w:val="TAL"/>
            </w:pPr>
            <w:r>
              <w:t>isNullable: False</w:t>
            </w:r>
          </w:p>
        </w:tc>
      </w:tr>
      <w:tr w:rsidR="00FA59AD" w14:paraId="7AA4E6A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55E56F3" w14:textId="77777777" w:rsidR="00FA59AD" w:rsidRDefault="00FA59AD">
            <w:pPr>
              <w:pStyle w:val="TAL"/>
              <w:rPr>
                <w:rFonts w:cs="Arial"/>
                <w:szCs w:val="18"/>
              </w:rPr>
            </w:pPr>
            <w:r>
              <w:rPr>
                <w:rFonts w:cs="Arial"/>
                <w:szCs w:val="18"/>
              </w:rPr>
              <w:t>objectInstance</w:t>
            </w:r>
          </w:p>
        </w:tc>
        <w:tc>
          <w:tcPr>
            <w:tcW w:w="5246" w:type="dxa"/>
            <w:tcBorders>
              <w:top w:val="single" w:sz="4" w:space="0" w:color="auto"/>
              <w:left w:val="single" w:sz="4" w:space="0" w:color="auto"/>
              <w:bottom w:val="single" w:sz="4" w:space="0" w:color="auto"/>
              <w:right w:val="single" w:sz="4" w:space="0" w:color="auto"/>
            </w:tcBorders>
          </w:tcPr>
          <w:p w14:paraId="3F3AA8C8" w14:textId="77777777" w:rsidR="00FA59AD" w:rsidRDefault="00FA59AD">
            <w:pPr>
              <w:pStyle w:val="TAL"/>
              <w:rPr>
                <w:szCs w:val="18"/>
              </w:rPr>
            </w:pPr>
            <w:r>
              <w:rPr>
                <w:szCs w:val="18"/>
              </w:rPr>
              <w:t>Managed object instance identified by its DN.</w:t>
            </w:r>
          </w:p>
          <w:p w14:paraId="4869C7EA" w14:textId="77777777" w:rsidR="00FA59AD" w:rsidRDefault="00FA59AD">
            <w:pPr>
              <w:pStyle w:val="TAL"/>
              <w:rPr>
                <w:szCs w:val="18"/>
              </w:rPr>
            </w:pPr>
          </w:p>
          <w:p w14:paraId="1D272BE2" w14:textId="77777777" w:rsidR="00FA59AD" w:rsidRDefault="00FA59AD">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02CB48B5" w14:textId="77777777" w:rsidR="00FA59AD" w:rsidRDefault="00FA59AD">
            <w:pPr>
              <w:pStyle w:val="TAL"/>
            </w:pPr>
            <w:r>
              <w:t>type: String</w:t>
            </w:r>
          </w:p>
          <w:p w14:paraId="4BB105CB" w14:textId="77777777" w:rsidR="00FA59AD" w:rsidRDefault="00FA59AD">
            <w:pPr>
              <w:pStyle w:val="TAL"/>
            </w:pPr>
            <w:r>
              <w:t>multiplicity: 1</w:t>
            </w:r>
          </w:p>
          <w:p w14:paraId="613825DF" w14:textId="77777777" w:rsidR="00FA59AD" w:rsidRDefault="00FA59AD">
            <w:pPr>
              <w:pStyle w:val="TAL"/>
            </w:pPr>
            <w:r>
              <w:t>isOrdered: N/A</w:t>
            </w:r>
          </w:p>
          <w:p w14:paraId="4211C6C9" w14:textId="77777777" w:rsidR="00FA59AD" w:rsidRDefault="00FA59AD">
            <w:pPr>
              <w:pStyle w:val="TAL"/>
            </w:pPr>
            <w:r>
              <w:t>isUnique: N/A</w:t>
            </w:r>
          </w:p>
          <w:p w14:paraId="3F03E0A4" w14:textId="77777777" w:rsidR="00FA59AD" w:rsidRDefault="00FA59AD">
            <w:pPr>
              <w:pStyle w:val="TAL"/>
            </w:pPr>
            <w:r>
              <w:t>defaultValue: None</w:t>
            </w:r>
          </w:p>
          <w:p w14:paraId="12CDC255" w14:textId="77777777" w:rsidR="00FA59AD" w:rsidRDefault="00FA59AD">
            <w:pPr>
              <w:pStyle w:val="TAL"/>
            </w:pPr>
            <w:r>
              <w:t>isNullable: False</w:t>
            </w:r>
          </w:p>
        </w:tc>
      </w:tr>
      <w:tr w:rsidR="00FA59AD" w14:paraId="290F295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329D12" w14:textId="77777777" w:rsidR="00FA59AD" w:rsidRDefault="00FA59AD">
            <w:pPr>
              <w:pStyle w:val="TAL"/>
              <w:rPr>
                <w:rFonts w:cs="Arial"/>
                <w:szCs w:val="18"/>
              </w:rPr>
            </w:pPr>
            <w:r>
              <w:rPr>
                <w:rFonts w:cs="Arial"/>
                <w:szCs w:val="18"/>
              </w:rPr>
              <w:t>objectInstances</w:t>
            </w:r>
          </w:p>
        </w:tc>
        <w:tc>
          <w:tcPr>
            <w:tcW w:w="5246" w:type="dxa"/>
            <w:tcBorders>
              <w:top w:val="single" w:sz="4" w:space="0" w:color="auto"/>
              <w:left w:val="single" w:sz="4" w:space="0" w:color="auto"/>
              <w:bottom w:val="single" w:sz="4" w:space="0" w:color="auto"/>
              <w:right w:val="single" w:sz="4" w:space="0" w:color="auto"/>
            </w:tcBorders>
          </w:tcPr>
          <w:p w14:paraId="67C078C1" w14:textId="77777777" w:rsidR="00FA59AD" w:rsidRDefault="00FA59AD">
            <w:pPr>
              <w:pStyle w:val="TAL"/>
              <w:rPr>
                <w:szCs w:val="18"/>
              </w:rPr>
            </w:pPr>
            <w:r>
              <w:rPr>
                <w:szCs w:val="18"/>
              </w:rPr>
              <w:t>List of managed object instances. Each object instance is identified by its DN.</w:t>
            </w:r>
          </w:p>
          <w:p w14:paraId="5DE56D50" w14:textId="77777777" w:rsidR="00FA59AD" w:rsidRDefault="00FA59AD">
            <w:pPr>
              <w:pStyle w:val="TAL"/>
              <w:rPr>
                <w:szCs w:val="18"/>
              </w:rPr>
            </w:pPr>
          </w:p>
          <w:p w14:paraId="459F70CD" w14:textId="77777777" w:rsidR="00FA59AD" w:rsidRDefault="00FA59AD">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0B7410B" w14:textId="77777777" w:rsidR="00FA59AD" w:rsidRDefault="00FA59AD">
            <w:pPr>
              <w:pStyle w:val="TAL"/>
            </w:pPr>
            <w:r>
              <w:t>type: Dn</w:t>
            </w:r>
          </w:p>
          <w:p w14:paraId="6146EAEE" w14:textId="77777777" w:rsidR="00FA59AD" w:rsidRDefault="00FA59AD">
            <w:pPr>
              <w:pStyle w:val="TAL"/>
            </w:pPr>
            <w:r>
              <w:t>multiplicity: *</w:t>
            </w:r>
          </w:p>
          <w:p w14:paraId="78AFA58B" w14:textId="77777777" w:rsidR="00FA59AD" w:rsidRDefault="00FA59AD">
            <w:pPr>
              <w:pStyle w:val="TAL"/>
            </w:pPr>
            <w:r>
              <w:t>isOrdered: False</w:t>
            </w:r>
          </w:p>
          <w:p w14:paraId="056EB3B8" w14:textId="77777777" w:rsidR="00FA59AD" w:rsidRDefault="00FA59AD">
            <w:pPr>
              <w:pStyle w:val="TAL"/>
            </w:pPr>
            <w:r>
              <w:t>isUnique: True</w:t>
            </w:r>
          </w:p>
          <w:p w14:paraId="02F154D1" w14:textId="77777777" w:rsidR="00FA59AD" w:rsidRDefault="00FA59AD">
            <w:pPr>
              <w:pStyle w:val="TAL"/>
            </w:pPr>
            <w:r>
              <w:t>defaultValue: None</w:t>
            </w:r>
          </w:p>
          <w:p w14:paraId="7F4F8786" w14:textId="77777777" w:rsidR="00FA59AD" w:rsidRDefault="00FA59AD">
            <w:pPr>
              <w:pStyle w:val="TAL"/>
            </w:pPr>
            <w:r>
              <w:t>isNullable: False</w:t>
            </w:r>
          </w:p>
        </w:tc>
      </w:tr>
      <w:tr w:rsidR="00FA59AD" w14:paraId="4EF70E41" w14:textId="77777777" w:rsidTr="00836206">
        <w:trPr>
          <w:gridBefore w:val="1"/>
          <w:wBefore w:w="32" w:type="dxa"/>
          <w:jc w:val="center"/>
        </w:trPr>
        <w:tc>
          <w:tcPr>
            <w:tcW w:w="2548" w:type="dxa"/>
            <w:tcBorders>
              <w:top w:val="single" w:sz="4" w:space="0" w:color="auto"/>
              <w:left w:val="single" w:sz="4" w:space="0" w:color="auto"/>
              <w:bottom w:val="single" w:sz="4" w:space="0" w:color="auto"/>
              <w:right w:val="single" w:sz="4" w:space="0" w:color="auto"/>
            </w:tcBorders>
            <w:hideMark/>
          </w:tcPr>
          <w:p w14:paraId="45B1397B" w14:textId="77777777" w:rsidR="00FA59AD" w:rsidRDefault="00FA59AD">
            <w:pPr>
              <w:keepNext/>
              <w:keepLines/>
              <w:spacing w:after="0"/>
              <w:rPr>
                <w:rFonts w:ascii="Arial" w:eastAsia="SimSun" w:hAnsi="Arial" w:cs="Arial"/>
                <w:sz w:val="18"/>
                <w:szCs w:val="18"/>
              </w:rPr>
            </w:pPr>
            <w:r>
              <w:rPr>
                <w:rFonts w:ascii="Arial" w:eastAsia="SimSun" w:hAnsi="Arial" w:cs="Arial"/>
                <w:sz w:val="18"/>
                <w:szCs w:val="18"/>
              </w:rPr>
              <w:lastRenderedPageBreak/>
              <w:t>peeParametersList</w:t>
            </w:r>
          </w:p>
        </w:tc>
        <w:tc>
          <w:tcPr>
            <w:tcW w:w="5246" w:type="dxa"/>
            <w:tcBorders>
              <w:top w:val="single" w:sz="4" w:space="0" w:color="auto"/>
              <w:left w:val="single" w:sz="4" w:space="0" w:color="auto"/>
              <w:bottom w:val="single" w:sz="4" w:space="0" w:color="auto"/>
              <w:right w:val="single" w:sz="4" w:space="0" w:color="auto"/>
            </w:tcBorders>
          </w:tcPr>
          <w:p w14:paraId="3AF705D7" w14:textId="77777777" w:rsidR="00FA59AD" w:rsidRDefault="00FA59AD">
            <w:pPr>
              <w:keepNext/>
              <w:keepLines/>
              <w:spacing w:after="0"/>
              <w:rPr>
                <w:rFonts w:ascii="Arial" w:eastAsia="SimSun" w:hAnsi="Arial"/>
                <w:color w:val="000000"/>
                <w:sz w:val="18"/>
                <w:szCs w:val="18"/>
                <w:lang w:eastAsia="zh-CN"/>
              </w:rPr>
            </w:pPr>
            <w:r>
              <w:rPr>
                <w:rFonts w:ascii="Arial" w:eastAsia="SimSun" w:hAnsi="Arial" w:cs="Arial"/>
                <w:sz w:val="18"/>
                <w:szCs w:val="18"/>
                <w:lang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eastAsia="SimSun" w:hAnsi="Arial" w:cs="Arial"/>
                <w:sz w:val="18"/>
                <w:szCs w:val="18"/>
                <w:lang w:eastAsia="zh-CN"/>
              </w:rPr>
              <w:t xml:space="preserve"> instance(s). </w:t>
            </w:r>
            <w:r>
              <w:rPr>
                <w:rFonts w:ascii="Arial" w:eastAsia="SimSun" w:hAnsi="Arial"/>
                <w:color w:val="000000"/>
                <w:sz w:val="18"/>
                <w:szCs w:val="18"/>
              </w:rPr>
              <w:t>This list contains the following parameters</w:t>
            </w:r>
            <w:r>
              <w:rPr>
                <w:rFonts w:ascii="Arial" w:eastAsia="SimSun" w:hAnsi="Arial"/>
                <w:color w:val="000000"/>
                <w:sz w:val="18"/>
                <w:szCs w:val="18"/>
                <w:lang w:eastAsia="zh-CN"/>
              </w:rPr>
              <w:t>:</w:t>
            </w:r>
          </w:p>
          <w:p w14:paraId="31A7E0FF" w14:textId="77777777" w:rsidR="00FA59AD" w:rsidRDefault="00FA59AD">
            <w:pPr>
              <w:keepNext/>
              <w:keepLines/>
              <w:spacing w:after="0"/>
              <w:rPr>
                <w:rFonts w:ascii="Arial" w:eastAsia="SimSun" w:hAnsi="Arial"/>
                <w:color w:val="000000"/>
                <w:sz w:val="18"/>
                <w:szCs w:val="18"/>
                <w:lang w:eastAsia="zh-CN"/>
              </w:rPr>
            </w:pPr>
          </w:p>
          <w:p w14:paraId="106F72F4" w14:textId="77777777" w:rsidR="00FA59AD" w:rsidRDefault="00FA59AD">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siteIdentification</w:t>
            </w:r>
          </w:p>
          <w:p w14:paraId="1E99A5BA" w14:textId="77777777" w:rsidR="00FA59AD" w:rsidRDefault="00FA59AD">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siteLatitude (optional)</w:t>
            </w:r>
          </w:p>
          <w:p w14:paraId="0777950F" w14:textId="77777777" w:rsidR="00FA59AD" w:rsidRDefault="00FA59AD">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siteLongitude (optional)</w:t>
            </w:r>
          </w:p>
          <w:p w14:paraId="119E14AD" w14:textId="77777777" w:rsidR="00FA59AD" w:rsidRDefault="00FA59AD">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siteAltitude (optional)</w:t>
            </w:r>
          </w:p>
          <w:p w14:paraId="788BFB79" w14:textId="77777777" w:rsidR="00FA59AD" w:rsidRDefault="00FA59AD">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 xml:space="preserve">siteDescription </w:t>
            </w:r>
          </w:p>
          <w:p w14:paraId="2D3B4DDD" w14:textId="77777777" w:rsidR="00FA59AD" w:rsidRDefault="00FA59AD">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equipmentType</w:t>
            </w:r>
          </w:p>
          <w:p w14:paraId="5726E955" w14:textId="77777777" w:rsidR="00FA59AD" w:rsidRDefault="00FA59AD">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environmentType</w:t>
            </w:r>
          </w:p>
          <w:p w14:paraId="0AD237C0" w14:textId="77777777" w:rsidR="00FA59AD" w:rsidRDefault="00FA59AD">
            <w:pPr>
              <w:pStyle w:val="B1"/>
              <w:rPr>
                <w:rFonts w:ascii="Courier New" w:eastAsia="SimSun" w:hAnsi="Courier New" w:cs="Courier New"/>
                <w:sz w:val="18"/>
                <w:szCs w:val="18"/>
                <w:lang w:eastAsia="zh-CN"/>
              </w:rPr>
            </w:pPr>
            <w:r>
              <w:rPr>
                <w:rFonts w:ascii="Courier New" w:eastAsia="SimSun" w:hAnsi="Courier New" w:cs="Courier New"/>
                <w:sz w:val="18"/>
                <w:szCs w:val="18"/>
                <w:lang w:eastAsia="zh-CN"/>
              </w:rPr>
              <w:t>-</w:t>
            </w:r>
            <w:r>
              <w:rPr>
                <w:rFonts w:ascii="Courier New" w:eastAsia="SimSun" w:hAnsi="Courier New" w:cs="Courier New"/>
                <w:sz w:val="18"/>
                <w:szCs w:val="18"/>
                <w:lang w:eastAsia="zh-CN"/>
              </w:rPr>
              <w:tab/>
              <w:t xml:space="preserve">powerInterface </w:t>
            </w:r>
          </w:p>
          <w:p w14:paraId="3DB17A5F" w14:textId="77777777" w:rsidR="00FA59AD" w:rsidRDefault="00FA59AD">
            <w:pPr>
              <w:keepNext/>
              <w:keepLines/>
              <w:spacing w:after="0"/>
              <w:rPr>
                <w:rFonts w:ascii="Arial" w:eastAsia="SimSun" w:hAnsi="Arial" w:cs="Arial"/>
                <w:sz w:val="18"/>
                <w:szCs w:val="18"/>
                <w:lang w:eastAsia="zh-CN"/>
              </w:rPr>
            </w:pPr>
          </w:p>
          <w:p w14:paraId="5CB05C23" w14:textId="77777777" w:rsidR="00FA59AD" w:rsidRDefault="00FA59AD">
            <w:pPr>
              <w:keepNext/>
              <w:keepLines/>
              <w:spacing w:after="0"/>
              <w:rPr>
                <w:rFonts w:ascii="Arial" w:eastAsia="SimSun" w:hAnsi="Arial" w:cs="Arial"/>
                <w:sz w:val="18"/>
                <w:szCs w:val="18"/>
                <w:lang w:eastAsia="zh-CN"/>
              </w:rPr>
            </w:pPr>
            <w:r>
              <w:rPr>
                <w:rFonts w:ascii="Courier New" w:eastAsia="SimSun" w:hAnsi="Courier New" w:cs="Courier New"/>
                <w:color w:val="000000"/>
                <w:sz w:val="18"/>
                <w:szCs w:val="18"/>
                <w:lang w:eastAsia="zh-CN"/>
              </w:rPr>
              <w:t>siteIdentification</w:t>
            </w:r>
            <w:r>
              <w:rPr>
                <w:rFonts w:ascii="Arial" w:eastAsia="SimSun" w:hAnsi="Arial" w:cs="Arial"/>
                <w:sz w:val="18"/>
                <w:szCs w:val="18"/>
                <w:lang w:eastAsia="zh-CN"/>
              </w:rPr>
              <w:t>: The identification of the site where the ManagedFunction resides.</w:t>
            </w:r>
          </w:p>
          <w:p w14:paraId="74CB8B72" w14:textId="77777777" w:rsidR="00FA59AD" w:rsidRDefault="00FA59AD">
            <w:pPr>
              <w:keepNext/>
              <w:keepLines/>
              <w:spacing w:after="0"/>
              <w:rPr>
                <w:rFonts w:ascii="Arial" w:eastAsia="SimSun" w:hAnsi="Arial"/>
                <w:bCs/>
                <w:sz w:val="18"/>
                <w:szCs w:val="18"/>
                <w:lang w:eastAsia="zh-CN"/>
              </w:rPr>
            </w:pPr>
          </w:p>
          <w:p w14:paraId="3FB1815C" w14:textId="77777777" w:rsidR="00FA59AD" w:rsidRDefault="00FA59AD">
            <w:pPr>
              <w:spacing w:after="0"/>
              <w:rPr>
                <w:rFonts w:ascii="Arial" w:eastAsia="SimSun" w:hAnsi="Arial" w:cs="Arial"/>
                <w:sz w:val="18"/>
                <w:szCs w:val="18"/>
              </w:rPr>
            </w:pPr>
            <w:r>
              <w:rPr>
                <w:rFonts w:ascii="Arial" w:eastAsia="SimSun" w:hAnsi="Arial" w:cs="Arial"/>
                <w:sz w:val="18"/>
                <w:szCs w:val="18"/>
              </w:rPr>
              <w:t>allowedValues: N/A</w:t>
            </w:r>
          </w:p>
          <w:p w14:paraId="17BC8476" w14:textId="77777777" w:rsidR="00FA59AD" w:rsidRDefault="00FA59AD">
            <w:pPr>
              <w:keepNext/>
              <w:keepLines/>
              <w:spacing w:after="0"/>
              <w:rPr>
                <w:rFonts w:ascii="Arial" w:eastAsia="SimSun" w:hAnsi="Arial"/>
                <w:bCs/>
                <w:sz w:val="18"/>
                <w:szCs w:val="18"/>
                <w:lang w:eastAsia="zh-CN"/>
              </w:rPr>
            </w:pPr>
          </w:p>
          <w:p w14:paraId="363254C5" w14:textId="77777777" w:rsidR="00FA59AD" w:rsidRDefault="00FA59AD">
            <w:pPr>
              <w:widowControl w:val="0"/>
              <w:autoSpaceDE w:val="0"/>
              <w:adjustRightInd w:val="0"/>
              <w:spacing w:after="0"/>
              <w:rPr>
                <w:rFonts w:ascii="Arial" w:eastAsia="SimSun" w:hAnsi="Arial" w:cs="Arial"/>
                <w:sz w:val="18"/>
                <w:szCs w:val="18"/>
                <w:lang w:eastAsia="zh-CN"/>
              </w:rPr>
            </w:pPr>
            <w:r>
              <w:rPr>
                <w:rFonts w:ascii="Courier New" w:eastAsia="SimSun" w:hAnsi="Courier New" w:cs="Courier New"/>
                <w:sz w:val="18"/>
                <w:szCs w:val="18"/>
                <w:lang w:eastAsia="zh-CN"/>
              </w:rPr>
              <w:t>siteLatitude</w:t>
            </w:r>
            <w:r>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Pr>
                <w:rFonts w:ascii="Courier New" w:eastAsia="SimSun" w:hAnsi="Courier New" w:cs="Courier New"/>
                <w:sz w:val="18"/>
                <w:szCs w:val="18"/>
                <w:lang w:eastAsia="zh-CN"/>
              </w:rPr>
              <w:t>BTSFunction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RNCFunction</w:t>
            </w:r>
            <w:r>
              <w:rPr>
                <w:rFonts w:ascii="Arial" w:eastAsia="SimSun" w:hAnsi="Arial" w:cs="Arial"/>
                <w:sz w:val="18"/>
                <w:szCs w:val="18"/>
                <w:lang w:eastAsia="zh-CN"/>
              </w:rPr>
              <w:t xml:space="preserve"> , </w:t>
            </w:r>
            <w:r>
              <w:rPr>
                <w:rFonts w:ascii="Courier New" w:eastAsia="SimSun" w:hAnsi="Courier New" w:cs="Courier New"/>
                <w:sz w:val="18"/>
                <w:szCs w:val="18"/>
                <w:lang w:eastAsia="zh-CN"/>
              </w:rPr>
              <w:t>GNBDUFunction</w:t>
            </w:r>
            <w:r>
              <w:rPr>
                <w:rFonts w:ascii="Courier New" w:hAnsi="Courier New"/>
                <w:lang w:eastAsia="zh-CN"/>
              </w:rPr>
              <w:t xml:space="preserve"> </w:t>
            </w:r>
            <w:r>
              <w:rPr>
                <w:rFonts w:ascii="Arial" w:eastAsia="SimSun" w:hAnsi="Arial" w:cs="Arial"/>
                <w:sz w:val="18"/>
                <w:szCs w:val="18"/>
                <w:lang w:eastAsia="zh-CN"/>
              </w:rPr>
              <w:t xml:space="preserve">and </w:t>
            </w:r>
            <w:r>
              <w:rPr>
                <w:rFonts w:ascii="Courier New" w:eastAsia="SimSun" w:hAnsi="Courier New" w:cs="Courier New"/>
                <w:sz w:val="18"/>
                <w:szCs w:val="18"/>
                <w:lang w:eastAsia="zh-CN"/>
              </w:rPr>
              <w:t xml:space="preserve">NRSectorCarrier </w:t>
            </w:r>
            <w:r>
              <w:rPr>
                <w:rFonts w:ascii="Arial" w:eastAsia="SimSun" w:hAnsi="Arial" w:cs="Arial"/>
                <w:sz w:val="18"/>
                <w:szCs w:val="18"/>
                <w:lang w:eastAsia="zh-CN"/>
              </w:rPr>
              <w:t>instance(s).</w:t>
            </w:r>
          </w:p>
          <w:p w14:paraId="43EAE25B" w14:textId="77777777" w:rsidR="00FA59AD" w:rsidRDefault="00FA59AD">
            <w:pPr>
              <w:widowControl w:val="0"/>
              <w:autoSpaceDE w:val="0"/>
              <w:adjustRightInd w:val="0"/>
              <w:spacing w:after="0"/>
              <w:rPr>
                <w:rFonts w:ascii="Arial" w:eastAsia="SimSun" w:hAnsi="Arial" w:cs="Arial"/>
                <w:sz w:val="18"/>
                <w:szCs w:val="18"/>
                <w:lang w:eastAsia="zh-CN"/>
              </w:rPr>
            </w:pPr>
          </w:p>
          <w:p w14:paraId="24FAA044" w14:textId="77777777" w:rsidR="00FA59AD" w:rsidRDefault="00FA59AD">
            <w:pPr>
              <w:widowControl w:val="0"/>
              <w:autoSpaceDE w:val="0"/>
              <w:adjustRightInd w:val="0"/>
              <w:spacing w:after="0"/>
              <w:rPr>
                <w:rFonts w:ascii="Arial" w:eastAsia="SimSun" w:hAnsi="Arial" w:cs="Arial"/>
                <w:sz w:val="18"/>
                <w:szCs w:val="18"/>
                <w:lang w:eastAsia="zh-CN"/>
              </w:rPr>
            </w:pPr>
            <w:r>
              <w:rPr>
                <w:rFonts w:ascii="Arial" w:eastAsia="SimSun" w:hAnsi="Arial" w:cs="Arial"/>
                <w:sz w:val="18"/>
                <w:szCs w:val="18"/>
                <w:lang w:eastAsia="zh-CN"/>
              </w:rPr>
              <w:t>allowedValues: -90.0000 to +90.0000</w:t>
            </w:r>
          </w:p>
          <w:p w14:paraId="3DE31710" w14:textId="77777777" w:rsidR="00FA59AD" w:rsidRDefault="00FA59AD">
            <w:pPr>
              <w:widowControl w:val="0"/>
              <w:autoSpaceDE w:val="0"/>
              <w:adjustRightInd w:val="0"/>
              <w:spacing w:after="0"/>
              <w:rPr>
                <w:rFonts w:ascii="Arial" w:eastAsia="SimSun" w:hAnsi="Arial" w:cs="Arial"/>
                <w:sz w:val="18"/>
                <w:szCs w:val="18"/>
                <w:lang w:eastAsia="zh-CN"/>
              </w:rPr>
            </w:pPr>
          </w:p>
          <w:p w14:paraId="4BF889CB" w14:textId="77777777" w:rsidR="00FA59AD" w:rsidRDefault="00FA59AD">
            <w:pPr>
              <w:widowControl w:val="0"/>
              <w:autoSpaceDE w:val="0"/>
              <w:adjustRightInd w:val="0"/>
              <w:spacing w:after="0"/>
              <w:rPr>
                <w:rFonts w:ascii="Arial" w:eastAsia="SimSun" w:hAnsi="Arial" w:cs="Arial"/>
                <w:sz w:val="18"/>
                <w:szCs w:val="18"/>
                <w:lang w:eastAsia="zh-CN"/>
              </w:rPr>
            </w:pPr>
            <w:r>
              <w:rPr>
                <w:rFonts w:ascii="Courier New" w:eastAsia="SimSun" w:hAnsi="Courier New" w:cs="Courier New"/>
                <w:sz w:val="18"/>
                <w:szCs w:val="18"/>
                <w:lang w:eastAsia="zh-CN"/>
              </w:rPr>
              <w:t>siteLongitude</w:t>
            </w:r>
            <w:r>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Pr>
                <w:rFonts w:ascii="Courier New" w:eastAsia="SimSun" w:hAnsi="Courier New" w:cs="Courier New"/>
                <w:sz w:val="18"/>
                <w:szCs w:val="18"/>
                <w:lang w:eastAsia="zh-CN"/>
              </w:rPr>
              <w:t>BTSFunction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RNCFunction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GNBDUFunction</w:t>
            </w:r>
            <w:r>
              <w:rPr>
                <w:rFonts w:ascii="Courier New" w:hAnsi="Courier New"/>
                <w:lang w:eastAsia="zh-CN"/>
              </w:rPr>
              <w:t xml:space="preserve"> </w:t>
            </w:r>
            <w:r>
              <w:rPr>
                <w:rFonts w:ascii="Arial" w:eastAsia="SimSun" w:hAnsi="Arial" w:cs="Arial"/>
                <w:sz w:val="18"/>
                <w:szCs w:val="18"/>
                <w:lang w:eastAsia="zh-CN"/>
              </w:rPr>
              <w:t xml:space="preserve">and </w:t>
            </w:r>
            <w:r>
              <w:rPr>
                <w:rFonts w:ascii="Courier New" w:eastAsia="SimSun" w:hAnsi="Courier New" w:cs="Courier New"/>
                <w:sz w:val="18"/>
                <w:szCs w:val="18"/>
                <w:lang w:eastAsia="zh-CN"/>
              </w:rPr>
              <w:t>NRSectorCarrier</w:t>
            </w:r>
            <w:r>
              <w:rPr>
                <w:rFonts w:ascii="Arial" w:eastAsia="SimSun" w:hAnsi="Arial" w:cs="Arial"/>
                <w:sz w:val="18"/>
                <w:szCs w:val="18"/>
                <w:lang w:eastAsia="zh-CN"/>
              </w:rPr>
              <w:t xml:space="preserve"> instance(s).</w:t>
            </w:r>
          </w:p>
          <w:p w14:paraId="18CB0771" w14:textId="77777777" w:rsidR="00FA59AD" w:rsidRDefault="00FA59AD">
            <w:pPr>
              <w:widowControl w:val="0"/>
              <w:autoSpaceDE w:val="0"/>
              <w:adjustRightInd w:val="0"/>
              <w:spacing w:after="0"/>
              <w:rPr>
                <w:rFonts w:ascii="Arial" w:eastAsia="SimSun" w:hAnsi="Arial" w:cs="Arial"/>
                <w:sz w:val="18"/>
                <w:szCs w:val="18"/>
                <w:lang w:eastAsia="zh-CN"/>
              </w:rPr>
            </w:pPr>
          </w:p>
          <w:p w14:paraId="3FE93399" w14:textId="77777777" w:rsidR="00FA59AD" w:rsidRDefault="00FA59AD">
            <w:pPr>
              <w:keepNext/>
              <w:keepLines/>
              <w:spacing w:after="0"/>
              <w:rPr>
                <w:rFonts w:ascii="Arial" w:eastAsia="SimSun" w:hAnsi="Arial" w:cs="Arial"/>
                <w:sz w:val="18"/>
                <w:szCs w:val="18"/>
                <w:lang w:eastAsia="zh-CN"/>
              </w:rPr>
            </w:pPr>
            <w:r>
              <w:rPr>
                <w:rFonts w:ascii="Arial" w:eastAsia="SimSun" w:hAnsi="Arial" w:cs="Arial"/>
                <w:sz w:val="18"/>
                <w:szCs w:val="18"/>
                <w:lang w:eastAsia="zh-CN"/>
              </w:rPr>
              <w:t>allowedValues: -180.0000 to +180.0000</w:t>
            </w:r>
          </w:p>
          <w:p w14:paraId="706D3B3D" w14:textId="77777777" w:rsidR="00FA59AD" w:rsidRDefault="00FA59AD">
            <w:pPr>
              <w:keepNext/>
              <w:keepLines/>
              <w:spacing w:after="0"/>
              <w:rPr>
                <w:rFonts w:ascii="Arial" w:eastAsia="SimSun" w:hAnsi="Arial"/>
                <w:bCs/>
                <w:sz w:val="18"/>
                <w:szCs w:val="18"/>
                <w:lang w:eastAsia="zh-CN"/>
              </w:rPr>
            </w:pPr>
          </w:p>
          <w:p w14:paraId="29867804" w14:textId="77777777" w:rsidR="00FA59AD" w:rsidRDefault="00FA59AD">
            <w:pPr>
              <w:keepNext/>
              <w:keepLines/>
              <w:spacing w:after="0"/>
              <w:rPr>
                <w:rFonts w:ascii="Arial" w:eastAsia="SimSun" w:hAnsi="Arial" w:cs="Arial"/>
                <w:sz w:val="18"/>
                <w:szCs w:val="18"/>
                <w:lang w:eastAsia="zh-CN"/>
              </w:rPr>
            </w:pPr>
            <w:r>
              <w:rPr>
                <w:rFonts w:ascii="Courier New" w:eastAsia="SimSun" w:hAnsi="Courier New" w:cs="Courier New"/>
                <w:sz w:val="18"/>
                <w:szCs w:val="18"/>
                <w:lang w:eastAsia="zh-CN"/>
              </w:rPr>
              <w:t>siteAltitude</w:t>
            </w:r>
            <w:r>
              <w:rPr>
                <w:rFonts w:ascii="Arial" w:eastAsia="SimSun" w:hAnsi="Arial" w:cs="Arial"/>
                <w:sz w:val="18"/>
                <w:szCs w:val="18"/>
                <w:lang w:eastAsia="zh-CN"/>
              </w:rPr>
              <w:t xml:space="preserve">: The altitude of the site where the ManagedFunction instance resides, in unit of meter. This attribute is optional for </w:t>
            </w:r>
            <w:r>
              <w:rPr>
                <w:rFonts w:ascii="Courier New" w:eastAsia="SimSun" w:hAnsi="Courier New" w:cs="Courier New"/>
                <w:sz w:val="18"/>
                <w:szCs w:val="18"/>
                <w:lang w:eastAsia="zh-CN"/>
              </w:rPr>
              <w:t>BTSFunction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RNCFunction</w:t>
            </w:r>
            <w:r>
              <w:rPr>
                <w:rFonts w:ascii="Arial" w:eastAsia="SimSun" w:hAnsi="Arial" w:cs="Arial"/>
                <w:sz w:val="18"/>
                <w:szCs w:val="18"/>
                <w:lang w:eastAsia="zh-CN"/>
              </w:rPr>
              <w:t xml:space="preserve">, </w:t>
            </w:r>
            <w:r>
              <w:rPr>
                <w:rFonts w:ascii="Courier New" w:eastAsia="SimSun" w:hAnsi="Courier New" w:cs="Courier New"/>
                <w:sz w:val="18"/>
                <w:szCs w:val="18"/>
                <w:lang w:eastAsia="zh-CN"/>
              </w:rPr>
              <w:t>GNBDUFunction</w:t>
            </w:r>
            <w:r>
              <w:rPr>
                <w:rFonts w:ascii="Courier New" w:hAnsi="Courier New"/>
                <w:lang w:eastAsia="zh-CN"/>
              </w:rPr>
              <w:t xml:space="preserve"> </w:t>
            </w:r>
            <w:r>
              <w:rPr>
                <w:rFonts w:ascii="Arial" w:eastAsia="SimSun" w:hAnsi="Arial" w:cs="Arial"/>
                <w:sz w:val="18"/>
                <w:szCs w:val="18"/>
                <w:lang w:eastAsia="zh-CN"/>
              </w:rPr>
              <w:t xml:space="preserve">and </w:t>
            </w:r>
            <w:r>
              <w:rPr>
                <w:rFonts w:ascii="Courier New" w:eastAsia="SimSun" w:hAnsi="Courier New" w:cs="Courier New"/>
                <w:sz w:val="18"/>
                <w:szCs w:val="18"/>
                <w:lang w:eastAsia="zh-CN"/>
              </w:rPr>
              <w:t>NRSectorCarrier</w:t>
            </w:r>
            <w:r>
              <w:rPr>
                <w:rFonts w:ascii="Arial" w:eastAsia="SimSun" w:hAnsi="Arial" w:cs="Arial"/>
                <w:sz w:val="18"/>
                <w:szCs w:val="18"/>
                <w:lang w:eastAsia="zh-CN"/>
              </w:rPr>
              <w:t xml:space="preserve"> instance(s).</w:t>
            </w:r>
          </w:p>
          <w:p w14:paraId="26B6F7D0" w14:textId="77777777" w:rsidR="00FA59AD" w:rsidRDefault="00FA59AD">
            <w:pPr>
              <w:keepNext/>
              <w:keepLines/>
              <w:spacing w:after="0"/>
              <w:rPr>
                <w:rFonts w:ascii="Arial" w:eastAsia="SimSun" w:hAnsi="Arial"/>
                <w:bCs/>
                <w:sz w:val="18"/>
                <w:szCs w:val="18"/>
                <w:lang w:eastAsia="zh-CN"/>
              </w:rPr>
            </w:pPr>
          </w:p>
          <w:p w14:paraId="544DAF8B" w14:textId="77777777" w:rsidR="00FA59AD" w:rsidRDefault="00FA59AD">
            <w:pPr>
              <w:widowControl w:val="0"/>
              <w:autoSpaceDE w:val="0"/>
              <w:adjustRightInd w:val="0"/>
              <w:spacing w:after="0"/>
              <w:rPr>
                <w:rFonts w:ascii="Arial" w:eastAsia="SimSun" w:hAnsi="Arial" w:cs="Arial"/>
                <w:sz w:val="18"/>
                <w:szCs w:val="18"/>
                <w:lang w:eastAsia="zh-CN"/>
              </w:rPr>
            </w:pPr>
            <w:r>
              <w:rPr>
                <w:rFonts w:ascii="Courier New" w:eastAsia="SimSun" w:hAnsi="Courier New" w:cs="Courier New"/>
                <w:sz w:val="18"/>
                <w:szCs w:val="18"/>
                <w:lang w:eastAsia="zh-CN"/>
              </w:rPr>
              <w:t>siteDescription</w:t>
            </w:r>
            <w:r>
              <w:rPr>
                <w:rFonts w:ascii="Arial" w:eastAsia="SimSun" w:hAnsi="Arial" w:cs="Arial"/>
                <w:sz w:val="18"/>
                <w:szCs w:val="18"/>
                <w:lang w:eastAsia="zh-CN"/>
              </w:rPr>
              <w:t>: An operator defined description of the site where the ManagedFunction instance resides.</w:t>
            </w:r>
          </w:p>
          <w:p w14:paraId="43543E30" w14:textId="77777777" w:rsidR="00FA59AD" w:rsidRDefault="00FA59AD">
            <w:pPr>
              <w:widowControl w:val="0"/>
              <w:autoSpaceDE w:val="0"/>
              <w:adjustRightInd w:val="0"/>
              <w:spacing w:after="0"/>
              <w:rPr>
                <w:rFonts w:ascii="Arial" w:eastAsia="SimSun" w:hAnsi="Arial" w:cs="Arial"/>
                <w:sz w:val="18"/>
                <w:szCs w:val="18"/>
                <w:lang w:eastAsia="zh-CN"/>
              </w:rPr>
            </w:pPr>
          </w:p>
          <w:p w14:paraId="11E29759" w14:textId="77777777" w:rsidR="00FA59AD" w:rsidRDefault="00FA59AD">
            <w:pPr>
              <w:keepNext/>
              <w:keepLines/>
              <w:spacing w:after="0"/>
              <w:rPr>
                <w:rFonts w:ascii="Arial" w:eastAsia="SimSun" w:hAnsi="Arial" w:cs="Arial"/>
                <w:bCs/>
                <w:sz w:val="18"/>
                <w:szCs w:val="18"/>
                <w:lang w:eastAsia="zh-CN"/>
              </w:rPr>
            </w:pPr>
            <w:r>
              <w:rPr>
                <w:rFonts w:ascii="Arial" w:eastAsia="SimSun" w:hAnsi="Arial" w:cs="Arial"/>
                <w:sz w:val="18"/>
                <w:szCs w:val="18"/>
                <w:lang w:eastAsia="zh-CN"/>
              </w:rPr>
              <w:t>allowedValues: N/A</w:t>
            </w:r>
            <w:r>
              <w:rPr>
                <w:rFonts w:ascii="Arial" w:eastAsia="SimSun" w:hAnsi="Arial" w:cs="Arial"/>
                <w:bCs/>
                <w:sz w:val="18"/>
                <w:szCs w:val="18"/>
                <w:lang w:eastAsia="zh-CN"/>
              </w:rPr>
              <w:t xml:space="preserve"> </w:t>
            </w:r>
          </w:p>
          <w:p w14:paraId="3CD4F7FD" w14:textId="77777777" w:rsidR="00FA59AD" w:rsidRDefault="00FA59AD">
            <w:pPr>
              <w:keepNext/>
              <w:keepLines/>
              <w:spacing w:after="0"/>
              <w:rPr>
                <w:rFonts w:ascii="Arial" w:eastAsia="SimSun" w:hAnsi="Arial" w:cs="Arial"/>
                <w:bCs/>
                <w:sz w:val="18"/>
                <w:szCs w:val="18"/>
                <w:lang w:eastAsia="zh-CN"/>
              </w:rPr>
            </w:pPr>
          </w:p>
          <w:p w14:paraId="513A89C3" w14:textId="77777777" w:rsidR="00FA59AD" w:rsidRDefault="00FA59AD">
            <w:pPr>
              <w:keepNext/>
              <w:keepLines/>
              <w:spacing w:after="0"/>
              <w:rPr>
                <w:rFonts w:ascii="Arial" w:eastAsia="SimSun" w:hAnsi="Arial" w:cs="Arial"/>
                <w:sz w:val="18"/>
                <w:szCs w:val="18"/>
                <w:lang w:eastAsia="zh-CN"/>
              </w:rPr>
            </w:pPr>
            <w:r>
              <w:rPr>
                <w:rFonts w:ascii="Arial" w:eastAsia="SimSun" w:hAnsi="Arial" w:cs="Arial"/>
                <w:bCs/>
                <w:sz w:val="18"/>
                <w:szCs w:val="18"/>
                <w:lang w:eastAsia="zh-CN"/>
              </w:rPr>
              <w:t xml:space="preserve">equipmentType: </w:t>
            </w:r>
            <w:r>
              <w:rPr>
                <w:rFonts w:ascii="Arial" w:eastAsia="SimSun" w:hAnsi="Arial" w:cs="Arial"/>
                <w:sz w:val="18"/>
                <w:szCs w:val="18"/>
                <w:lang w:eastAsia="zh-CN"/>
              </w:rPr>
              <w:t xml:space="preserve">The type of equipment where the managedFunction instance resides. </w:t>
            </w:r>
          </w:p>
          <w:p w14:paraId="4DC3EA69" w14:textId="77777777" w:rsidR="00FA59AD" w:rsidRDefault="00FA59AD">
            <w:pPr>
              <w:keepNext/>
              <w:keepLines/>
              <w:spacing w:after="0"/>
              <w:rPr>
                <w:rFonts w:ascii="Arial" w:eastAsia="SimSun" w:hAnsi="Arial" w:cs="Arial"/>
                <w:sz w:val="18"/>
                <w:szCs w:val="18"/>
                <w:lang w:eastAsia="zh-CN"/>
              </w:rPr>
            </w:pPr>
          </w:p>
          <w:p w14:paraId="70049F8C" w14:textId="77777777" w:rsidR="00FA59AD" w:rsidRDefault="00FA59AD">
            <w:pPr>
              <w:keepNext/>
              <w:keepLines/>
              <w:spacing w:after="0"/>
              <w:rPr>
                <w:rFonts w:ascii="Arial" w:eastAsia="SimSun" w:hAnsi="Arial" w:cs="Arial"/>
                <w:sz w:val="18"/>
                <w:szCs w:val="18"/>
                <w:lang w:eastAsia="zh-CN"/>
              </w:rPr>
            </w:pPr>
            <w:r>
              <w:rPr>
                <w:rFonts w:ascii="Arial" w:eastAsia="SimSun" w:hAnsi="Arial" w:cs="Arial"/>
                <w:sz w:val="18"/>
                <w:szCs w:val="18"/>
                <w:lang w:eastAsia="zh-CN"/>
              </w:rPr>
              <w:t>allowedValues: see clause 4.4.1 of ETSI ES 202 336-12 [18].</w:t>
            </w:r>
          </w:p>
          <w:p w14:paraId="7C69C327" w14:textId="77777777" w:rsidR="00FA59AD" w:rsidRDefault="00FA59AD">
            <w:pPr>
              <w:keepNext/>
              <w:keepLines/>
              <w:spacing w:after="0"/>
              <w:rPr>
                <w:rFonts w:ascii="Arial" w:eastAsia="SimSun" w:hAnsi="Arial"/>
                <w:bCs/>
                <w:sz w:val="18"/>
                <w:szCs w:val="18"/>
                <w:lang w:eastAsia="zh-CN"/>
              </w:rPr>
            </w:pPr>
          </w:p>
          <w:p w14:paraId="0070B4C5" w14:textId="77777777" w:rsidR="00FA59AD" w:rsidRDefault="00FA59AD">
            <w:pPr>
              <w:keepNext/>
              <w:keepLines/>
              <w:spacing w:after="0"/>
              <w:rPr>
                <w:rFonts w:ascii="Arial" w:eastAsia="SimSun" w:hAnsi="Arial" w:cs="Arial"/>
                <w:sz w:val="18"/>
                <w:szCs w:val="18"/>
                <w:lang w:eastAsia="zh-CN"/>
              </w:rPr>
            </w:pPr>
            <w:r>
              <w:rPr>
                <w:rFonts w:ascii="Courier New" w:eastAsia="SimSun" w:hAnsi="Courier New" w:cs="Courier New"/>
                <w:sz w:val="18"/>
                <w:szCs w:val="18"/>
                <w:lang w:eastAsia="zh-CN"/>
              </w:rPr>
              <w:t>environmentType</w:t>
            </w:r>
            <w:r>
              <w:rPr>
                <w:rFonts w:ascii="Arial" w:eastAsia="SimSun" w:hAnsi="Arial" w:cs="Arial"/>
                <w:sz w:val="18"/>
                <w:szCs w:val="18"/>
                <w:lang w:eastAsia="zh-CN"/>
              </w:rPr>
              <w:t xml:space="preserve">: The type of environment where the managedFunction instance resides. </w:t>
            </w:r>
          </w:p>
          <w:p w14:paraId="7ED397F2" w14:textId="77777777" w:rsidR="00FA59AD" w:rsidRDefault="00FA59AD">
            <w:pPr>
              <w:keepNext/>
              <w:keepLines/>
              <w:spacing w:after="0"/>
              <w:rPr>
                <w:rFonts w:ascii="Arial" w:eastAsia="SimSun" w:hAnsi="Arial" w:cs="Arial"/>
                <w:sz w:val="18"/>
                <w:szCs w:val="18"/>
                <w:lang w:eastAsia="zh-CN"/>
              </w:rPr>
            </w:pPr>
          </w:p>
          <w:p w14:paraId="16790977" w14:textId="77777777" w:rsidR="00FA59AD" w:rsidRDefault="00FA59AD">
            <w:pPr>
              <w:keepNext/>
              <w:keepLines/>
              <w:spacing w:after="0"/>
              <w:rPr>
                <w:rFonts w:ascii="Arial" w:eastAsia="SimSun" w:hAnsi="Arial" w:cs="Arial"/>
                <w:sz w:val="18"/>
                <w:szCs w:val="18"/>
                <w:lang w:eastAsia="zh-CN"/>
              </w:rPr>
            </w:pPr>
            <w:r>
              <w:rPr>
                <w:rFonts w:ascii="Arial" w:eastAsia="SimSun" w:hAnsi="Arial" w:cs="Arial"/>
                <w:sz w:val="18"/>
                <w:szCs w:val="18"/>
                <w:lang w:eastAsia="zh-CN"/>
              </w:rPr>
              <w:t>allowedValues: see clause 4.4.1 of ETSI ES 202 336-12 [18].</w:t>
            </w:r>
          </w:p>
          <w:p w14:paraId="3C6CE47C" w14:textId="77777777" w:rsidR="00FA59AD" w:rsidRDefault="00FA59AD">
            <w:pPr>
              <w:keepNext/>
              <w:keepLines/>
              <w:spacing w:after="0"/>
              <w:rPr>
                <w:rFonts w:ascii="Arial" w:eastAsia="SimSun" w:hAnsi="Arial" w:cs="Arial"/>
                <w:sz w:val="18"/>
                <w:szCs w:val="18"/>
                <w:lang w:eastAsia="zh-CN"/>
              </w:rPr>
            </w:pPr>
          </w:p>
          <w:p w14:paraId="3886431D" w14:textId="77777777" w:rsidR="00FA59AD" w:rsidRDefault="00FA59AD">
            <w:pPr>
              <w:keepNext/>
              <w:keepLines/>
              <w:spacing w:after="0"/>
              <w:rPr>
                <w:rFonts w:ascii="Arial" w:eastAsia="SimSun" w:hAnsi="Arial" w:cs="Arial"/>
                <w:sz w:val="18"/>
                <w:szCs w:val="18"/>
                <w:lang w:eastAsia="zh-CN"/>
              </w:rPr>
            </w:pPr>
            <w:r>
              <w:rPr>
                <w:rFonts w:ascii="Courier New" w:eastAsia="SimSun" w:hAnsi="Courier New" w:cs="Courier New"/>
                <w:sz w:val="18"/>
                <w:szCs w:val="18"/>
                <w:lang w:eastAsia="zh-CN"/>
              </w:rPr>
              <w:t>powerInterface</w:t>
            </w:r>
            <w:r>
              <w:rPr>
                <w:rFonts w:ascii="Arial" w:eastAsia="SimSun" w:hAnsi="Arial" w:cs="Arial"/>
                <w:sz w:val="18"/>
                <w:szCs w:val="18"/>
                <w:lang w:eastAsia="zh-CN"/>
              </w:rPr>
              <w:t>: The type of power.</w:t>
            </w:r>
          </w:p>
          <w:p w14:paraId="11C96FC0" w14:textId="77777777" w:rsidR="00FA59AD" w:rsidRDefault="00FA59AD">
            <w:pPr>
              <w:keepNext/>
              <w:keepLines/>
              <w:spacing w:after="0"/>
              <w:rPr>
                <w:rFonts w:ascii="Arial" w:eastAsia="SimSun" w:hAnsi="Arial" w:cs="Arial"/>
                <w:sz w:val="18"/>
                <w:szCs w:val="18"/>
                <w:lang w:eastAsia="zh-CN"/>
              </w:rPr>
            </w:pPr>
          </w:p>
          <w:p w14:paraId="77D0E5C6" w14:textId="77777777" w:rsidR="00FA59AD" w:rsidRDefault="00FA59AD">
            <w:pPr>
              <w:spacing w:after="0"/>
              <w:rPr>
                <w:rFonts w:ascii="Arial" w:eastAsia="SimSun" w:hAnsi="Arial" w:cs="Arial"/>
                <w:sz w:val="18"/>
                <w:szCs w:val="18"/>
              </w:rPr>
            </w:pPr>
            <w:r>
              <w:rPr>
                <w:rFonts w:ascii="Arial" w:eastAsia="SimSun" w:hAnsi="Arial" w:cs="Arial"/>
                <w:sz w:val="18"/>
                <w:szCs w:val="18"/>
                <w:lang w:eastAsia="zh-CN"/>
              </w:rPr>
              <w:t>allowedValues: see clause 4.4.1 of ETSI ES 202 336-12 [18].</w:t>
            </w:r>
          </w:p>
        </w:tc>
        <w:tc>
          <w:tcPr>
            <w:tcW w:w="1984" w:type="dxa"/>
            <w:tcBorders>
              <w:top w:val="single" w:sz="4" w:space="0" w:color="auto"/>
              <w:left w:val="single" w:sz="4" w:space="0" w:color="auto"/>
              <w:bottom w:val="single" w:sz="4" w:space="0" w:color="auto"/>
              <w:right w:val="single" w:sz="4" w:space="0" w:color="auto"/>
            </w:tcBorders>
            <w:hideMark/>
          </w:tcPr>
          <w:p w14:paraId="240BD2A5" w14:textId="77777777" w:rsidR="00FA59AD" w:rsidRDefault="00FA59AD">
            <w:pPr>
              <w:pStyle w:val="TAL"/>
              <w:rPr>
                <w:rFonts w:eastAsia="SimSun"/>
              </w:rPr>
            </w:pPr>
            <w:r>
              <w:rPr>
                <w:rFonts w:eastAsia="SimSun"/>
              </w:rPr>
              <w:t>type: String</w:t>
            </w:r>
          </w:p>
          <w:p w14:paraId="749CC533" w14:textId="77777777" w:rsidR="00FA59AD" w:rsidRDefault="00FA59AD">
            <w:pPr>
              <w:pStyle w:val="TAL"/>
              <w:rPr>
                <w:rFonts w:eastAsia="SimSun"/>
                <w:lang w:eastAsia="zh-CN"/>
              </w:rPr>
            </w:pPr>
            <w:r>
              <w:rPr>
                <w:rFonts w:eastAsia="SimSun"/>
              </w:rPr>
              <w:t>multiplicity: 0..</w:t>
            </w:r>
            <w:r>
              <w:rPr>
                <w:rFonts w:eastAsia="SimSun"/>
                <w:lang w:eastAsia="zh-CN"/>
              </w:rPr>
              <w:t>*</w:t>
            </w:r>
          </w:p>
          <w:p w14:paraId="3D463DBF" w14:textId="77777777" w:rsidR="00FA59AD" w:rsidRDefault="00FA59AD">
            <w:pPr>
              <w:pStyle w:val="TAL"/>
              <w:rPr>
                <w:rFonts w:eastAsia="SimSun"/>
                <w:lang w:eastAsia="zh-CN"/>
              </w:rPr>
            </w:pPr>
            <w:r>
              <w:rPr>
                <w:rFonts w:eastAsia="SimSun"/>
              </w:rPr>
              <w:t>isOrdered: False</w:t>
            </w:r>
          </w:p>
          <w:p w14:paraId="4ABBAAEB" w14:textId="77777777" w:rsidR="00FA59AD" w:rsidRDefault="00FA59AD">
            <w:pPr>
              <w:pStyle w:val="TAL"/>
              <w:rPr>
                <w:rFonts w:eastAsia="SimSun"/>
                <w:lang w:eastAsia="zh-CN"/>
              </w:rPr>
            </w:pPr>
            <w:r>
              <w:rPr>
                <w:rFonts w:eastAsia="SimSun"/>
              </w:rPr>
              <w:t xml:space="preserve">isUnique: </w:t>
            </w:r>
            <w:r>
              <w:rPr>
                <w:rFonts w:eastAsia="SimSun"/>
                <w:lang w:eastAsia="zh-CN"/>
              </w:rPr>
              <w:t>True</w:t>
            </w:r>
          </w:p>
          <w:p w14:paraId="1C98CDBE" w14:textId="77777777" w:rsidR="00FA59AD" w:rsidRDefault="00FA59AD">
            <w:pPr>
              <w:pStyle w:val="TAL"/>
              <w:rPr>
                <w:rFonts w:eastAsia="SimSun"/>
              </w:rPr>
            </w:pPr>
            <w:r>
              <w:rPr>
                <w:rFonts w:eastAsia="SimSun"/>
              </w:rPr>
              <w:t>defaultValue: None</w:t>
            </w:r>
          </w:p>
          <w:p w14:paraId="2D19B9BB" w14:textId="77777777" w:rsidR="00FA59AD" w:rsidRDefault="00FA59AD">
            <w:pPr>
              <w:pStyle w:val="TAL"/>
              <w:rPr>
                <w:rFonts w:eastAsia="SimSun"/>
              </w:rPr>
            </w:pPr>
            <w:r>
              <w:rPr>
                <w:rFonts w:eastAsia="SimSun"/>
              </w:rPr>
              <w:t>isNullable: False</w:t>
            </w:r>
          </w:p>
        </w:tc>
      </w:tr>
      <w:tr w:rsidR="00FA59AD" w14:paraId="46920C4E" w14:textId="77777777" w:rsidTr="00836206">
        <w:trPr>
          <w:gridBefore w:val="1"/>
          <w:wBefore w:w="32" w:type="dxa"/>
          <w:jc w:val="center"/>
        </w:trPr>
        <w:tc>
          <w:tcPr>
            <w:tcW w:w="2548" w:type="dxa"/>
            <w:tcBorders>
              <w:top w:val="single" w:sz="4" w:space="0" w:color="auto"/>
              <w:left w:val="single" w:sz="4" w:space="0" w:color="auto"/>
              <w:bottom w:val="single" w:sz="4" w:space="0" w:color="auto"/>
              <w:right w:val="single" w:sz="4" w:space="0" w:color="auto"/>
            </w:tcBorders>
            <w:hideMark/>
          </w:tcPr>
          <w:p w14:paraId="76EAACDA" w14:textId="77777777" w:rsidR="00FA59AD" w:rsidRDefault="00FA59AD">
            <w:pPr>
              <w:pStyle w:val="TAL"/>
              <w:rPr>
                <w:rFonts w:cs="Arial"/>
                <w:szCs w:val="18"/>
              </w:rPr>
            </w:pPr>
            <w:r>
              <w:rPr>
                <w:rFonts w:cs="Arial"/>
                <w:szCs w:val="18"/>
              </w:rPr>
              <w:lastRenderedPageBreak/>
              <w:t>priorityLabel</w:t>
            </w:r>
          </w:p>
        </w:tc>
        <w:tc>
          <w:tcPr>
            <w:tcW w:w="5246" w:type="dxa"/>
            <w:tcBorders>
              <w:top w:val="single" w:sz="4" w:space="0" w:color="auto"/>
              <w:left w:val="single" w:sz="4" w:space="0" w:color="auto"/>
              <w:bottom w:val="single" w:sz="4" w:space="0" w:color="auto"/>
              <w:right w:val="single" w:sz="4" w:space="0" w:color="auto"/>
            </w:tcBorders>
            <w:hideMark/>
          </w:tcPr>
          <w:p w14:paraId="23F60DD9" w14:textId="77777777" w:rsidR="00FA59AD" w:rsidRDefault="00FA59AD">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Borders>
              <w:top w:val="single" w:sz="4" w:space="0" w:color="auto"/>
              <w:left w:val="single" w:sz="4" w:space="0" w:color="auto"/>
              <w:bottom w:val="single" w:sz="4" w:space="0" w:color="auto"/>
              <w:right w:val="single" w:sz="4" w:space="0" w:color="auto"/>
            </w:tcBorders>
            <w:hideMark/>
          </w:tcPr>
          <w:p w14:paraId="317E11FA" w14:textId="77777777" w:rsidR="00FA59AD" w:rsidRDefault="00FA59AD">
            <w:pPr>
              <w:pStyle w:val="TAL"/>
            </w:pPr>
            <w:r>
              <w:t>type: Integer</w:t>
            </w:r>
          </w:p>
          <w:p w14:paraId="4C847CFC" w14:textId="77777777" w:rsidR="00FA59AD" w:rsidRDefault="00FA59AD">
            <w:pPr>
              <w:pStyle w:val="TAL"/>
            </w:pPr>
            <w:r>
              <w:t>multiplicity: 1</w:t>
            </w:r>
          </w:p>
          <w:p w14:paraId="11BBAF3C" w14:textId="77777777" w:rsidR="00FA59AD" w:rsidRDefault="00FA59AD">
            <w:pPr>
              <w:pStyle w:val="TAL"/>
            </w:pPr>
            <w:r>
              <w:t>isOrdered: N/A</w:t>
            </w:r>
          </w:p>
          <w:p w14:paraId="683E428C" w14:textId="77777777" w:rsidR="00FA59AD" w:rsidRDefault="00FA59AD">
            <w:pPr>
              <w:pStyle w:val="TAL"/>
            </w:pPr>
            <w:r>
              <w:t>isUnique: N/A</w:t>
            </w:r>
          </w:p>
          <w:p w14:paraId="378BE614" w14:textId="77777777" w:rsidR="00FA59AD" w:rsidRDefault="00FA59AD">
            <w:pPr>
              <w:pStyle w:val="TAL"/>
            </w:pPr>
            <w:r>
              <w:t>defaultValue: None</w:t>
            </w:r>
          </w:p>
          <w:p w14:paraId="0D06525A" w14:textId="77777777" w:rsidR="00FA59AD" w:rsidRDefault="00FA59AD">
            <w:pPr>
              <w:pStyle w:val="TAL"/>
            </w:pPr>
            <w:r>
              <w:t>isNullable: False</w:t>
            </w:r>
          </w:p>
        </w:tc>
      </w:tr>
      <w:tr w:rsidR="00FA59AD" w14:paraId="44EAC44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EEDC5B" w14:textId="77777777" w:rsidR="00FA59AD" w:rsidRDefault="00FA59AD">
            <w:pPr>
              <w:pStyle w:val="TAL"/>
              <w:rPr>
                <w:rFonts w:cs="Arial"/>
                <w:szCs w:val="18"/>
                <w:lang w:eastAsia="zh-CN"/>
              </w:rPr>
            </w:pPr>
            <w:r>
              <w:rPr>
                <w:rFonts w:cs="Arial"/>
                <w:szCs w:val="18"/>
              </w:rPr>
              <w:t>protocolVersion</w:t>
            </w:r>
          </w:p>
        </w:tc>
        <w:tc>
          <w:tcPr>
            <w:tcW w:w="5246" w:type="dxa"/>
            <w:tcBorders>
              <w:top w:val="single" w:sz="4" w:space="0" w:color="auto"/>
              <w:left w:val="single" w:sz="4" w:space="0" w:color="auto"/>
              <w:bottom w:val="single" w:sz="4" w:space="0" w:color="auto"/>
              <w:right w:val="single" w:sz="4" w:space="0" w:color="auto"/>
            </w:tcBorders>
          </w:tcPr>
          <w:p w14:paraId="45888EF6" w14:textId="77777777" w:rsidR="00FA59AD" w:rsidRDefault="00FA59AD">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22E14F9B" w14:textId="77777777" w:rsidR="00FA59AD" w:rsidRDefault="00FA59AD">
            <w:pPr>
              <w:pStyle w:val="TAL"/>
              <w:rPr>
                <w:szCs w:val="18"/>
                <w:lang w:eastAsia="zh-CN"/>
              </w:rPr>
            </w:pPr>
          </w:p>
          <w:p w14:paraId="38B7B7CA" w14:textId="77777777" w:rsidR="00FA59AD" w:rsidRDefault="00FA59AD">
            <w:pPr>
              <w:pStyle w:val="TAL"/>
              <w:rPr>
                <w:rFonts w:cs="Arial"/>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B1288FC" w14:textId="77777777" w:rsidR="00FA59AD" w:rsidRDefault="00FA59AD">
            <w:pPr>
              <w:pStyle w:val="TAL"/>
            </w:pPr>
            <w:r>
              <w:t>type: String</w:t>
            </w:r>
          </w:p>
          <w:p w14:paraId="111E2C21" w14:textId="77777777" w:rsidR="00FA59AD" w:rsidRDefault="00FA59AD">
            <w:pPr>
              <w:pStyle w:val="TAL"/>
            </w:pPr>
            <w:r>
              <w:t>multiplicity: *</w:t>
            </w:r>
          </w:p>
          <w:p w14:paraId="4D8F95C6" w14:textId="77777777" w:rsidR="00FA59AD" w:rsidRDefault="00FA59AD">
            <w:pPr>
              <w:pStyle w:val="TAL"/>
            </w:pPr>
            <w:r>
              <w:t>isOrdered: False</w:t>
            </w:r>
          </w:p>
          <w:p w14:paraId="1871B814" w14:textId="77777777" w:rsidR="00FA59AD" w:rsidRDefault="00FA59AD">
            <w:pPr>
              <w:pStyle w:val="TAL"/>
            </w:pPr>
            <w:r>
              <w:t>isUnique: True</w:t>
            </w:r>
          </w:p>
          <w:p w14:paraId="5DAFA75D" w14:textId="77777777" w:rsidR="00FA59AD" w:rsidRDefault="00FA59AD">
            <w:pPr>
              <w:pStyle w:val="TAL"/>
            </w:pPr>
            <w:r>
              <w:t>defaultValue: None</w:t>
            </w:r>
          </w:p>
          <w:p w14:paraId="36B47B4B" w14:textId="77777777" w:rsidR="00FA59AD" w:rsidRDefault="00FA59AD">
            <w:pPr>
              <w:pStyle w:val="TAL"/>
            </w:pPr>
            <w:r>
              <w:t>isNullable: False</w:t>
            </w:r>
          </w:p>
        </w:tc>
      </w:tr>
      <w:tr w:rsidR="00FA59AD" w14:paraId="1516C64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90EC4" w14:textId="77777777" w:rsidR="00FA59AD" w:rsidRDefault="00FA59AD">
            <w:pPr>
              <w:pStyle w:val="TAL"/>
              <w:rPr>
                <w:rFonts w:cs="Arial"/>
                <w:szCs w:val="18"/>
                <w:lang w:eastAsia="de-DE"/>
              </w:rPr>
            </w:pPr>
            <w:r>
              <w:rPr>
                <w:rFonts w:cs="Arial"/>
                <w:szCs w:val="18"/>
                <w:lang w:eastAsia="zh-CN"/>
              </w:rPr>
              <w:t>setOfMcc</w:t>
            </w:r>
          </w:p>
        </w:tc>
        <w:tc>
          <w:tcPr>
            <w:tcW w:w="5246" w:type="dxa"/>
            <w:tcBorders>
              <w:top w:val="single" w:sz="4" w:space="0" w:color="auto"/>
              <w:left w:val="single" w:sz="4" w:space="0" w:color="auto"/>
              <w:bottom w:val="single" w:sz="4" w:space="0" w:color="auto"/>
              <w:right w:val="single" w:sz="4" w:space="0" w:color="auto"/>
            </w:tcBorders>
          </w:tcPr>
          <w:p w14:paraId="283864C6" w14:textId="77777777" w:rsidR="00FA59AD" w:rsidRDefault="00FA59AD">
            <w:pPr>
              <w:pStyle w:val="TAL"/>
              <w:rPr>
                <w:szCs w:val="18"/>
                <w:lang w:eastAsia="zh-CN"/>
              </w:rPr>
            </w:pPr>
            <w:r>
              <w:rPr>
                <w:szCs w:val="18"/>
                <w:lang w:eastAsia="zh-CN"/>
              </w:rPr>
              <w:t xml:space="preserve">Set of Mobile Country Code (MCC). </w:t>
            </w:r>
            <w:r>
              <w:rPr>
                <w:szCs w:val="18"/>
              </w:rPr>
              <w:t xml:space="preserve">The MCC </w:t>
            </w:r>
            <w:r>
              <w:rPr>
                <w:szCs w:val="18"/>
                <w:lang w:eastAsia="zh-CN"/>
              </w:rPr>
              <w:t xml:space="preserve">uniquely </w:t>
            </w:r>
            <w:r>
              <w:rPr>
                <w:szCs w:val="18"/>
              </w:rPr>
              <w:t>identifies the country of domicile of the mobile subscriber</w:t>
            </w:r>
            <w:r>
              <w:rPr>
                <w:szCs w:val="18"/>
                <w:lang w:eastAsia="zh-CN"/>
              </w:rPr>
              <w:t>. M</w:t>
            </w:r>
            <w:r>
              <w:rPr>
                <w:szCs w:val="18"/>
              </w:rPr>
              <w:t xml:space="preserve">CC </w:t>
            </w:r>
            <w:r>
              <w:rPr>
                <w:szCs w:val="18"/>
                <w:lang w:eastAsia="zh-CN"/>
              </w:rPr>
              <w:t>is</w:t>
            </w:r>
            <w:r>
              <w:rPr>
                <w:szCs w:val="18"/>
              </w:rPr>
              <w:t xml:space="preserve"> part of the </w:t>
            </w:r>
            <w:r>
              <w:rPr>
                <w:szCs w:val="18"/>
                <w:lang w:eastAsia="zh-CN"/>
              </w:rPr>
              <w:t>IMSI (TS 23.003 [5])</w:t>
            </w:r>
          </w:p>
          <w:p w14:paraId="167EC53E" w14:textId="77777777" w:rsidR="00FA59AD" w:rsidRDefault="00FA59AD">
            <w:pPr>
              <w:pStyle w:val="TAL"/>
              <w:rPr>
                <w:szCs w:val="18"/>
                <w:lang w:eastAsia="zh-CN"/>
              </w:rPr>
            </w:pPr>
          </w:p>
          <w:p w14:paraId="18618FAD" w14:textId="77777777" w:rsidR="00FA59AD" w:rsidRDefault="00FA59AD">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71D1A381" w14:textId="77777777" w:rsidR="00FA59AD" w:rsidRDefault="00FA59AD">
            <w:pPr>
              <w:pStyle w:val="TAL"/>
              <w:rPr>
                <w:szCs w:val="18"/>
                <w:lang w:eastAsia="zh-CN"/>
              </w:rPr>
            </w:pPr>
          </w:p>
          <w:p w14:paraId="127A8CE5" w14:textId="77777777" w:rsidR="00FA59AD" w:rsidRDefault="00FA59AD">
            <w:pPr>
              <w:spacing w:after="0"/>
            </w:pPr>
            <w:r>
              <w:rPr>
                <w:rFonts w:ascii="Arial" w:hAnsi="Arial" w:cs="Arial"/>
                <w:sz w:val="18"/>
                <w:szCs w:val="18"/>
              </w:rPr>
              <w:t xml:space="preserve">allowedValues: </w:t>
            </w:r>
            <w:r>
              <w:rPr>
                <w:rFonts w:ascii="Arial" w:hAnsi="Arial" w:cs="Arial"/>
                <w:sz w:val="18"/>
                <w:szCs w:val="18"/>
                <w:lang w:eastAsia="zh-CN"/>
              </w:rPr>
              <w:t>See clause 2.3 of TS 23.003 [5] for MCC allocation principles.</w:t>
            </w:r>
          </w:p>
        </w:tc>
        <w:tc>
          <w:tcPr>
            <w:tcW w:w="1984" w:type="dxa"/>
            <w:tcBorders>
              <w:top w:val="single" w:sz="4" w:space="0" w:color="auto"/>
              <w:left w:val="single" w:sz="4" w:space="0" w:color="auto"/>
              <w:bottom w:val="single" w:sz="4" w:space="0" w:color="auto"/>
              <w:right w:val="single" w:sz="4" w:space="0" w:color="auto"/>
            </w:tcBorders>
            <w:hideMark/>
          </w:tcPr>
          <w:p w14:paraId="027BD894" w14:textId="77777777" w:rsidR="00FA59AD" w:rsidRDefault="00FA59AD">
            <w:pPr>
              <w:pStyle w:val="TAL"/>
            </w:pPr>
            <w:r>
              <w:t>type: Integer</w:t>
            </w:r>
          </w:p>
          <w:p w14:paraId="64305FC2" w14:textId="77777777" w:rsidR="00FA59AD" w:rsidRDefault="00FA59AD">
            <w:pPr>
              <w:pStyle w:val="TAL"/>
            </w:pPr>
            <w:r>
              <w:t>multiplicity: 1..*</w:t>
            </w:r>
          </w:p>
          <w:p w14:paraId="2ED685F3" w14:textId="77777777" w:rsidR="00FA59AD" w:rsidRDefault="00FA59AD">
            <w:pPr>
              <w:pStyle w:val="TAL"/>
            </w:pPr>
            <w:r>
              <w:t>isOrdered: False</w:t>
            </w:r>
          </w:p>
          <w:p w14:paraId="76DD780B" w14:textId="77777777" w:rsidR="00FA59AD" w:rsidRDefault="00FA59AD">
            <w:pPr>
              <w:pStyle w:val="TAL"/>
            </w:pPr>
            <w:r>
              <w:t>isUnique: True</w:t>
            </w:r>
          </w:p>
          <w:p w14:paraId="295323C0" w14:textId="77777777" w:rsidR="00FA59AD" w:rsidRDefault="00FA59AD">
            <w:pPr>
              <w:pStyle w:val="TAL"/>
            </w:pPr>
            <w:r>
              <w:t>defaultValue: None</w:t>
            </w:r>
          </w:p>
          <w:p w14:paraId="758F4A00" w14:textId="77777777" w:rsidR="00FA59AD" w:rsidRDefault="00FA59AD">
            <w:pPr>
              <w:pStyle w:val="TAL"/>
            </w:pPr>
            <w:r>
              <w:t>isNullable: False</w:t>
            </w:r>
          </w:p>
        </w:tc>
      </w:tr>
      <w:tr w:rsidR="00FA59AD" w14:paraId="502A17B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C086F4" w14:textId="77777777" w:rsidR="00FA59AD" w:rsidRDefault="00FA59AD">
            <w:pPr>
              <w:pStyle w:val="TAL"/>
              <w:rPr>
                <w:rFonts w:cs="Arial"/>
                <w:szCs w:val="18"/>
              </w:rPr>
            </w:pPr>
            <w:r>
              <w:rPr>
                <w:rFonts w:cs="Arial"/>
                <w:szCs w:val="18"/>
              </w:rPr>
              <w:t>swVersion</w:t>
            </w:r>
          </w:p>
        </w:tc>
        <w:tc>
          <w:tcPr>
            <w:tcW w:w="5246" w:type="dxa"/>
            <w:tcBorders>
              <w:top w:val="single" w:sz="4" w:space="0" w:color="auto"/>
              <w:left w:val="single" w:sz="4" w:space="0" w:color="auto"/>
              <w:bottom w:val="single" w:sz="4" w:space="0" w:color="auto"/>
              <w:right w:val="single" w:sz="4" w:space="0" w:color="auto"/>
            </w:tcBorders>
          </w:tcPr>
          <w:p w14:paraId="66060239" w14:textId="77777777" w:rsidR="00FA59AD" w:rsidRDefault="00FA59AD">
            <w:pPr>
              <w:pStyle w:val="TAL"/>
              <w:rPr>
                <w:szCs w:val="18"/>
              </w:rPr>
            </w:pPr>
            <w:r>
              <w:rPr>
                <w:szCs w:val="18"/>
              </w:rPr>
              <w:t xml:space="preserve">The software version of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 xml:space="preserve"> (this is used for determining which version of the vendor specific information is valid for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w:t>
            </w:r>
          </w:p>
          <w:p w14:paraId="0F903EC5" w14:textId="77777777" w:rsidR="00FA59AD" w:rsidRDefault="00FA59AD">
            <w:pPr>
              <w:pStyle w:val="TAL"/>
              <w:rPr>
                <w:szCs w:val="18"/>
              </w:rPr>
            </w:pPr>
          </w:p>
          <w:p w14:paraId="2BC4BAEC"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543C1C8" w14:textId="77777777" w:rsidR="00FA59AD" w:rsidRDefault="00FA59AD">
            <w:pPr>
              <w:pStyle w:val="TAL"/>
            </w:pPr>
            <w:r>
              <w:t>type: String</w:t>
            </w:r>
          </w:p>
          <w:p w14:paraId="036DEB87" w14:textId="77777777" w:rsidR="00FA59AD" w:rsidRDefault="00FA59AD">
            <w:pPr>
              <w:pStyle w:val="TAL"/>
            </w:pPr>
            <w:r>
              <w:t>multiplicity: 0..1</w:t>
            </w:r>
          </w:p>
          <w:p w14:paraId="2AF153AA" w14:textId="77777777" w:rsidR="00FA59AD" w:rsidRDefault="00FA59AD">
            <w:pPr>
              <w:pStyle w:val="TAL"/>
            </w:pPr>
            <w:r>
              <w:t>isOrdered: N/A</w:t>
            </w:r>
          </w:p>
          <w:p w14:paraId="07236E63" w14:textId="77777777" w:rsidR="00FA59AD" w:rsidRDefault="00FA59AD">
            <w:pPr>
              <w:pStyle w:val="TAL"/>
            </w:pPr>
            <w:r>
              <w:t>isUnique: N/A</w:t>
            </w:r>
          </w:p>
          <w:p w14:paraId="754E8655" w14:textId="77777777" w:rsidR="00FA59AD" w:rsidRDefault="00FA59AD">
            <w:pPr>
              <w:pStyle w:val="TAL"/>
            </w:pPr>
            <w:r>
              <w:t>defaultValue: None</w:t>
            </w:r>
          </w:p>
          <w:p w14:paraId="608457D3" w14:textId="77777777" w:rsidR="00FA59AD" w:rsidRDefault="00FA59AD">
            <w:pPr>
              <w:pStyle w:val="TAL"/>
            </w:pPr>
            <w:r>
              <w:t>isNullable: False</w:t>
            </w:r>
          </w:p>
        </w:tc>
      </w:tr>
      <w:tr w:rsidR="00FA59AD" w14:paraId="5369355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9DB9333" w14:textId="77777777" w:rsidR="00FA59AD" w:rsidRDefault="00FA59AD">
            <w:pPr>
              <w:pStyle w:val="TAL"/>
              <w:rPr>
                <w:rFonts w:cs="Arial"/>
                <w:szCs w:val="18"/>
              </w:rPr>
            </w:pPr>
            <w:r>
              <w:rPr>
                <w:rFonts w:cs="Arial"/>
                <w:szCs w:val="18"/>
              </w:rPr>
              <w:t>systemDN</w:t>
            </w:r>
          </w:p>
        </w:tc>
        <w:tc>
          <w:tcPr>
            <w:tcW w:w="5246" w:type="dxa"/>
            <w:tcBorders>
              <w:top w:val="single" w:sz="4" w:space="0" w:color="auto"/>
              <w:left w:val="single" w:sz="4" w:space="0" w:color="auto"/>
              <w:bottom w:val="single" w:sz="4" w:space="0" w:color="auto"/>
              <w:right w:val="single" w:sz="4" w:space="0" w:color="auto"/>
            </w:tcBorders>
          </w:tcPr>
          <w:p w14:paraId="77AB0AAD" w14:textId="77777777" w:rsidR="00FA59AD" w:rsidRDefault="00FA59AD">
            <w:pPr>
              <w:pStyle w:val="TAL"/>
              <w:rPr>
                <w:szCs w:val="18"/>
              </w:rPr>
            </w:pPr>
            <w:r>
              <w:rPr>
                <w:szCs w:val="18"/>
              </w:rPr>
              <w:t xml:space="preserve">Distinguished Name (DN) of a </w:t>
            </w:r>
            <w:r>
              <w:rPr>
                <w:rFonts w:ascii="Courier New" w:hAnsi="Courier New" w:cs="Courier New"/>
                <w:szCs w:val="18"/>
              </w:rPr>
              <w:t>MnSAgent</w:t>
            </w:r>
            <w:r>
              <w:rPr>
                <w:szCs w:val="18"/>
              </w:rPr>
              <w:t>.</w:t>
            </w:r>
          </w:p>
          <w:p w14:paraId="77C5987D" w14:textId="77777777" w:rsidR="00FA59AD" w:rsidRDefault="00FA59AD">
            <w:pPr>
              <w:pStyle w:val="TAL"/>
              <w:rPr>
                <w:szCs w:val="18"/>
              </w:rPr>
            </w:pPr>
          </w:p>
          <w:p w14:paraId="7277E72C"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CEC753F" w14:textId="77777777" w:rsidR="00FA59AD" w:rsidRDefault="00FA59AD">
            <w:pPr>
              <w:pStyle w:val="TAL"/>
            </w:pPr>
            <w:r>
              <w:t>type: DN</w:t>
            </w:r>
          </w:p>
          <w:p w14:paraId="165AF23E" w14:textId="77777777" w:rsidR="00FA59AD" w:rsidRDefault="00FA59AD">
            <w:pPr>
              <w:pStyle w:val="TAL"/>
            </w:pPr>
            <w:r>
              <w:t>multiplicity: 0..1</w:t>
            </w:r>
          </w:p>
          <w:p w14:paraId="3A0BEDD8" w14:textId="77777777" w:rsidR="00FA59AD" w:rsidRDefault="00FA59AD">
            <w:pPr>
              <w:pStyle w:val="TAL"/>
            </w:pPr>
            <w:r>
              <w:t>isOrdered: N/A</w:t>
            </w:r>
          </w:p>
          <w:p w14:paraId="76B04F95" w14:textId="77777777" w:rsidR="00FA59AD" w:rsidRDefault="00FA59AD">
            <w:pPr>
              <w:pStyle w:val="TAL"/>
            </w:pPr>
            <w:r>
              <w:t>isUnique: N/A</w:t>
            </w:r>
          </w:p>
          <w:p w14:paraId="64E9F858" w14:textId="77777777" w:rsidR="00FA59AD" w:rsidRDefault="00FA59AD">
            <w:pPr>
              <w:pStyle w:val="TAL"/>
            </w:pPr>
            <w:r>
              <w:t>defaultValue: None</w:t>
            </w:r>
          </w:p>
          <w:p w14:paraId="7EE9337D" w14:textId="77777777" w:rsidR="00FA59AD" w:rsidRDefault="00FA59AD">
            <w:pPr>
              <w:pStyle w:val="TAL"/>
            </w:pPr>
            <w:r>
              <w:t>isNullable: False</w:t>
            </w:r>
          </w:p>
        </w:tc>
      </w:tr>
      <w:tr w:rsidR="00FA59AD" w14:paraId="2A48E2D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089C0" w14:textId="77777777" w:rsidR="00FA59AD" w:rsidRDefault="00FA59AD">
            <w:pPr>
              <w:pStyle w:val="TAL"/>
              <w:rPr>
                <w:rFonts w:cs="Arial"/>
                <w:szCs w:val="18"/>
                <w:lang w:eastAsia="de-DE"/>
              </w:rPr>
            </w:pPr>
            <w:r>
              <w:rPr>
                <w:rFonts w:cs="Arial"/>
                <w:szCs w:val="18"/>
              </w:rPr>
              <w:t>userDefinedState</w:t>
            </w:r>
          </w:p>
        </w:tc>
        <w:tc>
          <w:tcPr>
            <w:tcW w:w="5246" w:type="dxa"/>
            <w:tcBorders>
              <w:top w:val="single" w:sz="4" w:space="0" w:color="auto"/>
              <w:left w:val="single" w:sz="4" w:space="0" w:color="auto"/>
              <w:bottom w:val="single" w:sz="4" w:space="0" w:color="auto"/>
              <w:right w:val="single" w:sz="4" w:space="0" w:color="auto"/>
            </w:tcBorders>
          </w:tcPr>
          <w:p w14:paraId="0F214C3E" w14:textId="77777777" w:rsidR="00FA59AD" w:rsidRDefault="00FA59AD">
            <w:pPr>
              <w:pStyle w:val="TAL"/>
              <w:rPr>
                <w:szCs w:val="18"/>
              </w:rPr>
            </w:pPr>
            <w:r>
              <w:rPr>
                <w:szCs w:val="18"/>
              </w:rPr>
              <w:t>An operator defined state for operator specific usage.</w:t>
            </w:r>
          </w:p>
          <w:p w14:paraId="0B769090" w14:textId="77777777" w:rsidR="00FA59AD" w:rsidRDefault="00FA59AD">
            <w:pPr>
              <w:pStyle w:val="TAL"/>
              <w:rPr>
                <w:szCs w:val="18"/>
              </w:rPr>
            </w:pPr>
          </w:p>
          <w:p w14:paraId="5E9493F7"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tcPr>
          <w:p w14:paraId="04FD58A7" w14:textId="77777777" w:rsidR="00FA59AD" w:rsidRDefault="00FA59AD">
            <w:pPr>
              <w:pStyle w:val="TAL"/>
            </w:pPr>
            <w:r>
              <w:t>type: String</w:t>
            </w:r>
          </w:p>
          <w:p w14:paraId="063EC40E" w14:textId="77777777" w:rsidR="00FA59AD" w:rsidRDefault="00FA59AD">
            <w:pPr>
              <w:pStyle w:val="TAL"/>
            </w:pPr>
            <w:r>
              <w:t>multiplicity: 0..1</w:t>
            </w:r>
          </w:p>
          <w:p w14:paraId="30F40835" w14:textId="77777777" w:rsidR="00FA59AD" w:rsidRDefault="00FA59AD">
            <w:pPr>
              <w:pStyle w:val="TAL"/>
            </w:pPr>
            <w:r>
              <w:t>isOrdered: N/A</w:t>
            </w:r>
          </w:p>
          <w:p w14:paraId="1CEB98CC" w14:textId="77777777" w:rsidR="00FA59AD" w:rsidRDefault="00FA59AD">
            <w:pPr>
              <w:pStyle w:val="TAL"/>
            </w:pPr>
            <w:r>
              <w:t>isUnique: N/A</w:t>
            </w:r>
          </w:p>
          <w:p w14:paraId="15517EC9" w14:textId="77777777" w:rsidR="00FA59AD" w:rsidRDefault="00FA59AD">
            <w:pPr>
              <w:pStyle w:val="TAL"/>
            </w:pPr>
            <w:r>
              <w:t>defaultValue: None</w:t>
            </w:r>
          </w:p>
          <w:p w14:paraId="7279B318" w14:textId="77777777" w:rsidR="00FA59AD" w:rsidRDefault="00FA59AD">
            <w:pPr>
              <w:pStyle w:val="TAL"/>
            </w:pPr>
            <w:r>
              <w:t>isNullable: False</w:t>
            </w:r>
          </w:p>
          <w:p w14:paraId="41D883E6" w14:textId="77777777" w:rsidR="00FA59AD" w:rsidRDefault="00FA59AD">
            <w:pPr>
              <w:pStyle w:val="TAL"/>
            </w:pPr>
          </w:p>
        </w:tc>
      </w:tr>
      <w:tr w:rsidR="00FA59AD" w14:paraId="4A8D2B6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93385EF" w14:textId="77777777" w:rsidR="00FA59AD" w:rsidRDefault="00FA59AD">
            <w:pPr>
              <w:pStyle w:val="TAL"/>
              <w:rPr>
                <w:rFonts w:cs="Arial"/>
                <w:szCs w:val="18"/>
                <w:lang w:eastAsia="de-DE"/>
              </w:rPr>
            </w:pPr>
            <w:r>
              <w:rPr>
                <w:rFonts w:cs="Arial"/>
                <w:szCs w:val="18"/>
                <w:lang w:eastAsia="de-DE"/>
              </w:rPr>
              <w:t>userLabel</w:t>
            </w:r>
          </w:p>
        </w:tc>
        <w:tc>
          <w:tcPr>
            <w:tcW w:w="5246" w:type="dxa"/>
            <w:tcBorders>
              <w:top w:val="single" w:sz="4" w:space="0" w:color="auto"/>
              <w:left w:val="single" w:sz="4" w:space="0" w:color="auto"/>
              <w:bottom w:val="single" w:sz="4" w:space="0" w:color="auto"/>
              <w:right w:val="single" w:sz="4" w:space="0" w:color="auto"/>
            </w:tcBorders>
          </w:tcPr>
          <w:p w14:paraId="58A5F944" w14:textId="77777777" w:rsidR="00FA59AD" w:rsidRDefault="00FA59AD">
            <w:pPr>
              <w:pStyle w:val="TAL"/>
              <w:rPr>
                <w:szCs w:val="18"/>
              </w:rPr>
            </w:pPr>
            <w:r>
              <w:rPr>
                <w:szCs w:val="18"/>
              </w:rPr>
              <w:t>A user-friendly (and user assignable) name of this object.</w:t>
            </w:r>
          </w:p>
          <w:p w14:paraId="72587E91" w14:textId="77777777" w:rsidR="00FA59AD" w:rsidRDefault="00FA59AD">
            <w:pPr>
              <w:pStyle w:val="TAL"/>
              <w:rPr>
                <w:szCs w:val="18"/>
              </w:rPr>
            </w:pPr>
          </w:p>
          <w:p w14:paraId="47FC6AD9"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99BEF82" w14:textId="77777777" w:rsidR="00FA59AD" w:rsidRDefault="00FA59AD">
            <w:pPr>
              <w:pStyle w:val="TAL"/>
            </w:pPr>
            <w:r>
              <w:t>type: String</w:t>
            </w:r>
          </w:p>
          <w:p w14:paraId="2E401E8D" w14:textId="77777777" w:rsidR="00FA59AD" w:rsidRDefault="00FA59AD">
            <w:pPr>
              <w:pStyle w:val="TAL"/>
            </w:pPr>
            <w:r>
              <w:t>multiplicity: 0..1</w:t>
            </w:r>
          </w:p>
          <w:p w14:paraId="6CE0D645" w14:textId="77777777" w:rsidR="00FA59AD" w:rsidRDefault="00FA59AD">
            <w:pPr>
              <w:pStyle w:val="TAL"/>
            </w:pPr>
            <w:r>
              <w:t>isOrdered: N/A</w:t>
            </w:r>
          </w:p>
          <w:p w14:paraId="0889071C" w14:textId="77777777" w:rsidR="00FA59AD" w:rsidRDefault="00FA59AD">
            <w:pPr>
              <w:pStyle w:val="TAL"/>
            </w:pPr>
            <w:r>
              <w:t>isUnique: N/A</w:t>
            </w:r>
          </w:p>
          <w:p w14:paraId="0BE28256" w14:textId="77777777" w:rsidR="00FA59AD" w:rsidRDefault="00FA59AD">
            <w:pPr>
              <w:pStyle w:val="TAL"/>
            </w:pPr>
            <w:r>
              <w:t>defaultValue: None</w:t>
            </w:r>
          </w:p>
          <w:p w14:paraId="0BAEC376" w14:textId="77777777" w:rsidR="00FA59AD" w:rsidRDefault="00FA59AD">
            <w:pPr>
              <w:pStyle w:val="TAL"/>
            </w:pPr>
            <w:r>
              <w:t>isNullable: False</w:t>
            </w:r>
          </w:p>
        </w:tc>
      </w:tr>
      <w:tr w:rsidR="00FA59AD" w14:paraId="63C4902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4C70EB2" w14:textId="77777777" w:rsidR="00FA59AD" w:rsidRDefault="00FA59AD">
            <w:pPr>
              <w:pStyle w:val="TAL"/>
              <w:rPr>
                <w:rFonts w:cs="Arial"/>
                <w:szCs w:val="18"/>
              </w:rPr>
            </w:pPr>
            <w:r>
              <w:rPr>
                <w:rFonts w:cs="Arial"/>
                <w:szCs w:val="18"/>
              </w:rPr>
              <w:t>vendorName</w:t>
            </w:r>
          </w:p>
        </w:tc>
        <w:tc>
          <w:tcPr>
            <w:tcW w:w="5246" w:type="dxa"/>
            <w:tcBorders>
              <w:top w:val="single" w:sz="4" w:space="0" w:color="auto"/>
              <w:left w:val="single" w:sz="4" w:space="0" w:color="auto"/>
              <w:bottom w:val="single" w:sz="4" w:space="0" w:color="auto"/>
              <w:right w:val="single" w:sz="4" w:space="0" w:color="auto"/>
            </w:tcBorders>
          </w:tcPr>
          <w:p w14:paraId="038B9B4F" w14:textId="77777777" w:rsidR="00FA59AD" w:rsidRDefault="00FA59AD">
            <w:pPr>
              <w:pStyle w:val="TAL"/>
              <w:rPr>
                <w:szCs w:val="18"/>
              </w:rPr>
            </w:pPr>
            <w:r>
              <w:rPr>
                <w:szCs w:val="18"/>
              </w:rPr>
              <w:t>The name of the vendor.</w:t>
            </w:r>
          </w:p>
          <w:p w14:paraId="1DD1D49B" w14:textId="77777777" w:rsidR="00FA59AD" w:rsidRDefault="00FA59AD">
            <w:pPr>
              <w:pStyle w:val="TAL"/>
              <w:rPr>
                <w:szCs w:val="18"/>
              </w:rPr>
            </w:pPr>
          </w:p>
          <w:p w14:paraId="15D60CE9" w14:textId="77777777" w:rsidR="00FA59AD" w:rsidRDefault="00FA59AD">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FBA0EE0" w14:textId="77777777" w:rsidR="00FA59AD" w:rsidRDefault="00FA59AD">
            <w:pPr>
              <w:pStyle w:val="TAL"/>
            </w:pPr>
            <w:r>
              <w:t>type: String</w:t>
            </w:r>
          </w:p>
          <w:p w14:paraId="2FD9851D" w14:textId="77777777" w:rsidR="00FA59AD" w:rsidRDefault="00FA59AD">
            <w:pPr>
              <w:pStyle w:val="TAL"/>
            </w:pPr>
            <w:r>
              <w:t>multiplicity: 0..1</w:t>
            </w:r>
          </w:p>
          <w:p w14:paraId="46D465ED" w14:textId="77777777" w:rsidR="00FA59AD" w:rsidRDefault="00FA59AD">
            <w:pPr>
              <w:pStyle w:val="TAL"/>
            </w:pPr>
            <w:r>
              <w:t>isOrdered: N/A</w:t>
            </w:r>
          </w:p>
          <w:p w14:paraId="5D571E5F" w14:textId="77777777" w:rsidR="00FA59AD" w:rsidRDefault="00FA59AD">
            <w:pPr>
              <w:pStyle w:val="TAL"/>
            </w:pPr>
            <w:r>
              <w:t>isUnique: N/A</w:t>
            </w:r>
          </w:p>
          <w:p w14:paraId="72350437" w14:textId="77777777" w:rsidR="00FA59AD" w:rsidRDefault="00FA59AD">
            <w:pPr>
              <w:pStyle w:val="TAL"/>
            </w:pPr>
            <w:r>
              <w:t>defaultValue: None</w:t>
            </w:r>
          </w:p>
          <w:p w14:paraId="76EFACC9" w14:textId="77777777" w:rsidR="00FA59AD" w:rsidRDefault="00FA59AD">
            <w:pPr>
              <w:pStyle w:val="TAL"/>
            </w:pPr>
            <w:r>
              <w:t>isNullable: False</w:t>
            </w:r>
          </w:p>
        </w:tc>
      </w:tr>
      <w:tr w:rsidR="00FA59AD" w14:paraId="3D92F29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DA3E99" w14:textId="77777777" w:rsidR="00FA59AD" w:rsidRDefault="00FA59AD">
            <w:pPr>
              <w:pStyle w:val="TAL"/>
              <w:rPr>
                <w:rFonts w:cs="Arial"/>
                <w:szCs w:val="18"/>
              </w:rPr>
            </w:pPr>
            <w:r>
              <w:rPr>
                <w:rFonts w:cs="Arial"/>
                <w:szCs w:val="18"/>
                <w:lang w:eastAsia="zh-CN"/>
              </w:rPr>
              <w:lastRenderedPageBreak/>
              <w:t>vnfParametersList</w:t>
            </w:r>
          </w:p>
        </w:tc>
        <w:tc>
          <w:tcPr>
            <w:tcW w:w="5246" w:type="dxa"/>
            <w:tcBorders>
              <w:top w:val="single" w:sz="4" w:space="0" w:color="auto"/>
              <w:left w:val="single" w:sz="4" w:space="0" w:color="auto"/>
              <w:bottom w:val="single" w:sz="4" w:space="0" w:color="auto"/>
              <w:right w:val="single" w:sz="4" w:space="0" w:color="auto"/>
            </w:tcBorders>
          </w:tcPr>
          <w:p w14:paraId="7DA029AD" w14:textId="77777777" w:rsidR="00FA59AD" w:rsidRDefault="00FA59AD">
            <w:pPr>
              <w:pStyle w:val="TAL"/>
              <w:rPr>
                <w:color w:val="000000"/>
                <w:szCs w:val="18"/>
                <w:lang w:eastAsia="zh-CN"/>
              </w:rPr>
            </w:pPr>
            <w:r>
              <w:rPr>
                <w:rFonts w:cs="Arial"/>
                <w:szCs w:val="18"/>
                <w:lang w:eastAsia="zh-CN"/>
              </w:rPr>
              <w:t xml:space="preserve">This attribute contains the parameter set of the VNF instance(s) corresponding to an NE. </w:t>
            </w:r>
            <w:r>
              <w:rPr>
                <w:color w:val="000000"/>
                <w:szCs w:val="18"/>
              </w:rPr>
              <w:t>Each entry in the list contains</w:t>
            </w:r>
            <w:r>
              <w:rPr>
                <w:color w:val="000000"/>
                <w:szCs w:val="18"/>
                <w:lang w:eastAsia="zh-CN"/>
              </w:rPr>
              <w:t>:</w:t>
            </w:r>
          </w:p>
          <w:p w14:paraId="046BD799" w14:textId="77777777" w:rsidR="00FA59AD" w:rsidRDefault="00FA59AD">
            <w:pPr>
              <w:pStyle w:val="B1"/>
              <w:rPr>
                <w:rFonts w:ascii="Courier New" w:eastAsia="SimSun" w:hAnsi="Courier New" w:cs="Courier New"/>
                <w:color w:val="000000"/>
                <w:sz w:val="18"/>
                <w:szCs w:val="18"/>
                <w:lang w:eastAsia="zh-CN"/>
              </w:rPr>
            </w:pPr>
            <w:r>
              <w:rPr>
                <w:rFonts w:ascii="Courier New" w:eastAsia="SimSun" w:hAnsi="Courier New" w:cs="Courier New"/>
                <w:color w:val="000000"/>
                <w:sz w:val="18"/>
                <w:szCs w:val="18"/>
                <w:lang w:eastAsia="zh-CN"/>
              </w:rPr>
              <w:t>-</w:t>
            </w:r>
            <w:r>
              <w:rPr>
                <w:rFonts w:ascii="Courier New" w:eastAsia="SimSun" w:hAnsi="Courier New" w:cs="Courier New"/>
                <w:color w:val="000000"/>
                <w:sz w:val="18"/>
                <w:szCs w:val="18"/>
                <w:lang w:eastAsia="zh-CN"/>
              </w:rPr>
              <w:tab/>
              <w:t>vnfInstanceId</w:t>
            </w:r>
          </w:p>
          <w:p w14:paraId="383AC4E6" w14:textId="77777777" w:rsidR="00FA59AD" w:rsidRDefault="00FA59AD">
            <w:pPr>
              <w:pStyle w:val="B1"/>
              <w:rPr>
                <w:rFonts w:ascii="Courier New" w:eastAsia="SimSun" w:hAnsi="Courier New" w:cs="Courier New"/>
                <w:color w:val="000000"/>
                <w:sz w:val="18"/>
                <w:szCs w:val="18"/>
                <w:lang w:eastAsia="zh-CN"/>
              </w:rPr>
            </w:pPr>
            <w:r>
              <w:rPr>
                <w:rFonts w:ascii="Courier New" w:eastAsia="SimSun" w:hAnsi="Courier New" w:cs="Courier New"/>
                <w:color w:val="000000"/>
                <w:sz w:val="18"/>
                <w:szCs w:val="18"/>
                <w:lang w:eastAsia="zh-CN"/>
              </w:rPr>
              <w:t>-</w:t>
            </w:r>
            <w:r>
              <w:rPr>
                <w:rFonts w:ascii="Courier New" w:eastAsia="SimSun" w:hAnsi="Courier New" w:cs="Courier New"/>
                <w:color w:val="000000"/>
                <w:sz w:val="18"/>
                <w:szCs w:val="18"/>
                <w:lang w:eastAsia="zh-CN"/>
              </w:rPr>
              <w:tab/>
              <w:t xml:space="preserve">vnfdId </w:t>
            </w:r>
            <w:bookmarkStart w:id="71" w:name="OLE_LINK22"/>
            <w:r>
              <w:rPr>
                <w:rFonts w:ascii="Courier New" w:eastAsia="SimSun" w:hAnsi="Courier New" w:cs="Courier New"/>
                <w:color w:val="000000"/>
                <w:sz w:val="18"/>
                <w:szCs w:val="18"/>
                <w:lang w:eastAsia="zh-CN"/>
              </w:rPr>
              <w:t>(optional)</w:t>
            </w:r>
            <w:bookmarkEnd w:id="71"/>
          </w:p>
          <w:p w14:paraId="41A08DDC" w14:textId="77777777" w:rsidR="00FA59AD" w:rsidRDefault="00FA59AD">
            <w:pPr>
              <w:pStyle w:val="B1"/>
              <w:rPr>
                <w:rFonts w:ascii="Courier New" w:eastAsia="SimSun" w:hAnsi="Courier New" w:cs="Courier New"/>
                <w:color w:val="000000"/>
                <w:sz w:val="18"/>
                <w:szCs w:val="18"/>
                <w:lang w:eastAsia="zh-CN"/>
              </w:rPr>
            </w:pPr>
            <w:r>
              <w:rPr>
                <w:rFonts w:ascii="Courier New" w:eastAsia="SimSun" w:hAnsi="Courier New" w:cs="Courier New"/>
                <w:color w:val="000000"/>
                <w:sz w:val="18"/>
                <w:szCs w:val="18"/>
                <w:lang w:eastAsia="zh-CN"/>
              </w:rPr>
              <w:t>-</w:t>
            </w:r>
            <w:r>
              <w:rPr>
                <w:rFonts w:ascii="Courier New" w:eastAsia="SimSun" w:hAnsi="Courier New" w:cs="Courier New"/>
                <w:color w:val="000000"/>
                <w:sz w:val="18"/>
                <w:szCs w:val="18"/>
                <w:lang w:eastAsia="zh-CN"/>
              </w:rPr>
              <w:tab/>
              <w:t xml:space="preserve">flavourId (optional) </w:t>
            </w:r>
          </w:p>
          <w:p w14:paraId="476F16C0" w14:textId="77777777" w:rsidR="00FA59AD" w:rsidRDefault="00FA59AD">
            <w:pPr>
              <w:pStyle w:val="B1"/>
              <w:rPr>
                <w:sz w:val="18"/>
                <w:szCs w:val="18"/>
                <w:lang w:eastAsia="zh-CN"/>
              </w:rPr>
            </w:pPr>
            <w:r>
              <w:rPr>
                <w:rFonts w:ascii="Courier New" w:eastAsia="SimSun" w:hAnsi="Courier New" w:cs="Courier New"/>
                <w:color w:val="000000"/>
                <w:sz w:val="18"/>
                <w:szCs w:val="18"/>
                <w:lang w:eastAsia="zh-CN"/>
              </w:rPr>
              <w:t>-</w:t>
            </w:r>
            <w:r>
              <w:rPr>
                <w:rFonts w:ascii="Courier New" w:eastAsia="SimSun" w:hAnsi="Courier New" w:cs="Courier New"/>
                <w:color w:val="000000"/>
                <w:sz w:val="18"/>
                <w:szCs w:val="18"/>
                <w:lang w:eastAsia="zh-CN"/>
              </w:rPr>
              <w:tab/>
              <w:t>autoScalable (optional)</w:t>
            </w:r>
          </w:p>
          <w:p w14:paraId="0BC897D3" w14:textId="77777777" w:rsidR="00FA59AD" w:rsidRDefault="00FA59AD">
            <w:pPr>
              <w:pStyle w:val="TAL"/>
              <w:rPr>
                <w:rFonts w:cs="Arial"/>
                <w:szCs w:val="18"/>
                <w:lang w:eastAsia="zh-CN"/>
              </w:rPr>
            </w:pPr>
          </w:p>
          <w:p w14:paraId="2975257D" w14:textId="77777777" w:rsidR="00FA59AD" w:rsidRDefault="00FA59AD">
            <w:pPr>
              <w:pStyle w:val="TAL"/>
              <w:rPr>
                <w:bCs/>
                <w:szCs w:val="18"/>
                <w:lang w:eastAsia="zh-CN"/>
              </w:rPr>
            </w:pPr>
            <w:r>
              <w:rPr>
                <w:rFonts w:ascii="Courier New" w:hAnsi="Courier New" w:cs="Courier New"/>
                <w:szCs w:val="18"/>
                <w:lang w:eastAsia="zh-CN"/>
              </w:rPr>
              <w:t>vnfInstanceId</w:t>
            </w:r>
            <w:r>
              <w:rPr>
                <w:rFonts w:cs="Arial"/>
                <w:szCs w:val="18"/>
                <w:lang w:eastAsia="zh-CN"/>
              </w:rPr>
              <w:t>: VNF instance identifier (vnfInstanceId</w:t>
            </w:r>
            <w:r>
              <w:rPr>
                <w:bCs/>
                <w:szCs w:val="18"/>
                <w:lang w:eastAsia="zh-CN"/>
              </w:rPr>
              <w:t xml:space="preserve">, see </w:t>
            </w:r>
            <w:r>
              <w:rPr>
                <w:bCs/>
                <w:szCs w:val="18"/>
              </w:rPr>
              <w:t xml:space="preserve">section </w:t>
            </w:r>
            <w:r>
              <w:rPr>
                <w:bCs/>
                <w:szCs w:val="18"/>
                <w:lang w:eastAsia="zh-CN"/>
              </w:rPr>
              <w:t>9.4.2</w:t>
            </w:r>
            <w:r>
              <w:rPr>
                <w:bCs/>
                <w:szCs w:val="18"/>
              </w:rPr>
              <w:t xml:space="preserve"> of [</w:t>
            </w:r>
            <w:r>
              <w:rPr>
                <w:bCs/>
                <w:szCs w:val="18"/>
                <w:lang w:eastAsia="zh-CN"/>
              </w:rPr>
              <w:t>16</w:t>
            </w:r>
            <w:r>
              <w:rPr>
                <w:bCs/>
                <w:szCs w:val="18"/>
              </w:rPr>
              <w:t>]</w:t>
            </w:r>
            <w:r>
              <w:rPr>
                <w:bCs/>
                <w:szCs w:val="18"/>
                <w:lang w:eastAsia="zh-CN"/>
              </w:rPr>
              <w:t xml:space="preserve"> and section B2.4.2.1.2.3 of [17]).</w:t>
            </w:r>
          </w:p>
          <w:p w14:paraId="0E2BE9DB" w14:textId="77777777" w:rsidR="00FA59AD" w:rsidRDefault="00FA59AD">
            <w:pPr>
              <w:pStyle w:val="TAL"/>
              <w:rPr>
                <w:bCs/>
                <w:szCs w:val="18"/>
                <w:lang w:eastAsia="zh-CN"/>
              </w:rPr>
            </w:pPr>
          </w:p>
          <w:p w14:paraId="45B727F0" w14:textId="77777777" w:rsidR="00FA59AD" w:rsidRDefault="00FA59AD">
            <w:pPr>
              <w:pStyle w:val="TAL"/>
              <w:rPr>
                <w:bCs/>
                <w:szCs w:val="18"/>
                <w:lang w:eastAsia="zh-CN"/>
              </w:rPr>
            </w:pPr>
            <w:r>
              <w:rPr>
                <w:bCs/>
                <w:szCs w:val="18"/>
                <w:lang w:eastAsia="zh-CN"/>
              </w:rPr>
              <w:t>See Note 1.</w:t>
            </w:r>
          </w:p>
          <w:p w14:paraId="1E83F091" w14:textId="77777777" w:rsidR="00FA59AD" w:rsidRDefault="00FA59AD">
            <w:pPr>
              <w:pStyle w:val="TAL"/>
              <w:rPr>
                <w:bCs/>
                <w:szCs w:val="18"/>
                <w:lang w:eastAsia="zh-CN"/>
              </w:rPr>
            </w:pPr>
          </w:p>
          <w:p w14:paraId="46B09E00" w14:textId="77777777" w:rsidR="00FA59AD" w:rsidRDefault="00FA59AD">
            <w:pPr>
              <w:widowControl w:val="0"/>
              <w:autoSpaceDE w:val="0"/>
              <w:adjustRightInd w:val="0"/>
              <w:spacing w:after="0"/>
              <w:rPr>
                <w:rFonts w:ascii="Arial" w:hAnsi="Arial" w:cs="Arial"/>
                <w:sz w:val="18"/>
                <w:szCs w:val="18"/>
                <w:lang w:eastAsia="zh-CN"/>
              </w:rPr>
            </w:pPr>
            <w:r>
              <w:rPr>
                <w:rFonts w:ascii="Courier New" w:hAnsi="Courier New" w:cs="Courier New"/>
                <w:sz w:val="18"/>
                <w:szCs w:val="18"/>
                <w:lang w:eastAsia="zh-CN"/>
              </w:rPr>
              <w:t>vnfdId</w:t>
            </w:r>
            <w:r>
              <w:rPr>
                <w:rFonts w:ascii="Arial" w:hAnsi="Arial" w:cs="Arial"/>
                <w:sz w:val="18"/>
                <w:szCs w:val="18"/>
                <w:lang w:eastAsia="zh-CN"/>
              </w:rPr>
              <w:t xml:space="preserve">: Identifier of the VNFD on which the VNF instance is based, see section 9.4.2 of [16]. </w:t>
            </w:r>
            <w:bookmarkStart w:id="72" w:name="OLE_LINK11"/>
            <w:bookmarkStart w:id="73" w:name="OLE_LINK8"/>
            <w:r>
              <w:rPr>
                <w:rFonts w:ascii="Arial" w:hAnsi="Arial" w:cs="Arial"/>
                <w:sz w:val="18"/>
                <w:szCs w:val="18"/>
                <w:lang w:eastAsia="zh-CN"/>
              </w:rPr>
              <w:t>This attribute is optional.</w:t>
            </w:r>
            <w:bookmarkEnd w:id="72"/>
            <w:bookmarkEnd w:id="73"/>
          </w:p>
          <w:p w14:paraId="00AA501A" w14:textId="77777777" w:rsidR="00FA59AD" w:rsidRDefault="00FA59AD">
            <w:pPr>
              <w:pStyle w:val="TAL"/>
              <w:rPr>
                <w:bCs/>
                <w:szCs w:val="18"/>
                <w:lang w:eastAsia="zh-CN"/>
              </w:rPr>
            </w:pPr>
            <w:r>
              <w:rPr>
                <w:bCs/>
                <w:szCs w:val="18"/>
                <w:lang w:eastAsia="zh-CN"/>
              </w:rPr>
              <w:t xml:space="preserve">Note: the value of this attribute is identical to that of the same attribute in clause 9.4.2 of </w:t>
            </w:r>
            <w:r>
              <w:rPr>
                <w:szCs w:val="18"/>
              </w:rPr>
              <w:t>ETSI GS NFV-IFA 008</w:t>
            </w:r>
            <w:r>
              <w:rPr>
                <w:bCs/>
                <w:szCs w:val="18"/>
                <w:lang w:eastAsia="zh-CN"/>
              </w:rPr>
              <w:t xml:space="preserve"> [16].</w:t>
            </w:r>
          </w:p>
          <w:p w14:paraId="20CFB0B7" w14:textId="77777777" w:rsidR="00FA59AD" w:rsidRDefault="00FA59AD">
            <w:pPr>
              <w:widowControl w:val="0"/>
              <w:autoSpaceDE w:val="0"/>
              <w:adjustRightInd w:val="0"/>
              <w:spacing w:after="0"/>
              <w:rPr>
                <w:rFonts w:ascii="Arial" w:hAnsi="Arial" w:cs="Arial"/>
                <w:sz w:val="18"/>
                <w:szCs w:val="18"/>
                <w:lang w:eastAsia="zh-CN"/>
              </w:rPr>
            </w:pPr>
          </w:p>
          <w:p w14:paraId="5ABB29F5" w14:textId="77777777" w:rsidR="00FA59AD" w:rsidRDefault="00FA59AD">
            <w:pPr>
              <w:widowControl w:val="0"/>
              <w:autoSpaceDE w:val="0"/>
              <w:adjustRightInd w:val="0"/>
              <w:spacing w:after="0"/>
              <w:rPr>
                <w:rFonts w:ascii="Arial" w:hAnsi="Arial" w:cs="Arial"/>
                <w:sz w:val="18"/>
                <w:szCs w:val="18"/>
                <w:lang w:eastAsia="zh-CN"/>
              </w:rPr>
            </w:pPr>
            <w:r>
              <w:rPr>
                <w:rFonts w:ascii="Courier New" w:hAnsi="Courier New" w:cs="Courier New"/>
                <w:sz w:val="18"/>
                <w:szCs w:val="18"/>
                <w:lang w:eastAsia="zh-CN"/>
              </w:rPr>
              <w:t>flavourId</w:t>
            </w:r>
            <w:r>
              <w:rPr>
                <w:rFonts w:ascii="Arial" w:hAnsi="Arial" w:cs="Arial"/>
                <w:sz w:val="18"/>
                <w:szCs w:val="18"/>
                <w:lang w:eastAsia="zh-CN"/>
              </w:rPr>
              <w:t>: Identifier of the VNF Deployment Flavour applied to this VNF instance, see section 9.4.3 of [16]. This attribute is optional.</w:t>
            </w:r>
          </w:p>
          <w:p w14:paraId="59457A4D" w14:textId="77777777" w:rsidR="00FA59AD" w:rsidRDefault="00FA59AD">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Note: the value of this attribute is identical to that of the same attribute in clause 9.4.3 of ETSI GS NFV-IFA 008 [16].</w:t>
            </w:r>
          </w:p>
          <w:p w14:paraId="5971B97B" w14:textId="77777777" w:rsidR="00FA59AD" w:rsidRDefault="00FA59AD">
            <w:pPr>
              <w:pStyle w:val="TAL"/>
              <w:rPr>
                <w:bCs/>
                <w:szCs w:val="18"/>
                <w:lang w:eastAsia="zh-CN"/>
              </w:rPr>
            </w:pPr>
          </w:p>
          <w:p w14:paraId="7AE597E5" w14:textId="77777777" w:rsidR="00FA59AD" w:rsidRDefault="00FA59AD">
            <w:pPr>
              <w:widowControl w:val="0"/>
              <w:autoSpaceDE w:val="0"/>
              <w:adjustRightInd w:val="0"/>
              <w:spacing w:after="0"/>
              <w:rPr>
                <w:rFonts w:ascii="Arial" w:eastAsia="DengXian" w:hAnsi="Arial" w:cs="Arial"/>
                <w:sz w:val="18"/>
                <w:szCs w:val="18"/>
                <w:lang w:eastAsia="zh-CN"/>
              </w:rPr>
            </w:pPr>
            <w:r>
              <w:rPr>
                <w:rFonts w:ascii="Courier New" w:hAnsi="Courier New" w:cs="Courier New"/>
                <w:sz w:val="18"/>
                <w:szCs w:val="18"/>
                <w:lang w:eastAsia="zh-CN"/>
              </w:rPr>
              <w:t>autoScalable</w:t>
            </w:r>
            <w:r>
              <w:rPr>
                <w:rFonts w:ascii="Arial" w:hAnsi="Arial" w:cs="Arial"/>
                <w:sz w:val="18"/>
                <w:szCs w:val="18"/>
                <w:lang w:eastAsia="zh-CN"/>
              </w:rPr>
              <w:t xml:space="preserve">: </w:t>
            </w:r>
            <w:bookmarkStart w:id="74" w:name="OLE_LINK12"/>
            <w:r>
              <w:rPr>
                <w:rFonts w:ascii="Arial" w:hAnsi="Arial" w:cs="Arial"/>
                <w:sz w:val="18"/>
                <w:szCs w:val="18"/>
                <w:lang w:eastAsia="zh-CN"/>
              </w:rPr>
              <w:t>Indicator of whether</w:t>
            </w:r>
            <w:bookmarkEnd w:id="74"/>
            <w:r>
              <w:rPr>
                <w:rFonts w:ascii="Arial" w:hAnsi="Arial" w:cs="Arial"/>
                <w:sz w:val="18"/>
                <w:szCs w:val="18"/>
                <w:lang w:eastAsia="zh-CN"/>
              </w:rPr>
              <w:t xml:space="preserve"> the auto-scaling of this VNF instance is enabled or disabled. The type is Boolean.</w:t>
            </w:r>
            <w:r>
              <w:rPr>
                <w:rFonts w:ascii="Arial" w:eastAsia="DengXian" w:hAnsi="Arial" w:cs="Arial"/>
                <w:sz w:val="18"/>
                <w:szCs w:val="18"/>
                <w:lang w:eastAsia="zh-CN"/>
              </w:rPr>
              <w:t xml:space="preserve"> </w:t>
            </w:r>
          </w:p>
          <w:p w14:paraId="550121D4" w14:textId="77777777" w:rsidR="00FA59AD" w:rsidRDefault="00FA59AD">
            <w:pPr>
              <w:widowControl w:val="0"/>
              <w:autoSpaceDE w:val="0"/>
              <w:adjustRightInd w:val="0"/>
              <w:spacing w:after="0"/>
              <w:rPr>
                <w:rFonts w:ascii="Arial" w:eastAsia="DengXian" w:hAnsi="Arial" w:cs="Arial"/>
                <w:sz w:val="18"/>
                <w:szCs w:val="18"/>
                <w:lang w:eastAsia="zh-CN"/>
              </w:rPr>
            </w:pPr>
            <w:r>
              <w:rPr>
                <w:rFonts w:ascii="Arial" w:eastAsia="DengXian" w:hAnsi="Arial" w:cs="Arial"/>
                <w:sz w:val="18"/>
                <w:szCs w:val="18"/>
                <w:lang w:eastAsia="zh-CN"/>
              </w:rPr>
              <w:t>This attribute is optional.</w:t>
            </w:r>
          </w:p>
          <w:p w14:paraId="277BA2C0" w14:textId="77777777" w:rsidR="00FA59AD" w:rsidRDefault="00FA59AD">
            <w:pPr>
              <w:widowControl w:val="0"/>
              <w:autoSpaceDE w:val="0"/>
              <w:adjustRightInd w:val="0"/>
              <w:spacing w:after="0"/>
              <w:rPr>
                <w:rFonts w:ascii="Arial" w:hAnsi="Arial" w:cs="Arial"/>
                <w:sz w:val="18"/>
                <w:szCs w:val="18"/>
                <w:lang w:eastAsia="zh-CN"/>
              </w:rPr>
            </w:pPr>
          </w:p>
          <w:p w14:paraId="4D1F6655" w14:textId="77777777" w:rsidR="00FA59AD" w:rsidRDefault="00FA59AD">
            <w:pPr>
              <w:widowControl w:val="0"/>
              <w:autoSpaceDE w:val="0"/>
              <w:adjustRightInd w:val="0"/>
              <w:spacing w:after="0"/>
              <w:rPr>
                <w:rFonts w:ascii="Arial" w:hAnsi="Arial" w:cs="Arial"/>
                <w:sz w:val="18"/>
                <w:szCs w:val="18"/>
                <w:lang w:eastAsia="zh-CN"/>
              </w:rPr>
            </w:pPr>
          </w:p>
          <w:p w14:paraId="48A5A8C4" w14:textId="77777777" w:rsidR="00FA59AD" w:rsidRDefault="00FA59AD">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See Note2.</w:t>
            </w:r>
          </w:p>
          <w:p w14:paraId="16483189" w14:textId="77777777" w:rsidR="00FA59AD" w:rsidRDefault="00FA59AD">
            <w:pPr>
              <w:pStyle w:val="TAL"/>
              <w:rPr>
                <w:bCs/>
                <w:szCs w:val="18"/>
                <w:lang w:eastAsia="zh-CN"/>
              </w:rPr>
            </w:pPr>
          </w:p>
          <w:p w14:paraId="6AA10F70" w14:textId="77777777" w:rsidR="00FA59AD" w:rsidRDefault="00FA59AD">
            <w:pPr>
              <w:pStyle w:val="TAL"/>
              <w:rPr>
                <w:bCs/>
                <w:szCs w:val="18"/>
                <w:lang w:eastAsia="zh-CN"/>
              </w:rPr>
            </w:pPr>
            <w:r>
              <w:rPr>
                <w:bCs/>
                <w:szCs w:val="18"/>
                <w:lang w:eastAsia="zh-CN"/>
              </w:rPr>
              <w:t xml:space="preserve">The presence of this attribute indicates that the </w:t>
            </w:r>
            <w:r>
              <w:rPr>
                <w:rFonts w:ascii="Courier New" w:hAnsi="Courier New" w:cs="Courier New"/>
                <w:szCs w:val="18"/>
              </w:rPr>
              <w:t>Manage</w:t>
            </w:r>
            <w:r>
              <w:rPr>
                <w:rFonts w:ascii="Courier New" w:hAnsi="Courier New" w:cs="Courier New"/>
                <w:szCs w:val="18"/>
                <w:lang w:eastAsia="zh-CN"/>
              </w:rPr>
              <w:t>dFunction</w:t>
            </w:r>
            <w:r>
              <w:rPr>
                <w:bCs/>
                <w:szCs w:val="18"/>
                <w:lang w:eastAsia="zh-CN"/>
              </w:rPr>
              <w:t xml:space="preserve"> represented by the MOI is a virtualized function</w:t>
            </w:r>
            <w:r>
              <w:rPr>
                <w:bCs/>
                <w:szCs w:val="18"/>
              </w:rPr>
              <w:t xml:space="preserve">. </w:t>
            </w:r>
          </w:p>
          <w:p w14:paraId="3FDA1E25" w14:textId="77777777" w:rsidR="00FA59AD" w:rsidRDefault="00FA59AD">
            <w:pPr>
              <w:pStyle w:val="TAL"/>
              <w:rPr>
                <w:bCs/>
                <w:szCs w:val="18"/>
                <w:lang w:eastAsia="zh-CN"/>
              </w:rPr>
            </w:pPr>
          </w:p>
          <w:p w14:paraId="2DC33ED8" w14:textId="77777777" w:rsidR="00FA59AD" w:rsidRDefault="00FA59AD">
            <w:pPr>
              <w:pStyle w:val="TAL"/>
              <w:rPr>
                <w:bCs/>
                <w:szCs w:val="18"/>
                <w:lang w:eastAsia="zh-CN"/>
              </w:rPr>
            </w:pPr>
            <w:r>
              <w:rPr>
                <w:bCs/>
                <w:szCs w:val="18"/>
                <w:lang w:eastAsia="zh-CN"/>
              </w:rPr>
              <w:t>See Note 3.</w:t>
            </w:r>
          </w:p>
          <w:p w14:paraId="364EB04C" w14:textId="77777777" w:rsidR="00FA59AD" w:rsidRDefault="00FA59AD">
            <w:pPr>
              <w:pStyle w:val="TAL"/>
              <w:rPr>
                <w:bCs/>
                <w:szCs w:val="18"/>
                <w:lang w:eastAsia="zh-CN"/>
              </w:rPr>
            </w:pPr>
          </w:p>
          <w:p w14:paraId="03CE268F" w14:textId="77777777" w:rsidR="00FA59AD" w:rsidRDefault="00FA59AD">
            <w:pPr>
              <w:spacing w:after="0"/>
              <w:rPr>
                <w:rFonts w:ascii="Arial" w:hAnsi="Arial" w:cs="Arial"/>
                <w:sz w:val="18"/>
                <w:szCs w:val="18"/>
              </w:rPr>
            </w:pPr>
            <w:r>
              <w:rPr>
                <w:rFonts w:ascii="Arial" w:hAnsi="Arial" w:cs="Arial"/>
                <w:sz w:val="18"/>
                <w:szCs w:val="18"/>
              </w:rPr>
              <w:t>allowedValues: N/A</w:t>
            </w:r>
          </w:p>
          <w:p w14:paraId="16A9F25A" w14:textId="77777777" w:rsidR="00FA59AD" w:rsidRDefault="00FA59AD">
            <w:pPr>
              <w:pStyle w:val="TAL"/>
              <w:rPr>
                <w:bCs/>
                <w:szCs w:val="18"/>
                <w:lang w:eastAsia="zh-CN"/>
              </w:rPr>
            </w:pPr>
          </w:p>
          <w:p w14:paraId="10C3153B" w14:textId="77777777" w:rsidR="00FA59AD" w:rsidRDefault="00FA59AD">
            <w:pPr>
              <w:pStyle w:val="TAL"/>
              <w:rPr>
                <w:bCs/>
                <w:szCs w:val="18"/>
                <w:lang w:eastAsia="zh-CN"/>
              </w:rPr>
            </w:pPr>
            <w:r>
              <w:rPr>
                <w:bCs/>
                <w:szCs w:val="18"/>
                <w:lang w:eastAsia="zh-CN"/>
              </w:rPr>
              <w:t>A string length of zero for vnfInstanceId means the VNF instance(s) corresponding to the MOI does not exist (e.g. has not been instantiated yet, has already been terminated).</w:t>
            </w:r>
          </w:p>
        </w:tc>
        <w:tc>
          <w:tcPr>
            <w:tcW w:w="1984" w:type="dxa"/>
            <w:tcBorders>
              <w:top w:val="single" w:sz="4" w:space="0" w:color="auto"/>
              <w:left w:val="single" w:sz="4" w:space="0" w:color="auto"/>
              <w:bottom w:val="single" w:sz="4" w:space="0" w:color="auto"/>
              <w:right w:val="single" w:sz="4" w:space="0" w:color="auto"/>
            </w:tcBorders>
            <w:hideMark/>
          </w:tcPr>
          <w:p w14:paraId="27122432" w14:textId="77777777" w:rsidR="00FA59AD" w:rsidRDefault="00FA59AD">
            <w:pPr>
              <w:pStyle w:val="TAL"/>
            </w:pPr>
            <w:r>
              <w:t>type: String</w:t>
            </w:r>
          </w:p>
          <w:p w14:paraId="7E0348A2" w14:textId="77777777" w:rsidR="00FA59AD" w:rsidRDefault="00FA59AD">
            <w:pPr>
              <w:pStyle w:val="TAL"/>
              <w:rPr>
                <w:lang w:eastAsia="zh-CN"/>
              </w:rPr>
            </w:pPr>
            <w:r>
              <w:t xml:space="preserve">multiplicity: </w:t>
            </w:r>
            <w:r>
              <w:rPr>
                <w:lang w:eastAsia="zh-CN"/>
              </w:rPr>
              <w:t>*</w:t>
            </w:r>
          </w:p>
          <w:p w14:paraId="5F067113" w14:textId="77777777" w:rsidR="00FA59AD" w:rsidRDefault="00FA59AD">
            <w:pPr>
              <w:pStyle w:val="TAL"/>
              <w:rPr>
                <w:lang w:eastAsia="zh-CN"/>
              </w:rPr>
            </w:pPr>
            <w:r>
              <w:t>isOrdered: False</w:t>
            </w:r>
          </w:p>
          <w:p w14:paraId="152CDA6B" w14:textId="77777777" w:rsidR="00FA59AD" w:rsidRDefault="00FA59AD">
            <w:pPr>
              <w:pStyle w:val="TAL"/>
              <w:rPr>
                <w:lang w:eastAsia="zh-CN"/>
              </w:rPr>
            </w:pPr>
            <w:r>
              <w:t xml:space="preserve">isUnique: </w:t>
            </w:r>
            <w:r>
              <w:rPr>
                <w:lang w:eastAsia="zh-CN"/>
              </w:rPr>
              <w:t>True</w:t>
            </w:r>
          </w:p>
          <w:p w14:paraId="74C3FFA7" w14:textId="77777777" w:rsidR="00FA59AD" w:rsidRDefault="00FA59AD">
            <w:pPr>
              <w:pStyle w:val="TAL"/>
            </w:pPr>
            <w:r>
              <w:t>defaultValue: None</w:t>
            </w:r>
          </w:p>
          <w:p w14:paraId="1E33A022" w14:textId="77777777" w:rsidR="00FA59AD" w:rsidRDefault="00FA59AD">
            <w:pPr>
              <w:pStyle w:val="TAL"/>
              <w:rPr>
                <w:lang w:eastAsia="zh-CN"/>
              </w:rPr>
            </w:pPr>
            <w:r>
              <w:t>isNullable: False</w:t>
            </w:r>
          </w:p>
        </w:tc>
      </w:tr>
      <w:tr w:rsidR="00FA59AD" w14:paraId="4FA9EAF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970AA0C" w14:textId="77777777" w:rsidR="00FA59AD" w:rsidRDefault="00FA59AD">
            <w:pPr>
              <w:pStyle w:val="TAL"/>
              <w:rPr>
                <w:rFonts w:cs="Arial"/>
                <w:szCs w:val="18"/>
              </w:rPr>
            </w:pPr>
            <w:r>
              <w:rPr>
                <w:rFonts w:cs="Arial"/>
                <w:szCs w:val="18"/>
              </w:rPr>
              <w:t>vsData</w:t>
            </w:r>
          </w:p>
        </w:tc>
        <w:tc>
          <w:tcPr>
            <w:tcW w:w="5246" w:type="dxa"/>
            <w:tcBorders>
              <w:top w:val="single" w:sz="4" w:space="0" w:color="auto"/>
              <w:left w:val="single" w:sz="4" w:space="0" w:color="auto"/>
              <w:bottom w:val="single" w:sz="4" w:space="0" w:color="auto"/>
              <w:right w:val="single" w:sz="4" w:space="0" w:color="auto"/>
            </w:tcBorders>
          </w:tcPr>
          <w:p w14:paraId="0238747E" w14:textId="77777777" w:rsidR="00FA59AD" w:rsidRDefault="00FA59AD">
            <w:pPr>
              <w:pStyle w:val="TAL"/>
              <w:rPr>
                <w:szCs w:val="18"/>
              </w:rPr>
            </w:pPr>
            <w:r>
              <w:rPr>
                <w:szCs w:val="18"/>
              </w:rPr>
              <w:t xml:space="preserve">Vendor specific attributes of the type </w:t>
            </w:r>
            <w:r>
              <w:rPr>
                <w:rFonts w:ascii="Courier New" w:hAnsi="Courier New" w:cs="Courier New"/>
                <w:szCs w:val="18"/>
              </w:rPr>
              <w:t>vsDataType</w:t>
            </w:r>
            <w:r>
              <w:rPr>
                <w:szCs w:val="18"/>
              </w:rPr>
              <w:t xml:space="preserve">. The attribute definitions including constraints (value ranges, data types, etc.) are specified in a vendor specific data format file. </w:t>
            </w:r>
          </w:p>
          <w:p w14:paraId="4AD9A8FD" w14:textId="77777777" w:rsidR="00FA59AD" w:rsidRDefault="00FA59AD">
            <w:pPr>
              <w:pStyle w:val="TAL"/>
              <w:rPr>
                <w:szCs w:val="18"/>
              </w:rPr>
            </w:pPr>
          </w:p>
          <w:p w14:paraId="1B34D9FE" w14:textId="77777777" w:rsidR="00FA59AD" w:rsidRDefault="00FA59AD">
            <w:pPr>
              <w:pStyle w:val="TAL"/>
              <w:rPr>
                <w:szCs w:val="18"/>
              </w:rPr>
            </w:pPr>
            <w:r>
              <w:rPr>
                <w:rFonts w:cs="Arial"/>
                <w:szCs w:val="18"/>
              </w:rPr>
              <w:t>allowedValues: --</w:t>
            </w:r>
          </w:p>
        </w:tc>
        <w:tc>
          <w:tcPr>
            <w:tcW w:w="1984" w:type="dxa"/>
            <w:tcBorders>
              <w:top w:val="single" w:sz="4" w:space="0" w:color="auto"/>
              <w:left w:val="single" w:sz="4" w:space="0" w:color="auto"/>
              <w:bottom w:val="single" w:sz="4" w:space="0" w:color="auto"/>
              <w:right w:val="single" w:sz="4" w:space="0" w:color="auto"/>
            </w:tcBorders>
            <w:hideMark/>
          </w:tcPr>
          <w:p w14:paraId="559B94DA" w14:textId="77777777" w:rsidR="00FA59AD" w:rsidRDefault="00FA59AD">
            <w:pPr>
              <w:pStyle w:val="TAL"/>
            </w:pPr>
            <w:r>
              <w:t>type: --</w:t>
            </w:r>
          </w:p>
          <w:p w14:paraId="4CAA5625" w14:textId="77777777" w:rsidR="00FA59AD" w:rsidRDefault="00FA59AD">
            <w:pPr>
              <w:pStyle w:val="TAL"/>
            </w:pPr>
            <w:r>
              <w:t>multiplicity: --</w:t>
            </w:r>
          </w:p>
          <w:p w14:paraId="3DB7B94F" w14:textId="77777777" w:rsidR="00FA59AD" w:rsidRDefault="00FA59AD">
            <w:pPr>
              <w:pStyle w:val="TAL"/>
            </w:pPr>
            <w:r>
              <w:t>isOrdered: --</w:t>
            </w:r>
          </w:p>
          <w:p w14:paraId="4C4CECCE" w14:textId="77777777" w:rsidR="00FA59AD" w:rsidRDefault="00FA59AD">
            <w:pPr>
              <w:pStyle w:val="TAL"/>
            </w:pPr>
            <w:r>
              <w:t>isUnique: --</w:t>
            </w:r>
          </w:p>
          <w:p w14:paraId="3E258443" w14:textId="77777777" w:rsidR="00FA59AD" w:rsidRDefault="00FA59AD">
            <w:pPr>
              <w:pStyle w:val="TAL"/>
            </w:pPr>
            <w:r>
              <w:t>defaultValue: --</w:t>
            </w:r>
          </w:p>
          <w:p w14:paraId="404FC79F" w14:textId="77777777" w:rsidR="00FA59AD" w:rsidRDefault="00FA59AD">
            <w:pPr>
              <w:pStyle w:val="TAL"/>
            </w:pPr>
            <w:r>
              <w:t>isNullable: False</w:t>
            </w:r>
          </w:p>
        </w:tc>
      </w:tr>
      <w:tr w:rsidR="00FA59AD" w14:paraId="43B859D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A7D528" w14:textId="77777777" w:rsidR="00FA59AD" w:rsidRDefault="00FA59AD">
            <w:pPr>
              <w:pStyle w:val="TAL"/>
              <w:rPr>
                <w:rFonts w:cs="Arial"/>
                <w:szCs w:val="18"/>
              </w:rPr>
            </w:pPr>
            <w:r>
              <w:rPr>
                <w:rFonts w:cs="Arial"/>
                <w:szCs w:val="18"/>
              </w:rPr>
              <w:t>vsDataFormatVersion</w:t>
            </w:r>
          </w:p>
        </w:tc>
        <w:tc>
          <w:tcPr>
            <w:tcW w:w="5246" w:type="dxa"/>
            <w:tcBorders>
              <w:top w:val="single" w:sz="4" w:space="0" w:color="auto"/>
              <w:left w:val="single" w:sz="4" w:space="0" w:color="auto"/>
              <w:bottom w:val="single" w:sz="4" w:space="0" w:color="auto"/>
              <w:right w:val="single" w:sz="4" w:space="0" w:color="auto"/>
            </w:tcBorders>
          </w:tcPr>
          <w:p w14:paraId="75A927AF" w14:textId="77777777" w:rsidR="00FA59AD" w:rsidRDefault="00FA59AD">
            <w:pPr>
              <w:pStyle w:val="TAL"/>
              <w:rPr>
                <w:szCs w:val="18"/>
              </w:rPr>
            </w:pPr>
            <w:r>
              <w:rPr>
                <w:szCs w:val="18"/>
              </w:rPr>
              <w:t>Name of the data format file, including version.</w:t>
            </w:r>
          </w:p>
          <w:p w14:paraId="756461B4" w14:textId="77777777" w:rsidR="00FA59AD" w:rsidRDefault="00FA59AD">
            <w:pPr>
              <w:pStyle w:val="TAL"/>
              <w:rPr>
                <w:szCs w:val="18"/>
              </w:rPr>
            </w:pPr>
          </w:p>
          <w:p w14:paraId="27051D6B" w14:textId="77777777" w:rsidR="00FA59AD" w:rsidRDefault="00FA59AD">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0A46626C" w14:textId="77777777" w:rsidR="00FA59AD" w:rsidRDefault="00FA59AD">
            <w:pPr>
              <w:pStyle w:val="TAL"/>
            </w:pPr>
            <w:r>
              <w:t>type: String</w:t>
            </w:r>
          </w:p>
          <w:p w14:paraId="493A86D3" w14:textId="77777777" w:rsidR="00FA59AD" w:rsidRDefault="00FA59AD">
            <w:pPr>
              <w:pStyle w:val="TAL"/>
            </w:pPr>
            <w:r>
              <w:t>multiplicity: 1</w:t>
            </w:r>
          </w:p>
          <w:p w14:paraId="65533254" w14:textId="77777777" w:rsidR="00FA59AD" w:rsidRDefault="00FA59AD">
            <w:pPr>
              <w:pStyle w:val="TAL"/>
            </w:pPr>
            <w:r>
              <w:t>isOrdered: N/A</w:t>
            </w:r>
          </w:p>
          <w:p w14:paraId="43BEAD03" w14:textId="77777777" w:rsidR="00FA59AD" w:rsidRDefault="00FA59AD">
            <w:pPr>
              <w:pStyle w:val="TAL"/>
            </w:pPr>
            <w:r>
              <w:t>isUnique: N/A</w:t>
            </w:r>
          </w:p>
          <w:p w14:paraId="05002688" w14:textId="77777777" w:rsidR="00FA59AD" w:rsidRDefault="00FA59AD">
            <w:pPr>
              <w:pStyle w:val="TAL"/>
            </w:pPr>
            <w:r>
              <w:t>defaultValue: None</w:t>
            </w:r>
          </w:p>
          <w:p w14:paraId="71D2EC18" w14:textId="77777777" w:rsidR="00FA59AD" w:rsidRDefault="00FA59AD">
            <w:pPr>
              <w:pStyle w:val="TAL"/>
            </w:pPr>
            <w:r>
              <w:t>isNullable: False</w:t>
            </w:r>
          </w:p>
        </w:tc>
      </w:tr>
      <w:tr w:rsidR="00FA59AD" w14:paraId="5F3795E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5C6AF3" w14:textId="77777777" w:rsidR="00FA59AD" w:rsidRDefault="00FA59AD">
            <w:pPr>
              <w:pStyle w:val="TAL"/>
              <w:rPr>
                <w:rFonts w:cs="Arial"/>
                <w:szCs w:val="18"/>
              </w:rPr>
            </w:pPr>
            <w:r>
              <w:rPr>
                <w:rFonts w:cs="Arial"/>
                <w:szCs w:val="18"/>
              </w:rPr>
              <w:t>vsDataType</w:t>
            </w:r>
          </w:p>
        </w:tc>
        <w:tc>
          <w:tcPr>
            <w:tcW w:w="5246" w:type="dxa"/>
            <w:tcBorders>
              <w:top w:val="single" w:sz="4" w:space="0" w:color="auto"/>
              <w:left w:val="single" w:sz="4" w:space="0" w:color="auto"/>
              <w:bottom w:val="single" w:sz="4" w:space="0" w:color="auto"/>
              <w:right w:val="single" w:sz="4" w:space="0" w:color="auto"/>
            </w:tcBorders>
          </w:tcPr>
          <w:p w14:paraId="7E7FA2D2" w14:textId="77777777" w:rsidR="00FA59AD" w:rsidRDefault="00FA59AD">
            <w:pPr>
              <w:pStyle w:val="TAL"/>
              <w:rPr>
                <w:szCs w:val="18"/>
              </w:rPr>
            </w:pPr>
            <w:r>
              <w:rPr>
                <w:szCs w:val="18"/>
              </w:rPr>
              <w:t>Type of vendor specific data contained by this instance, e.g. relation specific algorithm parameters, cell specific parameters for power control or re-selection or a timer. The type itself is also vendor specific.</w:t>
            </w:r>
          </w:p>
          <w:p w14:paraId="01965B7D" w14:textId="77777777" w:rsidR="00FA59AD" w:rsidRDefault="00FA59AD">
            <w:pPr>
              <w:pStyle w:val="TAL"/>
              <w:rPr>
                <w:szCs w:val="18"/>
              </w:rPr>
            </w:pPr>
          </w:p>
          <w:p w14:paraId="00406E01" w14:textId="77777777" w:rsidR="00FA59AD" w:rsidRDefault="00FA59AD">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2C8DA8E" w14:textId="77777777" w:rsidR="00FA59AD" w:rsidRDefault="00FA59AD">
            <w:pPr>
              <w:pStyle w:val="TAL"/>
            </w:pPr>
            <w:r>
              <w:t>type: String</w:t>
            </w:r>
          </w:p>
          <w:p w14:paraId="2E7555C9" w14:textId="77777777" w:rsidR="00FA59AD" w:rsidRDefault="00FA59AD">
            <w:pPr>
              <w:pStyle w:val="TAL"/>
            </w:pPr>
            <w:r>
              <w:t>multiplicity: 1</w:t>
            </w:r>
          </w:p>
          <w:p w14:paraId="6668C613" w14:textId="77777777" w:rsidR="00FA59AD" w:rsidRDefault="00FA59AD">
            <w:pPr>
              <w:pStyle w:val="TAL"/>
            </w:pPr>
            <w:r>
              <w:t>isOrdered: N/A</w:t>
            </w:r>
          </w:p>
          <w:p w14:paraId="5C83C0BC" w14:textId="77777777" w:rsidR="00FA59AD" w:rsidRDefault="00FA59AD">
            <w:pPr>
              <w:pStyle w:val="TAL"/>
            </w:pPr>
            <w:r>
              <w:t>isUnique: N/A</w:t>
            </w:r>
          </w:p>
          <w:p w14:paraId="4585D379" w14:textId="77777777" w:rsidR="00FA59AD" w:rsidRDefault="00FA59AD">
            <w:pPr>
              <w:pStyle w:val="TAL"/>
            </w:pPr>
            <w:r>
              <w:t>defaultValue: None</w:t>
            </w:r>
          </w:p>
          <w:p w14:paraId="3A0EA75E" w14:textId="77777777" w:rsidR="00FA59AD" w:rsidRDefault="00FA59AD">
            <w:pPr>
              <w:pStyle w:val="TAL"/>
            </w:pPr>
            <w:r>
              <w:t>isNullable: False</w:t>
            </w:r>
          </w:p>
        </w:tc>
      </w:tr>
      <w:tr w:rsidR="00FA59AD" w14:paraId="221793F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7E3660" w14:textId="77777777" w:rsidR="00FA59AD" w:rsidRDefault="00FA59AD">
            <w:pPr>
              <w:pStyle w:val="TAL"/>
              <w:rPr>
                <w:rFonts w:cs="Arial"/>
                <w:szCs w:val="18"/>
              </w:rPr>
            </w:pPr>
            <w:r>
              <w:rPr>
                <w:rFonts w:cs="Arial"/>
                <w:szCs w:val="18"/>
              </w:rPr>
              <w:lastRenderedPageBreak/>
              <w:t>supportedPerfMetricGroups</w:t>
            </w:r>
          </w:p>
        </w:tc>
        <w:tc>
          <w:tcPr>
            <w:tcW w:w="5246" w:type="dxa"/>
            <w:tcBorders>
              <w:top w:val="single" w:sz="4" w:space="0" w:color="auto"/>
              <w:left w:val="single" w:sz="4" w:space="0" w:color="auto"/>
              <w:bottom w:val="single" w:sz="4" w:space="0" w:color="auto"/>
              <w:right w:val="single" w:sz="4" w:space="0" w:color="auto"/>
            </w:tcBorders>
          </w:tcPr>
          <w:p w14:paraId="6EF8E5F3" w14:textId="77777777" w:rsidR="00FA59AD" w:rsidRDefault="00FA59AD">
            <w:pPr>
              <w:pStyle w:val="TAL"/>
              <w:rPr>
                <w:szCs w:val="18"/>
                <w:lang w:eastAsia="zh-CN"/>
              </w:rPr>
            </w:pPr>
            <w:r>
              <w:rPr>
                <w:szCs w:val="18"/>
                <w:lang w:eastAsia="zh-CN"/>
              </w:rPr>
              <w:t>A set of performance metric groups.</w:t>
            </w:r>
            <w:r>
              <w:rPr>
                <w:rStyle w:val="desc"/>
                <w:szCs w:val="18"/>
              </w:rPr>
              <w:t xml:space="preserve"> When this attribute is contained in a managed object it may define performance metrics for this object and all descendant objects.</w:t>
            </w:r>
          </w:p>
          <w:p w14:paraId="5D9A9CD4" w14:textId="77777777" w:rsidR="00FA59AD" w:rsidRDefault="00FA59AD">
            <w:pPr>
              <w:pStyle w:val="TAL"/>
              <w:rPr>
                <w:rStyle w:val="desc"/>
              </w:rPr>
            </w:pPr>
          </w:p>
          <w:p w14:paraId="0F7F4D1B" w14:textId="77777777" w:rsidR="00FA59AD" w:rsidRDefault="00FA59AD">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1BDC15A" w14:textId="77777777" w:rsidR="00FA59AD" w:rsidRDefault="00FA59AD">
            <w:pPr>
              <w:pStyle w:val="TAL"/>
              <w:rPr>
                <w:snapToGrid w:val="0"/>
              </w:rPr>
            </w:pPr>
            <w:r>
              <w:rPr>
                <w:snapToGrid w:val="0"/>
              </w:rPr>
              <w:t>type: SupportedPerfMetricGroup</w:t>
            </w:r>
          </w:p>
          <w:p w14:paraId="07AF6A8C" w14:textId="77777777" w:rsidR="00FA59AD" w:rsidRDefault="00FA59AD">
            <w:pPr>
              <w:pStyle w:val="TAL"/>
              <w:rPr>
                <w:snapToGrid w:val="0"/>
              </w:rPr>
            </w:pPr>
            <w:r>
              <w:rPr>
                <w:snapToGrid w:val="0"/>
              </w:rPr>
              <w:t>multiplicity: *</w:t>
            </w:r>
          </w:p>
          <w:p w14:paraId="6F972FF5" w14:textId="77777777" w:rsidR="00FA59AD" w:rsidRDefault="00FA59AD">
            <w:pPr>
              <w:pStyle w:val="TAL"/>
              <w:rPr>
                <w:snapToGrid w:val="0"/>
              </w:rPr>
            </w:pPr>
            <w:r>
              <w:rPr>
                <w:snapToGrid w:val="0"/>
              </w:rPr>
              <w:t>isOrdered: False</w:t>
            </w:r>
          </w:p>
          <w:p w14:paraId="1617C590" w14:textId="77777777" w:rsidR="00FA59AD" w:rsidRDefault="00FA59AD">
            <w:pPr>
              <w:pStyle w:val="TAL"/>
              <w:rPr>
                <w:snapToGrid w:val="0"/>
              </w:rPr>
            </w:pPr>
            <w:r>
              <w:rPr>
                <w:snapToGrid w:val="0"/>
              </w:rPr>
              <w:t>isUnique: True</w:t>
            </w:r>
          </w:p>
          <w:p w14:paraId="2902ED05" w14:textId="77777777" w:rsidR="00FA59AD" w:rsidRDefault="00FA59AD">
            <w:pPr>
              <w:pStyle w:val="TAL"/>
              <w:rPr>
                <w:snapToGrid w:val="0"/>
              </w:rPr>
            </w:pPr>
            <w:r>
              <w:rPr>
                <w:snapToGrid w:val="0"/>
              </w:rPr>
              <w:t>defaultValue: None</w:t>
            </w:r>
          </w:p>
          <w:p w14:paraId="704BAC22" w14:textId="77777777" w:rsidR="00FA59AD" w:rsidRDefault="00FA59AD">
            <w:pPr>
              <w:pStyle w:val="TAL"/>
            </w:pPr>
            <w:r>
              <w:rPr>
                <w:snapToGrid w:val="0"/>
              </w:rPr>
              <w:t>isNullable: False</w:t>
            </w:r>
          </w:p>
        </w:tc>
      </w:tr>
      <w:tr w:rsidR="00FA59AD" w14:paraId="6FF6A24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93DE5D" w14:textId="77777777" w:rsidR="00FA59AD" w:rsidRDefault="00FA59AD">
            <w:pPr>
              <w:pStyle w:val="TAL"/>
              <w:rPr>
                <w:rFonts w:cs="Arial"/>
                <w:szCs w:val="18"/>
              </w:rPr>
            </w:pPr>
            <w:r>
              <w:rPr>
                <w:rFonts w:cs="Arial"/>
                <w:szCs w:val="18"/>
              </w:rPr>
              <w:t>performanceMetrics</w:t>
            </w:r>
          </w:p>
        </w:tc>
        <w:tc>
          <w:tcPr>
            <w:tcW w:w="5246" w:type="dxa"/>
            <w:tcBorders>
              <w:top w:val="single" w:sz="4" w:space="0" w:color="auto"/>
              <w:left w:val="single" w:sz="4" w:space="0" w:color="auto"/>
              <w:bottom w:val="single" w:sz="4" w:space="0" w:color="auto"/>
              <w:right w:val="single" w:sz="4" w:space="0" w:color="auto"/>
            </w:tcBorders>
          </w:tcPr>
          <w:p w14:paraId="2CC6971D" w14:textId="77777777" w:rsidR="00FA59AD" w:rsidRDefault="00FA59AD">
            <w:pPr>
              <w:pStyle w:val="TAL"/>
              <w:rPr>
                <w:szCs w:val="18"/>
              </w:rPr>
            </w:pPr>
            <w:r>
              <w:rPr>
                <w:szCs w:val="18"/>
              </w:rPr>
              <w:t>List of performance metrics identified by name</w:t>
            </w:r>
          </w:p>
          <w:p w14:paraId="599FFACA" w14:textId="77777777" w:rsidR="00FA59AD" w:rsidRDefault="00FA59AD">
            <w:pPr>
              <w:pStyle w:val="TAL"/>
              <w:rPr>
                <w:szCs w:val="18"/>
              </w:rPr>
            </w:pPr>
          </w:p>
          <w:p w14:paraId="69650D9E" w14:textId="77777777" w:rsidR="00FA59AD" w:rsidRDefault="00FA59AD">
            <w:pPr>
              <w:pStyle w:val="TAL"/>
              <w:rPr>
                <w:szCs w:val="18"/>
              </w:rPr>
            </w:pPr>
            <w:r>
              <w:rPr>
                <w:szCs w:val="18"/>
              </w:rPr>
              <w:t>allowedValues:.</w:t>
            </w:r>
          </w:p>
          <w:p w14:paraId="64C8585D" w14:textId="77777777" w:rsidR="00FA59AD" w:rsidRDefault="00FA59AD">
            <w:pPr>
              <w:pStyle w:val="TAL"/>
              <w:rPr>
                <w:szCs w:val="18"/>
              </w:rPr>
            </w:pPr>
          </w:p>
          <w:p w14:paraId="74F2CC30" w14:textId="77777777" w:rsidR="00FA59AD" w:rsidRDefault="00FA59AD">
            <w:pPr>
              <w:pStyle w:val="TAL"/>
              <w:rPr>
                <w:szCs w:val="18"/>
              </w:rPr>
            </w:pPr>
            <w:r>
              <w:rPr>
                <w:szCs w:val="18"/>
              </w:rPr>
              <w:t>Performance metrics include measurements defined in TS 28.552 [20] and KPIs defined in TS 28.554 [28].</w:t>
            </w:r>
          </w:p>
          <w:p w14:paraId="21903690" w14:textId="77777777" w:rsidR="00FA59AD" w:rsidRDefault="00FA59AD">
            <w:pPr>
              <w:pStyle w:val="TAL"/>
              <w:rPr>
                <w:szCs w:val="18"/>
              </w:rPr>
            </w:pPr>
          </w:p>
          <w:p w14:paraId="348A0629" w14:textId="77777777" w:rsidR="00FA59AD" w:rsidRDefault="00FA59AD">
            <w:pPr>
              <w:pStyle w:val="TAL"/>
              <w:spacing w:after="120"/>
              <w:rPr>
                <w:rFonts w:cs="Arial"/>
                <w:szCs w:val="18"/>
              </w:rPr>
            </w:pPr>
            <w:r>
              <w:rPr>
                <w:rFonts w:cs="Arial"/>
                <w:szCs w:val="18"/>
              </w:rPr>
              <w:t>For measurements defined in TS 28.552 [20] the name is constructed as follows:</w:t>
            </w:r>
          </w:p>
          <w:p w14:paraId="2E1B1030" w14:textId="77777777" w:rsidR="00FA59AD" w:rsidRDefault="00FA59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"family.measurementName.subcounter" for measurement types with subcounters</w:t>
            </w:r>
          </w:p>
          <w:p w14:paraId="5F48CB3E" w14:textId="77777777" w:rsidR="00FA59AD" w:rsidRDefault="00FA59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 for measurement types without subcounters</w:t>
            </w:r>
          </w:p>
          <w:p w14:paraId="06A9E025" w14:textId="77777777" w:rsidR="00FA59AD" w:rsidRDefault="00FA59A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"family" for measurement families</w:t>
            </w:r>
          </w:p>
          <w:p w14:paraId="3E089E05" w14:textId="77777777" w:rsidR="00FA59AD" w:rsidRDefault="00FA59AD">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6BA2F098" w14:textId="77777777" w:rsidR="00FA59AD" w:rsidRDefault="00FA59AD">
            <w:pPr>
              <w:pStyle w:val="TAL"/>
              <w:rPr>
                <w:szCs w:val="18"/>
              </w:rPr>
            </w:pPr>
            <w:r>
              <w:rPr>
                <w:szCs w:val="18"/>
              </w:rPr>
              <w:t>For KPIs defined in TS 28.554 [28] the name is defined in the KPI definitions template, see chapter 5 in TS 28.554 [28], as the component designated with a).</w:t>
            </w:r>
          </w:p>
          <w:p w14:paraId="64F4DBB2" w14:textId="77777777" w:rsidR="00FA59AD" w:rsidRDefault="00FA59AD">
            <w:pPr>
              <w:pStyle w:val="TAL"/>
              <w:rPr>
                <w:szCs w:val="18"/>
              </w:rPr>
            </w:pPr>
          </w:p>
          <w:p w14:paraId="209D2BD5" w14:textId="77777777" w:rsidR="00FA59AD" w:rsidRDefault="00FA59AD">
            <w:pPr>
              <w:pStyle w:val="TAL"/>
              <w:rPr>
                <w:szCs w:val="18"/>
              </w:rPr>
            </w:pPr>
            <w:r>
              <w:rPr>
                <w:szCs w:val="18"/>
              </w:rPr>
              <w:t>For non-3GPP specified measurements the name is defined elsewhere.</w:t>
            </w:r>
          </w:p>
          <w:p w14:paraId="48A760FF" w14:textId="77777777" w:rsidR="00FA59AD" w:rsidRDefault="00FA59AD">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5840EF93" w14:textId="77777777" w:rsidR="00FA59AD" w:rsidRDefault="00FA59AD">
            <w:pPr>
              <w:pStyle w:val="TAL"/>
            </w:pPr>
            <w:r>
              <w:t>type: String</w:t>
            </w:r>
          </w:p>
          <w:p w14:paraId="4E33CB8B" w14:textId="77777777" w:rsidR="00FA59AD" w:rsidRDefault="00FA59AD">
            <w:pPr>
              <w:pStyle w:val="TAL"/>
            </w:pPr>
            <w:r>
              <w:t>multiplicity: 1..*</w:t>
            </w:r>
          </w:p>
          <w:p w14:paraId="341477FA" w14:textId="77777777" w:rsidR="00FA59AD" w:rsidRDefault="00FA59AD">
            <w:pPr>
              <w:pStyle w:val="TAL"/>
            </w:pPr>
            <w:r>
              <w:t>isOrdered: False</w:t>
            </w:r>
          </w:p>
          <w:p w14:paraId="104B7B8E" w14:textId="77777777" w:rsidR="00FA59AD" w:rsidRDefault="00FA59AD">
            <w:pPr>
              <w:pStyle w:val="TAL"/>
            </w:pPr>
            <w:r>
              <w:t>isUnique: True</w:t>
            </w:r>
          </w:p>
          <w:p w14:paraId="3ACF9FDF" w14:textId="77777777" w:rsidR="00FA59AD" w:rsidRDefault="00FA59AD">
            <w:pPr>
              <w:pStyle w:val="TAL"/>
            </w:pPr>
            <w:r>
              <w:t>defaultValue: None</w:t>
            </w:r>
          </w:p>
          <w:p w14:paraId="4A350B13" w14:textId="77777777" w:rsidR="00FA59AD" w:rsidRDefault="00FA59AD">
            <w:pPr>
              <w:pStyle w:val="TAL"/>
            </w:pPr>
            <w:r>
              <w:t>isNullable: False</w:t>
            </w:r>
          </w:p>
        </w:tc>
      </w:tr>
      <w:tr w:rsidR="00FA59AD" w14:paraId="267F508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3BD7256" w14:textId="77777777" w:rsidR="00FA59AD" w:rsidRDefault="00FA59AD">
            <w:pPr>
              <w:pStyle w:val="TAL"/>
              <w:rPr>
                <w:rFonts w:cs="Arial"/>
                <w:szCs w:val="18"/>
              </w:rPr>
            </w:pPr>
            <w:r>
              <w:rPr>
                <w:rFonts w:cs="Arial"/>
                <w:szCs w:val="18"/>
              </w:rPr>
              <w:t>supportedTraceMetrics</w:t>
            </w:r>
          </w:p>
        </w:tc>
        <w:tc>
          <w:tcPr>
            <w:tcW w:w="5246" w:type="dxa"/>
            <w:tcBorders>
              <w:top w:val="single" w:sz="4" w:space="0" w:color="auto"/>
              <w:left w:val="single" w:sz="4" w:space="0" w:color="auto"/>
              <w:bottom w:val="single" w:sz="4" w:space="0" w:color="auto"/>
              <w:right w:val="single" w:sz="4" w:space="0" w:color="auto"/>
            </w:tcBorders>
          </w:tcPr>
          <w:p w14:paraId="75D82B93" w14:textId="77777777" w:rsidR="00FA59AD" w:rsidRDefault="00FA59AD">
            <w:pPr>
              <w:pStyle w:val="TAL"/>
              <w:rPr>
                <w:rStyle w:val="desc"/>
                <w:rFonts w:eastAsiaTheme="majorEastAsia"/>
              </w:rPr>
            </w:pPr>
            <w:r>
              <w:rPr>
                <w:szCs w:val="18"/>
                <w:lang w:eastAsia="zh-CN"/>
              </w:rPr>
              <w:t>List of trace metrics.</w:t>
            </w:r>
            <w:r>
              <w:rPr>
                <w:rStyle w:val="desc"/>
                <w:rFonts w:eastAsiaTheme="majorEastAsia"/>
                <w:szCs w:val="18"/>
              </w:rPr>
              <w:t xml:space="preserve"> When this attribute is contained in a managed object it defines the trace metrics supported for this object and all descendant objects.</w:t>
            </w:r>
          </w:p>
          <w:p w14:paraId="010C9A8C" w14:textId="77777777" w:rsidR="00FA59AD" w:rsidRDefault="00FA59AD">
            <w:pPr>
              <w:pStyle w:val="TAL"/>
              <w:rPr>
                <w:rStyle w:val="desc"/>
                <w:rFonts w:eastAsiaTheme="majorEastAsia"/>
              </w:rPr>
            </w:pPr>
          </w:p>
          <w:p w14:paraId="5B918EF3" w14:textId="77777777" w:rsidR="00FA59AD" w:rsidRDefault="00FA59AD">
            <w:pPr>
              <w:pStyle w:val="TAL"/>
              <w:rPr>
                <w:szCs w:val="18"/>
              </w:rPr>
            </w:pPr>
            <w:r>
              <w:rPr>
                <w:szCs w:val="18"/>
              </w:rPr>
              <w:t>Trace metrics include trace messages, MDT measurements (Immediate MDT, Logged MDT, Logged MBSFN MDT), RLF and RCEF reports, see TS 32.422 [30]. Trace metrics are identified with their metric identifier. The metric identifier is constructed as defined in clause 10 of TS 32.422 [30].</w:t>
            </w:r>
          </w:p>
          <w:p w14:paraId="7A25F2EA" w14:textId="77777777" w:rsidR="00FA59AD" w:rsidRDefault="00FA59AD">
            <w:pPr>
              <w:pStyle w:val="TAL"/>
              <w:rPr>
                <w:rStyle w:val="desc"/>
                <w:rFonts w:eastAsiaTheme="majorEastAsia"/>
              </w:rPr>
            </w:pPr>
          </w:p>
          <w:p w14:paraId="1CE5033B" w14:textId="77777777" w:rsidR="00FA59AD" w:rsidRDefault="00FA59AD">
            <w:pPr>
              <w:pStyle w:val="TAL"/>
            </w:pPr>
            <w:r>
              <w:rPr>
                <w:szCs w:val="18"/>
              </w:rPr>
              <w:t>For non-3GPP specified trace metrics the name is defined elsewhere.</w:t>
            </w:r>
          </w:p>
          <w:p w14:paraId="18B9AA9B" w14:textId="77777777" w:rsidR="00FA59AD" w:rsidRDefault="00FA59AD">
            <w:pPr>
              <w:pStyle w:val="TAL"/>
              <w:rPr>
                <w:szCs w:val="18"/>
              </w:rPr>
            </w:pPr>
          </w:p>
          <w:p w14:paraId="25D2AA51" w14:textId="77777777" w:rsidR="00FA59AD" w:rsidRDefault="00FA59AD">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DDCAD22" w14:textId="77777777" w:rsidR="00FA59AD" w:rsidRDefault="00FA59AD">
            <w:pPr>
              <w:pStyle w:val="TAL"/>
              <w:rPr>
                <w:snapToGrid w:val="0"/>
              </w:rPr>
            </w:pPr>
            <w:r>
              <w:t>type: String</w:t>
            </w:r>
          </w:p>
          <w:p w14:paraId="35EAC4AC" w14:textId="77777777" w:rsidR="00FA59AD" w:rsidRDefault="00FA59AD">
            <w:pPr>
              <w:pStyle w:val="TAL"/>
              <w:rPr>
                <w:snapToGrid w:val="0"/>
              </w:rPr>
            </w:pPr>
            <w:r>
              <w:rPr>
                <w:snapToGrid w:val="0"/>
              </w:rPr>
              <w:t>multiplicity: *</w:t>
            </w:r>
          </w:p>
          <w:p w14:paraId="0A87D3BA" w14:textId="77777777" w:rsidR="00FA59AD" w:rsidRDefault="00FA59AD">
            <w:pPr>
              <w:pStyle w:val="TAL"/>
              <w:rPr>
                <w:snapToGrid w:val="0"/>
              </w:rPr>
            </w:pPr>
            <w:r>
              <w:rPr>
                <w:snapToGrid w:val="0"/>
              </w:rPr>
              <w:t>isOrdered: False</w:t>
            </w:r>
          </w:p>
          <w:p w14:paraId="17D246DD" w14:textId="77777777" w:rsidR="00FA59AD" w:rsidRDefault="00FA59AD">
            <w:pPr>
              <w:pStyle w:val="TAL"/>
              <w:rPr>
                <w:snapToGrid w:val="0"/>
              </w:rPr>
            </w:pPr>
            <w:r>
              <w:rPr>
                <w:snapToGrid w:val="0"/>
              </w:rPr>
              <w:t>isUnique: True</w:t>
            </w:r>
          </w:p>
          <w:p w14:paraId="78F539EA" w14:textId="77777777" w:rsidR="00FA59AD" w:rsidRDefault="00FA59AD">
            <w:pPr>
              <w:pStyle w:val="TAL"/>
              <w:rPr>
                <w:snapToGrid w:val="0"/>
              </w:rPr>
            </w:pPr>
            <w:r>
              <w:rPr>
                <w:snapToGrid w:val="0"/>
              </w:rPr>
              <w:t>defaultValue: None</w:t>
            </w:r>
          </w:p>
          <w:p w14:paraId="72BBB799" w14:textId="77777777" w:rsidR="00FA59AD" w:rsidRDefault="00FA59AD">
            <w:pPr>
              <w:pStyle w:val="TAL"/>
            </w:pPr>
            <w:r>
              <w:rPr>
                <w:snapToGrid w:val="0"/>
              </w:rPr>
              <w:t>isNullable: False</w:t>
            </w:r>
          </w:p>
        </w:tc>
      </w:tr>
      <w:tr w:rsidR="00FA59AD" w14:paraId="1C90252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4062AA" w14:textId="77777777" w:rsidR="00FA59AD" w:rsidRDefault="00FA59AD">
            <w:pPr>
              <w:pStyle w:val="TAL"/>
              <w:rPr>
                <w:rFonts w:cs="Arial"/>
                <w:szCs w:val="18"/>
                <w:lang w:eastAsia="zh-CN"/>
              </w:rPr>
            </w:pPr>
            <w:r>
              <w:rPr>
                <w:rFonts w:cs="Arial"/>
                <w:szCs w:val="18"/>
                <w:lang w:eastAsia="zh-CN"/>
              </w:rPr>
              <w:t>listOfTraceMetrics</w:t>
            </w:r>
          </w:p>
        </w:tc>
        <w:tc>
          <w:tcPr>
            <w:tcW w:w="5246" w:type="dxa"/>
            <w:tcBorders>
              <w:top w:val="single" w:sz="4" w:space="0" w:color="auto"/>
              <w:left w:val="single" w:sz="4" w:space="0" w:color="auto"/>
              <w:bottom w:val="single" w:sz="4" w:space="0" w:color="auto"/>
              <w:right w:val="single" w:sz="4" w:space="0" w:color="auto"/>
            </w:tcBorders>
          </w:tcPr>
          <w:p w14:paraId="2A1612FD" w14:textId="77777777" w:rsidR="00FA59AD" w:rsidRDefault="00FA59AD">
            <w:pPr>
              <w:pStyle w:val="TAL"/>
              <w:rPr>
                <w:szCs w:val="18"/>
              </w:rPr>
            </w:pPr>
            <w:r>
              <w:rPr>
                <w:szCs w:val="18"/>
              </w:rPr>
              <w:t>List of trace metrics identified by name.</w:t>
            </w:r>
          </w:p>
          <w:p w14:paraId="2BE337DF" w14:textId="77777777" w:rsidR="00FA59AD" w:rsidRDefault="00FA59AD">
            <w:pPr>
              <w:pStyle w:val="TAL"/>
              <w:rPr>
                <w:szCs w:val="18"/>
              </w:rPr>
            </w:pPr>
          </w:p>
          <w:p w14:paraId="46E3362F" w14:textId="77777777" w:rsidR="00FA59AD" w:rsidRDefault="00FA59AD">
            <w:pPr>
              <w:pStyle w:val="TAL"/>
              <w:rPr>
                <w:szCs w:val="18"/>
              </w:rPr>
            </w:pPr>
            <w:r>
              <w:rPr>
                <w:szCs w:val="18"/>
              </w:rPr>
              <w:t>Includes trace messages, MDT measurements (Immediate MDT, Logged MDT, Logged MBSFN MDT), RLF and RCEF reports, see TS 32.422 [30]. Trace messages are identified with their message identifier. The identifier is constructed as defined in clause 10 of TS 32.422 [30].</w:t>
            </w:r>
          </w:p>
          <w:p w14:paraId="15A2908E" w14:textId="77777777" w:rsidR="00FA59AD" w:rsidRDefault="00FA59AD">
            <w:pPr>
              <w:pStyle w:val="TAL"/>
              <w:rPr>
                <w:szCs w:val="18"/>
                <w:highlight w:val="yellow"/>
              </w:rPr>
            </w:pPr>
          </w:p>
          <w:p w14:paraId="18904525" w14:textId="77777777" w:rsidR="00FA59AD" w:rsidRDefault="00FA59AD">
            <w:pPr>
              <w:pStyle w:val="TAL"/>
              <w:rPr>
                <w:szCs w:val="18"/>
              </w:rPr>
            </w:pPr>
            <w:r>
              <w:rPr>
                <w:szCs w:val="18"/>
              </w:rPr>
              <w:t>For non-3GPP specified trace metrics the name is defined elsewhere.</w:t>
            </w:r>
          </w:p>
          <w:p w14:paraId="71B960B3" w14:textId="77777777" w:rsidR="00FA59AD" w:rsidRDefault="00FA59AD">
            <w:pPr>
              <w:pStyle w:val="TAL"/>
              <w:rPr>
                <w:szCs w:val="18"/>
              </w:rPr>
            </w:pPr>
          </w:p>
          <w:p w14:paraId="6FBF9F12" w14:textId="77777777" w:rsidR="00FA59AD" w:rsidRDefault="00FA59AD">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546730C" w14:textId="77777777" w:rsidR="00FA59AD" w:rsidRDefault="00FA59AD">
            <w:pPr>
              <w:pStyle w:val="TAL"/>
            </w:pPr>
            <w:r>
              <w:t>type: String</w:t>
            </w:r>
          </w:p>
          <w:p w14:paraId="1AB8506E" w14:textId="77777777" w:rsidR="00FA59AD" w:rsidRDefault="00FA59AD">
            <w:pPr>
              <w:pStyle w:val="TAL"/>
            </w:pPr>
            <w:r>
              <w:t>multiplicity: *</w:t>
            </w:r>
          </w:p>
          <w:p w14:paraId="2BF240DD" w14:textId="77777777" w:rsidR="00FA59AD" w:rsidRDefault="00FA59AD">
            <w:pPr>
              <w:pStyle w:val="TAL"/>
            </w:pPr>
            <w:r>
              <w:t>isOrdered: False</w:t>
            </w:r>
          </w:p>
          <w:p w14:paraId="07AF1AE8" w14:textId="77777777" w:rsidR="00FA59AD" w:rsidRDefault="00FA59AD">
            <w:pPr>
              <w:pStyle w:val="TAL"/>
            </w:pPr>
            <w:r>
              <w:t>isUnique: True</w:t>
            </w:r>
          </w:p>
          <w:p w14:paraId="63A7E7BB" w14:textId="77777777" w:rsidR="00FA59AD" w:rsidRDefault="00FA59AD">
            <w:pPr>
              <w:pStyle w:val="TAL"/>
            </w:pPr>
            <w:r>
              <w:t>defaultValue: None</w:t>
            </w:r>
          </w:p>
          <w:p w14:paraId="3B71ECA4" w14:textId="77777777" w:rsidR="00FA59AD" w:rsidRDefault="00FA59AD">
            <w:pPr>
              <w:pStyle w:val="TAL"/>
            </w:pPr>
            <w:r>
              <w:t>isNullable: False</w:t>
            </w:r>
          </w:p>
        </w:tc>
      </w:tr>
      <w:tr w:rsidR="00FA59AD" w14:paraId="75471D6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0EDE6EA" w14:textId="77777777" w:rsidR="00FA59AD" w:rsidRDefault="00FA59AD">
            <w:pPr>
              <w:pStyle w:val="TAL"/>
              <w:rPr>
                <w:rFonts w:cs="Arial"/>
                <w:szCs w:val="18"/>
              </w:rPr>
            </w:pPr>
            <w:r>
              <w:rPr>
                <w:rFonts w:cs="Arial"/>
                <w:szCs w:val="18"/>
                <w:lang w:eastAsia="zh-CN"/>
              </w:rPr>
              <w:t>rootObjectInstances</w:t>
            </w:r>
          </w:p>
        </w:tc>
        <w:tc>
          <w:tcPr>
            <w:tcW w:w="5246" w:type="dxa"/>
            <w:tcBorders>
              <w:top w:val="single" w:sz="4" w:space="0" w:color="auto"/>
              <w:left w:val="single" w:sz="4" w:space="0" w:color="auto"/>
              <w:bottom w:val="single" w:sz="4" w:space="0" w:color="auto"/>
              <w:right w:val="single" w:sz="4" w:space="0" w:color="auto"/>
            </w:tcBorders>
            <w:hideMark/>
          </w:tcPr>
          <w:p w14:paraId="21C07D1F" w14:textId="77777777" w:rsidR="00FA59AD" w:rsidRDefault="00FA59AD">
            <w:pPr>
              <w:pStyle w:val="TAL"/>
              <w:rPr>
                <w:szCs w:val="18"/>
              </w:rPr>
            </w:pPr>
            <w:r>
              <w:rPr>
                <w:szCs w:val="18"/>
              </w:rPr>
              <w:t>List of object instances. Each object instance is identified by its DN and designates the root of a subtree that contains the root object and all descendant objects.</w:t>
            </w:r>
          </w:p>
        </w:tc>
        <w:tc>
          <w:tcPr>
            <w:tcW w:w="1984" w:type="dxa"/>
            <w:tcBorders>
              <w:top w:val="single" w:sz="4" w:space="0" w:color="auto"/>
              <w:left w:val="single" w:sz="4" w:space="0" w:color="auto"/>
              <w:bottom w:val="single" w:sz="4" w:space="0" w:color="auto"/>
              <w:right w:val="single" w:sz="4" w:space="0" w:color="auto"/>
            </w:tcBorders>
            <w:hideMark/>
          </w:tcPr>
          <w:p w14:paraId="708CC721" w14:textId="77777777" w:rsidR="00FA59AD" w:rsidRDefault="00FA59AD">
            <w:pPr>
              <w:pStyle w:val="TAL"/>
            </w:pPr>
            <w:r>
              <w:t>type: Dn</w:t>
            </w:r>
          </w:p>
          <w:p w14:paraId="63C03805" w14:textId="77777777" w:rsidR="00FA59AD" w:rsidRDefault="00FA59AD">
            <w:pPr>
              <w:pStyle w:val="TAL"/>
            </w:pPr>
            <w:r>
              <w:t>multiplicity: *</w:t>
            </w:r>
          </w:p>
          <w:p w14:paraId="6031FB8B" w14:textId="77777777" w:rsidR="00FA59AD" w:rsidRDefault="00FA59AD">
            <w:pPr>
              <w:pStyle w:val="TAL"/>
            </w:pPr>
            <w:r>
              <w:t>isOrdered: False</w:t>
            </w:r>
          </w:p>
          <w:p w14:paraId="788BFAA1" w14:textId="77777777" w:rsidR="00FA59AD" w:rsidRDefault="00FA59AD">
            <w:pPr>
              <w:pStyle w:val="TAL"/>
            </w:pPr>
            <w:r>
              <w:t>isUnique: True</w:t>
            </w:r>
          </w:p>
          <w:p w14:paraId="2D1AEB59" w14:textId="77777777" w:rsidR="00FA59AD" w:rsidRDefault="00FA59AD">
            <w:pPr>
              <w:pStyle w:val="TAL"/>
            </w:pPr>
            <w:r>
              <w:t>defaultValue: None</w:t>
            </w:r>
          </w:p>
          <w:p w14:paraId="7CC38EB8" w14:textId="77777777" w:rsidR="00FA59AD" w:rsidRDefault="00FA59AD">
            <w:pPr>
              <w:pStyle w:val="TAL"/>
            </w:pPr>
            <w:r>
              <w:t>isNullable: False</w:t>
            </w:r>
          </w:p>
        </w:tc>
      </w:tr>
      <w:tr w:rsidR="00FA59AD" w14:paraId="6626D6B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40F714" w14:textId="77777777" w:rsidR="00FA59AD" w:rsidRDefault="00FA59AD">
            <w:pPr>
              <w:pStyle w:val="TAL"/>
              <w:rPr>
                <w:rFonts w:cs="Arial"/>
                <w:szCs w:val="18"/>
              </w:rPr>
            </w:pPr>
            <w:r>
              <w:rPr>
                <w:rFonts w:cs="Arial"/>
                <w:szCs w:val="18"/>
                <w:lang w:eastAsia="zh-CN"/>
              </w:rPr>
              <w:lastRenderedPageBreak/>
              <w:t>reportingMethods</w:t>
            </w:r>
          </w:p>
        </w:tc>
        <w:tc>
          <w:tcPr>
            <w:tcW w:w="5246" w:type="dxa"/>
            <w:tcBorders>
              <w:top w:val="single" w:sz="4" w:space="0" w:color="auto"/>
              <w:left w:val="single" w:sz="4" w:space="0" w:color="auto"/>
              <w:bottom w:val="single" w:sz="4" w:space="0" w:color="auto"/>
              <w:right w:val="single" w:sz="4" w:space="0" w:color="auto"/>
            </w:tcBorders>
          </w:tcPr>
          <w:p w14:paraId="0B538652" w14:textId="77777777" w:rsidR="00FA59AD" w:rsidRDefault="00FA59AD">
            <w:pPr>
              <w:pStyle w:val="TAL"/>
              <w:rPr>
                <w:szCs w:val="18"/>
              </w:rPr>
            </w:pPr>
            <w:r>
              <w:rPr>
                <w:szCs w:val="18"/>
              </w:rPr>
              <w:t>List of reporting methods for performance metrics</w:t>
            </w:r>
          </w:p>
          <w:p w14:paraId="1E54B947" w14:textId="77777777" w:rsidR="00FA59AD" w:rsidRDefault="00FA59AD">
            <w:pPr>
              <w:pStyle w:val="TAL"/>
              <w:rPr>
                <w:szCs w:val="18"/>
              </w:rPr>
            </w:pPr>
          </w:p>
          <w:p w14:paraId="3354A931" w14:textId="77777777" w:rsidR="00FA59AD" w:rsidRDefault="00FA59AD">
            <w:pPr>
              <w:pStyle w:val="TAL"/>
              <w:rPr>
                <w:szCs w:val="18"/>
              </w:rPr>
            </w:pPr>
            <w:r>
              <w:rPr>
                <w:szCs w:val="18"/>
              </w:rPr>
              <w:t xml:space="preserve">allowedValues: </w:t>
            </w:r>
          </w:p>
          <w:p w14:paraId="51EB92D1" w14:textId="77777777" w:rsidR="00FA59AD" w:rsidRDefault="00FA59AD">
            <w:pPr>
              <w:pStyle w:val="TAL"/>
              <w:rPr>
                <w:szCs w:val="18"/>
              </w:rPr>
            </w:pPr>
            <w:r>
              <w:rPr>
                <w:szCs w:val="18"/>
              </w:rPr>
              <w:t xml:space="preserve"> - "FILE_BASED_LOC_SET_BY_PRODUCER",</w:t>
            </w:r>
          </w:p>
          <w:p w14:paraId="556C49D8" w14:textId="77777777" w:rsidR="00FA59AD" w:rsidRDefault="00FA59AD">
            <w:pPr>
              <w:pStyle w:val="TAL"/>
              <w:rPr>
                <w:szCs w:val="18"/>
              </w:rPr>
            </w:pPr>
            <w:r>
              <w:rPr>
                <w:szCs w:val="18"/>
              </w:rPr>
              <w:t xml:space="preserve"> - "FILE_BASED_LOC_SET_BY_CONSUMER",</w:t>
            </w:r>
          </w:p>
          <w:p w14:paraId="3659CF37" w14:textId="77777777" w:rsidR="00FA59AD" w:rsidRDefault="00FA59AD">
            <w:pPr>
              <w:pStyle w:val="TAL"/>
              <w:rPr>
                <w:szCs w:val="18"/>
              </w:rPr>
            </w:pPr>
            <w:r>
              <w:rPr>
                <w:szCs w:val="18"/>
              </w:rPr>
              <w:t xml:space="preserve"> - "STREAM_BASED"</w:t>
            </w:r>
          </w:p>
        </w:tc>
        <w:tc>
          <w:tcPr>
            <w:tcW w:w="1984" w:type="dxa"/>
            <w:tcBorders>
              <w:top w:val="single" w:sz="4" w:space="0" w:color="auto"/>
              <w:left w:val="single" w:sz="4" w:space="0" w:color="auto"/>
              <w:bottom w:val="single" w:sz="4" w:space="0" w:color="auto"/>
              <w:right w:val="single" w:sz="4" w:space="0" w:color="auto"/>
            </w:tcBorders>
            <w:hideMark/>
          </w:tcPr>
          <w:p w14:paraId="2E6F5277" w14:textId="77777777" w:rsidR="00FA59AD" w:rsidRDefault="00FA59AD">
            <w:pPr>
              <w:pStyle w:val="TAL"/>
            </w:pPr>
            <w:r>
              <w:t>type: ENUM</w:t>
            </w:r>
          </w:p>
          <w:p w14:paraId="7FBB5EC4" w14:textId="77777777" w:rsidR="00FA59AD" w:rsidRDefault="00FA59AD">
            <w:pPr>
              <w:pStyle w:val="TAL"/>
            </w:pPr>
            <w:r>
              <w:t>multiplicity: *</w:t>
            </w:r>
          </w:p>
          <w:p w14:paraId="522F869A" w14:textId="77777777" w:rsidR="00FA59AD" w:rsidRDefault="00FA59AD">
            <w:pPr>
              <w:pStyle w:val="TAL"/>
            </w:pPr>
            <w:r>
              <w:t>isOrdered: False</w:t>
            </w:r>
          </w:p>
          <w:p w14:paraId="044BB676" w14:textId="77777777" w:rsidR="00FA59AD" w:rsidRDefault="00FA59AD">
            <w:pPr>
              <w:pStyle w:val="TAL"/>
            </w:pPr>
            <w:r>
              <w:t>isUnique: True</w:t>
            </w:r>
          </w:p>
          <w:p w14:paraId="67A391A6" w14:textId="77777777" w:rsidR="00FA59AD" w:rsidRDefault="00FA59AD">
            <w:pPr>
              <w:pStyle w:val="TAL"/>
            </w:pPr>
            <w:r>
              <w:t>defaultValue: None</w:t>
            </w:r>
          </w:p>
          <w:p w14:paraId="091783C5" w14:textId="77777777" w:rsidR="00FA59AD" w:rsidRDefault="00FA59AD">
            <w:pPr>
              <w:pStyle w:val="TAL"/>
            </w:pPr>
            <w:r>
              <w:t>isNullable: False</w:t>
            </w:r>
          </w:p>
        </w:tc>
      </w:tr>
      <w:tr w:rsidR="00FA59AD" w14:paraId="62E1585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B07DC28" w14:textId="77777777" w:rsidR="00FA59AD" w:rsidRDefault="00FA59AD">
            <w:pPr>
              <w:pStyle w:val="TAL"/>
              <w:rPr>
                <w:rFonts w:cs="Arial"/>
                <w:szCs w:val="18"/>
              </w:rPr>
            </w:pPr>
            <w:r>
              <w:rPr>
                <w:rFonts w:cs="Arial"/>
                <w:szCs w:val="18"/>
              </w:rPr>
              <w:t>nFServiceType</w:t>
            </w:r>
          </w:p>
        </w:tc>
        <w:tc>
          <w:tcPr>
            <w:tcW w:w="5246" w:type="dxa"/>
            <w:tcBorders>
              <w:top w:val="single" w:sz="4" w:space="0" w:color="auto"/>
              <w:left w:val="single" w:sz="4" w:space="0" w:color="auto"/>
              <w:bottom w:val="single" w:sz="4" w:space="0" w:color="auto"/>
              <w:right w:val="single" w:sz="4" w:space="0" w:color="auto"/>
            </w:tcBorders>
          </w:tcPr>
          <w:p w14:paraId="7795D4C7" w14:textId="77777777" w:rsidR="00FA59AD" w:rsidRDefault="00FA59AD">
            <w:pPr>
              <w:pStyle w:val="TAL"/>
              <w:rPr>
                <w:szCs w:val="18"/>
              </w:rPr>
            </w:pPr>
            <w:r>
              <w:rPr>
                <w:szCs w:val="18"/>
              </w:rPr>
              <w:t>The parameter defines the type of the managed NF service instance</w:t>
            </w:r>
          </w:p>
          <w:p w14:paraId="4A10C603" w14:textId="77777777" w:rsidR="00FA59AD" w:rsidRDefault="00FA59AD">
            <w:pPr>
              <w:pStyle w:val="TAL"/>
              <w:rPr>
                <w:szCs w:val="18"/>
              </w:rPr>
            </w:pPr>
          </w:p>
          <w:p w14:paraId="00893457" w14:textId="77777777" w:rsidR="00FA59AD" w:rsidRDefault="00FA59AD">
            <w:pPr>
              <w:pStyle w:val="TAL"/>
              <w:rPr>
                <w:szCs w:val="18"/>
              </w:rPr>
            </w:pPr>
            <w:r>
              <w:rPr>
                <w:szCs w:val="18"/>
              </w:rPr>
              <w:t>allowedValues: See clause 7.2 of TS 23.501[22]</w:t>
            </w:r>
          </w:p>
        </w:tc>
        <w:tc>
          <w:tcPr>
            <w:tcW w:w="1984" w:type="dxa"/>
            <w:tcBorders>
              <w:top w:val="single" w:sz="4" w:space="0" w:color="auto"/>
              <w:left w:val="single" w:sz="4" w:space="0" w:color="auto"/>
              <w:bottom w:val="single" w:sz="4" w:space="0" w:color="auto"/>
              <w:right w:val="single" w:sz="4" w:space="0" w:color="auto"/>
            </w:tcBorders>
          </w:tcPr>
          <w:p w14:paraId="2AA99984" w14:textId="77777777" w:rsidR="00FA59AD" w:rsidRDefault="00FA59AD">
            <w:pPr>
              <w:pStyle w:val="TAL"/>
            </w:pPr>
            <w:r>
              <w:t>type: ENUM</w:t>
            </w:r>
          </w:p>
          <w:p w14:paraId="4773215D" w14:textId="77777777" w:rsidR="00FA59AD" w:rsidRDefault="00FA59AD">
            <w:pPr>
              <w:pStyle w:val="TAL"/>
            </w:pPr>
            <w:r>
              <w:t>multiplicity: 1</w:t>
            </w:r>
          </w:p>
          <w:p w14:paraId="26D3CBE9" w14:textId="77777777" w:rsidR="00FA59AD" w:rsidRDefault="00FA59AD">
            <w:pPr>
              <w:pStyle w:val="TAL"/>
            </w:pPr>
            <w:r>
              <w:t>isOrdered: N/A</w:t>
            </w:r>
          </w:p>
          <w:p w14:paraId="264260A5" w14:textId="77777777" w:rsidR="00FA59AD" w:rsidRDefault="00FA59AD">
            <w:pPr>
              <w:pStyle w:val="TAL"/>
            </w:pPr>
            <w:r>
              <w:t>isUnique: N/A</w:t>
            </w:r>
          </w:p>
          <w:p w14:paraId="5B8259DB" w14:textId="77777777" w:rsidR="00FA59AD" w:rsidRDefault="00FA59AD">
            <w:pPr>
              <w:pStyle w:val="TAL"/>
            </w:pPr>
            <w:r>
              <w:t>defaultValue: None</w:t>
            </w:r>
          </w:p>
          <w:p w14:paraId="32BDFE13" w14:textId="77777777" w:rsidR="00FA59AD" w:rsidRDefault="00FA59AD">
            <w:pPr>
              <w:pStyle w:val="TAL"/>
            </w:pPr>
            <w:r>
              <w:t>isNullable: False</w:t>
            </w:r>
          </w:p>
          <w:p w14:paraId="3DC8FEBC" w14:textId="77777777" w:rsidR="00FA59AD" w:rsidRDefault="00FA59AD">
            <w:pPr>
              <w:pStyle w:val="TAL"/>
            </w:pPr>
          </w:p>
        </w:tc>
      </w:tr>
      <w:tr w:rsidR="00FA59AD" w14:paraId="0B3B338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07374E" w14:textId="77777777" w:rsidR="00FA59AD" w:rsidRDefault="00FA59AD">
            <w:pPr>
              <w:pStyle w:val="TAL"/>
              <w:rPr>
                <w:rFonts w:cs="Arial"/>
                <w:szCs w:val="18"/>
              </w:rPr>
            </w:pPr>
            <w:r>
              <w:rPr>
                <w:rFonts w:cs="Arial"/>
                <w:szCs w:val="18"/>
              </w:rPr>
              <w:t>operations</w:t>
            </w:r>
          </w:p>
        </w:tc>
        <w:tc>
          <w:tcPr>
            <w:tcW w:w="5246" w:type="dxa"/>
            <w:tcBorders>
              <w:top w:val="single" w:sz="4" w:space="0" w:color="auto"/>
              <w:left w:val="single" w:sz="4" w:space="0" w:color="auto"/>
              <w:bottom w:val="single" w:sz="4" w:space="0" w:color="auto"/>
              <w:right w:val="single" w:sz="4" w:space="0" w:color="auto"/>
            </w:tcBorders>
          </w:tcPr>
          <w:p w14:paraId="01E19789" w14:textId="77777777" w:rsidR="00FA59AD" w:rsidRDefault="00FA59AD">
            <w:pPr>
              <w:pStyle w:val="TAL"/>
              <w:rPr>
                <w:szCs w:val="18"/>
              </w:rPr>
            </w:pPr>
            <w:r>
              <w:rPr>
                <w:szCs w:val="18"/>
              </w:rPr>
              <w:t>This parameter defines set of operations supported by the managed NF service instance.</w:t>
            </w:r>
          </w:p>
          <w:p w14:paraId="467F2156" w14:textId="77777777" w:rsidR="00FA59AD" w:rsidRDefault="00FA59AD">
            <w:pPr>
              <w:pStyle w:val="TAL"/>
              <w:rPr>
                <w:szCs w:val="18"/>
              </w:rPr>
            </w:pPr>
          </w:p>
          <w:p w14:paraId="162EAD6C" w14:textId="77777777" w:rsidR="00FA59AD" w:rsidRDefault="00FA59AD">
            <w:pPr>
              <w:spacing w:after="0"/>
            </w:pPr>
            <w:r>
              <w:rPr>
                <w:rFonts w:ascii="Arial" w:hAnsi="Arial" w:cs="Arial"/>
                <w:sz w:val="18"/>
                <w:szCs w:val="18"/>
              </w:rPr>
              <w:t>allowedValues: See TS 23.502[23] for supporting operations</w:t>
            </w:r>
          </w:p>
        </w:tc>
        <w:tc>
          <w:tcPr>
            <w:tcW w:w="1984" w:type="dxa"/>
            <w:tcBorders>
              <w:top w:val="single" w:sz="4" w:space="0" w:color="auto"/>
              <w:left w:val="single" w:sz="4" w:space="0" w:color="auto"/>
              <w:bottom w:val="single" w:sz="4" w:space="0" w:color="auto"/>
              <w:right w:val="single" w:sz="4" w:space="0" w:color="auto"/>
            </w:tcBorders>
            <w:hideMark/>
          </w:tcPr>
          <w:p w14:paraId="17BFD62A" w14:textId="77777777" w:rsidR="00FA59AD" w:rsidRDefault="00FA59AD">
            <w:pPr>
              <w:pStyle w:val="TAL"/>
            </w:pPr>
            <w:r>
              <w:t>type: Operation</w:t>
            </w:r>
          </w:p>
          <w:p w14:paraId="3587B923" w14:textId="77777777" w:rsidR="00FA59AD" w:rsidRDefault="00FA59AD">
            <w:pPr>
              <w:pStyle w:val="TAL"/>
            </w:pPr>
            <w:r>
              <w:t>multiplicity: 1..*</w:t>
            </w:r>
          </w:p>
          <w:p w14:paraId="32D6502D" w14:textId="77777777" w:rsidR="00FA59AD" w:rsidRDefault="00FA59AD">
            <w:pPr>
              <w:pStyle w:val="TAL"/>
            </w:pPr>
            <w:r>
              <w:t>isOrdered: False</w:t>
            </w:r>
          </w:p>
          <w:p w14:paraId="62CEADBB" w14:textId="77777777" w:rsidR="00FA59AD" w:rsidRDefault="00FA59AD">
            <w:pPr>
              <w:pStyle w:val="TAL"/>
            </w:pPr>
            <w:r>
              <w:t>isUnique: True</w:t>
            </w:r>
          </w:p>
          <w:p w14:paraId="2DEBC18A" w14:textId="77777777" w:rsidR="00FA59AD" w:rsidRDefault="00FA59AD">
            <w:pPr>
              <w:pStyle w:val="TAL"/>
            </w:pPr>
            <w:r>
              <w:t>defaultValue: None</w:t>
            </w:r>
          </w:p>
          <w:p w14:paraId="486CA678" w14:textId="77777777" w:rsidR="00FA59AD" w:rsidRDefault="00FA59AD">
            <w:pPr>
              <w:pStyle w:val="TAL"/>
            </w:pPr>
            <w:r>
              <w:t>isNullable: False</w:t>
            </w:r>
          </w:p>
        </w:tc>
      </w:tr>
      <w:tr w:rsidR="00FA59AD" w14:paraId="21DDCAE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9352F30" w14:textId="77777777" w:rsidR="00FA59AD" w:rsidRDefault="00FA59AD">
            <w:pPr>
              <w:pStyle w:val="TAL"/>
              <w:rPr>
                <w:rFonts w:cs="Arial"/>
                <w:szCs w:val="18"/>
                <w:lang w:eastAsia="de-DE"/>
              </w:rPr>
            </w:pPr>
            <w:r>
              <w:rPr>
                <w:rFonts w:cs="Arial"/>
                <w:szCs w:val="18"/>
                <w:lang w:eastAsia="de-DE"/>
              </w:rPr>
              <w:t>Operation.name</w:t>
            </w:r>
          </w:p>
        </w:tc>
        <w:tc>
          <w:tcPr>
            <w:tcW w:w="5246" w:type="dxa"/>
            <w:tcBorders>
              <w:top w:val="single" w:sz="4" w:space="0" w:color="auto"/>
              <w:left w:val="single" w:sz="4" w:space="0" w:color="auto"/>
              <w:bottom w:val="single" w:sz="4" w:space="0" w:color="auto"/>
              <w:right w:val="single" w:sz="4" w:space="0" w:color="auto"/>
            </w:tcBorders>
          </w:tcPr>
          <w:p w14:paraId="08604086" w14:textId="77777777" w:rsidR="00FA59AD" w:rsidRDefault="00FA59AD">
            <w:pPr>
              <w:pStyle w:val="TAL"/>
              <w:rPr>
                <w:szCs w:val="18"/>
              </w:rPr>
            </w:pPr>
            <w:r>
              <w:rPr>
                <w:szCs w:val="18"/>
              </w:rPr>
              <w:t>This parameter defines the name of the operation of the managed NF service instance.</w:t>
            </w:r>
          </w:p>
          <w:p w14:paraId="6F98005C" w14:textId="77777777" w:rsidR="00FA59AD" w:rsidRDefault="00FA59AD">
            <w:pPr>
              <w:pStyle w:val="TAL"/>
              <w:rPr>
                <w:szCs w:val="18"/>
              </w:rPr>
            </w:pPr>
          </w:p>
          <w:p w14:paraId="3552C5A7" w14:textId="77777777" w:rsidR="00FA59AD" w:rsidRDefault="00FA59AD">
            <w:pPr>
              <w:spacing w:after="0"/>
            </w:pPr>
            <w:r>
              <w:rPr>
                <w:rFonts w:ascii="Arial" w:hAnsi="Arial" w:cs="Arial"/>
                <w:sz w:val="18"/>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37577CD" w14:textId="77777777" w:rsidR="00FA59AD" w:rsidRDefault="00FA59AD">
            <w:pPr>
              <w:pStyle w:val="TAL"/>
            </w:pPr>
            <w:r>
              <w:t>type: String</w:t>
            </w:r>
          </w:p>
          <w:p w14:paraId="0C81CF0A" w14:textId="77777777" w:rsidR="00FA59AD" w:rsidRDefault="00FA59AD">
            <w:pPr>
              <w:pStyle w:val="TAL"/>
            </w:pPr>
            <w:r>
              <w:t>multiplicity: 1</w:t>
            </w:r>
          </w:p>
          <w:p w14:paraId="6AF064C2" w14:textId="77777777" w:rsidR="00FA59AD" w:rsidRDefault="00FA59AD">
            <w:pPr>
              <w:pStyle w:val="TAL"/>
            </w:pPr>
            <w:r>
              <w:t>isOrdered: N/A</w:t>
            </w:r>
          </w:p>
          <w:p w14:paraId="2356542C" w14:textId="77777777" w:rsidR="00FA59AD" w:rsidRDefault="00FA59AD">
            <w:pPr>
              <w:pStyle w:val="TAL"/>
            </w:pPr>
            <w:r>
              <w:t>isUnique: N/A</w:t>
            </w:r>
          </w:p>
          <w:p w14:paraId="41E7F2D4" w14:textId="77777777" w:rsidR="00FA59AD" w:rsidRDefault="00FA59AD">
            <w:pPr>
              <w:pStyle w:val="TAL"/>
            </w:pPr>
            <w:r>
              <w:t>defaultValue: None</w:t>
            </w:r>
          </w:p>
          <w:p w14:paraId="7A5B767E" w14:textId="77777777" w:rsidR="00FA59AD" w:rsidRDefault="00FA59AD">
            <w:pPr>
              <w:pStyle w:val="TAL"/>
            </w:pPr>
            <w:r>
              <w:t>isNullable: True</w:t>
            </w:r>
          </w:p>
        </w:tc>
      </w:tr>
      <w:tr w:rsidR="00FA59AD" w14:paraId="7FDDE7D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4BE58AF" w14:textId="77777777" w:rsidR="00FA59AD" w:rsidRDefault="00FA59AD">
            <w:pPr>
              <w:pStyle w:val="TAL"/>
              <w:rPr>
                <w:rFonts w:cs="Arial"/>
                <w:szCs w:val="18"/>
              </w:rPr>
            </w:pPr>
            <w:r>
              <w:rPr>
                <w:rFonts w:cs="Arial"/>
                <w:szCs w:val="18"/>
              </w:rPr>
              <w:t>allowedNFTypes</w:t>
            </w:r>
          </w:p>
        </w:tc>
        <w:tc>
          <w:tcPr>
            <w:tcW w:w="5246" w:type="dxa"/>
            <w:tcBorders>
              <w:top w:val="single" w:sz="4" w:space="0" w:color="auto"/>
              <w:left w:val="single" w:sz="4" w:space="0" w:color="auto"/>
              <w:bottom w:val="single" w:sz="4" w:space="0" w:color="auto"/>
              <w:right w:val="single" w:sz="4" w:space="0" w:color="auto"/>
            </w:tcBorders>
          </w:tcPr>
          <w:p w14:paraId="255D1E13" w14:textId="77777777" w:rsidR="00FA59AD" w:rsidRDefault="00FA59AD">
            <w:pPr>
              <w:pStyle w:val="TAL"/>
              <w:rPr>
                <w:rFonts w:cs="Arial"/>
                <w:szCs w:val="18"/>
              </w:rPr>
            </w:pPr>
            <w:r>
              <w:rPr>
                <w:rFonts w:cs="Arial"/>
                <w:szCs w:val="18"/>
              </w:rPr>
              <w:t>This parameter identifies the type of network functions allowed to access the operation of the managed NF service instance.</w:t>
            </w:r>
          </w:p>
          <w:p w14:paraId="005772FB" w14:textId="77777777" w:rsidR="00FA59AD" w:rsidRDefault="00FA59AD">
            <w:pPr>
              <w:pStyle w:val="TAL"/>
              <w:rPr>
                <w:rFonts w:cs="Arial"/>
                <w:szCs w:val="18"/>
              </w:rPr>
            </w:pPr>
          </w:p>
          <w:p w14:paraId="35E2C3E0" w14:textId="77777777" w:rsidR="00FA59AD" w:rsidRDefault="00FA59AD">
            <w:pPr>
              <w:pStyle w:val="TAL"/>
              <w:rPr>
                <w:szCs w:val="18"/>
              </w:rPr>
            </w:pPr>
            <w:r>
              <w:rPr>
                <w:rFonts w:cs="Arial"/>
                <w:szCs w:val="18"/>
              </w:rPr>
              <w:t>allowedValues: See TS 23.501[22] for NF types</w:t>
            </w:r>
          </w:p>
        </w:tc>
        <w:tc>
          <w:tcPr>
            <w:tcW w:w="1984" w:type="dxa"/>
            <w:tcBorders>
              <w:top w:val="single" w:sz="4" w:space="0" w:color="auto"/>
              <w:left w:val="single" w:sz="4" w:space="0" w:color="auto"/>
              <w:bottom w:val="single" w:sz="4" w:space="0" w:color="auto"/>
              <w:right w:val="single" w:sz="4" w:space="0" w:color="auto"/>
            </w:tcBorders>
            <w:hideMark/>
          </w:tcPr>
          <w:p w14:paraId="57814729" w14:textId="77777777" w:rsidR="00FA59AD" w:rsidRDefault="00FA59AD">
            <w:pPr>
              <w:pStyle w:val="TAL"/>
            </w:pPr>
            <w:r>
              <w:t>type:  ENUM</w:t>
            </w:r>
          </w:p>
          <w:p w14:paraId="1593CF82" w14:textId="77777777" w:rsidR="00FA59AD" w:rsidRDefault="00FA59AD">
            <w:pPr>
              <w:pStyle w:val="TAL"/>
            </w:pPr>
            <w:r>
              <w:t>multiplicity: 1..*</w:t>
            </w:r>
          </w:p>
          <w:p w14:paraId="628C5902" w14:textId="77777777" w:rsidR="00FA59AD" w:rsidRDefault="00FA59AD">
            <w:pPr>
              <w:pStyle w:val="TAL"/>
            </w:pPr>
            <w:r>
              <w:t>isOrdered: False</w:t>
            </w:r>
          </w:p>
          <w:p w14:paraId="3D3F9711" w14:textId="77777777" w:rsidR="00FA59AD" w:rsidRDefault="00FA59AD">
            <w:pPr>
              <w:pStyle w:val="TAL"/>
            </w:pPr>
            <w:r>
              <w:t>isUnique: True</w:t>
            </w:r>
          </w:p>
          <w:p w14:paraId="4B932BE2" w14:textId="77777777" w:rsidR="00FA59AD" w:rsidRDefault="00FA59AD">
            <w:pPr>
              <w:pStyle w:val="TAL"/>
            </w:pPr>
            <w:r>
              <w:t>defaultValue: None</w:t>
            </w:r>
          </w:p>
          <w:p w14:paraId="68076C98" w14:textId="77777777" w:rsidR="00FA59AD" w:rsidRDefault="00FA59AD">
            <w:pPr>
              <w:pStyle w:val="TAL"/>
            </w:pPr>
            <w:r>
              <w:t>isNullable: False</w:t>
            </w:r>
          </w:p>
        </w:tc>
      </w:tr>
      <w:tr w:rsidR="00FA59AD" w14:paraId="1DD6F32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14477F" w14:textId="77777777" w:rsidR="00FA59AD" w:rsidRDefault="00FA59AD">
            <w:pPr>
              <w:pStyle w:val="TAL"/>
              <w:rPr>
                <w:rFonts w:cs="Arial"/>
                <w:szCs w:val="18"/>
              </w:rPr>
            </w:pPr>
            <w:r>
              <w:rPr>
                <w:rFonts w:eastAsia="SimSun" w:cs="Arial"/>
                <w:szCs w:val="18"/>
              </w:rPr>
              <w:t>operationSemantics</w:t>
            </w:r>
          </w:p>
        </w:tc>
        <w:tc>
          <w:tcPr>
            <w:tcW w:w="5246" w:type="dxa"/>
            <w:tcBorders>
              <w:top w:val="single" w:sz="4" w:space="0" w:color="auto"/>
              <w:left w:val="single" w:sz="4" w:space="0" w:color="auto"/>
              <w:bottom w:val="single" w:sz="4" w:space="0" w:color="auto"/>
              <w:right w:val="single" w:sz="4" w:space="0" w:color="auto"/>
            </w:tcBorders>
          </w:tcPr>
          <w:p w14:paraId="4807C10E" w14:textId="77777777" w:rsidR="00FA59AD" w:rsidRDefault="00FA59AD">
            <w:pPr>
              <w:pStyle w:val="TAL"/>
              <w:rPr>
                <w:szCs w:val="18"/>
              </w:rPr>
            </w:pPr>
            <w:r>
              <w:rPr>
                <w:rFonts w:cs="Arial"/>
                <w:szCs w:val="18"/>
              </w:rPr>
              <w:t>This paramerter identifies the s</w:t>
            </w:r>
            <w:r>
              <w:rPr>
                <w:szCs w:val="18"/>
              </w:rPr>
              <w:t xml:space="preserve">emantics type of the operation. See </w:t>
            </w:r>
            <w:r>
              <w:rPr>
                <w:rFonts w:cs="Arial"/>
                <w:szCs w:val="18"/>
              </w:rPr>
              <w:t>TS 23.502[23]</w:t>
            </w:r>
          </w:p>
          <w:p w14:paraId="6C8621E8" w14:textId="77777777" w:rsidR="00FA59AD" w:rsidRDefault="00FA59AD">
            <w:pPr>
              <w:pStyle w:val="TAL"/>
              <w:rPr>
                <w:szCs w:val="18"/>
              </w:rPr>
            </w:pPr>
          </w:p>
          <w:p w14:paraId="70CFA9BB" w14:textId="77777777" w:rsidR="00FA59AD" w:rsidRDefault="00FA59AD">
            <w:pPr>
              <w:pStyle w:val="TAL"/>
              <w:rPr>
                <w:szCs w:val="18"/>
              </w:rPr>
            </w:pPr>
            <w:r>
              <w:rPr>
                <w:rFonts w:cs="Arial"/>
                <w:szCs w:val="18"/>
              </w:rPr>
              <w:t xml:space="preserve">allowedValues: “Request/Response”, “Subscribe/Notify”. </w:t>
            </w:r>
          </w:p>
        </w:tc>
        <w:tc>
          <w:tcPr>
            <w:tcW w:w="1984" w:type="dxa"/>
            <w:tcBorders>
              <w:top w:val="single" w:sz="4" w:space="0" w:color="auto"/>
              <w:left w:val="single" w:sz="4" w:space="0" w:color="auto"/>
              <w:bottom w:val="single" w:sz="4" w:space="0" w:color="auto"/>
              <w:right w:val="single" w:sz="4" w:space="0" w:color="auto"/>
            </w:tcBorders>
            <w:hideMark/>
          </w:tcPr>
          <w:p w14:paraId="69AF4CDD" w14:textId="77777777" w:rsidR="00FA59AD" w:rsidRDefault="00FA59AD">
            <w:pPr>
              <w:pStyle w:val="TAL"/>
            </w:pPr>
            <w:r>
              <w:t>type:  ENUM</w:t>
            </w:r>
          </w:p>
          <w:p w14:paraId="0524A3B7" w14:textId="77777777" w:rsidR="00FA59AD" w:rsidRDefault="00FA59AD">
            <w:pPr>
              <w:pStyle w:val="TAL"/>
              <w:rPr>
                <w:lang w:eastAsia="zh-CN"/>
              </w:rPr>
            </w:pPr>
            <w:r>
              <w:t xml:space="preserve">multiplicity: </w:t>
            </w:r>
            <w:r>
              <w:rPr>
                <w:lang w:eastAsia="zh-CN"/>
              </w:rPr>
              <w:t>1</w:t>
            </w:r>
          </w:p>
          <w:p w14:paraId="69A94665" w14:textId="77777777" w:rsidR="00FA59AD" w:rsidRDefault="00FA59AD">
            <w:pPr>
              <w:pStyle w:val="TAL"/>
            </w:pPr>
            <w:r>
              <w:t>isOrdered: N/A</w:t>
            </w:r>
          </w:p>
          <w:p w14:paraId="1DFE8342" w14:textId="77777777" w:rsidR="00FA59AD" w:rsidRDefault="00FA59AD">
            <w:pPr>
              <w:pStyle w:val="TAL"/>
            </w:pPr>
            <w:r>
              <w:t>isUnique: N/A</w:t>
            </w:r>
          </w:p>
          <w:p w14:paraId="47FE4A67" w14:textId="77777777" w:rsidR="00FA59AD" w:rsidRDefault="00FA59AD">
            <w:pPr>
              <w:pStyle w:val="TAL"/>
            </w:pPr>
            <w:r>
              <w:t>defaultValue: None</w:t>
            </w:r>
          </w:p>
          <w:p w14:paraId="01791994" w14:textId="77777777" w:rsidR="00FA59AD" w:rsidRDefault="00FA59AD">
            <w:pPr>
              <w:pStyle w:val="TAL"/>
            </w:pPr>
            <w:r>
              <w:t>isNullable: False</w:t>
            </w:r>
          </w:p>
        </w:tc>
      </w:tr>
      <w:tr w:rsidR="00FA59AD" w14:paraId="142B866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3B9F7F" w14:textId="77777777" w:rsidR="00FA59AD" w:rsidRDefault="00FA59AD">
            <w:pPr>
              <w:pStyle w:val="TAL"/>
              <w:rPr>
                <w:rFonts w:cs="Arial"/>
                <w:szCs w:val="18"/>
              </w:rPr>
            </w:pPr>
            <w:r>
              <w:rPr>
                <w:rFonts w:eastAsia="SimSun" w:cs="Arial"/>
                <w:szCs w:val="18"/>
              </w:rPr>
              <w:t>sAP</w:t>
            </w:r>
          </w:p>
        </w:tc>
        <w:tc>
          <w:tcPr>
            <w:tcW w:w="5246" w:type="dxa"/>
            <w:tcBorders>
              <w:top w:val="single" w:sz="4" w:space="0" w:color="auto"/>
              <w:left w:val="single" w:sz="4" w:space="0" w:color="auto"/>
              <w:bottom w:val="single" w:sz="4" w:space="0" w:color="auto"/>
              <w:right w:val="single" w:sz="4" w:space="0" w:color="auto"/>
            </w:tcBorders>
          </w:tcPr>
          <w:p w14:paraId="3C62BF8A" w14:textId="77777777" w:rsidR="00FA59AD" w:rsidRDefault="00FA59AD">
            <w:pPr>
              <w:pStyle w:val="TAL"/>
              <w:rPr>
                <w:szCs w:val="18"/>
              </w:rPr>
            </w:pPr>
            <w:r>
              <w:rPr>
                <w:szCs w:val="18"/>
              </w:rPr>
              <w:t>This parameter specifies the service access point of the managed NF service instance.</w:t>
            </w:r>
          </w:p>
          <w:p w14:paraId="335ADE9C" w14:textId="77777777" w:rsidR="00FA59AD" w:rsidRDefault="00FA59AD">
            <w:pPr>
              <w:pStyle w:val="TAL"/>
              <w:rPr>
                <w:szCs w:val="18"/>
              </w:rPr>
            </w:pPr>
          </w:p>
          <w:p w14:paraId="401AD978" w14:textId="77777777" w:rsidR="00FA59AD" w:rsidRDefault="00FA59AD">
            <w:pPr>
              <w:pStyle w:val="TAL"/>
              <w:rPr>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1159F6B" w14:textId="77777777" w:rsidR="00FA59AD" w:rsidRDefault="00FA59AD">
            <w:pPr>
              <w:pStyle w:val="TAL"/>
            </w:pPr>
            <w:r>
              <w:t>type: SAP</w:t>
            </w:r>
          </w:p>
          <w:p w14:paraId="1591A903" w14:textId="77777777" w:rsidR="00FA59AD" w:rsidRDefault="00FA59AD">
            <w:pPr>
              <w:pStyle w:val="TAL"/>
            </w:pPr>
            <w:r>
              <w:t>multiplicity: 1</w:t>
            </w:r>
          </w:p>
          <w:p w14:paraId="100D831A" w14:textId="77777777" w:rsidR="00FA59AD" w:rsidRDefault="00FA59AD">
            <w:pPr>
              <w:pStyle w:val="TAL"/>
            </w:pPr>
            <w:r>
              <w:t>isOrdered: N/A</w:t>
            </w:r>
          </w:p>
          <w:p w14:paraId="716B39F5" w14:textId="77777777" w:rsidR="00FA59AD" w:rsidRDefault="00FA59AD">
            <w:pPr>
              <w:pStyle w:val="TAL"/>
            </w:pPr>
            <w:r>
              <w:t>isUnique: N/A</w:t>
            </w:r>
          </w:p>
          <w:p w14:paraId="399B7114" w14:textId="77777777" w:rsidR="00FA59AD" w:rsidRDefault="00FA59AD">
            <w:pPr>
              <w:pStyle w:val="TAL"/>
            </w:pPr>
            <w:r>
              <w:t>defaultValue: None</w:t>
            </w:r>
          </w:p>
          <w:p w14:paraId="1B4DD686" w14:textId="77777777" w:rsidR="00FA59AD" w:rsidRDefault="00FA59AD">
            <w:pPr>
              <w:pStyle w:val="TAL"/>
            </w:pPr>
            <w:r>
              <w:t>isNullable: False</w:t>
            </w:r>
          </w:p>
        </w:tc>
      </w:tr>
      <w:tr w:rsidR="00FA59AD" w14:paraId="05D0100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CF1DD0" w14:textId="77777777" w:rsidR="00FA59AD" w:rsidRDefault="00FA59AD">
            <w:pPr>
              <w:pStyle w:val="TAL"/>
              <w:rPr>
                <w:rFonts w:cs="Arial"/>
                <w:szCs w:val="18"/>
              </w:rPr>
            </w:pPr>
            <w:r>
              <w:rPr>
                <w:rFonts w:eastAsia="SimSun" w:cs="Arial"/>
                <w:szCs w:val="18"/>
              </w:rPr>
              <w:t>host</w:t>
            </w:r>
          </w:p>
        </w:tc>
        <w:tc>
          <w:tcPr>
            <w:tcW w:w="5246" w:type="dxa"/>
            <w:tcBorders>
              <w:top w:val="single" w:sz="4" w:space="0" w:color="auto"/>
              <w:left w:val="single" w:sz="4" w:space="0" w:color="auto"/>
              <w:bottom w:val="single" w:sz="4" w:space="0" w:color="auto"/>
              <w:right w:val="single" w:sz="4" w:space="0" w:color="auto"/>
            </w:tcBorders>
          </w:tcPr>
          <w:p w14:paraId="78B7A7F3" w14:textId="77777777" w:rsidR="00FA59AD" w:rsidRDefault="00FA59AD">
            <w:pPr>
              <w:pStyle w:val="TAL"/>
              <w:rPr>
                <w:szCs w:val="18"/>
              </w:rPr>
            </w:pPr>
            <w:r>
              <w:rPr>
                <w:szCs w:val="18"/>
              </w:rPr>
              <w:t>This parameter specifies the host address of the managed NF service instance. It can be FQDN (See TS 23.003 [5]) or an IPv4 address (See RFC 791 [24]) or an IPv6 address (See RFC 2373 [25]).</w:t>
            </w:r>
          </w:p>
          <w:p w14:paraId="38B30AFE" w14:textId="77777777" w:rsidR="00FA59AD" w:rsidRDefault="00FA59AD">
            <w:pPr>
              <w:pStyle w:val="TAL"/>
              <w:rPr>
                <w:szCs w:val="18"/>
              </w:rPr>
            </w:pPr>
          </w:p>
          <w:p w14:paraId="47B97389" w14:textId="77777777" w:rsidR="00FA59AD" w:rsidRDefault="00FA59AD">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09230A1" w14:textId="77777777" w:rsidR="00FA59AD" w:rsidRDefault="00FA59AD">
            <w:pPr>
              <w:pStyle w:val="TAL"/>
            </w:pPr>
            <w:r>
              <w:t>type: String</w:t>
            </w:r>
          </w:p>
          <w:p w14:paraId="73604C81" w14:textId="77777777" w:rsidR="00FA59AD" w:rsidRDefault="00FA59AD">
            <w:pPr>
              <w:pStyle w:val="TAL"/>
            </w:pPr>
            <w:r>
              <w:t>multiplicity: 1</w:t>
            </w:r>
          </w:p>
          <w:p w14:paraId="5063DDA9" w14:textId="77777777" w:rsidR="00FA59AD" w:rsidRDefault="00FA59AD">
            <w:pPr>
              <w:pStyle w:val="TAL"/>
            </w:pPr>
            <w:r>
              <w:t>isOrdered: N/A</w:t>
            </w:r>
          </w:p>
          <w:p w14:paraId="223B6C58" w14:textId="77777777" w:rsidR="00FA59AD" w:rsidRDefault="00FA59AD">
            <w:pPr>
              <w:pStyle w:val="TAL"/>
            </w:pPr>
            <w:r>
              <w:t>isUnique: N/A</w:t>
            </w:r>
          </w:p>
          <w:p w14:paraId="5CB83E8A" w14:textId="77777777" w:rsidR="00FA59AD" w:rsidRDefault="00FA59AD">
            <w:pPr>
              <w:pStyle w:val="TAL"/>
            </w:pPr>
            <w:r>
              <w:t>defaultValue: None</w:t>
            </w:r>
          </w:p>
          <w:p w14:paraId="2344146B" w14:textId="77777777" w:rsidR="00FA59AD" w:rsidRDefault="00FA59AD">
            <w:pPr>
              <w:pStyle w:val="TAL"/>
            </w:pPr>
            <w:r>
              <w:t>isNullable: False</w:t>
            </w:r>
          </w:p>
        </w:tc>
      </w:tr>
      <w:tr w:rsidR="00FA59AD" w14:paraId="1D0212D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02ECFA" w14:textId="77777777" w:rsidR="00FA59AD" w:rsidRDefault="00FA59AD">
            <w:pPr>
              <w:pStyle w:val="TAL"/>
              <w:rPr>
                <w:rFonts w:cs="Arial"/>
                <w:szCs w:val="18"/>
              </w:rPr>
            </w:pPr>
            <w:r>
              <w:rPr>
                <w:rFonts w:cs="Arial"/>
                <w:szCs w:val="18"/>
              </w:rPr>
              <w:t>port</w:t>
            </w:r>
          </w:p>
        </w:tc>
        <w:tc>
          <w:tcPr>
            <w:tcW w:w="5246" w:type="dxa"/>
            <w:tcBorders>
              <w:top w:val="single" w:sz="4" w:space="0" w:color="auto"/>
              <w:left w:val="single" w:sz="4" w:space="0" w:color="auto"/>
              <w:bottom w:val="single" w:sz="4" w:space="0" w:color="auto"/>
              <w:right w:val="single" w:sz="4" w:space="0" w:color="auto"/>
            </w:tcBorders>
          </w:tcPr>
          <w:p w14:paraId="7D49FAE6" w14:textId="77777777" w:rsidR="00FA59AD" w:rsidRDefault="00FA59AD">
            <w:pPr>
              <w:pStyle w:val="TAL"/>
              <w:rPr>
                <w:color w:val="000000"/>
                <w:szCs w:val="18"/>
              </w:rPr>
            </w:pPr>
            <w:r>
              <w:rPr>
                <w:color w:val="000000"/>
                <w:szCs w:val="18"/>
                <w:lang w:eastAsia="zh-CN"/>
              </w:rPr>
              <w:t xml:space="preserve">This parameter specifies the </w:t>
            </w:r>
            <w:r>
              <w:rPr>
                <w:color w:val="000000"/>
                <w:szCs w:val="18"/>
              </w:rPr>
              <w:t>transport port of the managed NF service instance.</w:t>
            </w:r>
          </w:p>
          <w:p w14:paraId="1A2B3FB8" w14:textId="77777777" w:rsidR="00FA59AD" w:rsidRDefault="00FA59AD">
            <w:pPr>
              <w:spacing w:after="0"/>
              <w:rPr>
                <w:rFonts w:ascii="Arial" w:hAnsi="Arial" w:cs="Arial"/>
                <w:sz w:val="18"/>
                <w:szCs w:val="18"/>
              </w:rPr>
            </w:pPr>
          </w:p>
          <w:p w14:paraId="08383A8F" w14:textId="77777777" w:rsidR="00FA59AD" w:rsidRDefault="00FA59AD">
            <w:pPr>
              <w:spacing w:after="0"/>
            </w:pPr>
            <w:r>
              <w:rPr>
                <w:rFonts w:ascii="Arial" w:hAnsi="Arial" w:cs="Arial"/>
                <w:sz w:val="18"/>
                <w:szCs w:val="18"/>
              </w:rPr>
              <w:t>allowedValues: 1 - 65535</w:t>
            </w:r>
          </w:p>
        </w:tc>
        <w:tc>
          <w:tcPr>
            <w:tcW w:w="1984" w:type="dxa"/>
            <w:tcBorders>
              <w:top w:val="single" w:sz="4" w:space="0" w:color="auto"/>
              <w:left w:val="single" w:sz="4" w:space="0" w:color="auto"/>
              <w:bottom w:val="single" w:sz="4" w:space="0" w:color="auto"/>
              <w:right w:val="single" w:sz="4" w:space="0" w:color="auto"/>
            </w:tcBorders>
            <w:hideMark/>
          </w:tcPr>
          <w:p w14:paraId="702B22B7" w14:textId="77777777" w:rsidR="00FA59AD" w:rsidRDefault="00FA59AD">
            <w:pPr>
              <w:pStyle w:val="TAL"/>
            </w:pPr>
            <w:r>
              <w:t>type: Integer</w:t>
            </w:r>
          </w:p>
          <w:p w14:paraId="41DFAB1C" w14:textId="77777777" w:rsidR="00FA59AD" w:rsidRDefault="00FA59AD">
            <w:pPr>
              <w:pStyle w:val="TAL"/>
            </w:pPr>
            <w:r>
              <w:t>multiplicity: 1</w:t>
            </w:r>
          </w:p>
          <w:p w14:paraId="3CB428EA" w14:textId="77777777" w:rsidR="00FA59AD" w:rsidRDefault="00FA59AD">
            <w:pPr>
              <w:pStyle w:val="TAL"/>
            </w:pPr>
            <w:r>
              <w:t>isOrdered: N/A</w:t>
            </w:r>
          </w:p>
          <w:p w14:paraId="66926761" w14:textId="77777777" w:rsidR="00FA59AD" w:rsidRDefault="00FA59AD">
            <w:pPr>
              <w:pStyle w:val="TAL"/>
            </w:pPr>
            <w:r>
              <w:t>isUnique: N/A</w:t>
            </w:r>
          </w:p>
          <w:p w14:paraId="1994F44B" w14:textId="77777777" w:rsidR="00FA59AD" w:rsidRDefault="00FA59AD">
            <w:pPr>
              <w:pStyle w:val="TAL"/>
            </w:pPr>
            <w:r>
              <w:t>defaultValue: None</w:t>
            </w:r>
          </w:p>
          <w:p w14:paraId="026CA4FC" w14:textId="77777777" w:rsidR="00FA59AD" w:rsidRDefault="00FA59AD">
            <w:pPr>
              <w:pStyle w:val="TAL"/>
            </w:pPr>
            <w:r>
              <w:t>isNullable: False</w:t>
            </w:r>
          </w:p>
        </w:tc>
      </w:tr>
      <w:tr w:rsidR="00FA59AD" w14:paraId="0F01E21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98A967" w14:textId="77777777" w:rsidR="00FA59AD" w:rsidRDefault="00FA59AD">
            <w:pPr>
              <w:pStyle w:val="TAL"/>
              <w:rPr>
                <w:rFonts w:cs="Arial"/>
                <w:szCs w:val="18"/>
              </w:rPr>
            </w:pPr>
            <w:r>
              <w:rPr>
                <w:rFonts w:cs="Arial"/>
                <w:szCs w:val="18"/>
              </w:rPr>
              <w:t>usageState</w:t>
            </w:r>
          </w:p>
        </w:tc>
        <w:tc>
          <w:tcPr>
            <w:tcW w:w="5246" w:type="dxa"/>
            <w:tcBorders>
              <w:top w:val="single" w:sz="4" w:space="0" w:color="auto"/>
              <w:left w:val="single" w:sz="4" w:space="0" w:color="auto"/>
              <w:bottom w:val="single" w:sz="4" w:space="0" w:color="auto"/>
              <w:right w:val="single" w:sz="4" w:space="0" w:color="auto"/>
            </w:tcBorders>
          </w:tcPr>
          <w:p w14:paraId="42A7BE38" w14:textId="77777777" w:rsidR="00FA59AD" w:rsidRDefault="00FA59AD">
            <w:pPr>
              <w:pStyle w:val="TAL"/>
              <w:rPr>
                <w:szCs w:val="18"/>
              </w:rPr>
            </w:pPr>
            <w:r>
              <w:rPr>
                <w:rFonts w:cs="Arial"/>
                <w:szCs w:val="18"/>
              </w:rPr>
              <w:t>Usage state of a managed object instance</w:t>
            </w:r>
            <w:r>
              <w:rPr>
                <w:szCs w:val="18"/>
              </w:rPr>
              <w:t xml:space="preserve">. It describes whether the resource is actively in use at a specific instant, and if so, whether or not it has spare capacity for additional users at that instant. </w:t>
            </w:r>
          </w:p>
          <w:p w14:paraId="3839301A" w14:textId="77777777" w:rsidR="00FA59AD" w:rsidRDefault="00FA59AD">
            <w:pPr>
              <w:pStyle w:val="TAL"/>
              <w:rPr>
                <w:szCs w:val="18"/>
              </w:rPr>
            </w:pPr>
          </w:p>
          <w:p w14:paraId="04F73369" w14:textId="77777777" w:rsidR="00FA59AD" w:rsidRDefault="00FA59AD">
            <w:pPr>
              <w:pStyle w:val="TAL"/>
              <w:keepNext w:val="0"/>
              <w:rPr>
                <w:szCs w:val="18"/>
              </w:rPr>
            </w:pPr>
            <w:r>
              <w:rPr>
                <w:rFonts w:cs="Arial"/>
                <w:szCs w:val="18"/>
              </w:rPr>
              <w:t xml:space="preserve">allowedValues: </w:t>
            </w:r>
            <w:r>
              <w:rPr>
                <w:szCs w:val="18"/>
              </w:rPr>
              <w:t>"IDLE", "ACTIVE", "BUSY".</w:t>
            </w:r>
          </w:p>
          <w:p w14:paraId="1A7BEE15" w14:textId="77777777" w:rsidR="00FA59AD" w:rsidRDefault="00FA59AD">
            <w:pPr>
              <w:pStyle w:val="TAL"/>
              <w:rPr>
                <w:szCs w:val="18"/>
              </w:rPr>
            </w:pPr>
            <w:r>
              <w:rPr>
                <w:rFonts w:cs="Arial"/>
                <w:szCs w:val="18"/>
              </w:rPr>
              <w:t>The meaning of these values is as defined in 3GPP TS 28.625 [21] and ITU-T X.731 [19].</w:t>
            </w:r>
          </w:p>
        </w:tc>
        <w:tc>
          <w:tcPr>
            <w:tcW w:w="1984" w:type="dxa"/>
            <w:tcBorders>
              <w:top w:val="single" w:sz="4" w:space="0" w:color="auto"/>
              <w:left w:val="single" w:sz="4" w:space="0" w:color="auto"/>
              <w:bottom w:val="single" w:sz="4" w:space="0" w:color="auto"/>
              <w:right w:val="single" w:sz="4" w:space="0" w:color="auto"/>
            </w:tcBorders>
            <w:hideMark/>
          </w:tcPr>
          <w:p w14:paraId="1F69522E" w14:textId="77777777" w:rsidR="00FA59AD" w:rsidRDefault="00FA59AD">
            <w:pPr>
              <w:pStyle w:val="TAL"/>
            </w:pPr>
            <w:r>
              <w:t>type: ENUM</w:t>
            </w:r>
          </w:p>
          <w:p w14:paraId="26826B2E" w14:textId="77777777" w:rsidR="00FA59AD" w:rsidRDefault="00FA59AD">
            <w:pPr>
              <w:pStyle w:val="TAL"/>
            </w:pPr>
            <w:r>
              <w:t>multiplicity: 1</w:t>
            </w:r>
          </w:p>
          <w:p w14:paraId="74568D96" w14:textId="77777777" w:rsidR="00FA59AD" w:rsidRDefault="00FA59AD">
            <w:pPr>
              <w:pStyle w:val="TAL"/>
            </w:pPr>
            <w:r>
              <w:t>isOrdered: N/A</w:t>
            </w:r>
          </w:p>
          <w:p w14:paraId="3782B771" w14:textId="77777777" w:rsidR="00FA59AD" w:rsidRDefault="00FA59AD">
            <w:pPr>
              <w:pStyle w:val="TAL"/>
            </w:pPr>
            <w:r>
              <w:t>isUnique: N/A</w:t>
            </w:r>
          </w:p>
          <w:p w14:paraId="2CC43EF2" w14:textId="77777777" w:rsidR="00FA59AD" w:rsidRDefault="00FA59AD">
            <w:pPr>
              <w:pStyle w:val="TAL"/>
            </w:pPr>
            <w:r>
              <w:t>defaultValue: None</w:t>
            </w:r>
          </w:p>
          <w:p w14:paraId="7FAF9C08" w14:textId="77777777" w:rsidR="00FA59AD" w:rsidRDefault="00FA59AD">
            <w:pPr>
              <w:pStyle w:val="TAL"/>
            </w:pPr>
            <w:r>
              <w:t>isNullable: False</w:t>
            </w:r>
          </w:p>
        </w:tc>
      </w:tr>
      <w:tr w:rsidR="00FA59AD" w14:paraId="23A77FA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4C01BF" w14:textId="77777777" w:rsidR="00FA59AD" w:rsidRDefault="00FA59AD">
            <w:pPr>
              <w:pStyle w:val="TAL"/>
              <w:rPr>
                <w:rFonts w:cs="Arial"/>
                <w:szCs w:val="18"/>
              </w:rPr>
            </w:pPr>
            <w:r>
              <w:rPr>
                <w:rFonts w:cs="Arial"/>
                <w:szCs w:val="18"/>
              </w:rPr>
              <w:lastRenderedPageBreak/>
              <w:t>registrationState</w:t>
            </w:r>
          </w:p>
        </w:tc>
        <w:tc>
          <w:tcPr>
            <w:tcW w:w="5246" w:type="dxa"/>
            <w:tcBorders>
              <w:top w:val="single" w:sz="4" w:space="0" w:color="auto"/>
              <w:left w:val="single" w:sz="4" w:space="0" w:color="auto"/>
              <w:bottom w:val="single" w:sz="4" w:space="0" w:color="auto"/>
              <w:right w:val="single" w:sz="4" w:space="0" w:color="auto"/>
            </w:tcBorders>
          </w:tcPr>
          <w:p w14:paraId="3CEBD15B" w14:textId="77777777" w:rsidR="00FA59AD" w:rsidRDefault="00FA59AD">
            <w:pPr>
              <w:pStyle w:val="TAL"/>
              <w:rPr>
                <w:rFonts w:cs="Arial"/>
                <w:szCs w:val="18"/>
              </w:rPr>
            </w:pPr>
            <w:r>
              <w:rPr>
                <w:rFonts w:cs="Arial"/>
                <w:szCs w:val="18"/>
              </w:rPr>
              <w:t>This parameter defines the registration status of the managed NF service instance.</w:t>
            </w:r>
          </w:p>
          <w:p w14:paraId="3DCB6926" w14:textId="77777777" w:rsidR="00FA59AD" w:rsidRDefault="00FA59AD">
            <w:pPr>
              <w:pStyle w:val="TAL"/>
              <w:rPr>
                <w:rFonts w:cs="Arial"/>
                <w:szCs w:val="18"/>
              </w:rPr>
            </w:pPr>
          </w:p>
          <w:p w14:paraId="3F8DAF85" w14:textId="77777777" w:rsidR="00FA59AD" w:rsidRDefault="00FA59AD">
            <w:pPr>
              <w:pStyle w:val="TAL"/>
              <w:rPr>
                <w:szCs w:val="18"/>
              </w:rPr>
            </w:pPr>
            <w:r>
              <w:rPr>
                <w:rFonts w:cs="Arial"/>
                <w:szCs w:val="18"/>
              </w:rPr>
              <w:t>allowedValues: "Registered", "Deregistered".</w:t>
            </w:r>
          </w:p>
        </w:tc>
        <w:tc>
          <w:tcPr>
            <w:tcW w:w="1984" w:type="dxa"/>
            <w:tcBorders>
              <w:top w:val="single" w:sz="4" w:space="0" w:color="auto"/>
              <w:left w:val="single" w:sz="4" w:space="0" w:color="auto"/>
              <w:bottom w:val="single" w:sz="4" w:space="0" w:color="auto"/>
              <w:right w:val="single" w:sz="4" w:space="0" w:color="auto"/>
            </w:tcBorders>
            <w:hideMark/>
          </w:tcPr>
          <w:p w14:paraId="39935D8E" w14:textId="77777777" w:rsidR="00FA59AD" w:rsidRDefault="00FA59AD">
            <w:pPr>
              <w:pStyle w:val="TAL"/>
            </w:pPr>
            <w:r>
              <w:t>type: ENUM</w:t>
            </w:r>
          </w:p>
          <w:p w14:paraId="6578DB10" w14:textId="77777777" w:rsidR="00FA59AD" w:rsidRDefault="00FA59AD">
            <w:pPr>
              <w:pStyle w:val="TAL"/>
            </w:pPr>
            <w:r>
              <w:t>multiplicity: 1</w:t>
            </w:r>
          </w:p>
          <w:p w14:paraId="6878E3C7" w14:textId="77777777" w:rsidR="00FA59AD" w:rsidRDefault="00FA59AD">
            <w:pPr>
              <w:pStyle w:val="TAL"/>
            </w:pPr>
            <w:r>
              <w:t>isOrdered: N/A</w:t>
            </w:r>
          </w:p>
          <w:p w14:paraId="00C749E0" w14:textId="77777777" w:rsidR="00FA59AD" w:rsidRDefault="00FA59AD">
            <w:pPr>
              <w:pStyle w:val="TAL"/>
            </w:pPr>
            <w:r>
              <w:t>isUnique: N/A</w:t>
            </w:r>
          </w:p>
          <w:p w14:paraId="7869BE29" w14:textId="77777777" w:rsidR="00FA59AD" w:rsidRDefault="00FA59AD">
            <w:pPr>
              <w:pStyle w:val="TAL"/>
            </w:pPr>
            <w:r>
              <w:t>defaultValue: Deregistered</w:t>
            </w:r>
          </w:p>
          <w:p w14:paraId="0BB1160C" w14:textId="77777777" w:rsidR="00FA59AD" w:rsidRDefault="00FA59AD">
            <w:pPr>
              <w:pStyle w:val="TAL"/>
            </w:pPr>
            <w:r>
              <w:t>isNullable: False</w:t>
            </w:r>
          </w:p>
        </w:tc>
      </w:tr>
      <w:tr w:rsidR="00FA59AD" w14:paraId="7C1F24F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D8494F" w14:textId="77777777" w:rsidR="00FA59AD" w:rsidRDefault="00FA59AD">
            <w:pPr>
              <w:pStyle w:val="TAL"/>
              <w:rPr>
                <w:rFonts w:cs="Arial"/>
                <w:szCs w:val="18"/>
              </w:rPr>
            </w:pPr>
            <w:r>
              <w:rPr>
                <w:rFonts w:cs="Arial"/>
                <w:szCs w:val="18"/>
              </w:rPr>
              <w:t>jobRef</w:t>
            </w:r>
          </w:p>
        </w:tc>
        <w:tc>
          <w:tcPr>
            <w:tcW w:w="5246" w:type="dxa"/>
            <w:tcBorders>
              <w:top w:val="single" w:sz="4" w:space="0" w:color="auto"/>
              <w:left w:val="single" w:sz="4" w:space="0" w:color="auto"/>
              <w:bottom w:val="single" w:sz="4" w:space="0" w:color="auto"/>
              <w:right w:val="single" w:sz="4" w:space="0" w:color="auto"/>
            </w:tcBorders>
          </w:tcPr>
          <w:p w14:paraId="63814545" w14:textId="77777777" w:rsidR="00FA59AD" w:rsidRDefault="00FA59AD">
            <w:pPr>
              <w:pStyle w:val="TAL"/>
              <w:rPr>
                <w:rFonts w:cs="Arial"/>
                <w:szCs w:val="18"/>
              </w:rPr>
            </w:pPr>
            <w:r>
              <w:rPr>
                <w:rFonts w:cs="Arial"/>
                <w:szCs w:val="18"/>
              </w:rPr>
              <w:t>Object instance of the "PerfMetricJob" or "TraceJob" that produced the file.</w:t>
            </w:r>
          </w:p>
          <w:p w14:paraId="714B65B8" w14:textId="77777777" w:rsidR="00FA59AD" w:rsidRDefault="00FA59AD">
            <w:pPr>
              <w:pStyle w:val="TAL"/>
              <w:rPr>
                <w:rFonts w:cs="Arial"/>
                <w:szCs w:val="18"/>
              </w:rPr>
            </w:pPr>
          </w:p>
          <w:p w14:paraId="748A3522" w14:textId="77777777" w:rsidR="00FA59AD" w:rsidRDefault="00FA59AD">
            <w:pPr>
              <w:pStyle w:val="TAL"/>
              <w:rPr>
                <w:rFonts w:cs="Arial"/>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5254BC4" w14:textId="77777777" w:rsidR="00FA59AD" w:rsidRDefault="00FA59AD">
            <w:pPr>
              <w:spacing w:after="0"/>
              <w:rPr>
                <w:rFonts w:ascii="Arial" w:hAnsi="Arial" w:cs="Arial"/>
                <w:sz w:val="18"/>
                <w:szCs w:val="18"/>
              </w:rPr>
            </w:pPr>
            <w:r>
              <w:rPr>
                <w:rFonts w:ascii="Arial" w:hAnsi="Arial" w:cs="Arial"/>
                <w:sz w:val="18"/>
                <w:szCs w:val="18"/>
              </w:rPr>
              <w:t>Type: Dn</w:t>
            </w:r>
          </w:p>
          <w:p w14:paraId="32D88621" w14:textId="77777777" w:rsidR="00FA59AD" w:rsidRDefault="00FA59AD">
            <w:pPr>
              <w:spacing w:after="0"/>
              <w:rPr>
                <w:rFonts w:ascii="Arial" w:hAnsi="Arial" w:cs="Arial"/>
                <w:sz w:val="18"/>
                <w:szCs w:val="18"/>
              </w:rPr>
            </w:pPr>
            <w:r>
              <w:rPr>
                <w:rFonts w:ascii="Arial" w:hAnsi="Arial" w:cs="Arial"/>
                <w:sz w:val="18"/>
                <w:szCs w:val="18"/>
              </w:rPr>
              <w:t>multiplicity: 0..*</w:t>
            </w:r>
          </w:p>
          <w:p w14:paraId="379E776E" w14:textId="77777777" w:rsidR="00FA59AD" w:rsidRDefault="00FA59AD">
            <w:pPr>
              <w:spacing w:after="0"/>
              <w:rPr>
                <w:rFonts w:ascii="Arial" w:hAnsi="Arial" w:cs="Arial"/>
                <w:sz w:val="18"/>
                <w:szCs w:val="18"/>
              </w:rPr>
            </w:pPr>
            <w:r>
              <w:rPr>
                <w:rFonts w:ascii="Arial" w:hAnsi="Arial" w:cs="Arial"/>
                <w:sz w:val="18"/>
                <w:szCs w:val="18"/>
              </w:rPr>
              <w:t>isOrdered: False</w:t>
            </w:r>
          </w:p>
          <w:p w14:paraId="55588FD3" w14:textId="77777777" w:rsidR="00FA59AD" w:rsidRDefault="00FA59AD">
            <w:pPr>
              <w:spacing w:after="0"/>
              <w:rPr>
                <w:rFonts w:ascii="Arial" w:hAnsi="Arial" w:cs="Arial"/>
                <w:sz w:val="18"/>
                <w:szCs w:val="18"/>
              </w:rPr>
            </w:pPr>
            <w:r>
              <w:rPr>
                <w:rFonts w:ascii="Arial" w:hAnsi="Arial" w:cs="Arial"/>
                <w:sz w:val="18"/>
                <w:szCs w:val="18"/>
              </w:rPr>
              <w:t>isUnique: True</w:t>
            </w:r>
          </w:p>
          <w:p w14:paraId="41927BD3" w14:textId="77777777" w:rsidR="00FA59AD" w:rsidRDefault="00FA59AD">
            <w:pPr>
              <w:spacing w:after="0"/>
              <w:rPr>
                <w:rFonts w:ascii="Arial" w:hAnsi="Arial" w:cs="Arial"/>
                <w:sz w:val="18"/>
                <w:szCs w:val="18"/>
              </w:rPr>
            </w:pPr>
            <w:r>
              <w:rPr>
                <w:rFonts w:ascii="Arial" w:hAnsi="Arial" w:cs="Arial"/>
                <w:sz w:val="18"/>
                <w:szCs w:val="18"/>
              </w:rPr>
              <w:t>defaultValue: None</w:t>
            </w:r>
          </w:p>
          <w:p w14:paraId="2BA53641" w14:textId="77777777" w:rsidR="00FA59AD" w:rsidRDefault="00FA59AD">
            <w:pPr>
              <w:pStyle w:val="TAL"/>
            </w:pPr>
            <w:r>
              <w:rPr>
                <w:rFonts w:cs="Arial"/>
                <w:szCs w:val="18"/>
              </w:rPr>
              <w:t>isNullable: False</w:t>
            </w:r>
          </w:p>
        </w:tc>
      </w:tr>
      <w:tr w:rsidR="00FA59AD" w14:paraId="4D4FEF9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1DA1143" w14:textId="77777777" w:rsidR="00FA59AD" w:rsidRDefault="00FA59AD">
            <w:pPr>
              <w:pStyle w:val="TAL"/>
              <w:rPr>
                <w:rFonts w:cs="Arial"/>
                <w:szCs w:val="18"/>
              </w:rPr>
            </w:pPr>
            <w:r>
              <w:rPr>
                <w:rFonts w:cs="Arial"/>
                <w:color w:val="000000"/>
                <w:szCs w:val="18"/>
              </w:rPr>
              <w:t>jobId</w:t>
            </w:r>
          </w:p>
        </w:tc>
        <w:tc>
          <w:tcPr>
            <w:tcW w:w="5246" w:type="dxa"/>
            <w:tcBorders>
              <w:top w:val="single" w:sz="4" w:space="0" w:color="auto"/>
              <w:left w:val="single" w:sz="4" w:space="0" w:color="auto"/>
              <w:bottom w:val="single" w:sz="4" w:space="0" w:color="auto"/>
              <w:right w:val="single" w:sz="4" w:space="0" w:color="auto"/>
            </w:tcBorders>
            <w:hideMark/>
          </w:tcPr>
          <w:p w14:paraId="35D52928" w14:textId="77777777" w:rsidR="00FA59AD" w:rsidRDefault="00FA59AD">
            <w:pPr>
              <w:pStyle w:val="TAL"/>
              <w:rPr>
                <w:szCs w:val="18"/>
              </w:rPr>
            </w:pPr>
            <w:r>
              <w:rPr>
                <w:rFonts w:cs="Arial"/>
                <w:szCs w:val="18"/>
              </w:rPr>
              <w:t xml:space="preserve">Identifier of a </w:t>
            </w:r>
            <w:r>
              <w:rPr>
                <w:rFonts w:ascii="Courier New" w:hAnsi="Courier New" w:cs="Courier New"/>
                <w:szCs w:val="18"/>
              </w:rPr>
              <w:t>PerfMetricJob</w:t>
            </w:r>
            <w:r>
              <w:rPr>
                <w:rFonts w:cs="Arial"/>
                <w:szCs w:val="18"/>
              </w:rPr>
              <w:t xml:space="preserve">, a </w:t>
            </w:r>
            <w:r>
              <w:rPr>
                <w:rFonts w:ascii="Courier New" w:hAnsi="Courier New" w:cs="Courier New"/>
                <w:szCs w:val="18"/>
              </w:rPr>
              <w:t xml:space="preserve">TraceJob </w:t>
            </w:r>
            <w:r>
              <w:rPr>
                <w:rFonts w:cs="Arial"/>
                <w:szCs w:val="18"/>
              </w:rPr>
              <w:t>or a</w:t>
            </w:r>
            <w:r>
              <w:rPr>
                <w:rFonts w:ascii="Courier New" w:hAnsi="Courier New" w:cs="Courier New"/>
                <w:szCs w:val="18"/>
              </w:rPr>
              <w:t xml:space="preserve"> QMCJob</w:t>
            </w:r>
            <w:r>
              <w:rPr>
                <w:rFonts w:cs="Arial"/>
                <w:szCs w:val="18"/>
              </w:rPr>
              <w:t>.</w:t>
            </w:r>
          </w:p>
        </w:tc>
        <w:tc>
          <w:tcPr>
            <w:tcW w:w="1984" w:type="dxa"/>
            <w:tcBorders>
              <w:top w:val="single" w:sz="4" w:space="0" w:color="auto"/>
              <w:left w:val="single" w:sz="4" w:space="0" w:color="auto"/>
              <w:bottom w:val="single" w:sz="4" w:space="0" w:color="auto"/>
              <w:right w:val="single" w:sz="4" w:space="0" w:color="auto"/>
            </w:tcBorders>
            <w:hideMark/>
          </w:tcPr>
          <w:p w14:paraId="4D98B9FF" w14:textId="77777777" w:rsidR="00FA59AD" w:rsidRDefault="00FA59AD">
            <w:pPr>
              <w:pStyle w:val="TAL"/>
            </w:pPr>
            <w:r>
              <w:t>type: String</w:t>
            </w:r>
          </w:p>
          <w:p w14:paraId="77245D00" w14:textId="77777777" w:rsidR="00FA59AD" w:rsidRDefault="00FA59AD">
            <w:pPr>
              <w:pStyle w:val="TAL"/>
            </w:pPr>
            <w:r>
              <w:t>multiplicity: 0..1</w:t>
            </w:r>
          </w:p>
          <w:p w14:paraId="4910C262" w14:textId="77777777" w:rsidR="00FA59AD" w:rsidRDefault="00FA59AD">
            <w:pPr>
              <w:pStyle w:val="TAL"/>
            </w:pPr>
            <w:r>
              <w:t>isOrdered: N/A</w:t>
            </w:r>
          </w:p>
          <w:p w14:paraId="22FE0D55" w14:textId="77777777" w:rsidR="00FA59AD" w:rsidRDefault="00FA59AD">
            <w:pPr>
              <w:pStyle w:val="TAL"/>
            </w:pPr>
            <w:r>
              <w:t>isUnique: N/A</w:t>
            </w:r>
          </w:p>
          <w:p w14:paraId="075246A8" w14:textId="77777777" w:rsidR="00FA59AD" w:rsidRDefault="00FA59AD">
            <w:pPr>
              <w:pStyle w:val="TAL"/>
            </w:pPr>
            <w:r>
              <w:t>defaultValue: None</w:t>
            </w:r>
          </w:p>
          <w:p w14:paraId="7A6D4729" w14:textId="77777777" w:rsidR="00FA59AD" w:rsidRDefault="00FA59AD">
            <w:pPr>
              <w:pStyle w:val="TAL"/>
            </w:pPr>
            <w:r>
              <w:t>isNullable: False</w:t>
            </w:r>
          </w:p>
        </w:tc>
      </w:tr>
      <w:tr w:rsidR="00FA59AD" w14:paraId="0EF7E5D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A6A1AA" w14:textId="77777777" w:rsidR="00FA59AD" w:rsidRDefault="00FA59AD">
            <w:pPr>
              <w:pStyle w:val="TAL"/>
              <w:rPr>
                <w:rFonts w:cs="Arial"/>
                <w:szCs w:val="18"/>
              </w:rPr>
            </w:pPr>
            <w:r>
              <w:rPr>
                <w:rFonts w:cs="Arial"/>
                <w:szCs w:val="18"/>
              </w:rPr>
              <w:t>granularityPeriod</w:t>
            </w:r>
          </w:p>
        </w:tc>
        <w:tc>
          <w:tcPr>
            <w:tcW w:w="5246" w:type="dxa"/>
            <w:tcBorders>
              <w:top w:val="single" w:sz="4" w:space="0" w:color="auto"/>
              <w:left w:val="single" w:sz="4" w:space="0" w:color="auto"/>
              <w:bottom w:val="single" w:sz="4" w:space="0" w:color="auto"/>
              <w:right w:val="single" w:sz="4" w:space="0" w:color="auto"/>
            </w:tcBorders>
          </w:tcPr>
          <w:p w14:paraId="2994A045" w14:textId="77777777" w:rsidR="00FA59AD" w:rsidRDefault="00FA59AD">
            <w:pPr>
              <w:pStyle w:val="TAL"/>
              <w:rPr>
                <w:szCs w:val="18"/>
              </w:rPr>
            </w:pPr>
            <w:r>
              <w:rPr>
                <w:szCs w:val="18"/>
              </w:rPr>
              <w:t>Granularity period used to produce performance metrics. The period is defined in seconds.</w:t>
            </w:r>
          </w:p>
          <w:p w14:paraId="45D542AB" w14:textId="77777777" w:rsidR="00FA59AD" w:rsidRDefault="00FA59AD">
            <w:pPr>
              <w:pStyle w:val="TAL"/>
              <w:rPr>
                <w:szCs w:val="18"/>
              </w:rPr>
            </w:pPr>
          </w:p>
          <w:p w14:paraId="216B7E87" w14:textId="77777777" w:rsidR="00FA59AD" w:rsidRDefault="00FA59AD">
            <w:pPr>
              <w:pStyle w:val="TAL"/>
              <w:rPr>
                <w:szCs w:val="18"/>
              </w:rPr>
            </w:pPr>
            <w:r>
              <w:rPr>
                <w:szCs w:val="18"/>
              </w:rPr>
              <w:t>See Note 4.</w:t>
            </w:r>
          </w:p>
          <w:p w14:paraId="33E1C3CE" w14:textId="77777777" w:rsidR="00FA59AD" w:rsidRDefault="00FA59AD">
            <w:pPr>
              <w:pStyle w:val="TAL"/>
              <w:rPr>
                <w:szCs w:val="18"/>
              </w:rPr>
            </w:pPr>
          </w:p>
          <w:p w14:paraId="7721899A" w14:textId="77777777" w:rsidR="00FA59AD" w:rsidRDefault="00FA59AD">
            <w:pPr>
              <w:pStyle w:val="TAL"/>
              <w:rPr>
                <w:szCs w:val="18"/>
              </w:rPr>
            </w:pPr>
            <w:r>
              <w:rPr>
                <w:szCs w:val="18"/>
              </w:rPr>
              <w:t>allowedValues: Integer with a minimum value of 1</w:t>
            </w:r>
          </w:p>
        </w:tc>
        <w:tc>
          <w:tcPr>
            <w:tcW w:w="1984" w:type="dxa"/>
            <w:tcBorders>
              <w:top w:val="single" w:sz="4" w:space="0" w:color="auto"/>
              <w:left w:val="single" w:sz="4" w:space="0" w:color="auto"/>
              <w:bottom w:val="single" w:sz="4" w:space="0" w:color="auto"/>
              <w:right w:val="single" w:sz="4" w:space="0" w:color="auto"/>
            </w:tcBorders>
            <w:hideMark/>
          </w:tcPr>
          <w:p w14:paraId="5CA8DBFE" w14:textId="77777777" w:rsidR="00FA59AD" w:rsidRDefault="00FA59AD">
            <w:pPr>
              <w:pStyle w:val="TAL"/>
            </w:pPr>
            <w:r>
              <w:t>type: Integer</w:t>
            </w:r>
          </w:p>
          <w:p w14:paraId="550C93A3" w14:textId="77777777" w:rsidR="00FA59AD" w:rsidRDefault="00FA59AD">
            <w:pPr>
              <w:pStyle w:val="TAL"/>
            </w:pPr>
            <w:r>
              <w:t>multiplicity: 1</w:t>
            </w:r>
          </w:p>
          <w:p w14:paraId="5E88B16D" w14:textId="77777777" w:rsidR="00FA59AD" w:rsidRDefault="00FA59AD">
            <w:pPr>
              <w:pStyle w:val="TAL"/>
            </w:pPr>
            <w:r>
              <w:t>isOrdered: N/A</w:t>
            </w:r>
          </w:p>
          <w:p w14:paraId="3D0B7AF0" w14:textId="77777777" w:rsidR="00FA59AD" w:rsidRDefault="00FA59AD">
            <w:pPr>
              <w:pStyle w:val="TAL"/>
            </w:pPr>
            <w:r>
              <w:t>isUnique: N/A</w:t>
            </w:r>
          </w:p>
          <w:p w14:paraId="7C7828F1" w14:textId="77777777" w:rsidR="00FA59AD" w:rsidRDefault="00FA59AD">
            <w:pPr>
              <w:pStyle w:val="TAL"/>
            </w:pPr>
            <w:r>
              <w:t>defaultValue: None</w:t>
            </w:r>
          </w:p>
          <w:p w14:paraId="28C7AB00" w14:textId="77777777" w:rsidR="00FA59AD" w:rsidRDefault="00FA59AD">
            <w:pPr>
              <w:pStyle w:val="TAL"/>
            </w:pPr>
            <w:r>
              <w:t>isNullable: False</w:t>
            </w:r>
          </w:p>
        </w:tc>
      </w:tr>
      <w:tr w:rsidR="00FA59AD" w14:paraId="0B2D6A9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73802A0" w14:textId="77777777" w:rsidR="00FA59AD" w:rsidRDefault="00FA59AD">
            <w:pPr>
              <w:pStyle w:val="TAL"/>
              <w:rPr>
                <w:rFonts w:cs="Arial"/>
                <w:szCs w:val="18"/>
              </w:rPr>
            </w:pPr>
            <w:r>
              <w:rPr>
                <w:rFonts w:cs="Arial"/>
                <w:szCs w:val="18"/>
              </w:rPr>
              <w:t>granularityPeriods</w:t>
            </w:r>
          </w:p>
        </w:tc>
        <w:tc>
          <w:tcPr>
            <w:tcW w:w="5246" w:type="dxa"/>
            <w:tcBorders>
              <w:top w:val="single" w:sz="4" w:space="0" w:color="auto"/>
              <w:left w:val="single" w:sz="4" w:space="0" w:color="auto"/>
              <w:bottom w:val="single" w:sz="4" w:space="0" w:color="auto"/>
              <w:right w:val="single" w:sz="4" w:space="0" w:color="auto"/>
            </w:tcBorders>
          </w:tcPr>
          <w:p w14:paraId="1AC99875" w14:textId="77777777" w:rsidR="00FA59AD" w:rsidRDefault="00FA59AD">
            <w:pPr>
              <w:pStyle w:val="TAL"/>
              <w:rPr>
                <w:szCs w:val="18"/>
              </w:rPr>
            </w:pPr>
            <w:r>
              <w:rPr>
                <w:szCs w:val="18"/>
              </w:rPr>
              <w:t>Granularity periods supported for the production of associated performance metrics. The period is defined in seconds.</w:t>
            </w:r>
          </w:p>
          <w:p w14:paraId="42EA7C4C" w14:textId="77777777" w:rsidR="00FA59AD" w:rsidRDefault="00FA59AD">
            <w:pPr>
              <w:pStyle w:val="TAL"/>
              <w:rPr>
                <w:szCs w:val="18"/>
              </w:rPr>
            </w:pPr>
          </w:p>
          <w:p w14:paraId="38AF4780" w14:textId="77777777" w:rsidR="00FA59AD" w:rsidRDefault="00FA59AD">
            <w:pPr>
              <w:pStyle w:val="TAL"/>
              <w:rPr>
                <w:szCs w:val="18"/>
              </w:rPr>
            </w:pPr>
            <w:r>
              <w:rPr>
                <w:szCs w:val="18"/>
              </w:rPr>
              <w:t>allowedValues: Integer with a minimum value of 1</w:t>
            </w:r>
          </w:p>
        </w:tc>
        <w:tc>
          <w:tcPr>
            <w:tcW w:w="1984" w:type="dxa"/>
            <w:tcBorders>
              <w:top w:val="single" w:sz="4" w:space="0" w:color="auto"/>
              <w:left w:val="single" w:sz="4" w:space="0" w:color="auto"/>
              <w:bottom w:val="single" w:sz="4" w:space="0" w:color="auto"/>
              <w:right w:val="single" w:sz="4" w:space="0" w:color="auto"/>
            </w:tcBorders>
            <w:hideMark/>
          </w:tcPr>
          <w:p w14:paraId="3756D5D0" w14:textId="77777777" w:rsidR="00FA59AD" w:rsidRDefault="00FA59AD">
            <w:pPr>
              <w:pStyle w:val="TAL"/>
            </w:pPr>
            <w:r>
              <w:t>type: Integer</w:t>
            </w:r>
          </w:p>
          <w:p w14:paraId="19555E03" w14:textId="77777777" w:rsidR="00FA59AD" w:rsidRDefault="00FA59AD">
            <w:pPr>
              <w:pStyle w:val="TAL"/>
            </w:pPr>
            <w:r>
              <w:t>multiplicity: *</w:t>
            </w:r>
          </w:p>
          <w:p w14:paraId="7B045D92" w14:textId="77777777" w:rsidR="00FA59AD" w:rsidRDefault="00FA59AD">
            <w:pPr>
              <w:pStyle w:val="TAL"/>
            </w:pPr>
            <w:r>
              <w:t xml:space="preserve">isOrdered: False </w:t>
            </w:r>
          </w:p>
          <w:p w14:paraId="7186AAFD" w14:textId="77777777" w:rsidR="00FA59AD" w:rsidRDefault="00FA59AD">
            <w:pPr>
              <w:pStyle w:val="TAL"/>
            </w:pPr>
            <w:r>
              <w:t>isUnique: True</w:t>
            </w:r>
          </w:p>
          <w:p w14:paraId="565A9CFA" w14:textId="77777777" w:rsidR="00FA59AD" w:rsidRDefault="00FA59AD">
            <w:pPr>
              <w:pStyle w:val="TAL"/>
            </w:pPr>
            <w:r>
              <w:t>defaultValue: None</w:t>
            </w:r>
          </w:p>
          <w:p w14:paraId="6D450067" w14:textId="77777777" w:rsidR="00FA59AD" w:rsidRDefault="00FA59AD">
            <w:pPr>
              <w:pStyle w:val="TAL"/>
            </w:pPr>
            <w:r>
              <w:t>isNullable: False</w:t>
            </w:r>
          </w:p>
        </w:tc>
      </w:tr>
      <w:tr w:rsidR="00FA59AD" w14:paraId="286F09BD"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85F6119" w14:textId="77777777" w:rsidR="00FA59AD" w:rsidRDefault="00FA59AD">
            <w:pPr>
              <w:pStyle w:val="TAL"/>
              <w:rPr>
                <w:rFonts w:cs="Arial"/>
                <w:szCs w:val="18"/>
              </w:rPr>
            </w:pPr>
            <w:r>
              <w:rPr>
                <w:rFonts w:cs="Arial"/>
                <w:szCs w:val="18"/>
              </w:rPr>
              <w:t>reportingCtrl</w:t>
            </w:r>
          </w:p>
        </w:tc>
        <w:tc>
          <w:tcPr>
            <w:tcW w:w="5246" w:type="dxa"/>
            <w:tcBorders>
              <w:top w:val="single" w:sz="4" w:space="0" w:color="auto"/>
              <w:left w:val="single" w:sz="4" w:space="0" w:color="auto"/>
              <w:bottom w:val="single" w:sz="4" w:space="0" w:color="auto"/>
              <w:right w:val="single" w:sz="4" w:space="0" w:color="auto"/>
            </w:tcBorders>
            <w:hideMark/>
          </w:tcPr>
          <w:p w14:paraId="2E1CDD0A" w14:textId="77777777" w:rsidR="00FA59AD" w:rsidRDefault="00FA59AD">
            <w:pPr>
              <w:pStyle w:val="TAL"/>
              <w:rPr>
                <w:szCs w:val="18"/>
              </w:rPr>
            </w:pPr>
            <w:r>
              <w:rPr>
                <w:szCs w:val="18"/>
              </w:rPr>
              <w:t>Selecting the reporting method and defining associated control parameters.</w:t>
            </w:r>
          </w:p>
        </w:tc>
        <w:tc>
          <w:tcPr>
            <w:tcW w:w="1984" w:type="dxa"/>
            <w:tcBorders>
              <w:top w:val="single" w:sz="4" w:space="0" w:color="auto"/>
              <w:left w:val="single" w:sz="4" w:space="0" w:color="auto"/>
              <w:bottom w:val="single" w:sz="4" w:space="0" w:color="auto"/>
              <w:right w:val="single" w:sz="4" w:space="0" w:color="auto"/>
            </w:tcBorders>
            <w:hideMark/>
          </w:tcPr>
          <w:p w14:paraId="2458A41F" w14:textId="77777777" w:rsidR="00FA59AD" w:rsidRDefault="00FA59AD">
            <w:pPr>
              <w:pStyle w:val="TAL"/>
            </w:pPr>
            <w:r>
              <w:t>type: ReportingCtrl</w:t>
            </w:r>
          </w:p>
          <w:p w14:paraId="779D0AC8" w14:textId="77777777" w:rsidR="00FA59AD" w:rsidRDefault="00FA59AD">
            <w:pPr>
              <w:pStyle w:val="TAL"/>
            </w:pPr>
            <w:r>
              <w:t>multiplicity: 1</w:t>
            </w:r>
          </w:p>
          <w:p w14:paraId="5EB38C79" w14:textId="77777777" w:rsidR="00FA59AD" w:rsidRDefault="00FA59AD">
            <w:pPr>
              <w:pStyle w:val="TAL"/>
            </w:pPr>
            <w:r>
              <w:t>isOrdered: N/A</w:t>
            </w:r>
          </w:p>
          <w:p w14:paraId="2920D480" w14:textId="77777777" w:rsidR="00FA59AD" w:rsidRDefault="00FA59AD">
            <w:pPr>
              <w:pStyle w:val="TAL"/>
            </w:pPr>
            <w:r>
              <w:t>isUnique: N/A</w:t>
            </w:r>
          </w:p>
          <w:p w14:paraId="6B850478" w14:textId="77777777" w:rsidR="00FA59AD" w:rsidRDefault="00FA59AD">
            <w:pPr>
              <w:pStyle w:val="TAL"/>
            </w:pPr>
            <w:r>
              <w:t>defaultValue: None</w:t>
            </w:r>
          </w:p>
          <w:p w14:paraId="690964DB" w14:textId="77777777" w:rsidR="00FA59AD" w:rsidRDefault="00FA59AD">
            <w:pPr>
              <w:pStyle w:val="TAL"/>
            </w:pPr>
            <w:r>
              <w:t>isNullable: False</w:t>
            </w:r>
          </w:p>
        </w:tc>
      </w:tr>
      <w:tr w:rsidR="00FA59AD" w14:paraId="5B26AEC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D56BE1" w14:textId="77777777" w:rsidR="00FA59AD" w:rsidRDefault="00FA59AD">
            <w:pPr>
              <w:pStyle w:val="TAL"/>
              <w:rPr>
                <w:rFonts w:cs="Arial"/>
                <w:szCs w:val="18"/>
              </w:rPr>
            </w:pPr>
            <w:r>
              <w:rPr>
                <w:rFonts w:cs="Arial"/>
                <w:szCs w:val="18"/>
              </w:rPr>
              <w:t>fileReportingPeriod</w:t>
            </w:r>
          </w:p>
        </w:tc>
        <w:tc>
          <w:tcPr>
            <w:tcW w:w="5246" w:type="dxa"/>
            <w:tcBorders>
              <w:top w:val="single" w:sz="4" w:space="0" w:color="auto"/>
              <w:left w:val="single" w:sz="4" w:space="0" w:color="auto"/>
              <w:bottom w:val="single" w:sz="4" w:space="0" w:color="auto"/>
              <w:right w:val="single" w:sz="4" w:space="0" w:color="auto"/>
            </w:tcBorders>
          </w:tcPr>
          <w:p w14:paraId="049876E0" w14:textId="77777777" w:rsidR="00FA59AD" w:rsidRDefault="00FA59AD">
            <w:pPr>
              <w:pStyle w:val="TAL"/>
              <w:rPr>
                <w:szCs w:val="18"/>
              </w:rPr>
            </w:pPr>
            <w:bookmarkStart w:id="75" w:name="_Hlk40895371"/>
            <w:r>
              <w:rPr>
                <w:szCs w:val="18"/>
              </w:rPr>
              <w:t>For the file-based reporting method this is the time window during which collected measurements are stored into the same file before the file is closed and a new file is opened. The period is defined in minutes.</w:t>
            </w:r>
          </w:p>
          <w:p w14:paraId="68152492" w14:textId="77777777" w:rsidR="00FA59AD" w:rsidRDefault="00FA59AD">
            <w:pPr>
              <w:pStyle w:val="TAL"/>
              <w:rPr>
                <w:szCs w:val="18"/>
              </w:rPr>
            </w:pPr>
          </w:p>
          <w:p w14:paraId="0E28F3E5" w14:textId="77777777" w:rsidR="00FA59AD" w:rsidRDefault="00FA59AD">
            <w:pPr>
              <w:pStyle w:val="TAL"/>
              <w:rPr>
                <w:rFonts w:cs="Arial"/>
                <w:szCs w:val="18"/>
              </w:rPr>
            </w:pPr>
            <w:r>
              <w:rPr>
                <w:szCs w:val="18"/>
              </w:rPr>
              <w:t>allowedValues: M</w:t>
            </w:r>
            <w:r>
              <w:rPr>
                <w:rFonts w:cs="Arial"/>
                <w:color w:val="000000"/>
                <w:szCs w:val="18"/>
              </w:rPr>
              <w:t xml:space="preserve">ultiples of </w:t>
            </w:r>
            <w:r>
              <w:rPr>
                <w:rFonts w:ascii="Courier New" w:hAnsi="Courier New" w:cs="Courier New"/>
                <w:color w:val="000000"/>
                <w:szCs w:val="18"/>
              </w:rPr>
              <w:t>granularityPeriod</w:t>
            </w:r>
            <w:bookmarkEnd w:id="75"/>
          </w:p>
        </w:tc>
        <w:tc>
          <w:tcPr>
            <w:tcW w:w="1984" w:type="dxa"/>
            <w:tcBorders>
              <w:top w:val="single" w:sz="4" w:space="0" w:color="auto"/>
              <w:left w:val="single" w:sz="4" w:space="0" w:color="auto"/>
              <w:bottom w:val="single" w:sz="4" w:space="0" w:color="auto"/>
              <w:right w:val="single" w:sz="4" w:space="0" w:color="auto"/>
            </w:tcBorders>
            <w:hideMark/>
          </w:tcPr>
          <w:p w14:paraId="54215F86" w14:textId="77777777" w:rsidR="00FA59AD" w:rsidRDefault="00FA59AD">
            <w:pPr>
              <w:pStyle w:val="TAL"/>
            </w:pPr>
            <w:r>
              <w:t>type: Integer</w:t>
            </w:r>
          </w:p>
          <w:p w14:paraId="1F5A6E86" w14:textId="77777777" w:rsidR="00FA59AD" w:rsidRDefault="00FA59AD">
            <w:pPr>
              <w:pStyle w:val="TAL"/>
            </w:pPr>
            <w:r>
              <w:t>multiplicity: 1</w:t>
            </w:r>
          </w:p>
          <w:p w14:paraId="6B4ED229" w14:textId="77777777" w:rsidR="00FA59AD" w:rsidRDefault="00FA59AD">
            <w:pPr>
              <w:pStyle w:val="TAL"/>
            </w:pPr>
            <w:r>
              <w:t>isOrdered: N/A</w:t>
            </w:r>
          </w:p>
          <w:p w14:paraId="49E153AC" w14:textId="77777777" w:rsidR="00FA59AD" w:rsidRDefault="00FA59AD">
            <w:pPr>
              <w:pStyle w:val="TAL"/>
            </w:pPr>
            <w:r>
              <w:t>isUnique: N/A</w:t>
            </w:r>
          </w:p>
          <w:p w14:paraId="6453D329" w14:textId="77777777" w:rsidR="00FA59AD" w:rsidRDefault="00FA59AD">
            <w:pPr>
              <w:pStyle w:val="TAL"/>
            </w:pPr>
            <w:r>
              <w:t>defaultValue: None</w:t>
            </w:r>
          </w:p>
          <w:p w14:paraId="7ED8B863" w14:textId="77777777" w:rsidR="00FA59AD" w:rsidRDefault="00FA59AD">
            <w:pPr>
              <w:pStyle w:val="TAL"/>
            </w:pPr>
            <w:r>
              <w:t>isNullable: False</w:t>
            </w:r>
          </w:p>
        </w:tc>
      </w:tr>
      <w:tr w:rsidR="00FA59AD" w14:paraId="1105B00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0B7855" w14:textId="77777777" w:rsidR="00FA59AD" w:rsidRDefault="00FA59AD">
            <w:pPr>
              <w:pStyle w:val="TAL"/>
              <w:rPr>
                <w:rFonts w:cs="Arial"/>
                <w:szCs w:val="18"/>
              </w:rPr>
            </w:pPr>
            <w:r>
              <w:rPr>
                <w:rFonts w:cs="Arial"/>
                <w:szCs w:val="18"/>
              </w:rPr>
              <w:t>_linkToFiles</w:t>
            </w:r>
          </w:p>
        </w:tc>
        <w:tc>
          <w:tcPr>
            <w:tcW w:w="5246" w:type="dxa"/>
            <w:tcBorders>
              <w:top w:val="single" w:sz="4" w:space="0" w:color="auto"/>
              <w:left w:val="single" w:sz="4" w:space="0" w:color="auto"/>
              <w:bottom w:val="single" w:sz="4" w:space="0" w:color="auto"/>
              <w:right w:val="single" w:sz="4" w:space="0" w:color="auto"/>
            </w:tcBorders>
          </w:tcPr>
          <w:p w14:paraId="31143AA2" w14:textId="77777777" w:rsidR="00FA59AD" w:rsidRDefault="00FA59AD">
            <w:pPr>
              <w:pStyle w:val="TAL"/>
              <w:rPr>
                <w:szCs w:val="18"/>
              </w:rPr>
            </w:pPr>
            <w:r>
              <w:rPr>
                <w:szCs w:val="18"/>
              </w:rPr>
              <w:t>Link to a "Files" object.</w:t>
            </w:r>
          </w:p>
          <w:p w14:paraId="701A261A" w14:textId="77777777" w:rsidR="00FA59AD" w:rsidRDefault="00FA59AD">
            <w:pPr>
              <w:pStyle w:val="TAL"/>
              <w:rPr>
                <w:rStyle w:val="desc"/>
              </w:rPr>
            </w:pPr>
          </w:p>
          <w:p w14:paraId="363497B3" w14:textId="77777777" w:rsidR="00FA59AD" w:rsidRDefault="00FA59AD">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AAC895E" w14:textId="77777777" w:rsidR="00FA59AD" w:rsidRDefault="00FA59AD">
            <w:pPr>
              <w:pStyle w:val="TAL"/>
              <w:rPr>
                <w:szCs w:val="18"/>
              </w:rPr>
            </w:pPr>
            <w:r>
              <w:rPr>
                <w:szCs w:val="18"/>
              </w:rPr>
              <w:t>type: String</w:t>
            </w:r>
          </w:p>
          <w:p w14:paraId="681E9EBB" w14:textId="77777777" w:rsidR="00FA59AD" w:rsidRDefault="00FA59AD">
            <w:pPr>
              <w:pStyle w:val="TAL"/>
              <w:rPr>
                <w:szCs w:val="18"/>
              </w:rPr>
            </w:pPr>
            <w:r>
              <w:rPr>
                <w:szCs w:val="18"/>
              </w:rPr>
              <w:t>multiplicity: 1</w:t>
            </w:r>
          </w:p>
          <w:p w14:paraId="79BC65FD" w14:textId="77777777" w:rsidR="00FA59AD" w:rsidRDefault="00FA59AD">
            <w:pPr>
              <w:pStyle w:val="TAL"/>
              <w:rPr>
                <w:szCs w:val="18"/>
              </w:rPr>
            </w:pPr>
            <w:r>
              <w:rPr>
                <w:szCs w:val="18"/>
              </w:rPr>
              <w:t>isOrdered: N/A</w:t>
            </w:r>
          </w:p>
          <w:p w14:paraId="4BA196FE" w14:textId="77777777" w:rsidR="00FA59AD" w:rsidRDefault="00FA59AD">
            <w:pPr>
              <w:pStyle w:val="TAL"/>
              <w:rPr>
                <w:szCs w:val="18"/>
              </w:rPr>
            </w:pPr>
            <w:r>
              <w:rPr>
                <w:szCs w:val="18"/>
              </w:rPr>
              <w:t>isUnique: N/A</w:t>
            </w:r>
          </w:p>
          <w:p w14:paraId="112A6053" w14:textId="77777777" w:rsidR="00FA59AD" w:rsidRDefault="00FA59AD">
            <w:pPr>
              <w:pStyle w:val="TAL"/>
              <w:rPr>
                <w:szCs w:val="18"/>
              </w:rPr>
            </w:pPr>
            <w:r>
              <w:rPr>
                <w:szCs w:val="18"/>
              </w:rPr>
              <w:t>defaultValue: None</w:t>
            </w:r>
          </w:p>
          <w:p w14:paraId="21BDFFA9" w14:textId="77777777" w:rsidR="00FA59AD" w:rsidRDefault="00FA59AD">
            <w:pPr>
              <w:pStyle w:val="TAL"/>
            </w:pPr>
            <w:r>
              <w:rPr>
                <w:szCs w:val="18"/>
              </w:rPr>
              <w:t>isNullable: False</w:t>
            </w:r>
          </w:p>
        </w:tc>
      </w:tr>
      <w:tr w:rsidR="00FA59AD" w14:paraId="141CEEA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3E5715" w14:textId="77777777" w:rsidR="00FA59AD" w:rsidRDefault="00FA59AD">
            <w:pPr>
              <w:pStyle w:val="TAL"/>
              <w:rPr>
                <w:rFonts w:cs="Arial"/>
                <w:szCs w:val="18"/>
              </w:rPr>
            </w:pPr>
            <w:r>
              <w:rPr>
                <w:rFonts w:cs="Arial"/>
                <w:szCs w:val="18"/>
              </w:rPr>
              <w:t>fileLocation</w:t>
            </w:r>
          </w:p>
        </w:tc>
        <w:tc>
          <w:tcPr>
            <w:tcW w:w="5246" w:type="dxa"/>
            <w:tcBorders>
              <w:top w:val="single" w:sz="4" w:space="0" w:color="auto"/>
              <w:left w:val="single" w:sz="4" w:space="0" w:color="auto"/>
              <w:bottom w:val="single" w:sz="4" w:space="0" w:color="auto"/>
              <w:right w:val="single" w:sz="4" w:space="0" w:color="auto"/>
            </w:tcBorders>
          </w:tcPr>
          <w:p w14:paraId="4C9F7AFF" w14:textId="77777777" w:rsidR="00FA59AD" w:rsidRDefault="00FA59AD">
            <w:pPr>
              <w:pStyle w:val="TAL"/>
              <w:rPr>
                <w:rStyle w:val="desc"/>
              </w:rPr>
            </w:pPr>
            <w:r>
              <w:rPr>
                <w:rStyle w:val="desc"/>
                <w:szCs w:val="18"/>
              </w:rPr>
              <w:t xml:space="preserve">The location of a file. </w:t>
            </w:r>
          </w:p>
          <w:p w14:paraId="1D3E7596" w14:textId="77777777" w:rsidR="00FA59AD" w:rsidRDefault="00FA59AD">
            <w:pPr>
              <w:pStyle w:val="TAL"/>
              <w:rPr>
                <w:rStyle w:val="desc"/>
                <w:szCs w:val="18"/>
              </w:rPr>
            </w:pPr>
          </w:p>
          <w:p w14:paraId="0031B305" w14:textId="77777777" w:rsidR="00FA59AD" w:rsidRDefault="00FA59AD">
            <w:pPr>
              <w:pStyle w:val="TAL"/>
              <w:rPr>
                <w:rFonts w:cs="Arial"/>
              </w:rPr>
            </w:pPr>
            <w:r>
              <w:rPr>
                <w:szCs w:val="18"/>
              </w:rPr>
              <w:t xml:space="preserve">allowedValues: </w:t>
            </w:r>
            <w:r>
              <w:t>File URI [</w:t>
            </w:r>
            <w:r>
              <w:rPr>
                <w:color w:val="000000"/>
              </w:rPr>
              <w:t xml:space="preserve">See </w:t>
            </w:r>
            <w:r>
              <w:t>RFC 8089</w:t>
            </w:r>
            <w:r>
              <w:rPr>
                <w:color w:val="000000"/>
              </w:rPr>
              <w:t xml:space="preserve"> [49])</w:t>
            </w:r>
            <w:r>
              <w:rPr>
                <w:szCs w:val="18"/>
              </w:rPr>
              <w:t>.</w:t>
            </w:r>
          </w:p>
        </w:tc>
        <w:tc>
          <w:tcPr>
            <w:tcW w:w="1984" w:type="dxa"/>
            <w:tcBorders>
              <w:top w:val="single" w:sz="4" w:space="0" w:color="auto"/>
              <w:left w:val="single" w:sz="4" w:space="0" w:color="auto"/>
              <w:bottom w:val="single" w:sz="4" w:space="0" w:color="auto"/>
              <w:right w:val="single" w:sz="4" w:space="0" w:color="auto"/>
            </w:tcBorders>
            <w:hideMark/>
          </w:tcPr>
          <w:p w14:paraId="0DAD6AC9" w14:textId="77777777" w:rsidR="00FA59AD" w:rsidRDefault="00FA59AD">
            <w:pPr>
              <w:pStyle w:val="TAL"/>
            </w:pPr>
            <w:r>
              <w:t>type: String</w:t>
            </w:r>
          </w:p>
          <w:p w14:paraId="50E65BB0" w14:textId="77777777" w:rsidR="00FA59AD" w:rsidRDefault="00FA59AD">
            <w:pPr>
              <w:pStyle w:val="TAL"/>
            </w:pPr>
            <w:r>
              <w:t>multiplicity: 1</w:t>
            </w:r>
          </w:p>
          <w:p w14:paraId="30585FC3" w14:textId="77777777" w:rsidR="00FA59AD" w:rsidRDefault="00FA59AD">
            <w:pPr>
              <w:pStyle w:val="TAL"/>
            </w:pPr>
            <w:r>
              <w:t>isOrdered: N/A</w:t>
            </w:r>
          </w:p>
          <w:p w14:paraId="495E8C50" w14:textId="77777777" w:rsidR="00FA59AD" w:rsidRDefault="00FA59AD">
            <w:pPr>
              <w:pStyle w:val="TAL"/>
            </w:pPr>
            <w:r>
              <w:t>isUnique: N/A</w:t>
            </w:r>
          </w:p>
          <w:p w14:paraId="4B39B60C" w14:textId="77777777" w:rsidR="00FA59AD" w:rsidRDefault="00FA59AD">
            <w:pPr>
              <w:pStyle w:val="TAL"/>
            </w:pPr>
            <w:r>
              <w:t>defaultValue: None</w:t>
            </w:r>
          </w:p>
          <w:p w14:paraId="0009D42A" w14:textId="77777777" w:rsidR="00FA59AD" w:rsidRDefault="00FA59AD">
            <w:pPr>
              <w:pStyle w:val="TAL"/>
            </w:pPr>
            <w:r>
              <w:t>isNullable: True</w:t>
            </w:r>
          </w:p>
        </w:tc>
      </w:tr>
      <w:tr w:rsidR="00FA59AD" w14:paraId="072962A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FC5AA1" w14:textId="77777777" w:rsidR="00FA59AD" w:rsidRDefault="00FA59AD">
            <w:pPr>
              <w:pStyle w:val="TAL"/>
              <w:rPr>
                <w:rFonts w:cs="Arial"/>
                <w:szCs w:val="18"/>
              </w:rPr>
            </w:pPr>
            <w:r>
              <w:rPr>
                <w:rFonts w:cs="Arial"/>
                <w:szCs w:val="18"/>
              </w:rPr>
              <w:t>streamTarget</w:t>
            </w:r>
          </w:p>
        </w:tc>
        <w:tc>
          <w:tcPr>
            <w:tcW w:w="5246" w:type="dxa"/>
            <w:tcBorders>
              <w:top w:val="single" w:sz="4" w:space="0" w:color="auto"/>
              <w:left w:val="single" w:sz="4" w:space="0" w:color="auto"/>
              <w:bottom w:val="single" w:sz="4" w:space="0" w:color="auto"/>
              <w:right w:val="single" w:sz="4" w:space="0" w:color="auto"/>
            </w:tcBorders>
          </w:tcPr>
          <w:p w14:paraId="502DB171" w14:textId="77777777" w:rsidR="00FA59AD" w:rsidRDefault="00FA59AD">
            <w:pPr>
              <w:pStyle w:val="TAL"/>
              <w:rPr>
                <w:rStyle w:val="desc"/>
              </w:rPr>
            </w:pPr>
            <w:r>
              <w:rPr>
                <w:rStyle w:val="desc"/>
                <w:szCs w:val="18"/>
              </w:rPr>
              <w:t>The stream target for the stream-based reporting method.</w:t>
            </w:r>
          </w:p>
          <w:p w14:paraId="03FD1359" w14:textId="77777777" w:rsidR="00FA59AD" w:rsidRDefault="00FA59AD">
            <w:pPr>
              <w:pStyle w:val="TAL"/>
            </w:pPr>
          </w:p>
          <w:p w14:paraId="1EDBE1E6" w14:textId="77777777" w:rsidR="00FA59AD" w:rsidRDefault="00FA59AD">
            <w:pPr>
              <w:pStyle w:val="TAL"/>
              <w:rPr>
                <w:szCs w:val="18"/>
              </w:rPr>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476009B" w14:textId="77777777" w:rsidR="00FA59AD" w:rsidRDefault="00FA59AD">
            <w:pPr>
              <w:pStyle w:val="TAL"/>
            </w:pPr>
            <w:r>
              <w:t>type: String</w:t>
            </w:r>
          </w:p>
          <w:p w14:paraId="6E022228" w14:textId="77777777" w:rsidR="00FA59AD" w:rsidRDefault="00FA59AD">
            <w:pPr>
              <w:pStyle w:val="TAL"/>
            </w:pPr>
            <w:r>
              <w:t>multiplicity: 1</w:t>
            </w:r>
          </w:p>
          <w:p w14:paraId="62E54F71" w14:textId="77777777" w:rsidR="00FA59AD" w:rsidRDefault="00FA59AD">
            <w:pPr>
              <w:pStyle w:val="TAL"/>
            </w:pPr>
            <w:r>
              <w:t>isOrdered: N/A</w:t>
            </w:r>
          </w:p>
          <w:p w14:paraId="12258615" w14:textId="77777777" w:rsidR="00FA59AD" w:rsidRDefault="00FA59AD">
            <w:pPr>
              <w:pStyle w:val="TAL"/>
            </w:pPr>
            <w:r>
              <w:t>isUnique: N/A</w:t>
            </w:r>
          </w:p>
          <w:p w14:paraId="449599E9" w14:textId="77777777" w:rsidR="00FA59AD" w:rsidRDefault="00FA59AD">
            <w:pPr>
              <w:pStyle w:val="TAL"/>
            </w:pPr>
            <w:r>
              <w:t xml:space="preserve">defaultValue: None </w:t>
            </w:r>
          </w:p>
          <w:p w14:paraId="3A3E6805" w14:textId="77777777" w:rsidR="00FA59AD" w:rsidRDefault="00FA59AD">
            <w:pPr>
              <w:pStyle w:val="TAL"/>
            </w:pPr>
            <w:r>
              <w:t>isNullable: True</w:t>
            </w:r>
          </w:p>
        </w:tc>
      </w:tr>
      <w:tr w:rsidR="00FA59AD" w14:paraId="12AB49C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B99A05" w14:textId="77777777" w:rsidR="00FA59AD" w:rsidRDefault="00FA59AD">
            <w:pPr>
              <w:pStyle w:val="TAL"/>
              <w:rPr>
                <w:rFonts w:cs="Arial"/>
                <w:szCs w:val="18"/>
              </w:rPr>
            </w:pPr>
            <w:r>
              <w:rPr>
                <w:rFonts w:cs="Arial"/>
                <w:bCs/>
                <w:color w:val="333333"/>
                <w:szCs w:val="18"/>
              </w:rPr>
              <w:t>administrativeState</w:t>
            </w:r>
          </w:p>
        </w:tc>
        <w:tc>
          <w:tcPr>
            <w:tcW w:w="5246" w:type="dxa"/>
            <w:tcBorders>
              <w:top w:val="single" w:sz="4" w:space="0" w:color="auto"/>
              <w:left w:val="single" w:sz="4" w:space="0" w:color="auto"/>
              <w:bottom w:val="single" w:sz="4" w:space="0" w:color="auto"/>
              <w:right w:val="single" w:sz="4" w:space="0" w:color="auto"/>
            </w:tcBorders>
          </w:tcPr>
          <w:p w14:paraId="4056A25C" w14:textId="77777777" w:rsidR="00FA59AD" w:rsidRDefault="00FA59AD">
            <w:pPr>
              <w:pStyle w:val="TAL"/>
              <w:rPr>
                <w:rFonts w:cs="Arial"/>
                <w:szCs w:val="18"/>
              </w:rPr>
            </w:pPr>
            <w:r>
              <w:rPr>
                <w:rFonts w:cs="Arial"/>
                <w:szCs w:val="18"/>
              </w:rPr>
              <w:t>Administrative state of a managed object instance. The administrative state describes the permission to use or prohibition against using the object instance. The adminstrative state is set by the MnS consumer.</w:t>
            </w:r>
          </w:p>
          <w:p w14:paraId="569F7684" w14:textId="77777777" w:rsidR="00FA59AD" w:rsidRDefault="00FA59AD">
            <w:pPr>
              <w:pStyle w:val="TAL"/>
              <w:rPr>
                <w:szCs w:val="18"/>
              </w:rPr>
            </w:pPr>
          </w:p>
          <w:p w14:paraId="3E9290A7" w14:textId="77777777" w:rsidR="00FA59AD" w:rsidRDefault="00FA59AD">
            <w:pPr>
              <w:pStyle w:val="TAL"/>
              <w:rPr>
                <w:szCs w:val="18"/>
              </w:rPr>
            </w:pPr>
            <w:r>
              <w:rPr>
                <w:szCs w:val="18"/>
              </w:rPr>
              <w:t xml:space="preserve">allowedValues: LOCKED, UNLOCKED. </w:t>
            </w:r>
          </w:p>
        </w:tc>
        <w:tc>
          <w:tcPr>
            <w:tcW w:w="1984" w:type="dxa"/>
            <w:tcBorders>
              <w:top w:val="single" w:sz="4" w:space="0" w:color="auto"/>
              <w:left w:val="single" w:sz="4" w:space="0" w:color="auto"/>
              <w:bottom w:val="single" w:sz="4" w:space="0" w:color="auto"/>
              <w:right w:val="single" w:sz="4" w:space="0" w:color="auto"/>
            </w:tcBorders>
            <w:hideMark/>
          </w:tcPr>
          <w:p w14:paraId="17C42353" w14:textId="77777777" w:rsidR="00FA59AD" w:rsidRDefault="00FA59AD">
            <w:pPr>
              <w:pStyle w:val="TAL"/>
            </w:pPr>
            <w:r>
              <w:t>type: ENUM</w:t>
            </w:r>
          </w:p>
          <w:p w14:paraId="5A8BD3A9" w14:textId="77777777" w:rsidR="00FA59AD" w:rsidRDefault="00FA59AD">
            <w:pPr>
              <w:pStyle w:val="TAL"/>
            </w:pPr>
            <w:r>
              <w:t>multiplicity: 1</w:t>
            </w:r>
          </w:p>
          <w:p w14:paraId="4143D030" w14:textId="77777777" w:rsidR="00FA59AD" w:rsidRDefault="00FA59AD">
            <w:pPr>
              <w:pStyle w:val="TAL"/>
            </w:pPr>
            <w:r>
              <w:t>isOrdered: N/A</w:t>
            </w:r>
          </w:p>
          <w:p w14:paraId="61969A73" w14:textId="77777777" w:rsidR="00FA59AD" w:rsidRDefault="00FA59AD">
            <w:pPr>
              <w:pStyle w:val="TAL"/>
            </w:pPr>
            <w:r>
              <w:t>isUnique: N/A</w:t>
            </w:r>
          </w:p>
          <w:p w14:paraId="69B025E3" w14:textId="77777777" w:rsidR="00FA59AD" w:rsidRDefault="00FA59AD">
            <w:pPr>
              <w:pStyle w:val="TAL"/>
            </w:pPr>
            <w:r>
              <w:t>defaultValue: LOCKED</w:t>
            </w:r>
          </w:p>
          <w:p w14:paraId="25AA55D3" w14:textId="77777777" w:rsidR="00FA59AD" w:rsidRDefault="00FA59AD">
            <w:pPr>
              <w:pStyle w:val="TAL"/>
            </w:pPr>
            <w:r>
              <w:t>isNullable: False</w:t>
            </w:r>
          </w:p>
        </w:tc>
      </w:tr>
      <w:tr w:rsidR="00FA59AD" w14:paraId="742607EF"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39639A" w14:textId="77777777" w:rsidR="00FA59AD" w:rsidRDefault="00FA59AD">
            <w:pPr>
              <w:pStyle w:val="TAL"/>
              <w:rPr>
                <w:rFonts w:cs="Arial"/>
                <w:szCs w:val="18"/>
              </w:rPr>
            </w:pPr>
            <w:r>
              <w:rPr>
                <w:rFonts w:cs="Arial"/>
                <w:bCs/>
                <w:color w:val="333333"/>
                <w:szCs w:val="18"/>
              </w:rPr>
              <w:lastRenderedPageBreak/>
              <w:t>operationalState</w:t>
            </w:r>
          </w:p>
        </w:tc>
        <w:tc>
          <w:tcPr>
            <w:tcW w:w="5246" w:type="dxa"/>
            <w:tcBorders>
              <w:top w:val="single" w:sz="4" w:space="0" w:color="auto"/>
              <w:left w:val="single" w:sz="4" w:space="0" w:color="auto"/>
              <w:bottom w:val="single" w:sz="4" w:space="0" w:color="auto"/>
              <w:right w:val="single" w:sz="4" w:space="0" w:color="auto"/>
            </w:tcBorders>
          </w:tcPr>
          <w:p w14:paraId="44AEF9C4" w14:textId="77777777" w:rsidR="00FA59AD" w:rsidRDefault="00FA59AD">
            <w:pPr>
              <w:pStyle w:val="TAL"/>
              <w:rPr>
                <w:rFonts w:cs="Arial"/>
                <w:szCs w:val="18"/>
              </w:rPr>
            </w:pPr>
            <w:r>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07B0A07C" w14:textId="77777777" w:rsidR="00FA59AD" w:rsidRDefault="00FA59AD">
            <w:pPr>
              <w:pStyle w:val="TAL"/>
              <w:rPr>
                <w:szCs w:val="18"/>
              </w:rPr>
            </w:pPr>
          </w:p>
          <w:p w14:paraId="1E096514" w14:textId="77777777" w:rsidR="00FA59AD" w:rsidRDefault="00FA59AD">
            <w:pPr>
              <w:pStyle w:val="TAL"/>
              <w:rPr>
                <w:szCs w:val="18"/>
              </w:rPr>
            </w:pPr>
            <w:r>
              <w:rPr>
                <w:szCs w:val="18"/>
              </w:rPr>
              <w:t>allowedValues: ENABLED, DISABLED.</w:t>
            </w:r>
          </w:p>
        </w:tc>
        <w:tc>
          <w:tcPr>
            <w:tcW w:w="1984" w:type="dxa"/>
            <w:tcBorders>
              <w:top w:val="single" w:sz="4" w:space="0" w:color="auto"/>
              <w:left w:val="single" w:sz="4" w:space="0" w:color="auto"/>
              <w:bottom w:val="single" w:sz="4" w:space="0" w:color="auto"/>
              <w:right w:val="single" w:sz="4" w:space="0" w:color="auto"/>
            </w:tcBorders>
            <w:hideMark/>
          </w:tcPr>
          <w:p w14:paraId="6977744C" w14:textId="77777777" w:rsidR="00FA59AD" w:rsidRDefault="00FA59AD">
            <w:pPr>
              <w:pStyle w:val="TAL"/>
            </w:pPr>
            <w:r>
              <w:t>type: ENUM</w:t>
            </w:r>
          </w:p>
          <w:p w14:paraId="26B5851E" w14:textId="77777777" w:rsidR="00FA59AD" w:rsidRDefault="00FA59AD">
            <w:pPr>
              <w:pStyle w:val="TAL"/>
            </w:pPr>
            <w:r>
              <w:t>multiplicity: 1</w:t>
            </w:r>
          </w:p>
          <w:p w14:paraId="1CC08CE4" w14:textId="77777777" w:rsidR="00FA59AD" w:rsidRDefault="00FA59AD">
            <w:pPr>
              <w:pStyle w:val="TAL"/>
            </w:pPr>
            <w:r>
              <w:t>isOrdered: N/A</w:t>
            </w:r>
          </w:p>
          <w:p w14:paraId="21E9DB20" w14:textId="77777777" w:rsidR="00FA59AD" w:rsidRDefault="00FA59AD">
            <w:pPr>
              <w:pStyle w:val="TAL"/>
            </w:pPr>
            <w:r>
              <w:t>isUnique: N/A</w:t>
            </w:r>
          </w:p>
          <w:p w14:paraId="23881B5D" w14:textId="77777777" w:rsidR="00FA59AD" w:rsidRDefault="00FA59AD">
            <w:pPr>
              <w:pStyle w:val="TAL"/>
            </w:pPr>
            <w:r>
              <w:t>defaultValue: DISABLED</w:t>
            </w:r>
          </w:p>
          <w:p w14:paraId="378E963A" w14:textId="77777777" w:rsidR="00FA59AD" w:rsidRDefault="00FA59AD">
            <w:pPr>
              <w:pStyle w:val="TAL"/>
            </w:pPr>
            <w:r>
              <w:t>isNullable: False</w:t>
            </w:r>
          </w:p>
        </w:tc>
      </w:tr>
      <w:tr w:rsidR="00FA59AD" w14:paraId="5D4DA35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0B45FF" w14:textId="77777777" w:rsidR="00FA59AD" w:rsidRDefault="00FA59AD">
            <w:pPr>
              <w:pStyle w:val="TAL"/>
              <w:rPr>
                <w:rFonts w:cs="Arial"/>
                <w:szCs w:val="18"/>
              </w:rPr>
            </w:pPr>
            <w:r>
              <w:rPr>
                <w:rFonts w:cs="Arial"/>
                <w:szCs w:val="18"/>
              </w:rPr>
              <w:t>jobType</w:t>
            </w:r>
          </w:p>
        </w:tc>
        <w:tc>
          <w:tcPr>
            <w:tcW w:w="5246" w:type="dxa"/>
            <w:tcBorders>
              <w:top w:val="single" w:sz="4" w:space="0" w:color="auto"/>
              <w:left w:val="single" w:sz="4" w:space="0" w:color="auto"/>
              <w:bottom w:val="single" w:sz="4" w:space="0" w:color="auto"/>
              <w:right w:val="single" w:sz="4" w:space="0" w:color="auto"/>
            </w:tcBorders>
            <w:hideMark/>
          </w:tcPr>
          <w:p w14:paraId="35893050" w14:textId="77777777" w:rsidR="00FA59AD" w:rsidRDefault="00FA59AD">
            <w:pPr>
              <w:pStyle w:val="TAL"/>
              <w:rPr>
                <w:szCs w:val="18"/>
              </w:rPr>
            </w:pPr>
            <w:r>
              <w:rPr>
                <w:szCs w:val="18"/>
              </w:rPr>
              <w:t>It specifies the MDT mode and it specifies also whether the TraceJob represents only MDT, Logged MBSFN MDT, Trace or a combined Trace and MDT job, or 5GC UE level measurements job. The attribute is applicable for Trace</w:t>
            </w:r>
            <w:r>
              <w:rPr>
                <w:szCs w:val="18"/>
                <w:lang w:eastAsia="zh-CN"/>
              </w:rPr>
              <w:t>,</w:t>
            </w:r>
            <w:r>
              <w:rPr>
                <w:szCs w:val="18"/>
              </w:rPr>
              <w:t xml:space="preserve"> MDT, RCEF</w:t>
            </w:r>
            <w:r>
              <w:rPr>
                <w:szCs w:val="18"/>
                <w:lang w:eastAsia="zh-CN"/>
              </w:rPr>
              <w:t xml:space="preserve"> and RLF reporting, and 5GC UE level measurements collection</w:t>
            </w:r>
            <w:r>
              <w:rPr>
                <w:szCs w:val="18"/>
              </w:rPr>
              <w:t>.</w:t>
            </w:r>
          </w:p>
          <w:p w14:paraId="6B0F3D75" w14:textId="77777777" w:rsidR="00FA59AD" w:rsidRDefault="00FA59AD">
            <w:pPr>
              <w:pStyle w:val="TAL"/>
              <w:rPr>
                <w:szCs w:val="18"/>
              </w:rPr>
            </w:pPr>
            <w:r>
              <w:rPr>
                <w:szCs w:val="18"/>
              </w:rPr>
              <w:t>See the clause 5.9a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2B5ADE3" w14:textId="77777777" w:rsidR="00FA59AD" w:rsidRDefault="00FA59AD">
            <w:pPr>
              <w:pStyle w:val="TAL"/>
            </w:pPr>
            <w:r>
              <w:t>type: ENUM</w:t>
            </w:r>
          </w:p>
          <w:p w14:paraId="4EDCA505" w14:textId="77777777" w:rsidR="00FA59AD" w:rsidRDefault="00FA59AD">
            <w:pPr>
              <w:pStyle w:val="TAL"/>
            </w:pPr>
            <w:r>
              <w:t>multiplicity: 1</w:t>
            </w:r>
          </w:p>
          <w:p w14:paraId="01B39C91" w14:textId="77777777" w:rsidR="00FA59AD" w:rsidRDefault="00FA59AD">
            <w:pPr>
              <w:pStyle w:val="TAL"/>
            </w:pPr>
            <w:r>
              <w:t>isOrdered: N/A</w:t>
            </w:r>
          </w:p>
          <w:p w14:paraId="628A21CB" w14:textId="77777777" w:rsidR="00FA59AD" w:rsidRDefault="00FA59AD">
            <w:pPr>
              <w:pStyle w:val="TAL"/>
            </w:pPr>
            <w:r>
              <w:t>isUnique: N/A</w:t>
            </w:r>
          </w:p>
          <w:p w14:paraId="683F4EA6" w14:textId="77777777" w:rsidR="00FA59AD" w:rsidRDefault="00FA59AD">
            <w:pPr>
              <w:pStyle w:val="TAL"/>
            </w:pPr>
            <w:r>
              <w:t>defaultValue: TRACE_ONLY</w:t>
            </w:r>
          </w:p>
          <w:p w14:paraId="5FB92858" w14:textId="77777777" w:rsidR="00FA59AD" w:rsidRDefault="00FA59AD">
            <w:pPr>
              <w:pStyle w:val="TAL"/>
            </w:pPr>
            <w:r>
              <w:t>isNullable: False</w:t>
            </w:r>
          </w:p>
        </w:tc>
      </w:tr>
      <w:tr w:rsidR="00FA59AD" w14:paraId="596BDBCF"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80259D" w14:textId="77777777" w:rsidR="00FA59AD" w:rsidRDefault="00FA59AD">
            <w:pPr>
              <w:pStyle w:val="TAL"/>
              <w:rPr>
                <w:rFonts w:cs="Arial"/>
                <w:szCs w:val="18"/>
              </w:rPr>
            </w:pPr>
            <w:r>
              <w:rPr>
                <w:rFonts w:cs="Arial"/>
                <w:szCs w:val="18"/>
              </w:rPr>
              <w:t>traceConfig</w:t>
            </w:r>
          </w:p>
        </w:tc>
        <w:tc>
          <w:tcPr>
            <w:tcW w:w="5246" w:type="dxa"/>
            <w:tcBorders>
              <w:top w:val="single" w:sz="4" w:space="0" w:color="auto"/>
              <w:left w:val="single" w:sz="4" w:space="0" w:color="auto"/>
              <w:bottom w:val="single" w:sz="4" w:space="0" w:color="auto"/>
              <w:right w:val="single" w:sz="4" w:space="0" w:color="auto"/>
            </w:tcBorders>
            <w:hideMark/>
          </w:tcPr>
          <w:p w14:paraId="7D2FA5D0" w14:textId="77777777" w:rsidR="00FA59AD" w:rsidRDefault="00FA59AD">
            <w:pPr>
              <w:pStyle w:val="TAL"/>
              <w:rPr>
                <w:szCs w:val="18"/>
              </w:rPr>
            </w:pPr>
            <w:r>
              <w:rPr>
                <w:szCs w:val="18"/>
              </w:rPr>
              <w:t>The set of parameters specific for trace configuration.</w:t>
            </w:r>
          </w:p>
        </w:tc>
        <w:tc>
          <w:tcPr>
            <w:tcW w:w="1984" w:type="dxa"/>
            <w:tcBorders>
              <w:top w:val="single" w:sz="4" w:space="0" w:color="auto"/>
              <w:left w:val="single" w:sz="4" w:space="0" w:color="auto"/>
              <w:bottom w:val="single" w:sz="4" w:space="0" w:color="auto"/>
              <w:right w:val="single" w:sz="4" w:space="0" w:color="auto"/>
            </w:tcBorders>
            <w:hideMark/>
          </w:tcPr>
          <w:p w14:paraId="27F91C18" w14:textId="77777777" w:rsidR="00FA59AD" w:rsidRDefault="00FA59AD">
            <w:pPr>
              <w:spacing w:after="0"/>
              <w:rPr>
                <w:rFonts w:ascii="Arial" w:hAnsi="Arial" w:cs="Arial"/>
                <w:sz w:val="18"/>
                <w:szCs w:val="18"/>
              </w:rPr>
            </w:pPr>
            <w:r>
              <w:rPr>
                <w:rFonts w:ascii="Arial" w:hAnsi="Arial" w:cs="Arial"/>
                <w:sz w:val="18"/>
                <w:szCs w:val="18"/>
              </w:rPr>
              <w:t>type: TraceConfig</w:t>
            </w:r>
          </w:p>
          <w:p w14:paraId="1AB77E31" w14:textId="77777777" w:rsidR="00FA59AD" w:rsidRDefault="00FA59AD">
            <w:pPr>
              <w:spacing w:after="0"/>
              <w:rPr>
                <w:rFonts w:ascii="Arial" w:hAnsi="Arial" w:cs="Arial"/>
                <w:sz w:val="18"/>
                <w:szCs w:val="18"/>
              </w:rPr>
            </w:pPr>
            <w:r>
              <w:rPr>
                <w:rFonts w:ascii="Arial" w:hAnsi="Arial" w:cs="Arial"/>
                <w:sz w:val="18"/>
                <w:szCs w:val="18"/>
              </w:rPr>
              <w:t>multiplicity: 0..1</w:t>
            </w:r>
          </w:p>
          <w:p w14:paraId="0C70DD7E" w14:textId="77777777" w:rsidR="00FA59AD" w:rsidRDefault="00FA59AD">
            <w:pPr>
              <w:spacing w:after="0"/>
              <w:rPr>
                <w:rFonts w:ascii="Arial" w:hAnsi="Arial" w:cs="Arial"/>
                <w:sz w:val="18"/>
                <w:szCs w:val="18"/>
              </w:rPr>
            </w:pPr>
            <w:r>
              <w:rPr>
                <w:rFonts w:ascii="Arial" w:hAnsi="Arial" w:cs="Arial"/>
                <w:sz w:val="18"/>
                <w:szCs w:val="18"/>
              </w:rPr>
              <w:t>isOrdered: N/A</w:t>
            </w:r>
          </w:p>
          <w:p w14:paraId="60EDED62" w14:textId="77777777" w:rsidR="00FA59AD" w:rsidRDefault="00FA59AD">
            <w:pPr>
              <w:spacing w:after="0"/>
              <w:rPr>
                <w:rFonts w:ascii="Arial" w:hAnsi="Arial" w:cs="Arial"/>
                <w:sz w:val="18"/>
                <w:szCs w:val="18"/>
                <w:lang w:val="pt-BR"/>
              </w:rPr>
            </w:pPr>
            <w:r>
              <w:rPr>
                <w:rFonts w:ascii="Arial" w:hAnsi="Arial" w:cs="Arial"/>
                <w:sz w:val="18"/>
                <w:szCs w:val="18"/>
                <w:lang w:val="pt-BR"/>
              </w:rPr>
              <w:t>isUnique: N/A</w:t>
            </w:r>
          </w:p>
          <w:p w14:paraId="22B8B4CD" w14:textId="77777777" w:rsidR="00FA59AD" w:rsidRDefault="00FA59AD">
            <w:pPr>
              <w:spacing w:after="0"/>
              <w:rPr>
                <w:rFonts w:ascii="Arial" w:hAnsi="Arial" w:cs="Arial"/>
                <w:sz w:val="18"/>
                <w:szCs w:val="18"/>
                <w:lang w:val="pt-BR"/>
              </w:rPr>
            </w:pPr>
            <w:r>
              <w:rPr>
                <w:rFonts w:ascii="Arial" w:hAnsi="Arial" w:cs="Arial"/>
                <w:sz w:val="18"/>
                <w:szCs w:val="18"/>
                <w:lang w:val="pt-BR"/>
              </w:rPr>
              <w:t>defaultValue: None</w:t>
            </w:r>
          </w:p>
          <w:p w14:paraId="22FCDB0A" w14:textId="77777777" w:rsidR="00FA59AD" w:rsidRDefault="00FA59AD">
            <w:pPr>
              <w:pStyle w:val="TAL"/>
            </w:pPr>
            <w:r>
              <w:rPr>
                <w:rFonts w:cs="Arial"/>
                <w:szCs w:val="18"/>
              </w:rPr>
              <w:t>isNullable: False</w:t>
            </w:r>
          </w:p>
        </w:tc>
      </w:tr>
      <w:tr w:rsidR="00FA59AD" w14:paraId="13F1622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DC717D" w14:textId="77777777" w:rsidR="00FA59AD" w:rsidRDefault="00FA59AD">
            <w:pPr>
              <w:pStyle w:val="TAL"/>
              <w:rPr>
                <w:rFonts w:cs="Arial"/>
                <w:szCs w:val="18"/>
              </w:rPr>
            </w:pPr>
            <w:r>
              <w:rPr>
                <w:rFonts w:cs="Arial"/>
                <w:szCs w:val="18"/>
              </w:rPr>
              <w:t>mdtConfig</w:t>
            </w:r>
          </w:p>
        </w:tc>
        <w:tc>
          <w:tcPr>
            <w:tcW w:w="5246" w:type="dxa"/>
            <w:tcBorders>
              <w:top w:val="single" w:sz="4" w:space="0" w:color="auto"/>
              <w:left w:val="single" w:sz="4" w:space="0" w:color="auto"/>
              <w:bottom w:val="single" w:sz="4" w:space="0" w:color="auto"/>
              <w:right w:val="single" w:sz="4" w:space="0" w:color="auto"/>
            </w:tcBorders>
            <w:hideMark/>
          </w:tcPr>
          <w:p w14:paraId="38FA815B" w14:textId="77777777" w:rsidR="00FA59AD" w:rsidRDefault="00FA59AD">
            <w:pPr>
              <w:pStyle w:val="TAL"/>
              <w:rPr>
                <w:szCs w:val="18"/>
              </w:rPr>
            </w:pPr>
            <w:r>
              <w:rPr>
                <w:szCs w:val="18"/>
              </w:rPr>
              <w:t>The set of parameters specific for MDT configuration.</w:t>
            </w:r>
          </w:p>
        </w:tc>
        <w:tc>
          <w:tcPr>
            <w:tcW w:w="1984" w:type="dxa"/>
            <w:tcBorders>
              <w:top w:val="single" w:sz="4" w:space="0" w:color="auto"/>
              <w:left w:val="single" w:sz="4" w:space="0" w:color="auto"/>
              <w:bottom w:val="single" w:sz="4" w:space="0" w:color="auto"/>
              <w:right w:val="single" w:sz="4" w:space="0" w:color="auto"/>
            </w:tcBorders>
            <w:hideMark/>
          </w:tcPr>
          <w:p w14:paraId="7D415BB1" w14:textId="77777777" w:rsidR="00FA59AD" w:rsidRDefault="00FA59AD">
            <w:pPr>
              <w:spacing w:after="0"/>
              <w:rPr>
                <w:rFonts w:ascii="Arial" w:hAnsi="Arial" w:cs="Arial"/>
                <w:sz w:val="18"/>
                <w:szCs w:val="18"/>
              </w:rPr>
            </w:pPr>
            <w:r>
              <w:rPr>
                <w:rFonts w:ascii="Arial" w:hAnsi="Arial" w:cs="Arial"/>
                <w:sz w:val="18"/>
                <w:szCs w:val="18"/>
              </w:rPr>
              <w:t>type: MdtConfig</w:t>
            </w:r>
          </w:p>
          <w:p w14:paraId="4F679B1F" w14:textId="77777777" w:rsidR="00FA59AD" w:rsidRDefault="00FA59AD">
            <w:pPr>
              <w:spacing w:after="0"/>
              <w:rPr>
                <w:rFonts w:ascii="Arial" w:hAnsi="Arial" w:cs="Arial"/>
                <w:sz w:val="18"/>
                <w:szCs w:val="18"/>
              </w:rPr>
            </w:pPr>
            <w:r>
              <w:rPr>
                <w:rFonts w:ascii="Arial" w:hAnsi="Arial" w:cs="Arial"/>
                <w:sz w:val="18"/>
                <w:szCs w:val="18"/>
              </w:rPr>
              <w:t>multiplicity: 0..1</w:t>
            </w:r>
          </w:p>
          <w:p w14:paraId="54B6DDFC" w14:textId="77777777" w:rsidR="00FA59AD" w:rsidRDefault="00FA59AD">
            <w:pPr>
              <w:spacing w:after="0"/>
              <w:rPr>
                <w:rFonts w:ascii="Arial" w:hAnsi="Arial" w:cs="Arial"/>
                <w:sz w:val="18"/>
                <w:szCs w:val="18"/>
              </w:rPr>
            </w:pPr>
            <w:r>
              <w:rPr>
                <w:rFonts w:ascii="Arial" w:hAnsi="Arial" w:cs="Arial"/>
                <w:sz w:val="18"/>
                <w:szCs w:val="18"/>
              </w:rPr>
              <w:t>isOrdered: N/A</w:t>
            </w:r>
          </w:p>
          <w:p w14:paraId="066EF1B4" w14:textId="77777777" w:rsidR="00FA59AD" w:rsidRDefault="00FA59AD">
            <w:pPr>
              <w:spacing w:after="0"/>
              <w:rPr>
                <w:rFonts w:ascii="Arial" w:hAnsi="Arial" w:cs="Arial"/>
                <w:sz w:val="18"/>
                <w:szCs w:val="18"/>
                <w:lang w:val="pt-BR"/>
              </w:rPr>
            </w:pPr>
            <w:r>
              <w:rPr>
                <w:rFonts w:ascii="Arial" w:hAnsi="Arial" w:cs="Arial"/>
                <w:sz w:val="18"/>
                <w:szCs w:val="18"/>
                <w:lang w:val="pt-BR"/>
              </w:rPr>
              <w:t>isUnique: N/A</w:t>
            </w:r>
          </w:p>
          <w:p w14:paraId="693B421B" w14:textId="77777777" w:rsidR="00FA59AD" w:rsidRDefault="00FA59AD">
            <w:pPr>
              <w:spacing w:after="0"/>
              <w:rPr>
                <w:rFonts w:ascii="Arial" w:hAnsi="Arial" w:cs="Arial"/>
                <w:sz w:val="18"/>
                <w:szCs w:val="18"/>
                <w:lang w:val="pt-BR"/>
              </w:rPr>
            </w:pPr>
            <w:r>
              <w:rPr>
                <w:rFonts w:ascii="Arial" w:hAnsi="Arial" w:cs="Arial"/>
                <w:sz w:val="18"/>
                <w:szCs w:val="18"/>
                <w:lang w:val="pt-BR"/>
              </w:rPr>
              <w:t>defaultValue: None</w:t>
            </w:r>
          </w:p>
          <w:p w14:paraId="2163FD19" w14:textId="77777777" w:rsidR="00FA59AD" w:rsidRDefault="00FA59AD">
            <w:pPr>
              <w:pStyle w:val="TAL"/>
            </w:pPr>
            <w:r>
              <w:rPr>
                <w:rFonts w:cs="Arial"/>
                <w:szCs w:val="18"/>
              </w:rPr>
              <w:t>isNullable: False</w:t>
            </w:r>
          </w:p>
        </w:tc>
      </w:tr>
      <w:tr w:rsidR="00FA59AD" w14:paraId="070866F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4F433E" w14:textId="77777777" w:rsidR="00FA59AD" w:rsidRDefault="00FA59AD">
            <w:pPr>
              <w:pStyle w:val="TAL"/>
              <w:rPr>
                <w:rFonts w:cs="Arial"/>
                <w:szCs w:val="18"/>
              </w:rPr>
            </w:pPr>
            <w:r>
              <w:rPr>
                <w:rFonts w:cs="Arial"/>
                <w:szCs w:val="18"/>
              </w:rPr>
              <w:t>immediateMdtConfig</w:t>
            </w:r>
          </w:p>
        </w:tc>
        <w:tc>
          <w:tcPr>
            <w:tcW w:w="5246" w:type="dxa"/>
            <w:tcBorders>
              <w:top w:val="single" w:sz="4" w:space="0" w:color="auto"/>
              <w:left w:val="single" w:sz="4" w:space="0" w:color="auto"/>
              <w:bottom w:val="single" w:sz="4" w:space="0" w:color="auto"/>
              <w:right w:val="single" w:sz="4" w:space="0" w:color="auto"/>
            </w:tcBorders>
            <w:hideMark/>
          </w:tcPr>
          <w:p w14:paraId="31D36988" w14:textId="77777777" w:rsidR="00FA59AD" w:rsidRDefault="00FA59AD">
            <w:pPr>
              <w:pStyle w:val="TAL"/>
              <w:rPr>
                <w:szCs w:val="18"/>
              </w:rPr>
            </w:pPr>
            <w:r>
              <w:rPr>
                <w:szCs w:val="18"/>
              </w:rPr>
              <w:t>The set of parameters specific for Immediate MDT configuration.</w:t>
            </w:r>
          </w:p>
        </w:tc>
        <w:tc>
          <w:tcPr>
            <w:tcW w:w="1984" w:type="dxa"/>
            <w:tcBorders>
              <w:top w:val="single" w:sz="4" w:space="0" w:color="auto"/>
              <w:left w:val="single" w:sz="4" w:space="0" w:color="auto"/>
              <w:bottom w:val="single" w:sz="4" w:space="0" w:color="auto"/>
              <w:right w:val="single" w:sz="4" w:space="0" w:color="auto"/>
            </w:tcBorders>
            <w:hideMark/>
          </w:tcPr>
          <w:p w14:paraId="16844F3D" w14:textId="77777777" w:rsidR="00FA59AD" w:rsidRDefault="00FA59AD">
            <w:pPr>
              <w:spacing w:after="0"/>
              <w:rPr>
                <w:rFonts w:ascii="Arial" w:hAnsi="Arial" w:cs="Arial"/>
                <w:sz w:val="18"/>
                <w:szCs w:val="18"/>
              </w:rPr>
            </w:pPr>
            <w:r>
              <w:rPr>
                <w:rFonts w:ascii="Arial" w:hAnsi="Arial" w:cs="Arial"/>
                <w:sz w:val="18"/>
                <w:szCs w:val="18"/>
              </w:rPr>
              <w:t>type: ImmediateMdtConfig</w:t>
            </w:r>
          </w:p>
          <w:p w14:paraId="6CE09FEA" w14:textId="77777777" w:rsidR="00FA59AD" w:rsidRDefault="00FA59AD">
            <w:pPr>
              <w:spacing w:after="0"/>
              <w:rPr>
                <w:rFonts w:ascii="Arial" w:hAnsi="Arial" w:cs="Arial"/>
                <w:sz w:val="18"/>
                <w:szCs w:val="18"/>
              </w:rPr>
            </w:pPr>
            <w:r>
              <w:rPr>
                <w:rFonts w:ascii="Arial" w:hAnsi="Arial" w:cs="Arial"/>
                <w:sz w:val="18"/>
                <w:szCs w:val="18"/>
              </w:rPr>
              <w:t>multiplicity: 0..1</w:t>
            </w:r>
          </w:p>
          <w:p w14:paraId="0063BC2A" w14:textId="77777777" w:rsidR="00FA59AD" w:rsidRDefault="00FA59AD">
            <w:pPr>
              <w:spacing w:after="0"/>
              <w:rPr>
                <w:rFonts w:ascii="Arial" w:hAnsi="Arial" w:cs="Arial"/>
                <w:sz w:val="18"/>
                <w:szCs w:val="18"/>
              </w:rPr>
            </w:pPr>
            <w:r>
              <w:rPr>
                <w:rFonts w:ascii="Arial" w:hAnsi="Arial" w:cs="Arial"/>
                <w:sz w:val="18"/>
                <w:szCs w:val="18"/>
              </w:rPr>
              <w:t>isOrdered: N/A</w:t>
            </w:r>
          </w:p>
          <w:p w14:paraId="0D3636F5" w14:textId="77777777" w:rsidR="00FA59AD" w:rsidRDefault="00FA59AD">
            <w:pPr>
              <w:spacing w:after="0"/>
              <w:rPr>
                <w:rFonts w:ascii="Arial" w:hAnsi="Arial" w:cs="Arial"/>
                <w:sz w:val="18"/>
                <w:szCs w:val="18"/>
                <w:lang w:val="pt-BR"/>
              </w:rPr>
            </w:pPr>
            <w:r>
              <w:rPr>
                <w:rFonts w:ascii="Arial" w:hAnsi="Arial" w:cs="Arial"/>
                <w:sz w:val="18"/>
                <w:szCs w:val="18"/>
                <w:lang w:val="pt-BR"/>
              </w:rPr>
              <w:t>isUnique: N/A</w:t>
            </w:r>
          </w:p>
          <w:p w14:paraId="73E7021C" w14:textId="77777777" w:rsidR="00FA59AD" w:rsidRDefault="00FA59AD">
            <w:pPr>
              <w:spacing w:after="0"/>
              <w:rPr>
                <w:rFonts w:ascii="Arial" w:hAnsi="Arial" w:cs="Arial"/>
                <w:sz w:val="18"/>
                <w:szCs w:val="18"/>
                <w:lang w:val="pt-BR"/>
              </w:rPr>
            </w:pPr>
            <w:r>
              <w:rPr>
                <w:rFonts w:ascii="Arial" w:hAnsi="Arial" w:cs="Arial"/>
                <w:sz w:val="18"/>
                <w:szCs w:val="18"/>
                <w:lang w:val="pt-BR"/>
              </w:rPr>
              <w:t>defaultValue: None</w:t>
            </w:r>
          </w:p>
          <w:p w14:paraId="0048E1BB" w14:textId="77777777" w:rsidR="00FA59AD" w:rsidRDefault="00FA59AD">
            <w:pPr>
              <w:pStyle w:val="TAL"/>
            </w:pPr>
            <w:r>
              <w:rPr>
                <w:rFonts w:cs="Arial"/>
                <w:szCs w:val="18"/>
              </w:rPr>
              <w:t>isNullable: False</w:t>
            </w:r>
          </w:p>
        </w:tc>
      </w:tr>
      <w:tr w:rsidR="00FA59AD" w14:paraId="6B5E790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8634675" w14:textId="77777777" w:rsidR="00FA59AD" w:rsidRDefault="00FA59AD">
            <w:pPr>
              <w:pStyle w:val="TAL"/>
              <w:rPr>
                <w:rFonts w:cs="Arial"/>
                <w:szCs w:val="18"/>
              </w:rPr>
            </w:pPr>
            <w:r>
              <w:rPr>
                <w:rFonts w:cs="Arial"/>
                <w:szCs w:val="18"/>
              </w:rPr>
              <w:t>loggedMdtConfig</w:t>
            </w:r>
          </w:p>
        </w:tc>
        <w:tc>
          <w:tcPr>
            <w:tcW w:w="5246" w:type="dxa"/>
            <w:tcBorders>
              <w:top w:val="single" w:sz="4" w:space="0" w:color="auto"/>
              <w:left w:val="single" w:sz="4" w:space="0" w:color="auto"/>
              <w:bottom w:val="single" w:sz="4" w:space="0" w:color="auto"/>
              <w:right w:val="single" w:sz="4" w:space="0" w:color="auto"/>
            </w:tcBorders>
            <w:hideMark/>
          </w:tcPr>
          <w:p w14:paraId="4392E337" w14:textId="77777777" w:rsidR="00FA59AD" w:rsidRDefault="00FA59AD">
            <w:pPr>
              <w:pStyle w:val="TAL"/>
              <w:rPr>
                <w:szCs w:val="18"/>
              </w:rPr>
            </w:pPr>
            <w:r>
              <w:rPr>
                <w:szCs w:val="18"/>
              </w:rPr>
              <w:t>The set of parameters specific for Logged MDT and Logged MBSFN MDT configuration.</w:t>
            </w:r>
          </w:p>
        </w:tc>
        <w:tc>
          <w:tcPr>
            <w:tcW w:w="1984" w:type="dxa"/>
            <w:tcBorders>
              <w:top w:val="single" w:sz="4" w:space="0" w:color="auto"/>
              <w:left w:val="single" w:sz="4" w:space="0" w:color="auto"/>
              <w:bottom w:val="single" w:sz="4" w:space="0" w:color="auto"/>
              <w:right w:val="single" w:sz="4" w:space="0" w:color="auto"/>
            </w:tcBorders>
            <w:hideMark/>
          </w:tcPr>
          <w:p w14:paraId="75239509" w14:textId="77777777" w:rsidR="00FA59AD" w:rsidRDefault="00FA59AD">
            <w:pPr>
              <w:spacing w:after="0"/>
              <w:rPr>
                <w:rFonts w:ascii="Arial" w:hAnsi="Arial" w:cs="Arial"/>
                <w:sz w:val="18"/>
                <w:szCs w:val="18"/>
              </w:rPr>
            </w:pPr>
            <w:r>
              <w:rPr>
                <w:rFonts w:ascii="Arial" w:hAnsi="Arial" w:cs="Arial"/>
                <w:sz w:val="18"/>
                <w:szCs w:val="18"/>
              </w:rPr>
              <w:t>type: LoggedMdtConfig</w:t>
            </w:r>
          </w:p>
          <w:p w14:paraId="71197539" w14:textId="77777777" w:rsidR="00FA59AD" w:rsidRDefault="00FA59AD">
            <w:pPr>
              <w:spacing w:after="0"/>
              <w:rPr>
                <w:rFonts w:ascii="Arial" w:hAnsi="Arial" w:cs="Arial"/>
                <w:sz w:val="18"/>
                <w:szCs w:val="18"/>
              </w:rPr>
            </w:pPr>
            <w:r>
              <w:rPr>
                <w:rFonts w:ascii="Arial" w:hAnsi="Arial" w:cs="Arial"/>
                <w:sz w:val="18"/>
                <w:szCs w:val="18"/>
              </w:rPr>
              <w:t>multiplicity: 0..1</w:t>
            </w:r>
          </w:p>
          <w:p w14:paraId="78B30EC1" w14:textId="77777777" w:rsidR="00FA59AD" w:rsidRDefault="00FA59AD">
            <w:pPr>
              <w:spacing w:after="0"/>
              <w:rPr>
                <w:rFonts w:ascii="Arial" w:hAnsi="Arial" w:cs="Arial"/>
                <w:sz w:val="18"/>
                <w:szCs w:val="18"/>
              </w:rPr>
            </w:pPr>
            <w:r>
              <w:rPr>
                <w:rFonts w:ascii="Arial" w:hAnsi="Arial" w:cs="Arial"/>
                <w:sz w:val="18"/>
                <w:szCs w:val="18"/>
              </w:rPr>
              <w:t>isOrdered: N/A</w:t>
            </w:r>
          </w:p>
          <w:p w14:paraId="0849F67B" w14:textId="77777777" w:rsidR="00FA59AD" w:rsidRDefault="00FA59AD">
            <w:pPr>
              <w:spacing w:after="0"/>
              <w:rPr>
                <w:rFonts w:ascii="Arial" w:hAnsi="Arial" w:cs="Arial"/>
                <w:sz w:val="18"/>
                <w:szCs w:val="18"/>
                <w:lang w:val="pt-BR"/>
              </w:rPr>
            </w:pPr>
            <w:r>
              <w:rPr>
                <w:rFonts w:ascii="Arial" w:hAnsi="Arial" w:cs="Arial"/>
                <w:sz w:val="18"/>
                <w:szCs w:val="18"/>
                <w:lang w:val="pt-BR"/>
              </w:rPr>
              <w:t>isUnique: N/A</w:t>
            </w:r>
          </w:p>
          <w:p w14:paraId="1881839C" w14:textId="77777777" w:rsidR="00FA59AD" w:rsidRDefault="00FA59AD">
            <w:pPr>
              <w:spacing w:after="0"/>
              <w:rPr>
                <w:rFonts w:ascii="Arial" w:hAnsi="Arial" w:cs="Arial"/>
                <w:sz w:val="18"/>
                <w:szCs w:val="18"/>
                <w:lang w:val="pt-BR"/>
              </w:rPr>
            </w:pPr>
            <w:r>
              <w:rPr>
                <w:rFonts w:ascii="Arial" w:hAnsi="Arial" w:cs="Arial"/>
                <w:sz w:val="18"/>
                <w:szCs w:val="18"/>
                <w:lang w:val="pt-BR"/>
              </w:rPr>
              <w:t>defaultValue: None</w:t>
            </w:r>
          </w:p>
          <w:p w14:paraId="3BA2B09E" w14:textId="77777777" w:rsidR="00FA59AD" w:rsidRDefault="00FA59AD">
            <w:pPr>
              <w:pStyle w:val="TAL"/>
            </w:pPr>
            <w:r>
              <w:rPr>
                <w:rFonts w:cs="Arial"/>
                <w:szCs w:val="18"/>
              </w:rPr>
              <w:t>isNullable: False</w:t>
            </w:r>
          </w:p>
        </w:tc>
      </w:tr>
      <w:tr w:rsidR="00FA59AD" w14:paraId="599F8DCD"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562DBB" w14:textId="77777777" w:rsidR="00FA59AD" w:rsidRDefault="00FA59AD">
            <w:pPr>
              <w:pStyle w:val="TAL"/>
              <w:rPr>
                <w:rFonts w:cs="Arial"/>
                <w:szCs w:val="18"/>
              </w:rPr>
            </w:pPr>
            <w:r>
              <w:rPr>
                <w:rFonts w:cs="Arial"/>
                <w:szCs w:val="18"/>
              </w:rPr>
              <w:t>listOfInterfaces</w:t>
            </w:r>
          </w:p>
        </w:tc>
        <w:tc>
          <w:tcPr>
            <w:tcW w:w="5246" w:type="dxa"/>
            <w:tcBorders>
              <w:top w:val="single" w:sz="4" w:space="0" w:color="auto"/>
              <w:left w:val="single" w:sz="4" w:space="0" w:color="auto"/>
              <w:bottom w:val="single" w:sz="4" w:space="0" w:color="auto"/>
              <w:right w:val="single" w:sz="4" w:space="0" w:color="auto"/>
            </w:tcBorders>
            <w:hideMark/>
          </w:tcPr>
          <w:p w14:paraId="5F25224B" w14:textId="77777777" w:rsidR="00FA59AD" w:rsidRDefault="00FA59AD">
            <w:pPr>
              <w:pStyle w:val="TAL"/>
              <w:rPr>
                <w:szCs w:val="18"/>
              </w:rPr>
            </w:pPr>
            <w:r>
              <w:rPr>
                <w:szCs w:val="18"/>
              </w:rPr>
              <w:t>It specifies the interfaces that need to be traced. The attribute is applicable only for Trace. In case this attribute is not used, it carries a null semantic.</w:t>
            </w:r>
          </w:p>
          <w:p w14:paraId="2EA17C67" w14:textId="77777777" w:rsidR="00FA59AD" w:rsidRDefault="00FA59AD">
            <w:pPr>
              <w:pStyle w:val="TAL"/>
              <w:rPr>
                <w:szCs w:val="18"/>
              </w:rPr>
            </w:pPr>
            <w:r>
              <w:rPr>
                <w:szCs w:val="18"/>
              </w:rPr>
              <w:t>See the clause 5.5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42E3724" w14:textId="77777777" w:rsidR="00FA59AD" w:rsidRDefault="00FA59AD">
            <w:pPr>
              <w:pStyle w:val="TAL"/>
            </w:pPr>
            <w:r>
              <w:t>type:  ENUM</w:t>
            </w:r>
          </w:p>
          <w:p w14:paraId="7C060AA2" w14:textId="77777777" w:rsidR="00FA59AD" w:rsidRDefault="00FA59AD">
            <w:pPr>
              <w:pStyle w:val="TAL"/>
            </w:pPr>
            <w:r>
              <w:t>multiplicity: 1..*</w:t>
            </w:r>
          </w:p>
          <w:p w14:paraId="0ED2EFA7" w14:textId="77777777" w:rsidR="00FA59AD" w:rsidRDefault="00FA59AD">
            <w:pPr>
              <w:pStyle w:val="TAL"/>
            </w:pPr>
            <w:r>
              <w:t>isOrdered: False</w:t>
            </w:r>
          </w:p>
          <w:p w14:paraId="4D408474" w14:textId="77777777" w:rsidR="00FA59AD" w:rsidRDefault="00FA59AD">
            <w:pPr>
              <w:pStyle w:val="TAL"/>
            </w:pPr>
            <w:r>
              <w:t>isUnique: True</w:t>
            </w:r>
          </w:p>
          <w:p w14:paraId="3F26251E" w14:textId="77777777" w:rsidR="00FA59AD" w:rsidRDefault="00FA59AD">
            <w:pPr>
              <w:pStyle w:val="TAL"/>
            </w:pPr>
            <w:r>
              <w:t>defaultValue: None</w:t>
            </w:r>
          </w:p>
          <w:p w14:paraId="356AB49C" w14:textId="77777777" w:rsidR="00FA59AD" w:rsidRDefault="00FA59AD">
            <w:pPr>
              <w:pStyle w:val="TAL"/>
            </w:pPr>
            <w:r>
              <w:t>isNullable: True</w:t>
            </w:r>
          </w:p>
        </w:tc>
      </w:tr>
      <w:tr w:rsidR="00FA59AD" w14:paraId="4637BF9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0FD61A" w14:textId="77777777" w:rsidR="00FA59AD" w:rsidRDefault="00FA59AD">
            <w:pPr>
              <w:pStyle w:val="TAL"/>
              <w:rPr>
                <w:rFonts w:cs="Arial"/>
                <w:szCs w:val="18"/>
              </w:rPr>
            </w:pPr>
            <w:r>
              <w:rPr>
                <w:rFonts w:cs="Arial"/>
                <w:szCs w:val="18"/>
              </w:rPr>
              <w:t>listOfNETypes</w:t>
            </w:r>
          </w:p>
        </w:tc>
        <w:tc>
          <w:tcPr>
            <w:tcW w:w="5246" w:type="dxa"/>
            <w:tcBorders>
              <w:top w:val="single" w:sz="4" w:space="0" w:color="auto"/>
              <w:left w:val="single" w:sz="4" w:space="0" w:color="auto"/>
              <w:bottom w:val="single" w:sz="4" w:space="0" w:color="auto"/>
              <w:right w:val="single" w:sz="4" w:space="0" w:color="auto"/>
            </w:tcBorders>
            <w:hideMark/>
          </w:tcPr>
          <w:p w14:paraId="4F957B1C" w14:textId="77777777" w:rsidR="00FA59AD" w:rsidRDefault="00FA59AD">
            <w:pPr>
              <w:pStyle w:val="TAL"/>
              <w:rPr>
                <w:szCs w:val="18"/>
              </w:rPr>
            </w:pPr>
            <w:r>
              <w:rPr>
                <w:szCs w:val="18"/>
              </w:rPr>
              <w:t>It specifies the network element types where the trace should be activated. The attribute is applicable only for Trace with Signalling Based Trace activation. In case this attribute is not used, it carries a null semantic.</w:t>
            </w:r>
          </w:p>
          <w:p w14:paraId="34A0CEF1" w14:textId="77777777" w:rsidR="00FA59AD" w:rsidRDefault="00FA59AD">
            <w:pPr>
              <w:pStyle w:val="TAL"/>
              <w:rPr>
                <w:szCs w:val="18"/>
              </w:rPr>
            </w:pPr>
            <w:r>
              <w:rPr>
                <w:szCs w:val="18"/>
              </w:rPr>
              <w:t>See the clause 5.4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82FD15D" w14:textId="77777777" w:rsidR="00FA59AD" w:rsidRDefault="00FA59AD">
            <w:pPr>
              <w:pStyle w:val="TAL"/>
            </w:pPr>
            <w:r>
              <w:t>type:  ENUM</w:t>
            </w:r>
          </w:p>
          <w:p w14:paraId="7D7FA024" w14:textId="77777777" w:rsidR="00FA59AD" w:rsidRDefault="00FA59AD">
            <w:pPr>
              <w:pStyle w:val="TAL"/>
            </w:pPr>
            <w:r>
              <w:t>multiplicity: 1..*</w:t>
            </w:r>
          </w:p>
          <w:p w14:paraId="242F9099" w14:textId="77777777" w:rsidR="00FA59AD" w:rsidRDefault="00FA59AD">
            <w:pPr>
              <w:pStyle w:val="TAL"/>
            </w:pPr>
            <w:r>
              <w:t>isOrdered: False</w:t>
            </w:r>
          </w:p>
          <w:p w14:paraId="4FCAF973" w14:textId="77777777" w:rsidR="00FA59AD" w:rsidRDefault="00FA59AD">
            <w:pPr>
              <w:pStyle w:val="TAL"/>
            </w:pPr>
            <w:r>
              <w:t>isUnique: True</w:t>
            </w:r>
          </w:p>
          <w:p w14:paraId="38D08FA3" w14:textId="77777777" w:rsidR="00FA59AD" w:rsidRDefault="00FA59AD">
            <w:pPr>
              <w:pStyle w:val="TAL"/>
            </w:pPr>
            <w:r>
              <w:t>defaultValue: None</w:t>
            </w:r>
          </w:p>
          <w:p w14:paraId="34233868" w14:textId="77777777" w:rsidR="00FA59AD" w:rsidRDefault="00FA59AD">
            <w:pPr>
              <w:pStyle w:val="TAL"/>
            </w:pPr>
            <w:r>
              <w:t>isNullable: True</w:t>
            </w:r>
          </w:p>
        </w:tc>
      </w:tr>
      <w:tr w:rsidR="00FA59AD" w14:paraId="4B17BE7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3BE5E45" w14:textId="77777777" w:rsidR="00FA59AD" w:rsidRDefault="00FA59AD">
            <w:pPr>
              <w:pStyle w:val="TAL"/>
              <w:rPr>
                <w:rFonts w:cs="Arial"/>
                <w:szCs w:val="18"/>
              </w:rPr>
            </w:pPr>
            <w:r>
              <w:rPr>
                <w:rFonts w:cs="Arial"/>
                <w:szCs w:val="18"/>
              </w:rPr>
              <w:t>pLMNTarget</w:t>
            </w:r>
          </w:p>
        </w:tc>
        <w:tc>
          <w:tcPr>
            <w:tcW w:w="5246" w:type="dxa"/>
            <w:tcBorders>
              <w:top w:val="single" w:sz="4" w:space="0" w:color="auto"/>
              <w:left w:val="single" w:sz="4" w:space="0" w:color="auto"/>
              <w:bottom w:val="single" w:sz="4" w:space="0" w:color="auto"/>
              <w:right w:val="single" w:sz="4" w:space="0" w:color="auto"/>
            </w:tcBorders>
            <w:hideMark/>
          </w:tcPr>
          <w:p w14:paraId="1933696A" w14:textId="77777777" w:rsidR="00FA59AD" w:rsidRDefault="00FA59AD">
            <w:pPr>
              <w:pStyle w:val="TAL"/>
              <w:rPr>
                <w:szCs w:val="18"/>
              </w:rPr>
            </w:pPr>
            <w:r>
              <w:rPr>
                <w:szCs w:val="18"/>
              </w:rPr>
              <w:t xml:space="preserve">It specifies which PLMN that the subscriber of the session to be recorded uses as selected PLMN. </w:t>
            </w:r>
          </w:p>
        </w:tc>
        <w:tc>
          <w:tcPr>
            <w:tcW w:w="1984" w:type="dxa"/>
            <w:tcBorders>
              <w:top w:val="single" w:sz="4" w:space="0" w:color="auto"/>
              <w:left w:val="single" w:sz="4" w:space="0" w:color="auto"/>
              <w:bottom w:val="single" w:sz="4" w:space="0" w:color="auto"/>
              <w:right w:val="single" w:sz="4" w:space="0" w:color="auto"/>
            </w:tcBorders>
            <w:hideMark/>
          </w:tcPr>
          <w:p w14:paraId="645FD402" w14:textId="77777777" w:rsidR="00FA59AD" w:rsidRDefault="00FA59AD">
            <w:pPr>
              <w:pStyle w:val="TAL"/>
            </w:pPr>
            <w:r>
              <w:t>type: PlmnId</w:t>
            </w:r>
          </w:p>
          <w:p w14:paraId="4B553C06" w14:textId="77777777" w:rsidR="00FA59AD" w:rsidRDefault="00FA59AD">
            <w:pPr>
              <w:pStyle w:val="TAL"/>
            </w:pPr>
            <w:r>
              <w:t>multiplicity: 1</w:t>
            </w:r>
          </w:p>
          <w:p w14:paraId="1FEC9038" w14:textId="77777777" w:rsidR="00FA59AD" w:rsidRDefault="00FA59AD">
            <w:pPr>
              <w:pStyle w:val="TAL"/>
            </w:pPr>
            <w:r>
              <w:t>isOrdered: N/A</w:t>
            </w:r>
          </w:p>
          <w:p w14:paraId="5165663F" w14:textId="77777777" w:rsidR="00FA59AD" w:rsidRDefault="00FA59AD">
            <w:pPr>
              <w:pStyle w:val="TAL"/>
            </w:pPr>
            <w:r>
              <w:t>isUnique: N/A</w:t>
            </w:r>
          </w:p>
          <w:p w14:paraId="3A1057AD" w14:textId="77777777" w:rsidR="00FA59AD" w:rsidRDefault="00FA59AD">
            <w:pPr>
              <w:pStyle w:val="TAL"/>
            </w:pPr>
            <w:r>
              <w:t xml:space="preserve">defaultValue: None </w:t>
            </w:r>
          </w:p>
          <w:p w14:paraId="20006B0E" w14:textId="77777777" w:rsidR="00FA59AD" w:rsidRDefault="00FA59AD">
            <w:pPr>
              <w:pStyle w:val="TAL"/>
            </w:pPr>
            <w:r>
              <w:t>isNullable: True</w:t>
            </w:r>
          </w:p>
        </w:tc>
      </w:tr>
      <w:tr w:rsidR="00FA59AD" w14:paraId="053DF67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8F1E464" w14:textId="77777777" w:rsidR="00FA59AD" w:rsidRDefault="00FA59AD">
            <w:pPr>
              <w:pStyle w:val="TAL"/>
              <w:rPr>
                <w:rFonts w:cs="Arial"/>
                <w:szCs w:val="18"/>
              </w:rPr>
            </w:pPr>
            <w:r>
              <w:rPr>
                <w:rFonts w:cs="Arial"/>
                <w:szCs w:val="18"/>
              </w:rPr>
              <w:t>traceReportingConsumerUri</w:t>
            </w:r>
          </w:p>
        </w:tc>
        <w:tc>
          <w:tcPr>
            <w:tcW w:w="5246" w:type="dxa"/>
            <w:tcBorders>
              <w:top w:val="single" w:sz="4" w:space="0" w:color="auto"/>
              <w:left w:val="single" w:sz="4" w:space="0" w:color="auto"/>
              <w:bottom w:val="single" w:sz="4" w:space="0" w:color="auto"/>
              <w:right w:val="single" w:sz="4" w:space="0" w:color="auto"/>
            </w:tcBorders>
            <w:hideMark/>
          </w:tcPr>
          <w:p w14:paraId="22D3CD63" w14:textId="77777777" w:rsidR="00FA59AD" w:rsidRDefault="00FA59AD">
            <w:pPr>
              <w:pStyle w:val="TAL"/>
              <w:rPr>
                <w:szCs w:val="18"/>
              </w:rPr>
            </w:pPr>
            <w:r>
              <w:rPr>
                <w:szCs w:val="18"/>
              </w:rPr>
              <w:t>It specifies the Uniform Resource Identifier (URI) of the Streaming Trace data reporting MnS consumer (a.k.a. streaming target).</w:t>
            </w:r>
          </w:p>
          <w:p w14:paraId="327B0883" w14:textId="77777777" w:rsidR="00FA59AD" w:rsidRDefault="00FA59AD">
            <w:pPr>
              <w:pStyle w:val="TAL"/>
              <w:rPr>
                <w:szCs w:val="18"/>
              </w:rPr>
            </w:pPr>
            <w:r>
              <w:rPr>
                <w:szCs w:val="18"/>
              </w:rPr>
              <w:t>See the clause 5.9</w:t>
            </w:r>
            <w:r>
              <w:t xml:space="preserve"> </w:t>
            </w:r>
            <w:r>
              <w:rPr>
                <w:szCs w:val="18"/>
              </w:rPr>
              <w:t>c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5025040" w14:textId="77777777" w:rsidR="00FA59AD" w:rsidRDefault="00FA59AD">
            <w:pPr>
              <w:pStyle w:val="TAL"/>
            </w:pPr>
            <w:r>
              <w:t>type: String</w:t>
            </w:r>
          </w:p>
          <w:p w14:paraId="34CD65BE" w14:textId="77777777" w:rsidR="00FA59AD" w:rsidRDefault="00FA59AD">
            <w:pPr>
              <w:pStyle w:val="TAL"/>
            </w:pPr>
            <w:r>
              <w:t>multiplicity: 1</w:t>
            </w:r>
          </w:p>
          <w:p w14:paraId="46C4F03B" w14:textId="77777777" w:rsidR="00FA59AD" w:rsidRDefault="00FA59AD">
            <w:pPr>
              <w:pStyle w:val="TAL"/>
            </w:pPr>
            <w:r>
              <w:t>isOrdered: N/A</w:t>
            </w:r>
          </w:p>
          <w:p w14:paraId="0C40E8D8" w14:textId="77777777" w:rsidR="00FA59AD" w:rsidRDefault="00FA59AD">
            <w:pPr>
              <w:pStyle w:val="TAL"/>
            </w:pPr>
            <w:r>
              <w:t>isUnique: N/A</w:t>
            </w:r>
          </w:p>
          <w:p w14:paraId="31315F0A" w14:textId="77777777" w:rsidR="00FA59AD" w:rsidRDefault="00FA59AD">
            <w:pPr>
              <w:pStyle w:val="TAL"/>
            </w:pPr>
            <w:r>
              <w:t xml:space="preserve">defaultValue: None </w:t>
            </w:r>
          </w:p>
          <w:p w14:paraId="4E17E1CB" w14:textId="77777777" w:rsidR="00FA59AD" w:rsidRDefault="00FA59AD">
            <w:pPr>
              <w:pStyle w:val="TAL"/>
            </w:pPr>
            <w:r>
              <w:t>isNullable: True</w:t>
            </w:r>
          </w:p>
        </w:tc>
      </w:tr>
      <w:tr w:rsidR="00FA59AD" w14:paraId="1C7EAC4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245B1E" w14:textId="77777777" w:rsidR="00FA59AD" w:rsidRDefault="00FA59AD">
            <w:pPr>
              <w:pStyle w:val="TAL"/>
              <w:rPr>
                <w:rFonts w:cs="Arial"/>
                <w:szCs w:val="18"/>
              </w:rPr>
            </w:pPr>
            <w:r>
              <w:rPr>
                <w:rFonts w:cs="Arial"/>
                <w:szCs w:val="18"/>
              </w:rPr>
              <w:lastRenderedPageBreak/>
              <w:t>traceCollectionEntityIPAddress</w:t>
            </w:r>
          </w:p>
        </w:tc>
        <w:tc>
          <w:tcPr>
            <w:tcW w:w="5246" w:type="dxa"/>
            <w:tcBorders>
              <w:top w:val="single" w:sz="4" w:space="0" w:color="auto"/>
              <w:left w:val="single" w:sz="4" w:space="0" w:color="auto"/>
              <w:bottom w:val="single" w:sz="4" w:space="0" w:color="auto"/>
              <w:right w:val="single" w:sz="4" w:space="0" w:color="auto"/>
            </w:tcBorders>
            <w:hideMark/>
          </w:tcPr>
          <w:p w14:paraId="4EC8505C" w14:textId="77777777" w:rsidR="00FA59AD" w:rsidRDefault="00FA59AD">
            <w:pPr>
              <w:pStyle w:val="TAL"/>
              <w:rPr>
                <w:szCs w:val="18"/>
              </w:rPr>
            </w:pPr>
            <w:r>
              <w:rPr>
                <w:szCs w:val="18"/>
              </w:rPr>
              <w:t xml:space="preserve">It specifies the address of the Trace Collection Entity when the attribute </w:t>
            </w:r>
            <w:r>
              <w:rPr>
                <w:rFonts w:ascii="Courier New" w:hAnsi="Courier New" w:cs="Courier New"/>
                <w:szCs w:val="18"/>
              </w:rPr>
              <w:t>traceReportingFormat</w:t>
            </w:r>
            <w:r>
              <w:rPr>
                <w:szCs w:val="18"/>
              </w:rPr>
              <w:t xml:space="preserve"> is configured for the file-based reporting. The attribute is applicable for both Trace and MDT.</w:t>
            </w:r>
          </w:p>
          <w:p w14:paraId="75BFB7AE" w14:textId="77777777" w:rsidR="00FA59AD" w:rsidRDefault="00FA59AD">
            <w:pPr>
              <w:pStyle w:val="TAL"/>
              <w:rPr>
                <w:szCs w:val="18"/>
              </w:rPr>
            </w:pPr>
            <w:r>
              <w:rPr>
                <w:szCs w:val="18"/>
              </w:rPr>
              <w:t>See the clause 5.9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6F67B61" w14:textId="77777777" w:rsidR="00FA59AD" w:rsidRDefault="00FA59AD">
            <w:pPr>
              <w:pStyle w:val="TAL"/>
            </w:pPr>
            <w:r>
              <w:t>type: IpAddress</w:t>
            </w:r>
          </w:p>
          <w:p w14:paraId="48E82B1A" w14:textId="77777777" w:rsidR="00FA59AD" w:rsidRDefault="00FA59AD">
            <w:pPr>
              <w:pStyle w:val="TAL"/>
            </w:pPr>
            <w:r>
              <w:t>multiplicity: 1</w:t>
            </w:r>
          </w:p>
          <w:p w14:paraId="0DCA6FBF" w14:textId="77777777" w:rsidR="00FA59AD" w:rsidRDefault="00FA59AD">
            <w:pPr>
              <w:pStyle w:val="TAL"/>
            </w:pPr>
            <w:r>
              <w:t>isOrdered: N/A</w:t>
            </w:r>
          </w:p>
          <w:p w14:paraId="2A2DAA0F" w14:textId="77777777" w:rsidR="00FA59AD" w:rsidRDefault="00FA59AD">
            <w:pPr>
              <w:pStyle w:val="TAL"/>
            </w:pPr>
            <w:r>
              <w:t>isUnique: N/A</w:t>
            </w:r>
          </w:p>
          <w:p w14:paraId="34E1D9B7" w14:textId="77777777" w:rsidR="00FA59AD" w:rsidRDefault="00FA59AD">
            <w:pPr>
              <w:pStyle w:val="TAL"/>
            </w:pPr>
            <w:r>
              <w:t xml:space="preserve">defaultValue: None </w:t>
            </w:r>
          </w:p>
          <w:p w14:paraId="576A1A45" w14:textId="77777777" w:rsidR="00FA59AD" w:rsidRDefault="00FA59AD">
            <w:pPr>
              <w:pStyle w:val="TAL"/>
            </w:pPr>
            <w:r>
              <w:t>isNullable: True</w:t>
            </w:r>
          </w:p>
        </w:tc>
      </w:tr>
      <w:tr w:rsidR="00FA59AD" w14:paraId="654F33A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A3BFCA" w14:textId="77777777" w:rsidR="00FA59AD" w:rsidRDefault="00FA59AD">
            <w:pPr>
              <w:pStyle w:val="TAL"/>
              <w:rPr>
                <w:rFonts w:cs="Arial"/>
                <w:szCs w:val="18"/>
              </w:rPr>
            </w:pPr>
            <w:r>
              <w:rPr>
                <w:rFonts w:cs="Arial"/>
                <w:szCs w:val="18"/>
              </w:rPr>
              <w:t>traceDepth</w:t>
            </w:r>
          </w:p>
        </w:tc>
        <w:tc>
          <w:tcPr>
            <w:tcW w:w="5246" w:type="dxa"/>
            <w:tcBorders>
              <w:top w:val="single" w:sz="4" w:space="0" w:color="auto"/>
              <w:left w:val="single" w:sz="4" w:space="0" w:color="auto"/>
              <w:bottom w:val="single" w:sz="4" w:space="0" w:color="auto"/>
              <w:right w:val="single" w:sz="4" w:space="0" w:color="auto"/>
            </w:tcBorders>
            <w:hideMark/>
          </w:tcPr>
          <w:p w14:paraId="1F01715E" w14:textId="77777777" w:rsidR="00FA59AD" w:rsidRDefault="00FA59AD">
            <w:pPr>
              <w:pStyle w:val="TAL"/>
              <w:rPr>
                <w:szCs w:val="18"/>
              </w:rPr>
            </w:pPr>
            <w:r>
              <w:rPr>
                <w:szCs w:val="18"/>
              </w:rPr>
              <w:t>It specifies the trace depth. The attribute is applicable only for Trace. In case this attribute is not used, it carries a null semantic.</w:t>
            </w:r>
          </w:p>
          <w:p w14:paraId="1566D37B" w14:textId="77777777" w:rsidR="00FA59AD" w:rsidRDefault="00FA59AD">
            <w:pPr>
              <w:pStyle w:val="TAL"/>
              <w:rPr>
                <w:szCs w:val="18"/>
              </w:rPr>
            </w:pPr>
            <w:r>
              <w:rPr>
                <w:szCs w:val="18"/>
              </w:rPr>
              <w:t>See the clause 5.3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4CBCF3B" w14:textId="77777777" w:rsidR="00FA59AD" w:rsidRDefault="00FA59AD">
            <w:pPr>
              <w:pStyle w:val="TAL"/>
            </w:pPr>
            <w:r>
              <w:t>type: ENUM</w:t>
            </w:r>
          </w:p>
          <w:p w14:paraId="39D9D117" w14:textId="77777777" w:rsidR="00FA59AD" w:rsidRDefault="00FA59AD">
            <w:pPr>
              <w:pStyle w:val="TAL"/>
            </w:pPr>
            <w:r>
              <w:t>multiplicity: 1</w:t>
            </w:r>
          </w:p>
          <w:p w14:paraId="74374435" w14:textId="77777777" w:rsidR="00FA59AD" w:rsidRDefault="00FA59AD">
            <w:pPr>
              <w:pStyle w:val="TAL"/>
            </w:pPr>
            <w:r>
              <w:t>isOrdered: N/A</w:t>
            </w:r>
          </w:p>
          <w:p w14:paraId="074091D4" w14:textId="77777777" w:rsidR="00FA59AD" w:rsidRDefault="00FA59AD">
            <w:pPr>
              <w:pStyle w:val="TAL"/>
            </w:pPr>
            <w:r>
              <w:t>isUnique: N/A</w:t>
            </w:r>
          </w:p>
          <w:p w14:paraId="53272D22" w14:textId="77777777" w:rsidR="00FA59AD" w:rsidRDefault="00FA59AD">
            <w:pPr>
              <w:pStyle w:val="TAL"/>
            </w:pPr>
            <w:r>
              <w:t xml:space="preserve">defaultValue: MAXIMUM </w:t>
            </w:r>
          </w:p>
          <w:p w14:paraId="20FB5742" w14:textId="77777777" w:rsidR="00FA59AD" w:rsidRDefault="00FA59AD">
            <w:pPr>
              <w:pStyle w:val="TAL"/>
            </w:pPr>
            <w:r>
              <w:t>isNullable: True</w:t>
            </w:r>
          </w:p>
        </w:tc>
      </w:tr>
      <w:tr w:rsidR="00FA59AD" w14:paraId="4E71E51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A7D5BBF" w14:textId="77777777" w:rsidR="00FA59AD" w:rsidRDefault="00FA59AD">
            <w:pPr>
              <w:pStyle w:val="TAL"/>
              <w:rPr>
                <w:rFonts w:cs="Arial"/>
                <w:szCs w:val="18"/>
              </w:rPr>
            </w:pPr>
            <w:r>
              <w:rPr>
                <w:rFonts w:cs="Arial"/>
                <w:szCs w:val="18"/>
              </w:rPr>
              <w:t>traceReference</w:t>
            </w:r>
          </w:p>
        </w:tc>
        <w:tc>
          <w:tcPr>
            <w:tcW w:w="5246" w:type="dxa"/>
            <w:tcBorders>
              <w:top w:val="single" w:sz="4" w:space="0" w:color="auto"/>
              <w:left w:val="single" w:sz="4" w:space="0" w:color="auto"/>
              <w:bottom w:val="single" w:sz="4" w:space="0" w:color="auto"/>
              <w:right w:val="single" w:sz="4" w:space="0" w:color="auto"/>
            </w:tcBorders>
            <w:hideMark/>
          </w:tcPr>
          <w:p w14:paraId="26356C34" w14:textId="77777777" w:rsidR="00FA59AD" w:rsidRDefault="00FA59AD">
            <w:pPr>
              <w:pStyle w:val="TAL"/>
              <w:rPr>
                <w:szCs w:val="18"/>
              </w:rPr>
            </w:pPr>
            <w:r>
              <w:rPr>
                <w:szCs w:val="18"/>
              </w:rPr>
              <w:t xml:space="preserve">A globally unique identifier, which uniquely identifies the Trace Session that is created by the TraceJob. </w:t>
            </w:r>
          </w:p>
          <w:p w14:paraId="6A84DB1C" w14:textId="77777777" w:rsidR="00FA59AD" w:rsidRDefault="00FA59AD">
            <w:pPr>
              <w:pStyle w:val="TAL"/>
              <w:rPr>
                <w:szCs w:val="18"/>
              </w:rPr>
            </w:pPr>
            <w:r>
              <w:rPr>
                <w:szCs w:val="18"/>
              </w:rPr>
              <w:t xml:space="preserve">In case of shared network, it is the MCC and </w:t>
            </w:r>
          </w:p>
          <w:p w14:paraId="05D6A14F" w14:textId="77777777" w:rsidR="00FA59AD" w:rsidRDefault="00FA59AD">
            <w:pPr>
              <w:pStyle w:val="TAL"/>
              <w:rPr>
                <w:szCs w:val="18"/>
              </w:rPr>
            </w:pPr>
            <w:r>
              <w:rPr>
                <w:szCs w:val="18"/>
              </w:rPr>
              <w:t>MNC of the Participating Operator that request the trace session that shall be provided.</w:t>
            </w:r>
          </w:p>
          <w:p w14:paraId="15F708E7" w14:textId="77777777" w:rsidR="00FA59AD" w:rsidRDefault="00FA59AD">
            <w:pPr>
              <w:pStyle w:val="TAL"/>
              <w:rPr>
                <w:szCs w:val="18"/>
              </w:rPr>
            </w:pPr>
            <w:r>
              <w:rPr>
                <w:szCs w:val="18"/>
              </w:rPr>
              <w:t>The attribute is applicable for both Trace and MDT.</w:t>
            </w:r>
          </w:p>
          <w:p w14:paraId="411D380C" w14:textId="77777777" w:rsidR="00FA59AD" w:rsidRDefault="00FA59AD">
            <w:pPr>
              <w:pStyle w:val="TAL"/>
              <w:rPr>
                <w:szCs w:val="18"/>
              </w:rPr>
            </w:pPr>
            <w:r>
              <w:rPr>
                <w:szCs w:val="18"/>
              </w:rPr>
              <w:t>See the clause 5.6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8FBEBB2" w14:textId="77777777" w:rsidR="00FA59AD" w:rsidRDefault="00FA59AD">
            <w:pPr>
              <w:pStyle w:val="TAL"/>
            </w:pPr>
            <w:r>
              <w:t>type: TraceReference</w:t>
            </w:r>
          </w:p>
          <w:p w14:paraId="138DBC25" w14:textId="77777777" w:rsidR="00FA59AD" w:rsidRDefault="00FA59AD">
            <w:pPr>
              <w:pStyle w:val="TAL"/>
            </w:pPr>
            <w:r>
              <w:t>multiplicity: 1</w:t>
            </w:r>
          </w:p>
          <w:p w14:paraId="3F779EEC" w14:textId="77777777" w:rsidR="00FA59AD" w:rsidRDefault="00FA59AD">
            <w:pPr>
              <w:pStyle w:val="TAL"/>
            </w:pPr>
            <w:r>
              <w:t>isOrdered: N/A</w:t>
            </w:r>
          </w:p>
          <w:p w14:paraId="6B18A883" w14:textId="77777777" w:rsidR="00FA59AD" w:rsidRDefault="00FA59AD">
            <w:pPr>
              <w:pStyle w:val="TAL"/>
            </w:pPr>
            <w:r>
              <w:t>isUnique: N/A</w:t>
            </w:r>
          </w:p>
          <w:p w14:paraId="2C058F32" w14:textId="77777777" w:rsidR="00FA59AD" w:rsidRDefault="00FA59AD">
            <w:pPr>
              <w:pStyle w:val="TAL"/>
            </w:pPr>
            <w:r>
              <w:t xml:space="preserve">defaultValue: None </w:t>
            </w:r>
          </w:p>
          <w:p w14:paraId="6C533054" w14:textId="77777777" w:rsidR="00FA59AD" w:rsidRDefault="00FA59AD">
            <w:pPr>
              <w:pStyle w:val="TAL"/>
            </w:pPr>
            <w:r>
              <w:t>isNullable: False</w:t>
            </w:r>
          </w:p>
        </w:tc>
      </w:tr>
      <w:tr w:rsidR="00FA59AD" w14:paraId="199125E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6DECBD" w14:textId="77777777" w:rsidR="00FA59AD" w:rsidRDefault="00FA59AD">
            <w:pPr>
              <w:pStyle w:val="TAL"/>
              <w:rPr>
                <w:rFonts w:cs="Arial"/>
                <w:szCs w:val="18"/>
              </w:rPr>
            </w:pPr>
            <w:r>
              <w:rPr>
                <w:rFonts w:cs="Arial"/>
                <w:szCs w:val="18"/>
              </w:rPr>
              <w:t>traceRecordingSessionReference</w:t>
            </w:r>
          </w:p>
        </w:tc>
        <w:tc>
          <w:tcPr>
            <w:tcW w:w="5246" w:type="dxa"/>
            <w:tcBorders>
              <w:top w:val="single" w:sz="4" w:space="0" w:color="auto"/>
              <w:left w:val="single" w:sz="4" w:space="0" w:color="auto"/>
              <w:bottom w:val="single" w:sz="4" w:space="0" w:color="auto"/>
              <w:right w:val="single" w:sz="4" w:space="0" w:color="auto"/>
            </w:tcBorders>
            <w:hideMark/>
          </w:tcPr>
          <w:p w14:paraId="4E1FB22D" w14:textId="77777777" w:rsidR="00FA59AD" w:rsidRDefault="00FA59AD">
            <w:pPr>
              <w:pStyle w:val="TAL"/>
            </w:pPr>
            <w:r>
              <w:t xml:space="preserve">An identifier, which identifies the Trace Recording Session. </w:t>
            </w:r>
          </w:p>
          <w:p w14:paraId="310345F0" w14:textId="77777777" w:rsidR="00FA59AD" w:rsidRDefault="00FA59AD">
            <w:pPr>
              <w:pStyle w:val="TAL"/>
            </w:pPr>
            <w:r>
              <w:t>The attribute is applicable for both Trace and MDT.</w:t>
            </w:r>
          </w:p>
          <w:p w14:paraId="659ECDA5" w14:textId="77777777" w:rsidR="00FA59AD" w:rsidRDefault="00FA59AD">
            <w:pPr>
              <w:pStyle w:val="TAL"/>
              <w:rPr>
                <w:szCs w:val="18"/>
              </w:rPr>
            </w:pPr>
            <w:r>
              <w:t>See the clause 5.7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8441B65" w14:textId="77777777" w:rsidR="00FA59AD" w:rsidRDefault="00FA59AD">
            <w:pPr>
              <w:pStyle w:val="TAL"/>
            </w:pPr>
            <w:r>
              <w:t>type: String</w:t>
            </w:r>
          </w:p>
          <w:p w14:paraId="07DBAD1D" w14:textId="77777777" w:rsidR="00FA59AD" w:rsidRDefault="00FA59AD">
            <w:pPr>
              <w:pStyle w:val="TAL"/>
            </w:pPr>
            <w:r>
              <w:t>multiplicity: 1</w:t>
            </w:r>
          </w:p>
          <w:p w14:paraId="118CE696" w14:textId="77777777" w:rsidR="00FA59AD" w:rsidRDefault="00FA59AD">
            <w:pPr>
              <w:pStyle w:val="TAL"/>
            </w:pPr>
            <w:r>
              <w:t>isOrdered: N/A</w:t>
            </w:r>
          </w:p>
          <w:p w14:paraId="6576D30B" w14:textId="77777777" w:rsidR="00FA59AD" w:rsidRDefault="00FA59AD">
            <w:pPr>
              <w:pStyle w:val="TAL"/>
            </w:pPr>
            <w:r>
              <w:t>isUnique: N/A</w:t>
            </w:r>
          </w:p>
          <w:p w14:paraId="1A8B42F0" w14:textId="77777777" w:rsidR="00FA59AD" w:rsidRDefault="00FA59AD">
            <w:pPr>
              <w:pStyle w:val="TAL"/>
            </w:pPr>
            <w:r>
              <w:t xml:space="preserve">defaultValue: None </w:t>
            </w:r>
          </w:p>
          <w:p w14:paraId="6B93A0EA" w14:textId="77777777" w:rsidR="00FA59AD" w:rsidRDefault="00FA59AD">
            <w:pPr>
              <w:pStyle w:val="TAL"/>
            </w:pPr>
            <w:r>
              <w:t>isNullable: False</w:t>
            </w:r>
          </w:p>
        </w:tc>
      </w:tr>
      <w:tr w:rsidR="00FA59AD" w14:paraId="0A9FA6D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67A9D1" w14:textId="77777777" w:rsidR="00FA59AD" w:rsidRDefault="00FA59AD">
            <w:pPr>
              <w:pStyle w:val="TAL"/>
              <w:rPr>
                <w:rFonts w:cs="Arial"/>
                <w:szCs w:val="18"/>
              </w:rPr>
            </w:pPr>
            <w:r>
              <w:rPr>
                <w:rFonts w:cs="Arial"/>
                <w:szCs w:val="18"/>
              </w:rPr>
              <w:t>traceReportingFormat</w:t>
            </w:r>
          </w:p>
        </w:tc>
        <w:tc>
          <w:tcPr>
            <w:tcW w:w="5246" w:type="dxa"/>
            <w:tcBorders>
              <w:top w:val="single" w:sz="4" w:space="0" w:color="auto"/>
              <w:left w:val="single" w:sz="4" w:space="0" w:color="auto"/>
              <w:bottom w:val="single" w:sz="4" w:space="0" w:color="auto"/>
              <w:right w:val="single" w:sz="4" w:space="0" w:color="auto"/>
            </w:tcBorders>
          </w:tcPr>
          <w:p w14:paraId="53EA98C8" w14:textId="77777777" w:rsidR="00FA59AD" w:rsidRDefault="00FA59AD">
            <w:pPr>
              <w:pStyle w:val="TAL"/>
              <w:rPr>
                <w:szCs w:val="18"/>
              </w:rPr>
            </w:pPr>
            <w:r>
              <w:rPr>
                <w:szCs w:val="18"/>
              </w:rPr>
              <w:t>It specifies the trace reporting format - streaming trace reporting or file-based trace reporting.</w:t>
            </w:r>
          </w:p>
          <w:p w14:paraId="69F4132F" w14:textId="77777777" w:rsidR="00FA59AD" w:rsidRDefault="00FA59AD">
            <w:pPr>
              <w:pStyle w:val="TAL"/>
              <w:rPr>
                <w:szCs w:val="18"/>
              </w:rPr>
            </w:pPr>
          </w:p>
          <w:p w14:paraId="5390ECCE" w14:textId="77777777" w:rsidR="00FA59AD" w:rsidRDefault="00FA59AD">
            <w:pPr>
              <w:pStyle w:val="TAL"/>
              <w:rPr>
                <w:szCs w:val="18"/>
              </w:rPr>
            </w:pPr>
            <w:r>
              <w:rPr>
                <w:szCs w:val="18"/>
              </w:rPr>
              <w:t>AllowedValues: FILE-BASED, STREAMING</w:t>
            </w:r>
          </w:p>
        </w:tc>
        <w:tc>
          <w:tcPr>
            <w:tcW w:w="1984" w:type="dxa"/>
            <w:tcBorders>
              <w:top w:val="single" w:sz="4" w:space="0" w:color="auto"/>
              <w:left w:val="single" w:sz="4" w:space="0" w:color="auto"/>
              <w:bottom w:val="single" w:sz="4" w:space="0" w:color="auto"/>
              <w:right w:val="single" w:sz="4" w:space="0" w:color="auto"/>
            </w:tcBorders>
            <w:hideMark/>
          </w:tcPr>
          <w:p w14:paraId="79D988E7" w14:textId="77777777" w:rsidR="00FA59AD" w:rsidRDefault="00FA59AD">
            <w:pPr>
              <w:pStyle w:val="TAL"/>
            </w:pPr>
            <w:r>
              <w:t>type: ENUM</w:t>
            </w:r>
          </w:p>
          <w:p w14:paraId="2965FF9A" w14:textId="77777777" w:rsidR="00FA59AD" w:rsidRDefault="00FA59AD">
            <w:pPr>
              <w:pStyle w:val="TAL"/>
            </w:pPr>
            <w:r>
              <w:t>multiplicity: 1</w:t>
            </w:r>
          </w:p>
          <w:p w14:paraId="490B902F" w14:textId="77777777" w:rsidR="00FA59AD" w:rsidRDefault="00FA59AD">
            <w:pPr>
              <w:pStyle w:val="TAL"/>
            </w:pPr>
            <w:r>
              <w:t>isOrdered: N/A</w:t>
            </w:r>
          </w:p>
          <w:p w14:paraId="5BA741BA" w14:textId="77777777" w:rsidR="00FA59AD" w:rsidRDefault="00FA59AD">
            <w:pPr>
              <w:pStyle w:val="TAL"/>
            </w:pPr>
            <w:r>
              <w:t>isUnique: N/A</w:t>
            </w:r>
          </w:p>
          <w:p w14:paraId="3A915091" w14:textId="77777777" w:rsidR="00FA59AD" w:rsidRDefault="00FA59AD">
            <w:pPr>
              <w:pStyle w:val="TAL"/>
            </w:pPr>
            <w:r>
              <w:t xml:space="preserve">defaultValue: FILE-BASED </w:t>
            </w:r>
          </w:p>
          <w:p w14:paraId="73CC95E7" w14:textId="77777777" w:rsidR="00FA59AD" w:rsidRDefault="00FA59AD">
            <w:pPr>
              <w:pStyle w:val="TAL"/>
            </w:pPr>
            <w:r>
              <w:t>isNullable: False</w:t>
            </w:r>
          </w:p>
        </w:tc>
      </w:tr>
      <w:tr w:rsidR="00FA59AD" w14:paraId="6D263E5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9D083E9" w14:textId="77777777" w:rsidR="00FA59AD" w:rsidRDefault="00FA59AD">
            <w:pPr>
              <w:pStyle w:val="TAL"/>
              <w:rPr>
                <w:rFonts w:cs="Arial"/>
                <w:szCs w:val="18"/>
              </w:rPr>
            </w:pPr>
            <w:r>
              <w:rPr>
                <w:rFonts w:cs="Arial"/>
                <w:szCs w:val="18"/>
              </w:rPr>
              <w:lastRenderedPageBreak/>
              <w:t>traceTarget</w:t>
            </w:r>
          </w:p>
        </w:tc>
        <w:tc>
          <w:tcPr>
            <w:tcW w:w="5246" w:type="dxa"/>
            <w:tcBorders>
              <w:top w:val="single" w:sz="4" w:space="0" w:color="auto"/>
              <w:left w:val="single" w:sz="4" w:space="0" w:color="auto"/>
              <w:bottom w:val="single" w:sz="4" w:space="0" w:color="auto"/>
              <w:right w:val="single" w:sz="4" w:space="0" w:color="auto"/>
            </w:tcBorders>
          </w:tcPr>
          <w:p w14:paraId="3F615A83" w14:textId="77777777" w:rsidR="00FA59AD" w:rsidRDefault="00FA59AD">
            <w:pPr>
              <w:pStyle w:val="TAL"/>
              <w:rPr>
                <w:szCs w:val="18"/>
              </w:rPr>
            </w:pPr>
            <w:r>
              <w:rPr>
                <w:szCs w:val="18"/>
              </w:rPr>
              <w:t>It specifies the target object of the Trace, MDT and 5GC UE level measurements collection. The attribute is applicable for Trace, MDT, and 5GC UE level measurements collection. This attribute includes the ID type of the target as an enumeration and the ID value(s).</w:t>
            </w:r>
          </w:p>
          <w:p w14:paraId="14DA1767" w14:textId="77777777" w:rsidR="00FA59AD" w:rsidRDefault="00FA59AD">
            <w:pPr>
              <w:pStyle w:val="TAL"/>
              <w:rPr>
                <w:szCs w:val="18"/>
              </w:rPr>
            </w:pPr>
          </w:p>
          <w:p w14:paraId="0DC08CA8" w14:textId="77777777" w:rsidR="00FA59AD" w:rsidRDefault="00FA59AD">
            <w:pPr>
              <w:pStyle w:val="TAL"/>
            </w:pPr>
            <w:r>
              <w:t xml:space="preserve">The </w:t>
            </w:r>
            <w:r>
              <w:rPr>
                <w:rFonts w:ascii="Courier New" w:hAnsi="Courier New" w:cs="Courier New"/>
              </w:rPr>
              <w:t>traceTarget</w:t>
            </w:r>
            <w:r>
              <w:t xml:space="preserve"> shall be "PUBLIC_ID" in case of a Management Based Activation is done to an SCSCFFunction (Serving Call Session Control Function) or PCSCFFunction (Proxy Call Session Control Function) (TS 28.705[44]). The </w:t>
            </w:r>
            <w:r>
              <w:rPr>
                <w:rFonts w:ascii="Courier New" w:hAnsi="Courier New" w:cs="Courier New"/>
              </w:rPr>
              <w:t>traceTarget</w:t>
            </w:r>
            <w:r>
              <w:t xml:space="preserve"> shall be "UTRAN_CELL" only in case of the UTRAN cell traffic trace function. </w:t>
            </w:r>
          </w:p>
          <w:p w14:paraId="2EE0D263" w14:textId="77777777" w:rsidR="00FA59AD" w:rsidRDefault="00FA59AD">
            <w:pPr>
              <w:pStyle w:val="TAL"/>
            </w:pPr>
            <w:r>
              <w:t xml:space="preserve">The </w:t>
            </w:r>
            <w:r>
              <w:rPr>
                <w:rFonts w:ascii="Courier New" w:hAnsi="Courier New" w:cs="Courier New"/>
              </w:rPr>
              <w:t>traceTarget</w:t>
            </w:r>
            <w:r>
              <w:t xml:space="preserve"> shall be "E-UTRAN_CELL" only in case of E-UTRAN cell traffic trace function.</w:t>
            </w:r>
          </w:p>
          <w:p w14:paraId="01F3F324" w14:textId="77777777" w:rsidR="00FA59AD" w:rsidRDefault="00FA59AD">
            <w:pPr>
              <w:pStyle w:val="TAL"/>
            </w:pPr>
            <w:r>
              <w:t xml:space="preserve">The </w:t>
            </w:r>
            <w:r>
              <w:rPr>
                <w:rFonts w:ascii="Courier New" w:hAnsi="Courier New" w:cs="Courier New"/>
              </w:rPr>
              <w:t>traceTarget</w:t>
            </w:r>
            <w:r>
              <w:t xml:space="preserve"> shall be "NG-RAN_CELL" only in case of NR cell traffic trace function.</w:t>
            </w:r>
          </w:p>
          <w:p w14:paraId="06C35106" w14:textId="77777777" w:rsidR="00FA59AD" w:rsidRDefault="00FA59AD">
            <w:pPr>
              <w:pStyle w:val="TAL"/>
            </w:pPr>
            <w:r>
              <w:t xml:space="preserve">The </w:t>
            </w:r>
            <w:r>
              <w:rPr>
                <w:rFonts w:ascii="Courier New" w:hAnsi="Courier New" w:cs="Courier New"/>
              </w:rPr>
              <w:t>traceTarget</w:t>
            </w:r>
            <w:r>
              <w:t xml:space="preserve"> shall be either "IMSI", "IMEI" or "IMEISV" if the Trace Session is activated to any of the following </w:t>
            </w:r>
            <w:r>
              <w:rPr>
                <w:rFonts w:ascii="Courier New" w:hAnsi="Courier New" w:cs="Courier New"/>
              </w:rPr>
              <w:t>ManagedEntity</w:t>
            </w:r>
            <w:r>
              <w:t>(ies):</w:t>
            </w:r>
          </w:p>
          <w:p w14:paraId="0E07F55A" w14:textId="77777777" w:rsidR="00FA59AD" w:rsidRDefault="00FA59AD">
            <w:pPr>
              <w:pStyle w:val="TAL"/>
            </w:pPr>
            <w:r>
              <w:t>-</w:t>
            </w:r>
            <w:r>
              <w:tab/>
              <w:t>HSSFunction (Home Subscriber Server) (TS 28.705 [44])</w:t>
            </w:r>
          </w:p>
          <w:p w14:paraId="625C4192" w14:textId="77777777" w:rsidR="00FA59AD" w:rsidRDefault="00FA59AD">
            <w:pPr>
              <w:pStyle w:val="TAL"/>
            </w:pPr>
            <w:r>
              <w:t>-</w:t>
            </w:r>
            <w:r>
              <w:tab/>
              <w:t>MscServerFunction (Mobile Switching Centre Server) (TS 28.702 [45])</w:t>
            </w:r>
          </w:p>
          <w:p w14:paraId="084C5E5D" w14:textId="77777777" w:rsidR="00FA59AD" w:rsidRDefault="00FA59AD">
            <w:pPr>
              <w:pStyle w:val="TAL"/>
            </w:pPr>
            <w:r>
              <w:t>-</w:t>
            </w:r>
            <w:r>
              <w:tab/>
              <w:t>SgsnFunction (Serving GPRS Support Node) (TS 28.702[45])</w:t>
            </w:r>
          </w:p>
          <w:p w14:paraId="74CCC92F" w14:textId="77777777" w:rsidR="00FA59AD" w:rsidRDefault="00FA59AD">
            <w:pPr>
              <w:pStyle w:val="TAL"/>
            </w:pPr>
            <w:r>
              <w:t>-</w:t>
            </w:r>
            <w:r>
              <w:tab/>
              <w:t>GgsnFunction (Gateway GPRS Support Node) (TS 28.702[45])</w:t>
            </w:r>
          </w:p>
          <w:p w14:paraId="6F4F0123" w14:textId="77777777" w:rsidR="00FA59AD" w:rsidRDefault="00FA59AD">
            <w:pPr>
              <w:pStyle w:val="TAL"/>
            </w:pPr>
            <w:r>
              <w:t>-</w:t>
            </w:r>
            <w:r>
              <w:tab/>
              <w:t>BmscFunction (Broadcast Multicast Service Centre) (TS 28.702[45])</w:t>
            </w:r>
          </w:p>
          <w:p w14:paraId="44EB9FAA" w14:textId="77777777" w:rsidR="00FA59AD" w:rsidRDefault="00FA59AD">
            <w:pPr>
              <w:pStyle w:val="TAL"/>
            </w:pPr>
            <w:r>
              <w:t>-</w:t>
            </w:r>
            <w:r>
              <w:tab/>
              <w:t>RncFunction (Radio Network Controller) (TS 28.652[46])</w:t>
            </w:r>
          </w:p>
          <w:p w14:paraId="1E5911A7" w14:textId="77777777" w:rsidR="00FA59AD" w:rsidRDefault="00FA59AD">
            <w:pPr>
              <w:pStyle w:val="TAL"/>
            </w:pPr>
            <w:r>
              <w:t>-</w:t>
            </w:r>
            <w:r>
              <w:tab/>
              <w:t>MmeFunction (Mobility Management Entity) (TS 28.708[47])</w:t>
            </w:r>
          </w:p>
          <w:p w14:paraId="5A0705CA" w14:textId="77777777" w:rsidR="00FA59AD" w:rsidRDefault="00FA59AD">
            <w:pPr>
              <w:pStyle w:val="TAL"/>
            </w:pPr>
            <w:r>
              <w:t>-</w:t>
            </w:r>
            <w:r>
              <w:tab/>
              <w:t>ServingGWFunction (Serving Gateway) (TS 28.708[47])</w:t>
            </w:r>
          </w:p>
          <w:p w14:paraId="5A75F338" w14:textId="77777777" w:rsidR="00FA59AD" w:rsidRDefault="00FA59AD">
            <w:pPr>
              <w:pStyle w:val="TAL"/>
            </w:pPr>
          </w:p>
          <w:p w14:paraId="7A008734" w14:textId="77777777" w:rsidR="00FA59AD" w:rsidRDefault="00FA59AD">
            <w:pPr>
              <w:pStyle w:val="TAL"/>
            </w:pPr>
            <w:r>
              <w:t>-</w:t>
            </w:r>
            <w:r>
              <w:tab/>
              <w:t>PGWFunction (PDN Gateway) (TS 28.708[47]).</w:t>
            </w:r>
          </w:p>
          <w:p w14:paraId="014FCA42" w14:textId="77777777" w:rsidR="00FA59AD" w:rsidRDefault="00FA59AD">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(ies) (TS 28.541[48]):</w:t>
            </w:r>
          </w:p>
          <w:p w14:paraId="6D0EFCE6" w14:textId="77777777" w:rsidR="00FA59AD" w:rsidRDefault="00FA59AD">
            <w:pPr>
              <w:pStyle w:val="TAL"/>
            </w:pPr>
            <w:r>
              <w:t xml:space="preserve">- </w:t>
            </w:r>
            <w:r>
              <w:tab/>
              <w:t>AFFunction</w:t>
            </w:r>
          </w:p>
          <w:p w14:paraId="7308E2DD" w14:textId="77777777" w:rsidR="00FA59AD" w:rsidRDefault="00FA59AD">
            <w:pPr>
              <w:pStyle w:val="TAL"/>
            </w:pPr>
            <w:r>
              <w:t xml:space="preserve">- </w:t>
            </w:r>
            <w:r>
              <w:tab/>
              <w:t>AMFFunction</w:t>
            </w:r>
          </w:p>
          <w:p w14:paraId="36F41F76" w14:textId="77777777" w:rsidR="00FA59AD" w:rsidRDefault="00FA59AD">
            <w:pPr>
              <w:pStyle w:val="TAL"/>
            </w:pPr>
            <w:r>
              <w:t xml:space="preserve">- </w:t>
            </w:r>
            <w:r>
              <w:tab/>
              <w:t>AUSFunction</w:t>
            </w:r>
          </w:p>
          <w:p w14:paraId="4E67D05A" w14:textId="77777777" w:rsidR="00FA59AD" w:rsidRDefault="00FA59AD">
            <w:pPr>
              <w:pStyle w:val="TAL"/>
            </w:pPr>
            <w:r>
              <w:t xml:space="preserve">- </w:t>
            </w:r>
            <w:r>
              <w:tab/>
              <w:t>NEFFunction</w:t>
            </w:r>
          </w:p>
          <w:p w14:paraId="7FB0E867" w14:textId="77777777" w:rsidR="00FA59AD" w:rsidRDefault="00FA59AD">
            <w:pPr>
              <w:pStyle w:val="TAL"/>
            </w:pPr>
            <w:r>
              <w:t xml:space="preserve">- </w:t>
            </w:r>
            <w:r>
              <w:tab/>
              <w:t>NRFFunction</w:t>
            </w:r>
          </w:p>
          <w:p w14:paraId="40D0C435" w14:textId="77777777" w:rsidR="00FA59AD" w:rsidRDefault="00FA59AD">
            <w:pPr>
              <w:pStyle w:val="TAL"/>
            </w:pPr>
            <w:r>
              <w:t xml:space="preserve">- </w:t>
            </w:r>
            <w:r>
              <w:tab/>
              <w:t>NSSFFunction</w:t>
            </w:r>
          </w:p>
          <w:p w14:paraId="24040AC9" w14:textId="77777777" w:rsidR="00FA59AD" w:rsidRDefault="00FA59AD">
            <w:pPr>
              <w:pStyle w:val="TAL"/>
            </w:pPr>
            <w:r>
              <w:t xml:space="preserve">- </w:t>
            </w:r>
            <w:r>
              <w:tab/>
              <w:t>PCFFunction</w:t>
            </w:r>
          </w:p>
          <w:p w14:paraId="4A1E7937" w14:textId="77777777" w:rsidR="00FA59AD" w:rsidRDefault="00FA59AD">
            <w:pPr>
              <w:pStyle w:val="TAL"/>
            </w:pPr>
            <w:r>
              <w:t xml:space="preserve">- </w:t>
            </w:r>
            <w:r>
              <w:tab/>
              <w:t>SMFFunction</w:t>
            </w:r>
          </w:p>
          <w:p w14:paraId="0E1D15AA" w14:textId="77777777" w:rsidR="00FA59AD" w:rsidRDefault="00FA59AD">
            <w:pPr>
              <w:pStyle w:val="TAL"/>
            </w:pPr>
            <w:r>
              <w:t xml:space="preserve">- </w:t>
            </w:r>
            <w:r>
              <w:tab/>
              <w:t>UPFFunction</w:t>
            </w:r>
          </w:p>
          <w:p w14:paraId="0CD4D6B4" w14:textId="77777777" w:rsidR="00FA59AD" w:rsidRDefault="00FA59AD">
            <w:pPr>
              <w:pStyle w:val="TAL"/>
            </w:pPr>
            <w:r>
              <w:t xml:space="preserve">- </w:t>
            </w:r>
            <w:r>
              <w:tab/>
              <w:t>UDMFunction</w:t>
            </w:r>
          </w:p>
          <w:p w14:paraId="5C3D76DA" w14:textId="77777777" w:rsidR="00FA59AD" w:rsidRDefault="00FA59AD">
            <w:pPr>
              <w:pStyle w:val="TAL"/>
            </w:pPr>
          </w:p>
          <w:p w14:paraId="3D0583A1" w14:textId="77777777" w:rsidR="00FA59AD" w:rsidRDefault="00FA59AD">
            <w:pPr>
              <w:pStyle w:val="TAL"/>
            </w:pPr>
            <w:r>
              <w:t xml:space="preserve">In case of signalling based MDT, the </w:t>
            </w:r>
            <w:r>
              <w:rPr>
                <w:rFonts w:ascii="Courier New" w:hAnsi="Courier New" w:cs="Courier New"/>
              </w:rPr>
              <w:t>traceTarget</w:t>
            </w:r>
            <w:r>
              <w:t xml:space="preserve"> attribute shall be able to carry "PUBLIC_ID", "IMSI", "IMEI", "IMEISV)" or "SUPI".</w:t>
            </w:r>
          </w:p>
          <w:p w14:paraId="179789B0" w14:textId="77777777" w:rsidR="00FA59AD" w:rsidRDefault="00FA59AD">
            <w:pPr>
              <w:pStyle w:val="TAL"/>
            </w:pPr>
            <w:r>
              <w:t xml:space="preserve">In case of management based Immediate MDT, the </w:t>
            </w:r>
            <w:r>
              <w:rPr>
                <w:rFonts w:ascii="Courier New" w:hAnsi="Courier New" w:cs="Courier New"/>
              </w:rPr>
              <w:t>traceTarget</w:t>
            </w:r>
            <w:r>
              <w:t xml:space="preserve"> attribute shall be null value.</w:t>
            </w:r>
          </w:p>
          <w:p w14:paraId="2B89E261" w14:textId="77777777" w:rsidR="00FA59AD" w:rsidRDefault="00FA59AD">
            <w:pPr>
              <w:pStyle w:val="TAL"/>
            </w:pPr>
            <w:r>
              <w:t xml:space="preserve">In case of management based Logged MDT, the </w:t>
            </w:r>
            <w:r>
              <w:rPr>
                <w:rFonts w:ascii="Courier New" w:hAnsi="Courier New" w:cs="Courier New"/>
              </w:rPr>
              <w:t>traceTarget</w:t>
            </w:r>
            <w:r>
              <w:t xml:space="preserve"> attribute shall carry an "eNB" or a "gNB" or an "RNC". The Logged MDT should be initiated on the specified eNB/gNB/RNC in </w:t>
            </w:r>
            <w:r>
              <w:rPr>
                <w:rFonts w:ascii="Courier New" w:hAnsi="Courier New" w:cs="Courier New"/>
              </w:rPr>
              <w:t>traceTarget</w:t>
            </w:r>
            <w:r>
              <w:t xml:space="preserve">. </w:t>
            </w:r>
          </w:p>
          <w:p w14:paraId="63BE7AFA" w14:textId="77777777" w:rsidR="00FA59AD" w:rsidRDefault="00FA59AD">
            <w:pPr>
              <w:pStyle w:val="TAL"/>
            </w:pPr>
            <w:r>
              <w:t xml:space="preserve">In case of RLF reporting, or RCEF reporting, the </w:t>
            </w:r>
            <w:r>
              <w:rPr>
                <w:rFonts w:ascii="Courier New" w:hAnsi="Courier New" w:cs="Courier New"/>
              </w:rPr>
              <w:t>traceTarget</w:t>
            </w:r>
            <w:r>
              <w:t xml:space="preserve"> attribute shall be null value.</w:t>
            </w:r>
          </w:p>
          <w:p w14:paraId="1D80BD90" w14:textId="77777777" w:rsidR="00FA59AD" w:rsidRDefault="00FA59AD">
            <w:pPr>
              <w:pStyle w:val="TAL"/>
            </w:pPr>
          </w:p>
          <w:p w14:paraId="6EF4F0A3" w14:textId="77777777" w:rsidR="00FA59AD" w:rsidRDefault="00FA59AD">
            <w:pPr>
              <w:pStyle w:val="TAL"/>
            </w:pPr>
          </w:p>
          <w:p w14:paraId="45C08750" w14:textId="77777777" w:rsidR="00FA59AD" w:rsidRDefault="00FA59AD">
            <w:pPr>
              <w:pStyle w:val="NW"/>
              <w:keepNext/>
              <w:ind w:left="0" w:firstLine="0"/>
              <w:rPr>
                <w:rFonts w:ascii="Arial" w:hAnsi="Arial" w:cs="Arial"/>
                <w:sz w:val="18"/>
                <w:szCs w:val="18"/>
              </w:rPr>
            </w:pPr>
            <w:r>
              <w:rPr>
                <w:rFonts w:ascii="Arial" w:hAnsi="Arial" w:cs="Arial"/>
                <w:sz w:val="18"/>
                <w:szCs w:val="18"/>
              </w:rPr>
              <w:t>In case of signalling based 5GC UE level measurements collection, the</w:t>
            </w:r>
            <w:r>
              <w:rPr>
                <w:sz w:val="18"/>
                <w:szCs w:val="18"/>
              </w:rPr>
              <w:t xml:space="preserve"> </w:t>
            </w:r>
            <w:r>
              <w:rPr>
                <w:rFonts w:ascii="Courier New" w:hAnsi="Courier New" w:cs="Courier New"/>
              </w:rPr>
              <w:t>traceTarget</w:t>
            </w:r>
            <w:r>
              <w:t xml:space="preserve"> </w:t>
            </w:r>
            <w:r>
              <w:rPr>
                <w:rFonts w:ascii="Arial" w:hAnsi="Arial" w:cs="Arial"/>
                <w:sz w:val="18"/>
                <w:szCs w:val="18"/>
              </w:rPr>
              <w:t xml:space="preserve">attribute shall be able to carry "IMEISV" or "SUPI". </w:t>
            </w:r>
          </w:p>
          <w:p w14:paraId="0613E9B3" w14:textId="77777777" w:rsidR="00FA59AD" w:rsidRDefault="00FA59AD">
            <w:pPr>
              <w:pStyle w:val="TAL"/>
              <w:rPr>
                <w:szCs w:val="18"/>
              </w:rPr>
            </w:pPr>
            <w:r>
              <w:t xml:space="preserve">In case of management based 5GC UE level measurements collection, the </w:t>
            </w:r>
            <w:r>
              <w:rPr>
                <w:rFonts w:ascii="Courier New" w:hAnsi="Courier New" w:cs="Courier New"/>
              </w:rPr>
              <w:t>traceTarget</w:t>
            </w:r>
            <w:r>
              <w:t xml:space="preserve"> attribute shall be able to carry the corresponding Measured UE Identifier as defined by the bullet g) of the 5GC UE level measurements (see TS 28.558 [57]) when the TraceJob is created at the subject </w:t>
            </w:r>
            <w:r>
              <w:rPr>
                <w:rFonts w:ascii="Courier New" w:hAnsi="Courier New" w:cs="Courier New"/>
              </w:rPr>
              <w:t>ManagedEntity</w:t>
            </w:r>
            <w:r>
              <w:t>.</w:t>
            </w:r>
          </w:p>
        </w:tc>
        <w:tc>
          <w:tcPr>
            <w:tcW w:w="1984" w:type="dxa"/>
            <w:tcBorders>
              <w:top w:val="single" w:sz="4" w:space="0" w:color="auto"/>
              <w:left w:val="single" w:sz="4" w:space="0" w:color="auto"/>
              <w:bottom w:val="single" w:sz="4" w:space="0" w:color="auto"/>
              <w:right w:val="single" w:sz="4" w:space="0" w:color="auto"/>
            </w:tcBorders>
            <w:hideMark/>
          </w:tcPr>
          <w:p w14:paraId="44F91F24" w14:textId="77777777" w:rsidR="00FA59AD" w:rsidRDefault="00FA59AD">
            <w:pPr>
              <w:pStyle w:val="TAL"/>
            </w:pPr>
            <w:r>
              <w:t>type: String</w:t>
            </w:r>
          </w:p>
          <w:p w14:paraId="242C7AE0" w14:textId="77777777" w:rsidR="00FA59AD" w:rsidRDefault="00FA59AD">
            <w:pPr>
              <w:pStyle w:val="TAL"/>
            </w:pPr>
            <w:r>
              <w:t>multiplicity: 1</w:t>
            </w:r>
          </w:p>
          <w:p w14:paraId="5972B233" w14:textId="77777777" w:rsidR="00FA59AD" w:rsidRDefault="00FA59AD">
            <w:pPr>
              <w:pStyle w:val="TAL"/>
            </w:pPr>
            <w:r>
              <w:t>isOrdered: N/A</w:t>
            </w:r>
          </w:p>
          <w:p w14:paraId="202B2BAA" w14:textId="77777777" w:rsidR="00FA59AD" w:rsidRDefault="00FA59AD">
            <w:pPr>
              <w:pStyle w:val="TAL"/>
            </w:pPr>
            <w:r>
              <w:t>isUnique: N/A</w:t>
            </w:r>
          </w:p>
          <w:p w14:paraId="3336EA22" w14:textId="77777777" w:rsidR="00FA59AD" w:rsidRDefault="00FA59AD">
            <w:pPr>
              <w:pStyle w:val="TAL"/>
            </w:pPr>
            <w:r>
              <w:t xml:space="preserve">defaultValue: No </w:t>
            </w:r>
          </w:p>
          <w:p w14:paraId="5CC0D7DE" w14:textId="77777777" w:rsidR="00FA59AD" w:rsidRDefault="00FA59AD">
            <w:pPr>
              <w:pStyle w:val="TAL"/>
            </w:pPr>
            <w:r>
              <w:t>isNullable: True</w:t>
            </w:r>
          </w:p>
        </w:tc>
      </w:tr>
      <w:tr w:rsidR="00FA59AD" w14:paraId="3E90B23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F3319AC" w14:textId="77777777" w:rsidR="00FA59AD" w:rsidRDefault="00FA59AD">
            <w:pPr>
              <w:pStyle w:val="TAL"/>
              <w:rPr>
                <w:rFonts w:cs="Arial"/>
                <w:szCs w:val="18"/>
              </w:rPr>
            </w:pPr>
            <w:r>
              <w:rPr>
                <w:rFonts w:cs="Arial"/>
                <w:szCs w:val="18"/>
              </w:rPr>
              <w:lastRenderedPageBreak/>
              <w:t>triggeringEvents</w:t>
            </w:r>
          </w:p>
        </w:tc>
        <w:tc>
          <w:tcPr>
            <w:tcW w:w="5246" w:type="dxa"/>
            <w:tcBorders>
              <w:top w:val="single" w:sz="4" w:space="0" w:color="auto"/>
              <w:left w:val="single" w:sz="4" w:space="0" w:color="auto"/>
              <w:bottom w:val="single" w:sz="4" w:space="0" w:color="auto"/>
              <w:right w:val="single" w:sz="4" w:space="0" w:color="auto"/>
            </w:tcBorders>
            <w:hideMark/>
          </w:tcPr>
          <w:p w14:paraId="166CDBFD" w14:textId="77777777" w:rsidR="00FA59AD" w:rsidRDefault="00FA59AD">
            <w:pPr>
              <w:pStyle w:val="TAL"/>
              <w:rPr>
                <w:szCs w:val="18"/>
              </w:rPr>
            </w:pPr>
            <w:r>
              <w:rPr>
                <w:szCs w:val="18"/>
              </w:rPr>
              <w:t>It specifies the triggering event parameter of the trace session. The attribute is applicable only for Trace. In case this attribute is not used, it carries a null semantic.</w:t>
            </w:r>
          </w:p>
          <w:p w14:paraId="6940402A" w14:textId="77777777" w:rsidR="00FA59AD" w:rsidRDefault="00FA59AD">
            <w:pPr>
              <w:pStyle w:val="TAL"/>
              <w:rPr>
                <w:szCs w:val="18"/>
              </w:rPr>
            </w:pPr>
            <w:r>
              <w:rPr>
                <w:szCs w:val="18"/>
              </w:rPr>
              <w:t>See the clause 5.1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60EA817E" w14:textId="77777777" w:rsidR="00FA59AD" w:rsidRDefault="00FA59AD">
            <w:pPr>
              <w:pStyle w:val="TAL"/>
            </w:pPr>
            <w:r>
              <w:t>type: ENUM</w:t>
            </w:r>
          </w:p>
          <w:p w14:paraId="1F76B0BE" w14:textId="77777777" w:rsidR="00FA59AD" w:rsidRDefault="00FA59AD">
            <w:pPr>
              <w:pStyle w:val="TAL"/>
            </w:pPr>
            <w:r>
              <w:t>multiplicity: 1</w:t>
            </w:r>
          </w:p>
          <w:p w14:paraId="27672711" w14:textId="77777777" w:rsidR="00FA59AD" w:rsidRDefault="00FA59AD">
            <w:pPr>
              <w:pStyle w:val="TAL"/>
            </w:pPr>
            <w:r>
              <w:t>isOrdered: N/A</w:t>
            </w:r>
          </w:p>
          <w:p w14:paraId="3B5279F0" w14:textId="77777777" w:rsidR="00FA59AD" w:rsidRDefault="00FA59AD">
            <w:pPr>
              <w:pStyle w:val="TAL"/>
            </w:pPr>
            <w:r>
              <w:t>isUnique: N/A</w:t>
            </w:r>
          </w:p>
          <w:p w14:paraId="661CBFF5" w14:textId="77777777" w:rsidR="00FA59AD" w:rsidRDefault="00FA59AD">
            <w:pPr>
              <w:pStyle w:val="TAL"/>
            </w:pPr>
            <w:r>
              <w:t xml:space="preserve">defaultValue: None </w:t>
            </w:r>
          </w:p>
          <w:p w14:paraId="77FCF6B0" w14:textId="77777777" w:rsidR="00FA59AD" w:rsidRDefault="00FA59AD">
            <w:pPr>
              <w:pStyle w:val="TAL"/>
            </w:pPr>
            <w:r>
              <w:t>isNullable: True</w:t>
            </w:r>
          </w:p>
        </w:tc>
      </w:tr>
      <w:tr w:rsidR="00FA59AD" w14:paraId="3991CC0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123150" w14:textId="77777777" w:rsidR="00FA59AD" w:rsidRDefault="00FA59AD">
            <w:pPr>
              <w:pStyle w:val="TAL"/>
              <w:rPr>
                <w:rFonts w:cs="Arial"/>
                <w:szCs w:val="18"/>
              </w:rPr>
            </w:pPr>
            <w:r>
              <w:rPr>
                <w:rFonts w:cs="Arial"/>
                <w:szCs w:val="18"/>
              </w:rPr>
              <w:t>anonymizationOfMDTData</w:t>
            </w:r>
          </w:p>
        </w:tc>
        <w:tc>
          <w:tcPr>
            <w:tcW w:w="5246" w:type="dxa"/>
            <w:tcBorders>
              <w:top w:val="single" w:sz="4" w:space="0" w:color="auto"/>
              <w:left w:val="single" w:sz="4" w:space="0" w:color="auto"/>
              <w:bottom w:val="single" w:sz="4" w:space="0" w:color="auto"/>
              <w:right w:val="single" w:sz="4" w:space="0" w:color="auto"/>
            </w:tcBorders>
            <w:hideMark/>
          </w:tcPr>
          <w:p w14:paraId="64FAA686" w14:textId="77777777" w:rsidR="00FA59AD" w:rsidRDefault="00FA59AD">
            <w:pPr>
              <w:pStyle w:val="TAL"/>
              <w:rPr>
                <w:szCs w:val="18"/>
              </w:rPr>
            </w:pPr>
            <w:r>
              <w:rPr>
                <w:szCs w:val="18"/>
              </w:rPr>
              <w:t xml:space="preserve">It specifies the level of anonymization of MDT data. This attribute is only </w:t>
            </w:r>
            <w:r>
              <w:t xml:space="preserve">applicable </w:t>
            </w:r>
            <w:r>
              <w:rPr>
                <w:szCs w:val="18"/>
              </w:rPr>
              <w:t>for management based activation.</w:t>
            </w:r>
          </w:p>
          <w:p w14:paraId="7ED3420F" w14:textId="77777777" w:rsidR="00FA59AD" w:rsidRDefault="00FA59AD">
            <w:pPr>
              <w:pStyle w:val="TAL"/>
              <w:rPr>
                <w:szCs w:val="18"/>
              </w:rPr>
            </w:pPr>
            <w:r>
              <w:rPr>
                <w:szCs w:val="18"/>
              </w:rPr>
              <w:t>See the clause 5.10.12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99A426C" w14:textId="77777777" w:rsidR="00FA59AD" w:rsidRDefault="00FA59AD">
            <w:pPr>
              <w:pStyle w:val="TAL"/>
            </w:pPr>
            <w:r>
              <w:t>type: ENUM</w:t>
            </w:r>
          </w:p>
          <w:p w14:paraId="7DF2DE35" w14:textId="77777777" w:rsidR="00FA59AD" w:rsidRDefault="00FA59AD">
            <w:pPr>
              <w:pStyle w:val="TAL"/>
            </w:pPr>
            <w:r>
              <w:t>multiplicity: 1</w:t>
            </w:r>
          </w:p>
          <w:p w14:paraId="69438133" w14:textId="77777777" w:rsidR="00FA59AD" w:rsidRDefault="00FA59AD">
            <w:pPr>
              <w:pStyle w:val="TAL"/>
            </w:pPr>
            <w:r>
              <w:t>isOrdered: N/A</w:t>
            </w:r>
          </w:p>
          <w:p w14:paraId="5DC07BBC" w14:textId="77777777" w:rsidR="00FA59AD" w:rsidRDefault="00FA59AD">
            <w:pPr>
              <w:pStyle w:val="TAL"/>
            </w:pPr>
            <w:r>
              <w:t>isUnique: N/A</w:t>
            </w:r>
          </w:p>
          <w:p w14:paraId="3C57BEF4" w14:textId="77777777" w:rsidR="00FA59AD" w:rsidRDefault="00FA59AD">
            <w:pPr>
              <w:pStyle w:val="TAL"/>
            </w:pPr>
            <w:r>
              <w:t xml:space="preserve">defaultValue: NO_IDENTITY </w:t>
            </w:r>
          </w:p>
          <w:p w14:paraId="0D456073" w14:textId="77777777" w:rsidR="00FA59AD" w:rsidRDefault="00FA59AD">
            <w:pPr>
              <w:pStyle w:val="TAL"/>
            </w:pPr>
            <w:r>
              <w:t>isNullable: True</w:t>
            </w:r>
          </w:p>
        </w:tc>
      </w:tr>
      <w:tr w:rsidR="00FA59AD" w14:paraId="58C7847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94D27D9" w14:textId="77777777" w:rsidR="00FA59AD" w:rsidRDefault="00FA59AD">
            <w:pPr>
              <w:pStyle w:val="TAL"/>
              <w:rPr>
                <w:rFonts w:cs="Arial"/>
                <w:szCs w:val="18"/>
              </w:rPr>
            </w:pPr>
            <w:r>
              <w:rPr>
                <w:rFonts w:cs="Arial"/>
                <w:szCs w:val="18"/>
              </w:rPr>
              <w:t>areaConfigurationForNeighCell</w:t>
            </w:r>
          </w:p>
        </w:tc>
        <w:tc>
          <w:tcPr>
            <w:tcW w:w="5246" w:type="dxa"/>
            <w:tcBorders>
              <w:top w:val="single" w:sz="4" w:space="0" w:color="auto"/>
              <w:left w:val="single" w:sz="4" w:space="0" w:color="auto"/>
              <w:bottom w:val="single" w:sz="4" w:space="0" w:color="auto"/>
              <w:right w:val="single" w:sz="4" w:space="0" w:color="auto"/>
            </w:tcBorders>
            <w:hideMark/>
          </w:tcPr>
          <w:p w14:paraId="0FFE7A9D" w14:textId="77777777" w:rsidR="00FA59AD" w:rsidRDefault="00FA59AD">
            <w:pPr>
              <w:pStyle w:val="TAL"/>
              <w:rPr>
                <w:szCs w:val="18"/>
              </w:rPr>
            </w:pPr>
            <w:r>
              <w:rPr>
                <w:szCs w:val="18"/>
              </w:rPr>
              <w:t>It specifies the area for which UE is requested to perform measurement logging for neighbour cells which have list of frequencies. If it is not configured, the UE shall perform measurement logging for all the neighbour cells.</w:t>
            </w:r>
          </w:p>
          <w:p w14:paraId="30B29727" w14:textId="77777777" w:rsidR="00FA59AD" w:rsidRDefault="00FA59AD">
            <w:pPr>
              <w:pStyle w:val="TAL"/>
              <w:rPr>
                <w:szCs w:val="18"/>
              </w:rPr>
            </w:pPr>
            <w:r>
              <w:rPr>
                <w:szCs w:val="18"/>
              </w:rPr>
              <w:t>Applicable only to NR Logged MDT.</w:t>
            </w:r>
          </w:p>
          <w:p w14:paraId="4E5D7CE6" w14:textId="77777777" w:rsidR="00FA59AD" w:rsidRDefault="00FA59AD">
            <w:pPr>
              <w:pStyle w:val="TAL"/>
              <w:rPr>
                <w:szCs w:val="18"/>
              </w:rPr>
            </w:pPr>
            <w:r>
              <w:rPr>
                <w:szCs w:val="18"/>
              </w:rPr>
              <w:t>See the clause 5.10.26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38D5333" w14:textId="77777777" w:rsidR="00FA59AD" w:rsidRDefault="00FA59AD">
            <w:pPr>
              <w:pStyle w:val="TAL"/>
            </w:pPr>
            <w:r>
              <w:t>type: AreaConfig</w:t>
            </w:r>
          </w:p>
          <w:p w14:paraId="0FBDCEF4" w14:textId="77777777" w:rsidR="00FA59AD" w:rsidRDefault="00FA59AD">
            <w:pPr>
              <w:pStyle w:val="TAL"/>
            </w:pPr>
            <w:r>
              <w:t>multiplicity: 1..*</w:t>
            </w:r>
          </w:p>
          <w:p w14:paraId="7FB93131" w14:textId="77777777" w:rsidR="00FA59AD" w:rsidRDefault="00FA59AD">
            <w:pPr>
              <w:pStyle w:val="TAL"/>
            </w:pPr>
            <w:r>
              <w:t>isOrdered: False</w:t>
            </w:r>
          </w:p>
          <w:p w14:paraId="7EA11ABC" w14:textId="77777777" w:rsidR="00FA59AD" w:rsidRDefault="00FA59AD">
            <w:pPr>
              <w:pStyle w:val="TAL"/>
            </w:pPr>
            <w:r>
              <w:t>isUnique: True</w:t>
            </w:r>
          </w:p>
          <w:p w14:paraId="058B9AE8" w14:textId="77777777" w:rsidR="00FA59AD" w:rsidRDefault="00FA59AD">
            <w:pPr>
              <w:pStyle w:val="TAL"/>
            </w:pPr>
            <w:r>
              <w:t xml:space="preserve">defaultValue: None </w:t>
            </w:r>
          </w:p>
          <w:p w14:paraId="57C26C74" w14:textId="77777777" w:rsidR="00FA59AD" w:rsidRDefault="00FA59AD">
            <w:pPr>
              <w:pStyle w:val="TAL"/>
            </w:pPr>
            <w:r>
              <w:t>isNullable: True</w:t>
            </w:r>
          </w:p>
        </w:tc>
      </w:tr>
      <w:tr w:rsidR="00FA59AD" w14:paraId="110E2E0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932B441" w14:textId="77777777" w:rsidR="00FA59AD" w:rsidRDefault="00FA59AD">
            <w:pPr>
              <w:pStyle w:val="TAL"/>
              <w:rPr>
                <w:rFonts w:cs="Arial"/>
                <w:szCs w:val="18"/>
              </w:rPr>
            </w:pPr>
            <w:r>
              <w:rPr>
                <w:rFonts w:cs="Arial"/>
                <w:szCs w:val="18"/>
              </w:rPr>
              <w:t>areaScope</w:t>
            </w:r>
          </w:p>
        </w:tc>
        <w:tc>
          <w:tcPr>
            <w:tcW w:w="5246" w:type="dxa"/>
            <w:tcBorders>
              <w:top w:val="single" w:sz="4" w:space="0" w:color="auto"/>
              <w:left w:val="single" w:sz="4" w:space="0" w:color="auto"/>
              <w:bottom w:val="single" w:sz="4" w:space="0" w:color="auto"/>
              <w:right w:val="single" w:sz="4" w:space="0" w:color="auto"/>
            </w:tcBorders>
          </w:tcPr>
          <w:p w14:paraId="293A23B1" w14:textId="77777777" w:rsidR="00FA59AD" w:rsidRDefault="00FA59AD">
            <w:pPr>
              <w:pStyle w:val="TAL"/>
              <w:rPr>
                <w:szCs w:val="18"/>
              </w:rPr>
            </w:pPr>
            <w:r>
              <w:rPr>
                <w:szCs w:val="18"/>
              </w:rPr>
              <w:t xml:space="preserve">It specifies the area where data shall be collected.. </w:t>
            </w:r>
          </w:p>
          <w:p w14:paraId="3677FD5E" w14:textId="77777777" w:rsidR="00FA59AD" w:rsidRDefault="00FA59AD">
            <w:pPr>
              <w:pStyle w:val="TAL"/>
              <w:rPr>
                <w:szCs w:val="18"/>
              </w:rPr>
            </w:pPr>
            <w:r>
              <w:rPr>
                <w:szCs w:val="18"/>
              </w:rPr>
              <w:t>List of eNB/list of gNB/eNB/gNB for RLF or RCEF.</w:t>
            </w:r>
          </w:p>
          <w:p w14:paraId="343FBE3D" w14:textId="77777777" w:rsidR="00FA59AD" w:rsidRDefault="00FA59AD">
            <w:pPr>
              <w:pStyle w:val="TAL"/>
              <w:rPr>
                <w:szCs w:val="18"/>
              </w:rPr>
            </w:pPr>
          </w:p>
          <w:p w14:paraId="0C7201C1" w14:textId="77777777" w:rsidR="00FA59AD" w:rsidRDefault="00FA59AD">
            <w:pPr>
              <w:pStyle w:val="TAL"/>
              <w:rPr>
                <w:szCs w:val="18"/>
                <w:lang w:eastAsia="zh-CN"/>
              </w:rPr>
            </w:pPr>
            <w:r>
              <w:rPr>
                <w:szCs w:val="18"/>
                <w:lang w:eastAsia="zh-CN"/>
              </w:rPr>
              <w:t>List of cells/TA/LA/RA for signalling based or management based Logged MDT.</w:t>
            </w:r>
          </w:p>
          <w:p w14:paraId="0CBA098E" w14:textId="77777777" w:rsidR="00FA59AD" w:rsidRDefault="00FA59AD">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580D4827" w14:textId="77777777" w:rsidR="00FA59AD" w:rsidRDefault="00FA59AD">
            <w:pPr>
              <w:pStyle w:val="TAL"/>
              <w:widowControl w:val="0"/>
              <w:tabs>
                <w:tab w:val="right" w:leader="dot" w:pos="9639"/>
              </w:tabs>
              <w:spacing w:before="120"/>
              <w:ind w:left="567" w:right="425" w:hanging="567"/>
              <w:rPr>
                <w:szCs w:val="18"/>
                <w:lang w:eastAsia="zh-CN"/>
              </w:rPr>
            </w:pPr>
            <w:r>
              <w:rPr>
                <w:szCs w:val="18"/>
                <w:lang w:eastAsia="zh-CN"/>
              </w:rPr>
              <w:t>List of cells or Tracking Area for QMC.</w:t>
            </w:r>
          </w:p>
          <w:p w14:paraId="1095E985" w14:textId="77777777" w:rsidR="00FA59AD" w:rsidRDefault="00FA59AD">
            <w:pPr>
              <w:pStyle w:val="TAL"/>
              <w:widowControl w:val="0"/>
              <w:tabs>
                <w:tab w:val="right" w:leader="dot" w:pos="9639"/>
              </w:tabs>
              <w:spacing w:before="120"/>
              <w:ind w:left="567" w:right="425" w:hanging="567"/>
              <w:rPr>
                <w:szCs w:val="18"/>
                <w:lang w:eastAsia="zh-CN"/>
              </w:rPr>
            </w:pPr>
            <w:r>
              <w:rPr>
                <w:szCs w:val="18"/>
                <w:lang w:eastAsia="zh-CN"/>
              </w:rPr>
              <w:t>List of NPN Identifies in NR for management based MDT.</w:t>
            </w:r>
          </w:p>
          <w:p w14:paraId="622C55A0" w14:textId="77777777" w:rsidR="00FA59AD" w:rsidRDefault="00FA59AD">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59DDD1CF" w14:textId="77777777" w:rsidR="00FA59AD" w:rsidRDefault="00FA59AD">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2DC6E79D" w14:textId="77777777" w:rsidR="00FA59AD" w:rsidRDefault="00FA59AD">
            <w:pPr>
              <w:pStyle w:val="TAL"/>
            </w:pPr>
            <w:r>
              <w:t>type: AreaScope</w:t>
            </w:r>
          </w:p>
          <w:p w14:paraId="42B03DB7" w14:textId="77777777" w:rsidR="00FA59AD" w:rsidRDefault="00FA59AD">
            <w:pPr>
              <w:pStyle w:val="TAL"/>
            </w:pPr>
            <w:r>
              <w:t>multiplicity: 1..*</w:t>
            </w:r>
          </w:p>
          <w:p w14:paraId="7E3C5A7C" w14:textId="77777777" w:rsidR="00FA59AD" w:rsidRDefault="00FA59AD">
            <w:pPr>
              <w:pStyle w:val="TAL"/>
            </w:pPr>
            <w:r>
              <w:t>isOrdered: False</w:t>
            </w:r>
          </w:p>
          <w:p w14:paraId="6C685269" w14:textId="77777777" w:rsidR="00FA59AD" w:rsidRDefault="00FA59AD">
            <w:pPr>
              <w:pStyle w:val="TAL"/>
            </w:pPr>
            <w:r>
              <w:t>isUnique: True</w:t>
            </w:r>
          </w:p>
          <w:p w14:paraId="792E80A6" w14:textId="77777777" w:rsidR="00FA59AD" w:rsidRDefault="00FA59AD">
            <w:pPr>
              <w:pStyle w:val="TAL"/>
            </w:pPr>
            <w:r>
              <w:t xml:space="preserve">defaultValue: None </w:t>
            </w:r>
          </w:p>
          <w:p w14:paraId="080A5FE9" w14:textId="77777777" w:rsidR="00FA59AD" w:rsidRDefault="00FA59AD">
            <w:pPr>
              <w:pStyle w:val="TAL"/>
            </w:pPr>
            <w:r>
              <w:t>isNullable: True</w:t>
            </w:r>
          </w:p>
        </w:tc>
      </w:tr>
      <w:tr w:rsidR="00FA59AD" w14:paraId="6EC71A9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807DDB0" w14:textId="77777777" w:rsidR="00FA59AD" w:rsidRDefault="00FA59AD">
            <w:pPr>
              <w:pStyle w:val="TAL"/>
              <w:rPr>
                <w:rFonts w:cs="Arial"/>
                <w:szCs w:val="18"/>
              </w:rPr>
            </w:pPr>
            <w:r>
              <w:rPr>
                <w:rFonts w:cs="Arial"/>
                <w:szCs w:val="18"/>
              </w:rPr>
              <w:t>collectionPeriodRRMLTE</w:t>
            </w:r>
          </w:p>
        </w:tc>
        <w:tc>
          <w:tcPr>
            <w:tcW w:w="5246" w:type="dxa"/>
            <w:tcBorders>
              <w:top w:val="single" w:sz="4" w:space="0" w:color="auto"/>
              <w:left w:val="single" w:sz="4" w:space="0" w:color="auto"/>
              <w:bottom w:val="single" w:sz="4" w:space="0" w:color="auto"/>
              <w:right w:val="single" w:sz="4" w:space="0" w:color="auto"/>
            </w:tcBorders>
            <w:hideMark/>
          </w:tcPr>
          <w:p w14:paraId="10D09669" w14:textId="77777777" w:rsidR="00FA59AD" w:rsidRDefault="00FA59AD">
            <w:pPr>
              <w:pStyle w:val="TAL"/>
              <w:rPr>
                <w:szCs w:val="18"/>
              </w:rPr>
            </w:pPr>
            <w:r>
              <w:rPr>
                <w:szCs w:val="18"/>
              </w:rPr>
              <w:t>It specifies the collection period for collecting RRM configured measurement samples for M3 in LTE. The attribute is applicable only for Immediate MDT. In case this attribute is not used, it carries a null semantic.</w:t>
            </w:r>
          </w:p>
          <w:p w14:paraId="2D26FC15" w14:textId="77777777" w:rsidR="00FA59AD" w:rsidRDefault="00FA59AD">
            <w:pPr>
              <w:pStyle w:val="TAL"/>
              <w:rPr>
                <w:szCs w:val="18"/>
              </w:rPr>
            </w:pPr>
            <w:r>
              <w:rPr>
                <w:szCs w:val="18"/>
              </w:rPr>
              <w:t>See the clause 5.10.20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BA18579" w14:textId="77777777" w:rsidR="00FA59AD" w:rsidRDefault="00FA59AD">
            <w:pPr>
              <w:pStyle w:val="TAL"/>
            </w:pPr>
            <w:r>
              <w:t>type: ENUM</w:t>
            </w:r>
          </w:p>
          <w:p w14:paraId="0E8A569D" w14:textId="77777777" w:rsidR="00FA59AD" w:rsidRDefault="00FA59AD">
            <w:pPr>
              <w:pStyle w:val="TAL"/>
            </w:pPr>
            <w:r>
              <w:t>multiplicity: 1</w:t>
            </w:r>
          </w:p>
          <w:p w14:paraId="6C298ED6" w14:textId="77777777" w:rsidR="00FA59AD" w:rsidRDefault="00FA59AD">
            <w:pPr>
              <w:pStyle w:val="TAL"/>
            </w:pPr>
            <w:r>
              <w:t>isOrdered: N/A</w:t>
            </w:r>
          </w:p>
          <w:p w14:paraId="1159A4BA" w14:textId="77777777" w:rsidR="00FA59AD" w:rsidRDefault="00FA59AD">
            <w:pPr>
              <w:pStyle w:val="TAL"/>
            </w:pPr>
            <w:r>
              <w:t>isUnique: N/A</w:t>
            </w:r>
          </w:p>
          <w:p w14:paraId="37112626" w14:textId="77777777" w:rsidR="00FA59AD" w:rsidRDefault="00FA59AD">
            <w:pPr>
              <w:pStyle w:val="TAL"/>
            </w:pPr>
            <w:r>
              <w:t xml:space="preserve">defaultValue: None </w:t>
            </w:r>
          </w:p>
          <w:p w14:paraId="27F14A96" w14:textId="77777777" w:rsidR="00FA59AD" w:rsidRDefault="00FA59AD">
            <w:pPr>
              <w:pStyle w:val="TAL"/>
            </w:pPr>
            <w:r>
              <w:t>isNullable: True</w:t>
            </w:r>
          </w:p>
        </w:tc>
      </w:tr>
      <w:tr w:rsidR="00FA59AD" w14:paraId="1EB9723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7549C66" w14:textId="77777777" w:rsidR="00FA59AD" w:rsidRDefault="00FA59AD">
            <w:pPr>
              <w:pStyle w:val="TAL"/>
              <w:rPr>
                <w:rFonts w:cs="Arial"/>
                <w:szCs w:val="18"/>
              </w:rPr>
            </w:pPr>
            <w:r>
              <w:rPr>
                <w:rFonts w:cs="Arial"/>
                <w:szCs w:val="18"/>
              </w:rPr>
              <w:t>collectionPeriodRRMUMTS</w:t>
            </w:r>
          </w:p>
        </w:tc>
        <w:tc>
          <w:tcPr>
            <w:tcW w:w="5246" w:type="dxa"/>
            <w:tcBorders>
              <w:top w:val="single" w:sz="4" w:space="0" w:color="auto"/>
              <w:left w:val="single" w:sz="4" w:space="0" w:color="auto"/>
              <w:bottom w:val="single" w:sz="4" w:space="0" w:color="auto"/>
              <w:right w:val="single" w:sz="4" w:space="0" w:color="auto"/>
            </w:tcBorders>
            <w:hideMark/>
          </w:tcPr>
          <w:p w14:paraId="3400EB11" w14:textId="77777777" w:rsidR="00FA59AD" w:rsidRDefault="00FA59AD">
            <w:pPr>
              <w:pStyle w:val="TAL"/>
              <w:rPr>
                <w:rFonts w:cs="Arial"/>
                <w:szCs w:val="18"/>
              </w:rPr>
            </w:pPr>
            <w:r>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2246C83D" w14:textId="77777777" w:rsidR="00FA59AD" w:rsidRDefault="00FA59AD">
            <w:pPr>
              <w:pStyle w:val="TAL"/>
              <w:rPr>
                <w:szCs w:val="18"/>
              </w:rPr>
            </w:pPr>
            <w:r>
              <w:rPr>
                <w:szCs w:val="18"/>
              </w:rPr>
              <w:t>See the clause 5.10.21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07C9691" w14:textId="77777777" w:rsidR="00FA59AD" w:rsidRDefault="00FA59AD">
            <w:pPr>
              <w:pStyle w:val="TAL"/>
            </w:pPr>
            <w:r>
              <w:t>type: ENUM</w:t>
            </w:r>
          </w:p>
          <w:p w14:paraId="16A8FA51" w14:textId="77777777" w:rsidR="00FA59AD" w:rsidRDefault="00FA59AD">
            <w:pPr>
              <w:pStyle w:val="TAL"/>
            </w:pPr>
            <w:r>
              <w:t>multiplicity: 1</w:t>
            </w:r>
          </w:p>
          <w:p w14:paraId="6B97AD65" w14:textId="77777777" w:rsidR="00FA59AD" w:rsidRDefault="00FA59AD">
            <w:pPr>
              <w:pStyle w:val="TAL"/>
            </w:pPr>
            <w:r>
              <w:t>isOrdered: N/A</w:t>
            </w:r>
          </w:p>
          <w:p w14:paraId="34E3EFD5" w14:textId="77777777" w:rsidR="00FA59AD" w:rsidRDefault="00FA59AD">
            <w:pPr>
              <w:pStyle w:val="TAL"/>
            </w:pPr>
            <w:r>
              <w:t>isUnique: N/A</w:t>
            </w:r>
          </w:p>
          <w:p w14:paraId="277486D6" w14:textId="77777777" w:rsidR="00FA59AD" w:rsidRDefault="00FA59AD">
            <w:pPr>
              <w:pStyle w:val="TAL"/>
            </w:pPr>
            <w:r>
              <w:t>defaultValue: None</w:t>
            </w:r>
          </w:p>
          <w:p w14:paraId="3C658C05" w14:textId="77777777" w:rsidR="00FA59AD" w:rsidRDefault="00FA59AD">
            <w:pPr>
              <w:pStyle w:val="TAL"/>
            </w:pPr>
            <w:r>
              <w:t>isNullable: True</w:t>
            </w:r>
          </w:p>
        </w:tc>
      </w:tr>
      <w:tr w:rsidR="00FA59AD" w14:paraId="27D33AF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5F45A7" w14:textId="77777777" w:rsidR="00FA59AD" w:rsidRDefault="00FA59AD">
            <w:pPr>
              <w:pStyle w:val="TAL"/>
              <w:rPr>
                <w:rFonts w:cs="Arial"/>
                <w:szCs w:val="18"/>
              </w:rPr>
            </w:pPr>
            <w:r>
              <w:rPr>
                <w:rFonts w:cs="Arial"/>
                <w:szCs w:val="18"/>
              </w:rPr>
              <w:t>eventListForEventTriggeredMeasurement</w:t>
            </w:r>
          </w:p>
        </w:tc>
        <w:tc>
          <w:tcPr>
            <w:tcW w:w="5246" w:type="dxa"/>
            <w:tcBorders>
              <w:top w:val="single" w:sz="4" w:space="0" w:color="auto"/>
              <w:left w:val="single" w:sz="4" w:space="0" w:color="auto"/>
              <w:bottom w:val="single" w:sz="4" w:space="0" w:color="auto"/>
              <w:right w:val="single" w:sz="4" w:space="0" w:color="auto"/>
            </w:tcBorders>
            <w:hideMark/>
          </w:tcPr>
          <w:p w14:paraId="20FFEED0" w14:textId="77777777" w:rsidR="00FA59AD" w:rsidRDefault="00FA59AD">
            <w:pPr>
              <w:pStyle w:val="TAL"/>
              <w:rPr>
                <w:szCs w:val="18"/>
              </w:rPr>
            </w:pPr>
            <w:r>
              <w:rPr>
                <w:szCs w:val="18"/>
              </w:rPr>
              <w:t>It specifies event types for event triggered measurement in the case of logged NR MDT.  Each trace session may configure at most one event. The UE shall perform logging of measurements only upon certain condition being fulfilled:</w:t>
            </w:r>
          </w:p>
          <w:p w14:paraId="15795E8F" w14:textId="77777777" w:rsidR="00FA59AD" w:rsidRDefault="00FA59AD">
            <w:pPr>
              <w:pStyle w:val="TAL"/>
              <w:rPr>
                <w:szCs w:val="18"/>
              </w:rPr>
            </w:pPr>
            <w:r>
              <w:rPr>
                <w:szCs w:val="18"/>
              </w:rPr>
              <w:t>-</w:t>
            </w:r>
            <w:r>
              <w:rPr>
                <w:szCs w:val="18"/>
              </w:rPr>
              <w:tab/>
              <w:t>Out of coverage.</w:t>
            </w:r>
          </w:p>
          <w:p w14:paraId="6C2D41E1" w14:textId="77777777" w:rsidR="00FA59AD" w:rsidRDefault="00FA59AD">
            <w:pPr>
              <w:pStyle w:val="TAL"/>
              <w:rPr>
                <w:szCs w:val="18"/>
              </w:rPr>
            </w:pPr>
            <w:r>
              <w:rPr>
                <w:szCs w:val="18"/>
              </w:rPr>
              <w:t>-</w:t>
            </w:r>
            <w:r>
              <w:rPr>
                <w:szCs w:val="18"/>
              </w:rPr>
              <w:tab/>
              <w:t>A2 event.</w:t>
            </w:r>
          </w:p>
          <w:p w14:paraId="1F453BD8" w14:textId="77777777" w:rsidR="00FA59AD" w:rsidRDefault="00FA59AD">
            <w:pPr>
              <w:pStyle w:val="TAL"/>
              <w:rPr>
                <w:szCs w:val="18"/>
              </w:rPr>
            </w:pPr>
            <w:r>
              <w:rPr>
                <w:szCs w:val="18"/>
              </w:rPr>
              <w:t>See the clause 5.10.28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E157E8C" w14:textId="77777777" w:rsidR="00FA59AD" w:rsidRDefault="00FA59AD">
            <w:pPr>
              <w:pStyle w:val="TAL"/>
            </w:pPr>
            <w:r>
              <w:t>type: ENUM</w:t>
            </w:r>
          </w:p>
          <w:p w14:paraId="59A499B9" w14:textId="77777777" w:rsidR="00FA59AD" w:rsidRDefault="00FA59AD">
            <w:pPr>
              <w:pStyle w:val="TAL"/>
            </w:pPr>
            <w:r>
              <w:t>multiplicity: 1</w:t>
            </w:r>
          </w:p>
          <w:p w14:paraId="1AAA3862" w14:textId="77777777" w:rsidR="00FA59AD" w:rsidRDefault="00FA59AD">
            <w:pPr>
              <w:pStyle w:val="TAL"/>
            </w:pPr>
            <w:r>
              <w:t>isOrdered: N/A</w:t>
            </w:r>
          </w:p>
          <w:p w14:paraId="0F41C9D7" w14:textId="77777777" w:rsidR="00FA59AD" w:rsidRDefault="00FA59AD">
            <w:pPr>
              <w:pStyle w:val="TAL"/>
            </w:pPr>
            <w:r>
              <w:t>isUnique: N/A</w:t>
            </w:r>
          </w:p>
          <w:p w14:paraId="69E90675" w14:textId="77777777" w:rsidR="00FA59AD" w:rsidRDefault="00FA59AD">
            <w:pPr>
              <w:pStyle w:val="TAL"/>
            </w:pPr>
            <w:r>
              <w:t xml:space="preserve">defaultValue: None </w:t>
            </w:r>
          </w:p>
          <w:p w14:paraId="2BA9B00A" w14:textId="77777777" w:rsidR="00FA59AD" w:rsidRDefault="00FA59AD">
            <w:pPr>
              <w:pStyle w:val="TAL"/>
            </w:pPr>
            <w:r>
              <w:t>isNullable: True</w:t>
            </w:r>
          </w:p>
        </w:tc>
      </w:tr>
      <w:tr w:rsidR="00FA59AD" w14:paraId="3F77A31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88D1B7" w14:textId="77777777" w:rsidR="00FA59AD" w:rsidRDefault="00FA59AD">
            <w:pPr>
              <w:pStyle w:val="TAL"/>
              <w:rPr>
                <w:rFonts w:cs="Arial"/>
                <w:szCs w:val="18"/>
              </w:rPr>
            </w:pPr>
            <w:r>
              <w:rPr>
                <w:rFonts w:cs="Arial"/>
                <w:szCs w:val="18"/>
              </w:rPr>
              <w:t>eventThreshold</w:t>
            </w:r>
          </w:p>
        </w:tc>
        <w:tc>
          <w:tcPr>
            <w:tcW w:w="5246" w:type="dxa"/>
            <w:tcBorders>
              <w:top w:val="single" w:sz="4" w:space="0" w:color="auto"/>
              <w:left w:val="single" w:sz="4" w:space="0" w:color="auto"/>
              <w:bottom w:val="single" w:sz="4" w:space="0" w:color="auto"/>
              <w:right w:val="single" w:sz="4" w:space="0" w:color="auto"/>
            </w:tcBorders>
            <w:hideMark/>
          </w:tcPr>
          <w:p w14:paraId="34E25317" w14:textId="77777777" w:rsidR="00FA59AD" w:rsidRDefault="00FA59AD">
            <w:pPr>
              <w:pStyle w:val="TAL"/>
              <w:rPr>
                <w:szCs w:val="18"/>
              </w:rPr>
            </w:pPr>
            <w:r>
              <w:rPr>
                <w:szCs w:val="18"/>
              </w:rPr>
              <w:t xml:space="preserve">It specifies the threshold which should trigger </w:t>
            </w:r>
          </w:p>
          <w:p w14:paraId="699A6BB3" w14:textId="77777777" w:rsidR="00FA59AD" w:rsidRDefault="00FA59AD">
            <w:pPr>
              <w:pStyle w:val="TAL"/>
              <w:rPr>
                <w:szCs w:val="18"/>
              </w:rPr>
            </w:pPr>
            <w:r>
              <w:rPr>
                <w:szCs w:val="18"/>
              </w:rPr>
              <w:t xml:space="preserve">the reporting in case A2 event reporting in LTE and NR or 1F/1l event in UMTS. The attribute is applicable only for Immediate MDT and when </w:t>
            </w:r>
            <w:r>
              <w:rPr>
                <w:rFonts w:ascii="Courier New" w:hAnsi="Courier New" w:cs="Courier New"/>
                <w:szCs w:val="18"/>
              </w:rPr>
              <w:t>reportingTrigger</w:t>
            </w:r>
            <w:r>
              <w:rPr>
                <w:szCs w:val="18"/>
              </w:rPr>
              <w:t xml:space="preserve"> is configured for A2 event in LTE and NR or 1F event or 1l event in UMTS. In case this attribute is not used, it carries a null semantic.</w:t>
            </w:r>
          </w:p>
          <w:p w14:paraId="6422A3C4" w14:textId="77777777" w:rsidR="00FA59AD" w:rsidRDefault="00FA59AD">
            <w:pPr>
              <w:pStyle w:val="TAL"/>
              <w:rPr>
                <w:szCs w:val="18"/>
              </w:rPr>
            </w:pPr>
            <w:r>
              <w:rPr>
                <w:szCs w:val="18"/>
              </w:rPr>
              <w:t>See the clauses 5.10.7 and 5.10.7a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FF18C11" w14:textId="77777777" w:rsidR="00FA59AD" w:rsidRDefault="00FA59AD">
            <w:pPr>
              <w:pStyle w:val="TAL"/>
            </w:pPr>
            <w:r>
              <w:t>type: Integer</w:t>
            </w:r>
          </w:p>
          <w:p w14:paraId="1097374E" w14:textId="77777777" w:rsidR="00FA59AD" w:rsidRDefault="00FA59AD">
            <w:pPr>
              <w:pStyle w:val="TAL"/>
            </w:pPr>
            <w:r>
              <w:t>multiplicity: 1</w:t>
            </w:r>
          </w:p>
          <w:p w14:paraId="1431579F" w14:textId="77777777" w:rsidR="00FA59AD" w:rsidRDefault="00FA59AD">
            <w:pPr>
              <w:pStyle w:val="TAL"/>
            </w:pPr>
            <w:r>
              <w:t>isOrdered: N/A</w:t>
            </w:r>
          </w:p>
          <w:p w14:paraId="43FB2FA6" w14:textId="77777777" w:rsidR="00FA59AD" w:rsidRDefault="00FA59AD">
            <w:pPr>
              <w:pStyle w:val="TAL"/>
            </w:pPr>
            <w:r>
              <w:t>isUnique: N/A</w:t>
            </w:r>
          </w:p>
          <w:p w14:paraId="165FD8AF" w14:textId="77777777" w:rsidR="00FA59AD" w:rsidRDefault="00FA59AD">
            <w:pPr>
              <w:pStyle w:val="TAL"/>
            </w:pPr>
            <w:r>
              <w:t xml:space="preserve">defaultValue: None </w:t>
            </w:r>
          </w:p>
          <w:p w14:paraId="76088232" w14:textId="77777777" w:rsidR="00FA59AD" w:rsidRDefault="00FA59AD">
            <w:pPr>
              <w:pStyle w:val="TAL"/>
            </w:pPr>
            <w:r>
              <w:t>isNullable: True</w:t>
            </w:r>
          </w:p>
        </w:tc>
      </w:tr>
      <w:tr w:rsidR="00FA59AD" w14:paraId="6F93977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B8649F" w14:textId="77777777" w:rsidR="00FA59AD" w:rsidRDefault="00FA59AD">
            <w:pPr>
              <w:pStyle w:val="TAL"/>
              <w:rPr>
                <w:rFonts w:cs="Arial"/>
                <w:szCs w:val="18"/>
              </w:rPr>
            </w:pPr>
            <w:r>
              <w:rPr>
                <w:rFonts w:cs="Arial"/>
                <w:szCs w:val="18"/>
              </w:rPr>
              <w:t>listOfMeasurements</w:t>
            </w:r>
          </w:p>
        </w:tc>
        <w:tc>
          <w:tcPr>
            <w:tcW w:w="5246" w:type="dxa"/>
            <w:tcBorders>
              <w:top w:val="single" w:sz="4" w:space="0" w:color="auto"/>
              <w:left w:val="single" w:sz="4" w:space="0" w:color="auto"/>
              <w:bottom w:val="single" w:sz="4" w:space="0" w:color="auto"/>
              <w:right w:val="single" w:sz="4" w:space="0" w:color="auto"/>
            </w:tcBorders>
            <w:hideMark/>
          </w:tcPr>
          <w:p w14:paraId="1BF91B9A" w14:textId="77777777" w:rsidR="00FA59AD" w:rsidRDefault="00FA59AD">
            <w:pPr>
              <w:pStyle w:val="TAL"/>
              <w:rPr>
                <w:szCs w:val="18"/>
              </w:rPr>
            </w:pPr>
            <w:r>
              <w:rPr>
                <w:szCs w:val="18"/>
              </w:rPr>
              <w:t>It specifies the UE measurements that shall be collected in an Immediate MDT job. The attribute is applicable only for Immediate MDT. In case this attribute is not used, it carries a null semantic.</w:t>
            </w:r>
          </w:p>
          <w:p w14:paraId="3EA4B5E4" w14:textId="77777777" w:rsidR="00FA59AD" w:rsidRDefault="00FA59AD">
            <w:pPr>
              <w:pStyle w:val="TAL"/>
              <w:rPr>
                <w:szCs w:val="18"/>
              </w:rPr>
            </w:pPr>
            <w:r>
              <w:rPr>
                <w:szCs w:val="18"/>
              </w:rPr>
              <w:t>See the clause 5.10.3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FE2C897" w14:textId="77777777" w:rsidR="00FA59AD" w:rsidRDefault="00FA59AD">
            <w:pPr>
              <w:pStyle w:val="TAL"/>
            </w:pPr>
            <w:r>
              <w:t>type: ENUM</w:t>
            </w:r>
          </w:p>
          <w:p w14:paraId="4A361DC0" w14:textId="77777777" w:rsidR="00FA59AD" w:rsidRDefault="00FA59AD">
            <w:pPr>
              <w:pStyle w:val="TAL"/>
            </w:pPr>
            <w:r>
              <w:t>multiplicity: 1</w:t>
            </w:r>
          </w:p>
          <w:p w14:paraId="192020E0" w14:textId="77777777" w:rsidR="00FA59AD" w:rsidRDefault="00FA59AD">
            <w:pPr>
              <w:pStyle w:val="TAL"/>
            </w:pPr>
            <w:r>
              <w:t>isOrdered: N/A</w:t>
            </w:r>
          </w:p>
          <w:p w14:paraId="0099E7DA" w14:textId="77777777" w:rsidR="00FA59AD" w:rsidRDefault="00FA59AD">
            <w:pPr>
              <w:pStyle w:val="TAL"/>
            </w:pPr>
            <w:r>
              <w:t>isUnique: N/A</w:t>
            </w:r>
          </w:p>
          <w:p w14:paraId="2B604BB2" w14:textId="77777777" w:rsidR="00FA59AD" w:rsidRDefault="00FA59AD">
            <w:pPr>
              <w:pStyle w:val="TAL"/>
            </w:pPr>
            <w:r>
              <w:t xml:space="preserve">defaultValue: None </w:t>
            </w:r>
          </w:p>
          <w:p w14:paraId="2844B9AB" w14:textId="77777777" w:rsidR="00FA59AD" w:rsidRDefault="00FA59AD">
            <w:pPr>
              <w:pStyle w:val="TAL"/>
            </w:pPr>
            <w:r>
              <w:t>isNullable: True</w:t>
            </w:r>
          </w:p>
        </w:tc>
      </w:tr>
      <w:tr w:rsidR="00FA59AD" w14:paraId="2E83690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C26BD96" w14:textId="77777777" w:rsidR="00FA59AD" w:rsidRDefault="00FA59AD">
            <w:pPr>
              <w:pStyle w:val="TAL"/>
              <w:rPr>
                <w:rFonts w:cs="Arial"/>
                <w:szCs w:val="18"/>
              </w:rPr>
            </w:pPr>
            <w:r>
              <w:rPr>
                <w:rFonts w:cs="Arial"/>
                <w:szCs w:val="18"/>
              </w:rPr>
              <w:lastRenderedPageBreak/>
              <w:t>loggingDuration</w:t>
            </w:r>
          </w:p>
        </w:tc>
        <w:tc>
          <w:tcPr>
            <w:tcW w:w="5246" w:type="dxa"/>
            <w:tcBorders>
              <w:top w:val="single" w:sz="4" w:space="0" w:color="auto"/>
              <w:left w:val="single" w:sz="4" w:space="0" w:color="auto"/>
              <w:bottom w:val="single" w:sz="4" w:space="0" w:color="auto"/>
              <w:right w:val="single" w:sz="4" w:space="0" w:color="auto"/>
            </w:tcBorders>
            <w:hideMark/>
          </w:tcPr>
          <w:p w14:paraId="4543DD69" w14:textId="77777777" w:rsidR="00FA59AD" w:rsidRDefault="00FA59AD">
            <w:pPr>
              <w:pStyle w:val="TAL"/>
              <w:rPr>
                <w:szCs w:val="18"/>
              </w:rPr>
            </w:pPr>
            <w:r>
              <w:rPr>
                <w:szCs w:val="18"/>
              </w:rPr>
              <w:t>It specifies how long the MDT configuration is valid at the UE in case of Logged MDT. The attribute is applicable only for Logged MDT</w:t>
            </w:r>
            <w:r>
              <w:rPr>
                <w:rStyle w:val="TALChar1"/>
                <w:szCs w:val="18"/>
              </w:rPr>
              <w:t xml:space="preserve"> and Logged MBSFN MDT</w:t>
            </w:r>
            <w:r>
              <w:rPr>
                <w:szCs w:val="18"/>
              </w:rPr>
              <w:t>. In case this attribute is not used, it carries a null semantic.</w:t>
            </w:r>
          </w:p>
          <w:p w14:paraId="5791EEA4" w14:textId="77777777" w:rsidR="00FA59AD" w:rsidRDefault="00FA59AD">
            <w:pPr>
              <w:pStyle w:val="TAL"/>
              <w:rPr>
                <w:szCs w:val="18"/>
              </w:rPr>
            </w:pPr>
            <w:r>
              <w:rPr>
                <w:szCs w:val="18"/>
              </w:rPr>
              <w:t>See the clause 5.10.9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47D0031" w14:textId="77777777" w:rsidR="00FA59AD" w:rsidRDefault="00FA59AD">
            <w:pPr>
              <w:pStyle w:val="TAL"/>
            </w:pPr>
            <w:r>
              <w:t>type: ENUM</w:t>
            </w:r>
          </w:p>
          <w:p w14:paraId="1A7D1FE2" w14:textId="77777777" w:rsidR="00FA59AD" w:rsidRDefault="00FA59AD">
            <w:pPr>
              <w:pStyle w:val="TAL"/>
            </w:pPr>
            <w:r>
              <w:t>multiplicity: 1</w:t>
            </w:r>
          </w:p>
          <w:p w14:paraId="4D3CF0E6" w14:textId="77777777" w:rsidR="00FA59AD" w:rsidRDefault="00FA59AD">
            <w:pPr>
              <w:pStyle w:val="TAL"/>
            </w:pPr>
            <w:r>
              <w:t>isOrdered: N/A</w:t>
            </w:r>
          </w:p>
          <w:p w14:paraId="35F2928E" w14:textId="77777777" w:rsidR="00FA59AD" w:rsidRDefault="00FA59AD">
            <w:pPr>
              <w:pStyle w:val="TAL"/>
            </w:pPr>
            <w:r>
              <w:t>isUnique: N/A</w:t>
            </w:r>
          </w:p>
          <w:p w14:paraId="35ED13C0" w14:textId="77777777" w:rsidR="00FA59AD" w:rsidRDefault="00FA59AD">
            <w:pPr>
              <w:pStyle w:val="TAL"/>
            </w:pPr>
            <w:r>
              <w:t xml:space="preserve">defaultValue: None </w:t>
            </w:r>
          </w:p>
          <w:p w14:paraId="631B6F22" w14:textId="77777777" w:rsidR="00FA59AD" w:rsidRDefault="00FA59AD">
            <w:pPr>
              <w:pStyle w:val="TAL"/>
            </w:pPr>
            <w:r>
              <w:t>isNullable: True</w:t>
            </w:r>
          </w:p>
        </w:tc>
      </w:tr>
      <w:tr w:rsidR="00FA59AD" w14:paraId="67E1D99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603CA9" w14:textId="77777777" w:rsidR="00FA59AD" w:rsidRDefault="00FA59AD">
            <w:pPr>
              <w:pStyle w:val="TAL"/>
              <w:rPr>
                <w:rFonts w:cs="Arial"/>
                <w:szCs w:val="18"/>
              </w:rPr>
            </w:pPr>
            <w:r>
              <w:rPr>
                <w:rFonts w:cs="Arial"/>
                <w:szCs w:val="18"/>
              </w:rPr>
              <w:t>loggingInterval</w:t>
            </w:r>
          </w:p>
        </w:tc>
        <w:tc>
          <w:tcPr>
            <w:tcW w:w="5246" w:type="dxa"/>
            <w:tcBorders>
              <w:top w:val="single" w:sz="4" w:space="0" w:color="auto"/>
              <w:left w:val="single" w:sz="4" w:space="0" w:color="auto"/>
              <w:bottom w:val="single" w:sz="4" w:space="0" w:color="auto"/>
              <w:right w:val="single" w:sz="4" w:space="0" w:color="auto"/>
            </w:tcBorders>
            <w:hideMark/>
          </w:tcPr>
          <w:p w14:paraId="4103C515" w14:textId="77777777" w:rsidR="00FA59AD" w:rsidRDefault="00FA59AD">
            <w:pPr>
              <w:pStyle w:val="TAL"/>
              <w:rPr>
                <w:szCs w:val="18"/>
              </w:rPr>
            </w:pPr>
            <w:r>
              <w:rPr>
                <w:rStyle w:val="TALChar1"/>
                <w:szCs w:val="18"/>
              </w:rPr>
              <w:t>It specifies the periodicity for Logged MDT. The attribute is applicable only for Logged MDT and Logged MBSFN MDT. In case this attribute is not used, it carries a null semantic</w:t>
            </w:r>
            <w:r>
              <w:rPr>
                <w:szCs w:val="18"/>
              </w:rPr>
              <w:t>.</w:t>
            </w:r>
          </w:p>
          <w:p w14:paraId="48AC9E7B" w14:textId="77777777" w:rsidR="00FA59AD" w:rsidRDefault="00FA59AD">
            <w:pPr>
              <w:pStyle w:val="TAL"/>
              <w:rPr>
                <w:szCs w:val="18"/>
              </w:rPr>
            </w:pPr>
            <w:r>
              <w:rPr>
                <w:szCs w:val="18"/>
              </w:rPr>
              <w:t>See the clause 5.10.8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148BC16" w14:textId="77777777" w:rsidR="00FA59AD" w:rsidRDefault="00FA59AD">
            <w:pPr>
              <w:pStyle w:val="TAL"/>
            </w:pPr>
            <w:r>
              <w:t>type: ENUM</w:t>
            </w:r>
          </w:p>
          <w:p w14:paraId="7E6464F1" w14:textId="77777777" w:rsidR="00FA59AD" w:rsidRDefault="00FA59AD">
            <w:pPr>
              <w:pStyle w:val="TAL"/>
            </w:pPr>
            <w:r>
              <w:t>multiplicity: 1</w:t>
            </w:r>
          </w:p>
          <w:p w14:paraId="6C81604B" w14:textId="77777777" w:rsidR="00FA59AD" w:rsidRDefault="00FA59AD">
            <w:pPr>
              <w:pStyle w:val="TAL"/>
            </w:pPr>
            <w:r>
              <w:t>isOrdered: N/A</w:t>
            </w:r>
          </w:p>
          <w:p w14:paraId="3A580912" w14:textId="77777777" w:rsidR="00FA59AD" w:rsidRDefault="00FA59AD">
            <w:pPr>
              <w:pStyle w:val="TAL"/>
            </w:pPr>
            <w:r>
              <w:t>isUnique: N/A</w:t>
            </w:r>
          </w:p>
          <w:p w14:paraId="5E60B9B3" w14:textId="77777777" w:rsidR="00FA59AD" w:rsidRDefault="00FA59AD">
            <w:pPr>
              <w:pStyle w:val="TAL"/>
            </w:pPr>
            <w:r>
              <w:t>defaultValue: None</w:t>
            </w:r>
          </w:p>
          <w:p w14:paraId="3FC0F0C7" w14:textId="77777777" w:rsidR="00FA59AD" w:rsidRDefault="00FA59AD">
            <w:pPr>
              <w:pStyle w:val="TAL"/>
            </w:pPr>
            <w:r>
              <w:t>isNullable: True</w:t>
            </w:r>
          </w:p>
        </w:tc>
      </w:tr>
      <w:tr w:rsidR="00FA59AD" w14:paraId="75835DE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51A6B" w14:textId="77777777" w:rsidR="00FA59AD" w:rsidRDefault="00FA59AD">
            <w:pPr>
              <w:pStyle w:val="TAL"/>
              <w:rPr>
                <w:rFonts w:cs="Arial"/>
                <w:szCs w:val="18"/>
              </w:rPr>
            </w:pPr>
            <w:r>
              <w:rPr>
                <w:rFonts w:cs="Arial"/>
                <w:szCs w:val="18"/>
              </w:rPr>
              <w:t>eventThresholdL1</w:t>
            </w:r>
          </w:p>
        </w:tc>
        <w:tc>
          <w:tcPr>
            <w:tcW w:w="5246" w:type="dxa"/>
            <w:tcBorders>
              <w:top w:val="single" w:sz="4" w:space="0" w:color="auto"/>
              <w:left w:val="single" w:sz="4" w:space="0" w:color="auto"/>
              <w:bottom w:val="single" w:sz="4" w:space="0" w:color="auto"/>
              <w:right w:val="single" w:sz="4" w:space="0" w:color="auto"/>
            </w:tcBorders>
            <w:hideMark/>
          </w:tcPr>
          <w:p w14:paraId="67B36D49" w14:textId="77777777" w:rsidR="00FA59AD" w:rsidRDefault="00FA59AD">
            <w:pPr>
              <w:pStyle w:val="TAL"/>
              <w:rPr>
                <w:szCs w:val="18"/>
              </w:rPr>
            </w:pPr>
            <w:r>
              <w:rPr>
                <w:szCs w:val="18"/>
              </w:rPr>
              <w:t xml:space="preserve">It specifies the threshold which should trigger </w:t>
            </w:r>
          </w:p>
          <w:p w14:paraId="6974715E" w14:textId="77777777" w:rsidR="00FA59AD" w:rsidRDefault="00FA59AD">
            <w:pPr>
              <w:pStyle w:val="TAL"/>
              <w:rPr>
                <w:szCs w:val="18"/>
              </w:rPr>
            </w:pPr>
            <w:r>
              <w:rPr>
                <w:szCs w:val="18"/>
              </w:rPr>
              <w:t xml:space="preserve">the reporting in case of event based reporting of logged NR MDT. The attribute is applicable only for Logged MDT and when </w:t>
            </w:r>
            <w:r>
              <w:rPr>
                <w:rFonts w:ascii="Courier New" w:hAnsi="Courier New" w:cs="Courier New"/>
                <w:noProof/>
              </w:rPr>
              <w:t>reportType</w:t>
            </w:r>
            <w:r>
              <w:rPr>
                <w:rFonts w:ascii="Courier New" w:hAnsi="Courier New" w:cs="Courier New"/>
                <w:szCs w:val="18"/>
              </w:rPr>
              <w:t xml:space="preserve"> </w:t>
            </w:r>
            <w:r>
              <w:rPr>
                <w:szCs w:val="18"/>
              </w:rPr>
              <w:t xml:space="preserve">is configured for event triggered reporting and when </w:t>
            </w:r>
            <w:r>
              <w:rPr>
                <w:rFonts w:ascii="Courier New" w:hAnsi="Courier New" w:cs="Courier New"/>
                <w:noProof/>
              </w:rPr>
              <w:t>eventListEventForTriggeredMeasurement</w:t>
            </w:r>
            <w:r>
              <w:rPr>
                <w:rFonts w:cs="Arial"/>
                <w:noProof/>
              </w:rPr>
              <w:t xml:space="preserve"> is configured for L1 event</w:t>
            </w:r>
            <w:r>
              <w:rPr>
                <w:szCs w:val="18"/>
              </w:rPr>
              <w:t>. In case this attribute is not used, it carries a null semantic.</w:t>
            </w:r>
          </w:p>
          <w:p w14:paraId="332E19E9" w14:textId="77777777" w:rsidR="00FA59AD" w:rsidRDefault="00FA59AD">
            <w:pPr>
              <w:pStyle w:val="TAL"/>
              <w:rPr>
                <w:rStyle w:val="TALChar1"/>
              </w:rPr>
            </w:pPr>
            <w:r>
              <w:rPr>
                <w:szCs w:val="18"/>
              </w:rPr>
              <w:t>See the clause 5.10.36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AA4D5AA" w14:textId="77777777" w:rsidR="00FA59AD" w:rsidRDefault="00FA59AD">
            <w:pPr>
              <w:pStyle w:val="TAL"/>
            </w:pPr>
            <w:r>
              <w:t>type: Integer</w:t>
            </w:r>
          </w:p>
          <w:p w14:paraId="70A5A250" w14:textId="77777777" w:rsidR="00FA59AD" w:rsidRDefault="00FA59AD">
            <w:pPr>
              <w:pStyle w:val="TAL"/>
            </w:pPr>
            <w:r>
              <w:t>multiplicity: 1</w:t>
            </w:r>
          </w:p>
          <w:p w14:paraId="1D50C2D0" w14:textId="77777777" w:rsidR="00FA59AD" w:rsidRDefault="00FA59AD">
            <w:pPr>
              <w:pStyle w:val="TAL"/>
            </w:pPr>
            <w:r>
              <w:t>isOrdered: N/A</w:t>
            </w:r>
          </w:p>
          <w:p w14:paraId="3E4E60D5" w14:textId="77777777" w:rsidR="00FA59AD" w:rsidRDefault="00FA59AD">
            <w:pPr>
              <w:pStyle w:val="TAL"/>
            </w:pPr>
            <w:r>
              <w:t>isUnique: N/A</w:t>
            </w:r>
          </w:p>
          <w:p w14:paraId="5FE598DA" w14:textId="77777777" w:rsidR="00FA59AD" w:rsidRDefault="00FA59AD">
            <w:pPr>
              <w:pStyle w:val="TAL"/>
            </w:pPr>
            <w:r>
              <w:t>defaultValue: None</w:t>
            </w:r>
          </w:p>
          <w:p w14:paraId="0625DC5C" w14:textId="77777777" w:rsidR="00FA59AD" w:rsidRDefault="00FA59AD">
            <w:pPr>
              <w:pStyle w:val="TAL"/>
            </w:pPr>
            <w:r>
              <w:t>isNullable: True</w:t>
            </w:r>
          </w:p>
        </w:tc>
      </w:tr>
      <w:tr w:rsidR="00FA59AD" w14:paraId="148C841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B5843D" w14:textId="77777777" w:rsidR="00FA59AD" w:rsidRDefault="00FA59AD">
            <w:pPr>
              <w:pStyle w:val="TAL"/>
              <w:rPr>
                <w:rFonts w:cs="Arial"/>
                <w:szCs w:val="18"/>
              </w:rPr>
            </w:pPr>
            <w:r>
              <w:rPr>
                <w:rFonts w:cs="Arial"/>
                <w:szCs w:val="18"/>
              </w:rPr>
              <w:t>hysteresisL1</w:t>
            </w:r>
          </w:p>
        </w:tc>
        <w:tc>
          <w:tcPr>
            <w:tcW w:w="5246" w:type="dxa"/>
            <w:tcBorders>
              <w:top w:val="single" w:sz="4" w:space="0" w:color="auto"/>
              <w:left w:val="single" w:sz="4" w:space="0" w:color="auto"/>
              <w:bottom w:val="single" w:sz="4" w:space="0" w:color="auto"/>
              <w:right w:val="single" w:sz="4" w:space="0" w:color="auto"/>
            </w:tcBorders>
            <w:hideMark/>
          </w:tcPr>
          <w:p w14:paraId="0D9EE99C" w14:textId="77777777" w:rsidR="00FA59AD" w:rsidRDefault="00FA59AD">
            <w:pPr>
              <w:pStyle w:val="TAL"/>
              <w:rPr>
                <w:szCs w:val="18"/>
              </w:rPr>
            </w:pPr>
            <w:r>
              <w:rPr>
                <w:szCs w:val="18"/>
              </w:rPr>
              <w:t xml:space="preserve">It specifies the hysteresis </w:t>
            </w:r>
            <w:r>
              <w:t xml:space="preserve">used within the entry and leave condition of the L1 event </w:t>
            </w:r>
            <w:r>
              <w:rPr>
                <w:szCs w:val="18"/>
              </w:rPr>
              <w:t xml:space="preserve">based reporting of logged NR MDT. The attribute is applicable only for Logged MDT, when </w:t>
            </w:r>
            <w:r>
              <w:rPr>
                <w:rFonts w:ascii="Courier New" w:hAnsi="Courier New" w:cs="Courier New"/>
                <w:noProof/>
              </w:rPr>
              <w:t>reportType</w:t>
            </w:r>
            <w:r>
              <w:rPr>
                <w:rFonts w:ascii="Courier New" w:hAnsi="Courier New" w:cs="Courier New"/>
                <w:szCs w:val="18"/>
              </w:rPr>
              <w:t xml:space="preserve"> </w:t>
            </w:r>
            <w:r>
              <w:rPr>
                <w:szCs w:val="18"/>
              </w:rPr>
              <w:t xml:space="preserve">is configured for event triggered reporting and when </w:t>
            </w:r>
            <w:r>
              <w:rPr>
                <w:rFonts w:ascii="Courier New" w:hAnsi="Courier New" w:cs="Courier New"/>
                <w:noProof/>
              </w:rPr>
              <w:t>eventListForEventTriggeredMeasurement</w:t>
            </w:r>
            <w:r>
              <w:rPr>
                <w:rFonts w:cs="Arial"/>
                <w:noProof/>
              </w:rPr>
              <w:t xml:space="preserve"> is configured for L1 event</w:t>
            </w:r>
            <w:r>
              <w:rPr>
                <w:szCs w:val="18"/>
              </w:rPr>
              <w:t>. In case this attribute is not used, it carries a null semantic.</w:t>
            </w:r>
          </w:p>
          <w:p w14:paraId="2474CA29" w14:textId="77777777" w:rsidR="00FA59AD" w:rsidRDefault="00FA59AD">
            <w:pPr>
              <w:pStyle w:val="TAL"/>
              <w:rPr>
                <w:rStyle w:val="TALChar1"/>
              </w:rPr>
            </w:pPr>
            <w:r>
              <w:rPr>
                <w:szCs w:val="18"/>
              </w:rPr>
              <w:t>See the clause 5.10.37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F7C3B1F" w14:textId="77777777" w:rsidR="00FA59AD" w:rsidRDefault="00FA59AD">
            <w:pPr>
              <w:pStyle w:val="TAL"/>
            </w:pPr>
            <w:r>
              <w:t>type: Integer</w:t>
            </w:r>
          </w:p>
          <w:p w14:paraId="4BF4DEE4" w14:textId="77777777" w:rsidR="00FA59AD" w:rsidRDefault="00FA59AD">
            <w:pPr>
              <w:pStyle w:val="TAL"/>
            </w:pPr>
            <w:r>
              <w:t>multiplicity: 1</w:t>
            </w:r>
          </w:p>
          <w:p w14:paraId="0C17A760" w14:textId="77777777" w:rsidR="00FA59AD" w:rsidRDefault="00FA59AD">
            <w:pPr>
              <w:pStyle w:val="TAL"/>
            </w:pPr>
            <w:r>
              <w:t>isOrdered: N/A</w:t>
            </w:r>
          </w:p>
          <w:p w14:paraId="027CB97D" w14:textId="77777777" w:rsidR="00FA59AD" w:rsidRDefault="00FA59AD">
            <w:pPr>
              <w:pStyle w:val="TAL"/>
            </w:pPr>
            <w:r>
              <w:t>isUnique: N/A</w:t>
            </w:r>
          </w:p>
          <w:p w14:paraId="05E498F3" w14:textId="77777777" w:rsidR="00FA59AD" w:rsidRDefault="00FA59AD">
            <w:pPr>
              <w:pStyle w:val="TAL"/>
            </w:pPr>
            <w:r>
              <w:t>defaultValue: None</w:t>
            </w:r>
          </w:p>
          <w:p w14:paraId="2DCC6006" w14:textId="77777777" w:rsidR="00FA59AD" w:rsidRDefault="00FA59AD">
            <w:pPr>
              <w:pStyle w:val="TAL"/>
            </w:pPr>
            <w:r>
              <w:t>isNullable: True</w:t>
            </w:r>
          </w:p>
        </w:tc>
      </w:tr>
      <w:tr w:rsidR="00FA59AD" w14:paraId="3E29706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B325C0" w14:textId="77777777" w:rsidR="00FA59AD" w:rsidRDefault="00FA59AD">
            <w:pPr>
              <w:pStyle w:val="TAL"/>
              <w:rPr>
                <w:rFonts w:cs="Arial"/>
                <w:szCs w:val="18"/>
              </w:rPr>
            </w:pPr>
            <w:r>
              <w:rPr>
                <w:rFonts w:cs="Arial"/>
                <w:szCs w:val="18"/>
              </w:rPr>
              <w:t>timeToTriggerL1</w:t>
            </w:r>
          </w:p>
        </w:tc>
        <w:tc>
          <w:tcPr>
            <w:tcW w:w="5246" w:type="dxa"/>
            <w:tcBorders>
              <w:top w:val="single" w:sz="4" w:space="0" w:color="auto"/>
              <w:left w:val="single" w:sz="4" w:space="0" w:color="auto"/>
              <w:bottom w:val="single" w:sz="4" w:space="0" w:color="auto"/>
              <w:right w:val="single" w:sz="4" w:space="0" w:color="auto"/>
            </w:tcBorders>
            <w:hideMark/>
          </w:tcPr>
          <w:p w14:paraId="0CBC2755" w14:textId="77777777" w:rsidR="00FA59AD" w:rsidRDefault="00FA59AD">
            <w:pPr>
              <w:pStyle w:val="TAL"/>
              <w:rPr>
                <w:szCs w:val="18"/>
              </w:rPr>
            </w:pPr>
            <w:r>
              <w:rPr>
                <w:szCs w:val="18"/>
              </w:rPr>
              <w:t xml:space="preserve">It specifies the threshold which should trigger </w:t>
            </w:r>
          </w:p>
          <w:p w14:paraId="293DAB64" w14:textId="77777777" w:rsidR="00FA59AD" w:rsidRDefault="00FA59AD">
            <w:pPr>
              <w:pStyle w:val="TAL"/>
              <w:rPr>
                <w:szCs w:val="18"/>
              </w:rPr>
            </w:pPr>
            <w:r>
              <w:rPr>
                <w:szCs w:val="18"/>
              </w:rPr>
              <w:t xml:space="preserve">the reporting in case of event based reporting of logged NR MDT. The attribute is applicable only for Logged MDT, when </w:t>
            </w:r>
            <w:r>
              <w:rPr>
                <w:rFonts w:ascii="Courier New" w:hAnsi="Courier New" w:cs="Courier New"/>
                <w:noProof/>
              </w:rPr>
              <w:t>reportType</w:t>
            </w:r>
            <w:r>
              <w:rPr>
                <w:rFonts w:ascii="Courier New" w:hAnsi="Courier New" w:cs="Courier New"/>
                <w:szCs w:val="18"/>
              </w:rPr>
              <w:t xml:space="preserve"> </w:t>
            </w:r>
            <w:r>
              <w:rPr>
                <w:szCs w:val="18"/>
              </w:rPr>
              <w:t xml:space="preserve">is configured for event triggered reporting and when </w:t>
            </w:r>
            <w:r>
              <w:rPr>
                <w:rFonts w:ascii="Courier New" w:hAnsi="Courier New" w:cs="Courier New"/>
                <w:noProof/>
              </w:rPr>
              <w:t>eventListForEventTriggeredMeasurement</w:t>
            </w:r>
            <w:r>
              <w:rPr>
                <w:rFonts w:cs="Arial"/>
                <w:noProof/>
              </w:rPr>
              <w:t xml:space="preserve"> is configured for L1 event</w:t>
            </w:r>
            <w:r>
              <w:rPr>
                <w:szCs w:val="18"/>
              </w:rPr>
              <w:t>. In case this attribute is not used, it carries a null semantic.</w:t>
            </w:r>
          </w:p>
          <w:p w14:paraId="3DE4E80E" w14:textId="77777777" w:rsidR="00FA59AD" w:rsidRDefault="00FA59AD">
            <w:pPr>
              <w:pStyle w:val="TAL"/>
              <w:rPr>
                <w:rStyle w:val="TALChar1"/>
              </w:rPr>
            </w:pPr>
            <w:r>
              <w:rPr>
                <w:szCs w:val="18"/>
              </w:rPr>
              <w:t>See the clauses 5.10.38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1A73AEE" w14:textId="77777777" w:rsidR="00FA59AD" w:rsidRDefault="00FA59AD">
            <w:pPr>
              <w:pStyle w:val="TAL"/>
            </w:pPr>
            <w:r>
              <w:t>type: ENUM</w:t>
            </w:r>
          </w:p>
          <w:p w14:paraId="578C67C5" w14:textId="77777777" w:rsidR="00FA59AD" w:rsidRDefault="00FA59AD">
            <w:pPr>
              <w:pStyle w:val="TAL"/>
            </w:pPr>
            <w:r>
              <w:t>multiplicity: 1</w:t>
            </w:r>
          </w:p>
          <w:p w14:paraId="4075C9F5" w14:textId="77777777" w:rsidR="00FA59AD" w:rsidRDefault="00FA59AD">
            <w:pPr>
              <w:pStyle w:val="TAL"/>
            </w:pPr>
            <w:r>
              <w:t>isOrdered: N/A</w:t>
            </w:r>
          </w:p>
          <w:p w14:paraId="01D18A3C" w14:textId="77777777" w:rsidR="00FA59AD" w:rsidRDefault="00FA59AD">
            <w:pPr>
              <w:pStyle w:val="TAL"/>
            </w:pPr>
            <w:r>
              <w:t>isUnique: N/A</w:t>
            </w:r>
          </w:p>
          <w:p w14:paraId="5EB0C52F" w14:textId="77777777" w:rsidR="00FA59AD" w:rsidRDefault="00FA59AD">
            <w:pPr>
              <w:pStyle w:val="TAL"/>
            </w:pPr>
            <w:r>
              <w:t>defaultValue: None</w:t>
            </w:r>
          </w:p>
          <w:p w14:paraId="3E898E6B" w14:textId="77777777" w:rsidR="00FA59AD" w:rsidRDefault="00FA59AD">
            <w:pPr>
              <w:pStyle w:val="TAL"/>
            </w:pPr>
            <w:r>
              <w:t>isNullable: True</w:t>
            </w:r>
          </w:p>
        </w:tc>
      </w:tr>
      <w:tr w:rsidR="00FA59AD" w14:paraId="0006F7E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C99E25" w14:textId="77777777" w:rsidR="00FA59AD" w:rsidRDefault="00FA59AD">
            <w:pPr>
              <w:pStyle w:val="TAL"/>
              <w:rPr>
                <w:rFonts w:cs="Arial"/>
                <w:szCs w:val="18"/>
              </w:rPr>
            </w:pPr>
            <w:r>
              <w:rPr>
                <w:rFonts w:cs="Arial"/>
                <w:szCs w:val="18"/>
              </w:rPr>
              <w:t>mBSFNAreaList</w:t>
            </w:r>
          </w:p>
        </w:tc>
        <w:tc>
          <w:tcPr>
            <w:tcW w:w="5246" w:type="dxa"/>
            <w:tcBorders>
              <w:top w:val="single" w:sz="4" w:space="0" w:color="auto"/>
              <w:left w:val="single" w:sz="4" w:space="0" w:color="auto"/>
              <w:bottom w:val="single" w:sz="4" w:space="0" w:color="auto"/>
              <w:right w:val="single" w:sz="4" w:space="0" w:color="auto"/>
            </w:tcBorders>
            <w:hideMark/>
          </w:tcPr>
          <w:p w14:paraId="0FC4C7E9" w14:textId="77777777" w:rsidR="00FA59AD" w:rsidRDefault="00FA59AD">
            <w:pPr>
              <w:pStyle w:val="TAL"/>
              <w:rPr>
                <w:szCs w:val="18"/>
              </w:rPr>
            </w:pPr>
            <w:r>
              <w:rPr>
                <w:szCs w:val="18"/>
              </w:rPr>
              <w:t>The MBSFN Area consists of a MBSFN Area ID and Carrier Frequency (EARFCN). The target MBSFN area List can have up to 8 entries. This parameter is applicable only if the job type is Logged MBSFN MDT.</w:t>
            </w:r>
          </w:p>
          <w:p w14:paraId="0B3600A7" w14:textId="77777777" w:rsidR="00FA59AD" w:rsidRDefault="00FA59AD">
            <w:pPr>
              <w:pStyle w:val="TAL"/>
              <w:rPr>
                <w:szCs w:val="18"/>
              </w:rPr>
            </w:pPr>
            <w:r>
              <w:rPr>
                <w:szCs w:val="18"/>
              </w:rPr>
              <w:t>See the clause 5.10.25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1C3B354" w14:textId="77777777" w:rsidR="00FA59AD" w:rsidRDefault="00FA59AD">
            <w:pPr>
              <w:pStyle w:val="TAL"/>
            </w:pPr>
            <w:r>
              <w:t>type: MbsfnArea</w:t>
            </w:r>
          </w:p>
          <w:p w14:paraId="3BC35AE2" w14:textId="77777777" w:rsidR="00FA59AD" w:rsidRDefault="00FA59AD">
            <w:pPr>
              <w:pStyle w:val="TAL"/>
            </w:pPr>
            <w:r>
              <w:t>multiplicity: 1..8</w:t>
            </w:r>
          </w:p>
          <w:p w14:paraId="508260E0" w14:textId="77777777" w:rsidR="00FA59AD" w:rsidRDefault="00FA59AD">
            <w:pPr>
              <w:pStyle w:val="TAL"/>
            </w:pPr>
            <w:r>
              <w:t>isOrdered: False</w:t>
            </w:r>
          </w:p>
          <w:p w14:paraId="34CB43DF" w14:textId="77777777" w:rsidR="00FA59AD" w:rsidRDefault="00FA59AD">
            <w:pPr>
              <w:pStyle w:val="TAL"/>
            </w:pPr>
            <w:r>
              <w:t>isUnique: True</w:t>
            </w:r>
          </w:p>
          <w:p w14:paraId="74F79B53" w14:textId="77777777" w:rsidR="00FA59AD" w:rsidRDefault="00FA59AD">
            <w:pPr>
              <w:pStyle w:val="TAL"/>
            </w:pPr>
            <w:r>
              <w:t>defaultValue: None</w:t>
            </w:r>
          </w:p>
          <w:p w14:paraId="5A0EACC5" w14:textId="77777777" w:rsidR="00FA59AD" w:rsidRDefault="00FA59AD">
            <w:pPr>
              <w:pStyle w:val="TAL"/>
            </w:pPr>
            <w:r>
              <w:t>isNullable: True</w:t>
            </w:r>
          </w:p>
        </w:tc>
      </w:tr>
      <w:tr w:rsidR="00FA59AD" w14:paraId="0CD6EEB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604550" w14:textId="77777777" w:rsidR="00FA59AD" w:rsidRDefault="00FA59AD">
            <w:pPr>
              <w:pStyle w:val="TAL"/>
              <w:rPr>
                <w:rFonts w:cs="Arial"/>
                <w:szCs w:val="18"/>
              </w:rPr>
            </w:pPr>
            <w:r>
              <w:rPr>
                <w:rFonts w:cs="Arial"/>
                <w:szCs w:val="18"/>
              </w:rPr>
              <w:t>measurementPeriodLTE</w:t>
            </w:r>
          </w:p>
        </w:tc>
        <w:tc>
          <w:tcPr>
            <w:tcW w:w="5246" w:type="dxa"/>
            <w:tcBorders>
              <w:top w:val="single" w:sz="4" w:space="0" w:color="auto"/>
              <w:left w:val="single" w:sz="4" w:space="0" w:color="auto"/>
              <w:bottom w:val="single" w:sz="4" w:space="0" w:color="auto"/>
              <w:right w:val="single" w:sz="4" w:space="0" w:color="auto"/>
            </w:tcBorders>
            <w:hideMark/>
          </w:tcPr>
          <w:p w14:paraId="564FC7FC" w14:textId="77777777" w:rsidR="00FA59AD" w:rsidRDefault="00FA59AD">
            <w:pPr>
              <w:pStyle w:val="TAL"/>
              <w:rPr>
                <w:rStyle w:val="TALChar1"/>
              </w:rPr>
            </w:pPr>
            <w:r>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4DB7DF52" w14:textId="77777777" w:rsidR="00FA59AD" w:rsidRDefault="00FA59AD">
            <w:pPr>
              <w:pStyle w:val="TAL"/>
            </w:pPr>
            <w:r>
              <w:rPr>
                <w:szCs w:val="18"/>
              </w:rPr>
              <w:t>See the clause 5.10.23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1FF1F4A" w14:textId="77777777" w:rsidR="00FA59AD" w:rsidRDefault="00FA59AD">
            <w:pPr>
              <w:pStyle w:val="TAL"/>
            </w:pPr>
            <w:r>
              <w:t>type: ENUM</w:t>
            </w:r>
          </w:p>
          <w:p w14:paraId="53600CD5" w14:textId="77777777" w:rsidR="00FA59AD" w:rsidRDefault="00FA59AD">
            <w:pPr>
              <w:pStyle w:val="TAL"/>
            </w:pPr>
            <w:r>
              <w:t>multiplicity: 1</w:t>
            </w:r>
          </w:p>
          <w:p w14:paraId="26D93500" w14:textId="77777777" w:rsidR="00FA59AD" w:rsidRDefault="00FA59AD">
            <w:pPr>
              <w:pStyle w:val="TAL"/>
            </w:pPr>
            <w:r>
              <w:t>isOrdered: N/A</w:t>
            </w:r>
          </w:p>
          <w:p w14:paraId="75D310DF" w14:textId="77777777" w:rsidR="00FA59AD" w:rsidRDefault="00FA59AD">
            <w:pPr>
              <w:pStyle w:val="TAL"/>
            </w:pPr>
            <w:r>
              <w:t>isUnique: N/A</w:t>
            </w:r>
          </w:p>
          <w:p w14:paraId="3D3B2CFA" w14:textId="77777777" w:rsidR="00FA59AD" w:rsidRDefault="00FA59AD">
            <w:pPr>
              <w:pStyle w:val="TAL"/>
            </w:pPr>
            <w:r>
              <w:t>defaultValue: None</w:t>
            </w:r>
          </w:p>
          <w:p w14:paraId="2239574D" w14:textId="77777777" w:rsidR="00FA59AD" w:rsidRDefault="00FA59AD">
            <w:pPr>
              <w:pStyle w:val="TAL"/>
            </w:pPr>
            <w:r>
              <w:t>isNullable: True</w:t>
            </w:r>
          </w:p>
        </w:tc>
      </w:tr>
      <w:tr w:rsidR="00FA59AD" w14:paraId="6E150C3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tcPr>
          <w:p w14:paraId="2C903F0A" w14:textId="77777777" w:rsidR="00FA59AD" w:rsidRDefault="00FA59AD">
            <w:pPr>
              <w:pStyle w:val="TAL"/>
            </w:pPr>
            <w:r>
              <w:t>collectionPeriodM6LTE</w:t>
            </w:r>
          </w:p>
          <w:p w14:paraId="34CF3FB2" w14:textId="77777777" w:rsidR="00FA59AD" w:rsidRDefault="00FA59AD">
            <w:pPr>
              <w:pStyle w:val="TAL"/>
              <w:rPr>
                <w:rFonts w:cs="Arial"/>
                <w:szCs w:val="18"/>
              </w:rPr>
            </w:pPr>
          </w:p>
        </w:tc>
        <w:tc>
          <w:tcPr>
            <w:tcW w:w="5246" w:type="dxa"/>
            <w:tcBorders>
              <w:top w:val="single" w:sz="4" w:space="0" w:color="auto"/>
              <w:left w:val="single" w:sz="4" w:space="0" w:color="auto"/>
              <w:bottom w:val="single" w:sz="4" w:space="0" w:color="auto"/>
              <w:right w:val="single" w:sz="4" w:space="0" w:color="auto"/>
            </w:tcBorders>
            <w:hideMark/>
          </w:tcPr>
          <w:p w14:paraId="0DCB5A12" w14:textId="77777777" w:rsidR="00FA59AD" w:rsidRDefault="00FA59AD">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4D4B262D" w14:textId="77777777" w:rsidR="00FA59AD" w:rsidRDefault="00FA59AD">
            <w:pPr>
              <w:pStyle w:val="TAL"/>
              <w:rPr>
                <w:rStyle w:val="TALChar1"/>
                <w:szCs w:val="18"/>
              </w:rPr>
            </w:pPr>
            <w:r>
              <w:t>See the clause 5.10.32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7046AAE" w14:textId="77777777" w:rsidR="00FA59AD" w:rsidRDefault="00FA59AD">
            <w:pPr>
              <w:pStyle w:val="TAL"/>
            </w:pPr>
            <w:r>
              <w:t>type: ENUM</w:t>
            </w:r>
          </w:p>
          <w:p w14:paraId="5F7D8959" w14:textId="77777777" w:rsidR="00FA59AD" w:rsidRDefault="00FA59AD">
            <w:pPr>
              <w:pStyle w:val="TAL"/>
            </w:pPr>
            <w:r>
              <w:t>multiplicity: 1</w:t>
            </w:r>
          </w:p>
          <w:p w14:paraId="6E0B0A00" w14:textId="77777777" w:rsidR="00FA59AD" w:rsidRDefault="00FA59AD">
            <w:pPr>
              <w:pStyle w:val="TAL"/>
            </w:pPr>
            <w:r>
              <w:t>isOrdered: N/A</w:t>
            </w:r>
          </w:p>
          <w:p w14:paraId="388B86B4" w14:textId="77777777" w:rsidR="00FA59AD" w:rsidRDefault="00FA59AD">
            <w:pPr>
              <w:pStyle w:val="TAL"/>
            </w:pPr>
            <w:r>
              <w:t>isUnique: N/A</w:t>
            </w:r>
          </w:p>
          <w:p w14:paraId="5BBB8606" w14:textId="77777777" w:rsidR="00FA59AD" w:rsidRDefault="00FA59AD">
            <w:pPr>
              <w:pStyle w:val="TAL"/>
            </w:pPr>
            <w:r>
              <w:t>defaultValue: None</w:t>
            </w:r>
          </w:p>
          <w:p w14:paraId="44117DD4" w14:textId="77777777" w:rsidR="00FA59AD" w:rsidRDefault="00FA59AD">
            <w:pPr>
              <w:pStyle w:val="TAL"/>
            </w:pPr>
            <w:r>
              <w:t>isNullable: True</w:t>
            </w:r>
          </w:p>
        </w:tc>
      </w:tr>
      <w:tr w:rsidR="00FA59AD" w14:paraId="6EEF62C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81E6BB" w14:textId="77777777" w:rsidR="00FA59AD" w:rsidRDefault="00FA59AD">
            <w:pPr>
              <w:pStyle w:val="TAL"/>
              <w:rPr>
                <w:rFonts w:cs="Arial"/>
                <w:szCs w:val="18"/>
              </w:rPr>
            </w:pPr>
            <w:r>
              <w:rPr>
                <w:rFonts w:cs="Arial"/>
                <w:szCs w:val="18"/>
              </w:rPr>
              <w:t>collectionPeriodM7LTE</w:t>
            </w:r>
          </w:p>
        </w:tc>
        <w:tc>
          <w:tcPr>
            <w:tcW w:w="5246" w:type="dxa"/>
            <w:tcBorders>
              <w:top w:val="single" w:sz="4" w:space="0" w:color="auto"/>
              <w:left w:val="single" w:sz="4" w:space="0" w:color="auto"/>
              <w:bottom w:val="single" w:sz="4" w:space="0" w:color="auto"/>
              <w:right w:val="single" w:sz="4" w:space="0" w:color="auto"/>
            </w:tcBorders>
            <w:hideMark/>
          </w:tcPr>
          <w:p w14:paraId="6A7D647B" w14:textId="77777777" w:rsidR="00FA59AD" w:rsidRDefault="00FA59AD">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6784A6A3" w14:textId="77777777" w:rsidR="00FA59AD" w:rsidRDefault="00FA59AD">
            <w:pPr>
              <w:pStyle w:val="TAL"/>
              <w:rPr>
                <w:rStyle w:val="TALChar1"/>
                <w:szCs w:val="18"/>
              </w:rPr>
            </w:pPr>
            <w:r>
              <w:t>See the clause 5.10.33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66F9A0E4" w14:textId="77777777" w:rsidR="00FA59AD" w:rsidRDefault="00FA59AD">
            <w:pPr>
              <w:pStyle w:val="TAL"/>
            </w:pPr>
            <w:r>
              <w:t>type: ENUM</w:t>
            </w:r>
          </w:p>
          <w:p w14:paraId="119E3754" w14:textId="77777777" w:rsidR="00FA59AD" w:rsidRDefault="00FA59AD">
            <w:pPr>
              <w:pStyle w:val="TAL"/>
            </w:pPr>
            <w:r>
              <w:t>multiplicity: 1</w:t>
            </w:r>
          </w:p>
          <w:p w14:paraId="7DBD4596" w14:textId="77777777" w:rsidR="00FA59AD" w:rsidRDefault="00FA59AD">
            <w:pPr>
              <w:pStyle w:val="TAL"/>
            </w:pPr>
            <w:r>
              <w:t>isOrdered: N/A</w:t>
            </w:r>
          </w:p>
          <w:p w14:paraId="612394E9" w14:textId="77777777" w:rsidR="00FA59AD" w:rsidRDefault="00FA59AD">
            <w:pPr>
              <w:pStyle w:val="TAL"/>
            </w:pPr>
            <w:r>
              <w:t>isUnique: N/A</w:t>
            </w:r>
          </w:p>
          <w:p w14:paraId="2D148D95" w14:textId="77777777" w:rsidR="00FA59AD" w:rsidRDefault="00FA59AD">
            <w:pPr>
              <w:pStyle w:val="TAL"/>
            </w:pPr>
            <w:r>
              <w:t>defaultValue: None</w:t>
            </w:r>
          </w:p>
          <w:p w14:paraId="088845EE" w14:textId="77777777" w:rsidR="00FA59AD" w:rsidRDefault="00FA59AD">
            <w:pPr>
              <w:pStyle w:val="TAL"/>
            </w:pPr>
            <w:r>
              <w:t>isNullable: True</w:t>
            </w:r>
          </w:p>
        </w:tc>
      </w:tr>
      <w:tr w:rsidR="00FA59AD" w14:paraId="0E36F53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AE13CF" w14:textId="77777777" w:rsidR="00FA59AD" w:rsidRDefault="00FA59AD">
            <w:pPr>
              <w:pStyle w:val="TAL"/>
              <w:rPr>
                <w:rFonts w:cs="Arial"/>
                <w:szCs w:val="18"/>
              </w:rPr>
            </w:pPr>
            <w:r>
              <w:rPr>
                <w:rFonts w:cs="Arial"/>
                <w:szCs w:val="18"/>
              </w:rPr>
              <w:lastRenderedPageBreak/>
              <w:t>measurementPeriodUMTS</w:t>
            </w:r>
          </w:p>
        </w:tc>
        <w:tc>
          <w:tcPr>
            <w:tcW w:w="5246" w:type="dxa"/>
            <w:tcBorders>
              <w:top w:val="single" w:sz="4" w:space="0" w:color="auto"/>
              <w:left w:val="single" w:sz="4" w:space="0" w:color="auto"/>
              <w:bottom w:val="single" w:sz="4" w:space="0" w:color="auto"/>
              <w:right w:val="single" w:sz="4" w:space="0" w:color="auto"/>
            </w:tcBorders>
            <w:hideMark/>
          </w:tcPr>
          <w:p w14:paraId="613AD506" w14:textId="77777777" w:rsidR="00FA59AD" w:rsidRDefault="00FA59AD">
            <w:pPr>
              <w:pStyle w:val="TAL"/>
              <w:rPr>
                <w:rFonts w:cs="Arial"/>
                <w:szCs w:val="18"/>
              </w:rPr>
            </w:pPr>
            <w:r>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rPr>
              <w:t>.</w:t>
            </w:r>
          </w:p>
          <w:p w14:paraId="290B2584" w14:textId="77777777" w:rsidR="00FA59AD" w:rsidRDefault="00FA59AD">
            <w:pPr>
              <w:pStyle w:val="TAL"/>
              <w:rPr>
                <w:szCs w:val="18"/>
              </w:rPr>
            </w:pPr>
            <w:r>
              <w:rPr>
                <w:szCs w:val="18"/>
              </w:rPr>
              <w:t>See the clause 5.10.22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BAB06BB" w14:textId="77777777" w:rsidR="00FA59AD" w:rsidRDefault="00FA59AD">
            <w:pPr>
              <w:pStyle w:val="TAL"/>
            </w:pPr>
            <w:r>
              <w:t>type: ENUM</w:t>
            </w:r>
          </w:p>
          <w:p w14:paraId="5B2DFC3D" w14:textId="77777777" w:rsidR="00FA59AD" w:rsidRDefault="00FA59AD">
            <w:pPr>
              <w:pStyle w:val="TAL"/>
            </w:pPr>
            <w:r>
              <w:t>multiplicity: 1</w:t>
            </w:r>
          </w:p>
          <w:p w14:paraId="0E3294DE" w14:textId="77777777" w:rsidR="00FA59AD" w:rsidRDefault="00FA59AD">
            <w:pPr>
              <w:pStyle w:val="TAL"/>
            </w:pPr>
            <w:r>
              <w:t>isOrdered: N/A</w:t>
            </w:r>
          </w:p>
          <w:p w14:paraId="4585C0EB" w14:textId="77777777" w:rsidR="00FA59AD" w:rsidRDefault="00FA59AD">
            <w:pPr>
              <w:pStyle w:val="TAL"/>
            </w:pPr>
            <w:r>
              <w:t>isUnique: N/A</w:t>
            </w:r>
          </w:p>
          <w:p w14:paraId="3746E105" w14:textId="77777777" w:rsidR="00FA59AD" w:rsidRDefault="00FA59AD">
            <w:pPr>
              <w:pStyle w:val="TAL"/>
            </w:pPr>
            <w:r>
              <w:t>defaultValue: None</w:t>
            </w:r>
          </w:p>
          <w:p w14:paraId="35335B01" w14:textId="77777777" w:rsidR="00FA59AD" w:rsidRDefault="00FA59AD">
            <w:pPr>
              <w:pStyle w:val="TAL"/>
            </w:pPr>
            <w:r>
              <w:t>isNullable: True</w:t>
            </w:r>
          </w:p>
        </w:tc>
      </w:tr>
      <w:tr w:rsidR="00FA59AD" w14:paraId="1B0C97F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699C70" w14:textId="77777777" w:rsidR="00FA59AD" w:rsidRDefault="00FA59AD">
            <w:pPr>
              <w:pStyle w:val="TAL"/>
              <w:rPr>
                <w:rFonts w:cs="Arial"/>
                <w:szCs w:val="18"/>
              </w:rPr>
            </w:pPr>
            <w:r>
              <w:rPr>
                <w:rFonts w:cs="Arial"/>
                <w:szCs w:val="18"/>
              </w:rPr>
              <w:t>collectionPeriodRRMNR</w:t>
            </w:r>
          </w:p>
        </w:tc>
        <w:tc>
          <w:tcPr>
            <w:tcW w:w="5246" w:type="dxa"/>
            <w:tcBorders>
              <w:top w:val="single" w:sz="4" w:space="0" w:color="auto"/>
              <w:left w:val="single" w:sz="4" w:space="0" w:color="auto"/>
              <w:bottom w:val="single" w:sz="4" w:space="0" w:color="auto"/>
              <w:right w:val="single" w:sz="4" w:space="0" w:color="auto"/>
            </w:tcBorders>
            <w:hideMark/>
          </w:tcPr>
          <w:p w14:paraId="07A358A5" w14:textId="77777777" w:rsidR="00FA59AD" w:rsidRDefault="00FA59AD">
            <w:pPr>
              <w:pStyle w:val="TAL"/>
              <w:rPr>
                <w:szCs w:val="18"/>
              </w:rPr>
            </w:pPr>
            <w:r>
              <w:rPr>
                <w:szCs w:val="18"/>
              </w:rPr>
              <w:t>It specifies the collection period for collecting RRM configured measurement samples for M4, M5 in NR. The attribute is applicable only for Immediate MDT. In case this attribute is not used, it carries a null semantic.</w:t>
            </w:r>
          </w:p>
          <w:p w14:paraId="208C7168" w14:textId="77777777" w:rsidR="00FA59AD" w:rsidRDefault="00FA59AD">
            <w:pPr>
              <w:pStyle w:val="TAL"/>
              <w:rPr>
                <w:rStyle w:val="TALChar1"/>
              </w:rPr>
            </w:pPr>
            <w:r>
              <w:rPr>
                <w:szCs w:val="18"/>
              </w:rPr>
              <w:t>See the clause 5.10.30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6E776DA" w14:textId="77777777" w:rsidR="00FA59AD" w:rsidRDefault="00FA59AD">
            <w:pPr>
              <w:pStyle w:val="TAL"/>
            </w:pPr>
            <w:r>
              <w:t>type: ENUM</w:t>
            </w:r>
          </w:p>
          <w:p w14:paraId="38C75B64" w14:textId="77777777" w:rsidR="00FA59AD" w:rsidRDefault="00FA59AD">
            <w:pPr>
              <w:pStyle w:val="TAL"/>
            </w:pPr>
            <w:r>
              <w:t>multiplicity: 1</w:t>
            </w:r>
          </w:p>
          <w:p w14:paraId="5309EF22" w14:textId="77777777" w:rsidR="00FA59AD" w:rsidRDefault="00FA59AD">
            <w:pPr>
              <w:pStyle w:val="TAL"/>
            </w:pPr>
            <w:r>
              <w:t>isOrdered: N/A</w:t>
            </w:r>
          </w:p>
          <w:p w14:paraId="3F27C318" w14:textId="77777777" w:rsidR="00FA59AD" w:rsidRDefault="00FA59AD">
            <w:pPr>
              <w:pStyle w:val="TAL"/>
            </w:pPr>
            <w:r>
              <w:t>isUnique: N/A</w:t>
            </w:r>
          </w:p>
          <w:p w14:paraId="73743E17" w14:textId="77777777" w:rsidR="00FA59AD" w:rsidRDefault="00FA59AD">
            <w:pPr>
              <w:pStyle w:val="TAL"/>
            </w:pPr>
            <w:r>
              <w:t>defaultValue: None</w:t>
            </w:r>
          </w:p>
          <w:p w14:paraId="4D7EF868" w14:textId="77777777" w:rsidR="00FA59AD" w:rsidRDefault="00FA59AD">
            <w:pPr>
              <w:pStyle w:val="TAL"/>
            </w:pPr>
            <w:r>
              <w:t>isNullable: True</w:t>
            </w:r>
          </w:p>
        </w:tc>
      </w:tr>
      <w:tr w:rsidR="00FA59AD" w14:paraId="4731772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2E543D" w14:textId="77777777" w:rsidR="00FA59AD" w:rsidRDefault="00FA59AD">
            <w:pPr>
              <w:pStyle w:val="TAL"/>
              <w:rPr>
                <w:rFonts w:cs="Arial"/>
                <w:szCs w:val="18"/>
              </w:rPr>
            </w:pPr>
            <w:r>
              <w:rPr>
                <w:rFonts w:cs="Arial"/>
                <w:szCs w:val="18"/>
              </w:rPr>
              <w:t>collectionPeriodM6NR</w:t>
            </w:r>
          </w:p>
        </w:tc>
        <w:tc>
          <w:tcPr>
            <w:tcW w:w="5246" w:type="dxa"/>
            <w:tcBorders>
              <w:top w:val="single" w:sz="4" w:space="0" w:color="auto"/>
              <w:left w:val="single" w:sz="4" w:space="0" w:color="auto"/>
              <w:bottom w:val="single" w:sz="4" w:space="0" w:color="auto"/>
              <w:right w:val="single" w:sz="4" w:space="0" w:color="auto"/>
            </w:tcBorders>
            <w:hideMark/>
          </w:tcPr>
          <w:p w14:paraId="056297E2" w14:textId="77777777" w:rsidR="00FA59AD" w:rsidRDefault="00FA59AD">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326965E9" w14:textId="77777777" w:rsidR="00FA59AD" w:rsidRDefault="00FA59AD">
            <w:pPr>
              <w:pStyle w:val="TAL"/>
              <w:rPr>
                <w:szCs w:val="18"/>
              </w:rPr>
            </w:pPr>
            <w:r>
              <w:t>See the clause 5.10.34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07766F3" w14:textId="77777777" w:rsidR="00FA59AD" w:rsidRDefault="00FA59AD">
            <w:pPr>
              <w:pStyle w:val="TAL"/>
            </w:pPr>
            <w:r>
              <w:t>type: ENUM</w:t>
            </w:r>
          </w:p>
          <w:p w14:paraId="4FB540CF" w14:textId="77777777" w:rsidR="00FA59AD" w:rsidRDefault="00FA59AD">
            <w:pPr>
              <w:pStyle w:val="TAL"/>
            </w:pPr>
            <w:r>
              <w:t>multiplicity: 1</w:t>
            </w:r>
          </w:p>
          <w:p w14:paraId="77841871" w14:textId="77777777" w:rsidR="00FA59AD" w:rsidRDefault="00FA59AD">
            <w:pPr>
              <w:pStyle w:val="TAL"/>
            </w:pPr>
            <w:r>
              <w:t>isOrdered: N/A</w:t>
            </w:r>
          </w:p>
          <w:p w14:paraId="21AA9FB0" w14:textId="77777777" w:rsidR="00FA59AD" w:rsidRDefault="00FA59AD">
            <w:pPr>
              <w:pStyle w:val="TAL"/>
            </w:pPr>
            <w:r>
              <w:t>isUnique: N/A</w:t>
            </w:r>
          </w:p>
          <w:p w14:paraId="29BCE780" w14:textId="77777777" w:rsidR="00FA59AD" w:rsidRDefault="00FA59AD">
            <w:pPr>
              <w:pStyle w:val="TAL"/>
            </w:pPr>
            <w:r>
              <w:t>defaultValue: None</w:t>
            </w:r>
          </w:p>
          <w:p w14:paraId="4F09D4B1" w14:textId="77777777" w:rsidR="00FA59AD" w:rsidRDefault="00FA59AD">
            <w:pPr>
              <w:pStyle w:val="TAL"/>
            </w:pPr>
            <w:r>
              <w:t>isNullable: True</w:t>
            </w:r>
          </w:p>
        </w:tc>
      </w:tr>
      <w:tr w:rsidR="00FA59AD" w14:paraId="0845D92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B5A9E7" w14:textId="77777777" w:rsidR="00FA59AD" w:rsidRDefault="00FA59AD">
            <w:pPr>
              <w:pStyle w:val="TAL"/>
              <w:rPr>
                <w:rFonts w:cs="Arial"/>
                <w:szCs w:val="18"/>
              </w:rPr>
            </w:pPr>
            <w:r>
              <w:rPr>
                <w:rFonts w:cs="Arial"/>
                <w:szCs w:val="18"/>
              </w:rPr>
              <w:t>collectionPeriodM7NR</w:t>
            </w:r>
          </w:p>
        </w:tc>
        <w:tc>
          <w:tcPr>
            <w:tcW w:w="5246" w:type="dxa"/>
            <w:tcBorders>
              <w:top w:val="single" w:sz="4" w:space="0" w:color="auto"/>
              <w:left w:val="single" w:sz="4" w:space="0" w:color="auto"/>
              <w:bottom w:val="single" w:sz="4" w:space="0" w:color="auto"/>
              <w:right w:val="single" w:sz="4" w:space="0" w:color="auto"/>
            </w:tcBorders>
            <w:hideMark/>
          </w:tcPr>
          <w:p w14:paraId="0743D15F" w14:textId="77777777" w:rsidR="00FA59AD" w:rsidRDefault="00FA59AD">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4FC3E3CE" w14:textId="77777777" w:rsidR="00FA59AD" w:rsidRDefault="00FA59AD">
            <w:pPr>
              <w:pStyle w:val="TAL"/>
              <w:rPr>
                <w:szCs w:val="18"/>
              </w:rPr>
            </w:pPr>
            <w:r>
              <w:t>See the clause 5.10.35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9073BD1" w14:textId="77777777" w:rsidR="00FA59AD" w:rsidRDefault="00FA59AD">
            <w:pPr>
              <w:pStyle w:val="TAL"/>
            </w:pPr>
            <w:r>
              <w:t>type: ENUM</w:t>
            </w:r>
          </w:p>
          <w:p w14:paraId="158E7C92" w14:textId="77777777" w:rsidR="00FA59AD" w:rsidRDefault="00FA59AD">
            <w:pPr>
              <w:pStyle w:val="TAL"/>
            </w:pPr>
            <w:r>
              <w:t>multiplicity: 1</w:t>
            </w:r>
          </w:p>
          <w:p w14:paraId="164DB6FF" w14:textId="77777777" w:rsidR="00FA59AD" w:rsidRDefault="00FA59AD">
            <w:pPr>
              <w:pStyle w:val="TAL"/>
            </w:pPr>
            <w:r>
              <w:t>isOrdered: N/A</w:t>
            </w:r>
          </w:p>
          <w:p w14:paraId="3E7212D4" w14:textId="77777777" w:rsidR="00FA59AD" w:rsidRDefault="00FA59AD">
            <w:pPr>
              <w:pStyle w:val="TAL"/>
            </w:pPr>
            <w:r>
              <w:t>isUnique: N/A</w:t>
            </w:r>
          </w:p>
          <w:p w14:paraId="39491FB7" w14:textId="77777777" w:rsidR="00FA59AD" w:rsidRDefault="00FA59AD">
            <w:pPr>
              <w:pStyle w:val="TAL"/>
            </w:pPr>
            <w:r>
              <w:t>defaultValue: None</w:t>
            </w:r>
          </w:p>
          <w:p w14:paraId="45527B02" w14:textId="77777777" w:rsidR="00FA59AD" w:rsidRDefault="00FA59AD">
            <w:pPr>
              <w:pStyle w:val="TAL"/>
            </w:pPr>
            <w:r>
              <w:t>isNullable: True</w:t>
            </w:r>
          </w:p>
        </w:tc>
      </w:tr>
      <w:tr w:rsidR="00FA59AD" w14:paraId="49CD895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A8E723" w14:textId="77777777" w:rsidR="00FA59AD" w:rsidRDefault="00FA59AD">
            <w:pPr>
              <w:pStyle w:val="TAL"/>
              <w:rPr>
                <w:rFonts w:cs="Arial"/>
                <w:szCs w:val="18"/>
              </w:rPr>
            </w:pPr>
            <w:r>
              <w:rPr>
                <w:rFonts w:cs="Arial"/>
                <w:szCs w:val="18"/>
              </w:rPr>
              <w:t>beamLevelMeasurement</w:t>
            </w:r>
          </w:p>
        </w:tc>
        <w:tc>
          <w:tcPr>
            <w:tcW w:w="5246" w:type="dxa"/>
            <w:tcBorders>
              <w:top w:val="single" w:sz="4" w:space="0" w:color="auto"/>
              <w:left w:val="single" w:sz="4" w:space="0" w:color="auto"/>
              <w:bottom w:val="single" w:sz="4" w:space="0" w:color="auto"/>
              <w:right w:val="single" w:sz="4" w:space="0" w:color="auto"/>
            </w:tcBorders>
            <w:hideMark/>
          </w:tcPr>
          <w:p w14:paraId="3CB82379" w14:textId="77777777" w:rsidR="00FA59AD" w:rsidRDefault="00FA59AD">
            <w:pPr>
              <w:keepLines/>
              <w:tabs>
                <w:tab w:val="decimal" w:pos="0"/>
              </w:tabs>
              <w:spacing w:line="0" w:lineRule="atLeast"/>
              <w:rPr>
                <w:rStyle w:val="TALChar1"/>
              </w:rPr>
            </w:pPr>
            <w:r>
              <w:rPr>
                <w:rStyle w:val="TALChar1"/>
              </w:rPr>
              <w:t xml:space="preserve">This indicates whether the NR M1 beam level measurements shall be included or not. </w:t>
            </w:r>
            <w:r>
              <w:rPr>
                <w:rFonts w:ascii="Arial" w:hAnsi="Arial"/>
                <w:sz w:val="18"/>
              </w:rPr>
              <w:br/>
            </w:r>
            <w:r>
              <w:rPr>
                <w:rStyle w:val="TALChar1"/>
              </w:rPr>
              <w:t>See the clause 5.10.40 of TS 32.422 [30] for additional details.</w:t>
            </w:r>
          </w:p>
          <w:p w14:paraId="7F35B93D" w14:textId="77777777" w:rsidR="00FA59AD" w:rsidRDefault="00FA59AD">
            <w:pPr>
              <w:keepLines/>
              <w:tabs>
                <w:tab w:val="decimal" w:pos="0"/>
              </w:tabs>
              <w:spacing w:line="0" w:lineRule="atLeast"/>
              <w:rPr>
                <w:rFonts w:cs="Arial"/>
                <w:szCs w:val="18"/>
                <w:lang w:eastAsia="zh-CN"/>
              </w:rPr>
            </w:pPr>
            <w:r>
              <w:rPr>
                <w:rFonts w:ascii="Arial" w:hAnsi="Arial" w:cs="Arial"/>
                <w:sz w:val="18"/>
                <w:szCs w:val="18"/>
                <w:lang w:eastAsia="zh-CN"/>
              </w:rPr>
              <w:t>The default value is "FALSE".</w:t>
            </w:r>
          </w:p>
          <w:p w14:paraId="4B1042A9" w14:textId="77777777" w:rsidR="00FA59AD" w:rsidRDefault="00FA59AD">
            <w:pPr>
              <w:pStyle w:val="TAL"/>
              <w:rPr>
                <w:rStyle w:val="TALChar1"/>
              </w:rPr>
            </w:pPr>
            <w:r>
              <w:rPr>
                <w:lang w:eastAsia="zh-CN"/>
              </w:rPr>
              <w:t>allowedValues: TRUE, FALSE</w:t>
            </w:r>
          </w:p>
        </w:tc>
        <w:tc>
          <w:tcPr>
            <w:tcW w:w="1984" w:type="dxa"/>
            <w:tcBorders>
              <w:top w:val="single" w:sz="4" w:space="0" w:color="auto"/>
              <w:left w:val="single" w:sz="4" w:space="0" w:color="auto"/>
              <w:bottom w:val="single" w:sz="4" w:space="0" w:color="auto"/>
              <w:right w:val="single" w:sz="4" w:space="0" w:color="auto"/>
            </w:tcBorders>
            <w:hideMark/>
          </w:tcPr>
          <w:p w14:paraId="49DA1DA4" w14:textId="77777777" w:rsidR="00FA59AD" w:rsidRDefault="00FA59AD">
            <w:pPr>
              <w:pStyle w:val="TAL"/>
              <w:rPr>
                <w:szCs w:val="18"/>
              </w:rPr>
            </w:pPr>
            <w:r>
              <w:rPr>
                <w:szCs w:val="18"/>
              </w:rPr>
              <w:t>type: Boolean</w:t>
            </w:r>
          </w:p>
          <w:p w14:paraId="4FB00B06" w14:textId="77777777" w:rsidR="00FA59AD" w:rsidRDefault="00FA59AD">
            <w:pPr>
              <w:pStyle w:val="TAL"/>
              <w:rPr>
                <w:szCs w:val="18"/>
              </w:rPr>
            </w:pPr>
            <w:r>
              <w:rPr>
                <w:szCs w:val="18"/>
              </w:rPr>
              <w:t>multiplicity: 1</w:t>
            </w:r>
          </w:p>
          <w:p w14:paraId="2FA3B4FB" w14:textId="77777777" w:rsidR="00FA59AD" w:rsidRDefault="00FA59AD">
            <w:pPr>
              <w:pStyle w:val="TAL"/>
              <w:rPr>
                <w:szCs w:val="18"/>
              </w:rPr>
            </w:pPr>
            <w:r>
              <w:rPr>
                <w:szCs w:val="18"/>
              </w:rPr>
              <w:t>isOrdered: N/A</w:t>
            </w:r>
          </w:p>
          <w:p w14:paraId="3662C5D2" w14:textId="77777777" w:rsidR="00FA59AD" w:rsidRDefault="00FA59AD">
            <w:pPr>
              <w:pStyle w:val="TAL"/>
              <w:rPr>
                <w:szCs w:val="18"/>
              </w:rPr>
            </w:pPr>
            <w:r>
              <w:rPr>
                <w:szCs w:val="18"/>
              </w:rPr>
              <w:t>isUnique: N/A</w:t>
            </w:r>
          </w:p>
          <w:p w14:paraId="064BCB74" w14:textId="77777777" w:rsidR="00FA59AD" w:rsidRDefault="00FA59AD">
            <w:pPr>
              <w:pStyle w:val="TAL"/>
              <w:rPr>
                <w:szCs w:val="18"/>
              </w:rPr>
            </w:pPr>
            <w:r>
              <w:rPr>
                <w:szCs w:val="18"/>
              </w:rPr>
              <w:t xml:space="preserve">defaultValue: FALSE </w:t>
            </w:r>
          </w:p>
          <w:p w14:paraId="24C8E387" w14:textId="77777777" w:rsidR="00FA59AD" w:rsidRDefault="00FA59AD">
            <w:pPr>
              <w:pStyle w:val="TAL"/>
            </w:pPr>
            <w:r>
              <w:rPr>
                <w:szCs w:val="18"/>
              </w:rPr>
              <w:t>isNullable: False</w:t>
            </w:r>
          </w:p>
        </w:tc>
      </w:tr>
      <w:tr w:rsidR="00FA59AD" w14:paraId="24E74A0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1A732B" w14:textId="77777777" w:rsidR="00FA59AD" w:rsidRDefault="00FA59AD">
            <w:pPr>
              <w:pStyle w:val="TAL"/>
              <w:rPr>
                <w:rFonts w:cs="Arial"/>
                <w:szCs w:val="18"/>
              </w:rPr>
            </w:pPr>
            <w:r>
              <w:rPr>
                <w:rFonts w:cs="Arial"/>
                <w:szCs w:val="18"/>
              </w:rPr>
              <w:t>eventThresholdUphUMTS</w:t>
            </w:r>
          </w:p>
        </w:tc>
        <w:tc>
          <w:tcPr>
            <w:tcW w:w="5246" w:type="dxa"/>
            <w:tcBorders>
              <w:top w:val="single" w:sz="4" w:space="0" w:color="auto"/>
              <w:left w:val="single" w:sz="4" w:space="0" w:color="auto"/>
              <w:bottom w:val="single" w:sz="4" w:space="0" w:color="auto"/>
              <w:right w:val="single" w:sz="4" w:space="0" w:color="auto"/>
            </w:tcBorders>
            <w:hideMark/>
          </w:tcPr>
          <w:p w14:paraId="2AC12B0A" w14:textId="77777777" w:rsidR="00FA59AD" w:rsidRDefault="00FA59AD">
            <w:pPr>
              <w:pStyle w:val="TAL"/>
              <w:rPr>
                <w:szCs w:val="18"/>
              </w:rPr>
            </w:pPr>
            <w:r>
              <w:rPr>
                <w:szCs w:val="18"/>
              </w:rPr>
              <w:t xml:space="preserve">It specifies the threshold which should trigger </w:t>
            </w:r>
          </w:p>
          <w:p w14:paraId="4F9CE032" w14:textId="77777777" w:rsidR="00FA59AD" w:rsidRDefault="00FA59AD">
            <w:pPr>
              <w:pStyle w:val="TAL"/>
              <w:rPr>
                <w:szCs w:val="18"/>
              </w:rPr>
            </w:pPr>
            <w:r>
              <w:rPr>
                <w:szCs w:val="18"/>
              </w:rPr>
              <w:t xml:space="preserve">the reporting in case of </w:t>
            </w:r>
            <w:r>
              <w:rPr>
                <w:noProof/>
              </w:rPr>
              <w:t>event-triggered periodic reporting</w:t>
            </w:r>
            <w:r>
              <w:rPr>
                <w:szCs w:val="18"/>
              </w:rPr>
              <w:t xml:space="preserve"> for M4 (UE power headroom measurement) in UMTS. In case this attribute is not used, it carries a null semantic.</w:t>
            </w:r>
          </w:p>
          <w:p w14:paraId="5051B588" w14:textId="77777777" w:rsidR="00FA59AD" w:rsidRDefault="00FA59AD">
            <w:pPr>
              <w:pStyle w:val="TAL"/>
              <w:rPr>
                <w:rStyle w:val="TALChar1"/>
              </w:rPr>
            </w:pPr>
            <w:r>
              <w:rPr>
                <w:szCs w:val="18"/>
              </w:rPr>
              <w:t>See the clause 5.10.39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69ADF44D" w14:textId="77777777" w:rsidR="00FA59AD" w:rsidRDefault="00FA59AD">
            <w:pPr>
              <w:pStyle w:val="TAL"/>
            </w:pPr>
            <w:r>
              <w:t>type: Integer</w:t>
            </w:r>
          </w:p>
          <w:p w14:paraId="51821C44" w14:textId="77777777" w:rsidR="00FA59AD" w:rsidRDefault="00FA59AD">
            <w:pPr>
              <w:pStyle w:val="TAL"/>
            </w:pPr>
            <w:r>
              <w:t>multiplicity: 1</w:t>
            </w:r>
          </w:p>
          <w:p w14:paraId="078344EF" w14:textId="77777777" w:rsidR="00FA59AD" w:rsidRDefault="00FA59AD">
            <w:pPr>
              <w:pStyle w:val="TAL"/>
            </w:pPr>
            <w:r>
              <w:t>isOrdered: N/A</w:t>
            </w:r>
          </w:p>
          <w:p w14:paraId="51F82B56" w14:textId="77777777" w:rsidR="00FA59AD" w:rsidRDefault="00FA59AD">
            <w:pPr>
              <w:pStyle w:val="TAL"/>
            </w:pPr>
            <w:r>
              <w:t>isUnique: N/A</w:t>
            </w:r>
          </w:p>
          <w:p w14:paraId="38A36A05" w14:textId="77777777" w:rsidR="00FA59AD" w:rsidRDefault="00FA59AD">
            <w:pPr>
              <w:pStyle w:val="TAL"/>
            </w:pPr>
            <w:r>
              <w:t>defaultValue: None</w:t>
            </w:r>
          </w:p>
          <w:p w14:paraId="70270B3E" w14:textId="77777777" w:rsidR="00FA59AD" w:rsidRDefault="00FA59AD">
            <w:pPr>
              <w:pStyle w:val="TAL"/>
            </w:pPr>
            <w:r>
              <w:t>isNullable: True</w:t>
            </w:r>
          </w:p>
        </w:tc>
      </w:tr>
      <w:tr w:rsidR="00FA59AD" w14:paraId="02AA06C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80FB5CC" w14:textId="77777777" w:rsidR="00FA59AD" w:rsidRDefault="00FA59AD">
            <w:pPr>
              <w:pStyle w:val="TAL"/>
              <w:rPr>
                <w:rFonts w:cs="Arial"/>
                <w:szCs w:val="18"/>
              </w:rPr>
            </w:pPr>
            <w:r>
              <w:rPr>
                <w:rFonts w:cs="Arial"/>
                <w:szCs w:val="18"/>
              </w:rPr>
              <w:t>measurementQuantity</w:t>
            </w:r>
          </w:p>
        </w:tc>
        <w:tc>
          <w:tcPr>
            <w:tcW w:w="5246" w:type="dxa"/>
            <w:tcBorders>
              <w:top w:val="single" w:sz="4" w:space="0" w:color="auto"/>
              <w:left w:val="single" w:sz="4" w:space="0" w:color="auto"/>
              <w:bottom w:val="single" w:sz="4" w:space="0" w:color="auto"/>
              <w:right w:val="single" w:sz="4" w:space="0" w:color="auto"/>
            </w:tcBorders>
            <w:hideMark/>
          </w:tcPr>
          <w:p w14:paraId="6DBE4958" w14:textId="77777777" w:rsidR="00FA59AD" w:rsidRDefault="00FA59AD">
            <w:pPr>
              <w:pStyle w:val="TAL"/>
              <w:rPr>
                <w:szCs w:val="18"/>
              </w:rPr>
            </w:pPr>
            <w:r>
              <w:rPr>
                <w:szCs w:val="18"/>
              </w:rPr>
              <w:t>It specifies the measurements that are collected in an MDT job for a UMTS MDT configured for event triggered reporting.</w:t>
            </w:r>
          </w:p>
          <w:p w14:paraId="3810A6EF" w14:textId="77777777" w:rsidR="00FA59AD" w:rsidRDefault="00FA59AD">
            <w:pPr>
              <w:pStyle w:val="TAL"/>
              <w:rPr>
                <w:szCs w:val="18"/>
              </w:rPr>
            </w:pPr>
            <w:r>
              <w:rPr>
                <w:szCs w:val="18"/>
              </w:rPr>
              <w:t>See the clause 5.10.15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1E1034D" w14:textId="77777777" w:rsidR="00FA59AD" w:rsidRDefault="00FA59AD">
            <w:pPr>
              <w:pStyle w:val="TAL"/>
            </w:pPr>
            <w:r>
              <w:t>type: ENUM</w:t>
            </w:r>
          </w:p>
          <w:p w14:paraId="60489110" w14:textId="77777777" w:rsidR="00FA59AD" w:rsidRDefault="00FA59AD">
            <w:pPr>
              <w:pStyle w:val="TAL"/>
            </w:pPr>
            <w:r>
              <w:t>multiplicity: 1</w:t>
            </w:r>
          </w:p>
          <w:p w14:paraId="5AF208D3" w14:textId="77777777" w:rsidR="00FA59AD" w:rsidRDefault="00FA59AD">
            <w:pPr>
              <w:pStyle w:val="TAL"/>
            </w:pPr>
            <w:r>
              <w:t>isOrdered: N/A</w:t>
            </w:r>
          </w:p>
          <w:p w14:paraId="124963B7" w14:textId="77777777" w:rsidR="00FA59AD" w:rsidRDefault="00FA59AD">
            <w:pPr>
              <w:pStyle w:val="TAL"/>
            </w:pPr>
            <w:r>
              <w:t>isUnique: N/A</w:t>
            </w:r>
          </w:p>
          <w:p w14:paraId="24832DE3" w14:textId="77777777" w:rsidR="00FA59AD" w:rsidRDefault="00FA59AD">
            <w:pPr>
              <w:pStyle w:val="TAL"/>
            </w:pPr>
            <w:r>
              <w:t>defaultValue: None</w:t>
            </w:r>
          </w:p>
          <w:p w14:paraId="57841F1A" w14:textId="77777777" w:rsidR="00FA59AD" w:rsidRDefault="00FA59AD">
            <w:pPr>
              <w:pStyle w:val="TAL"/>
            </w:pPr>
            <w:r>
              <w:t>isNullable: True</w:t>
            </w:r>
          </w:p>
        </w:tc>
      </w:tr>
      <w:tr w:rsidR="00FA59AD" w14:paraId="1117D1E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D2F46E" w14:textId="77777777" w:rsidR="00FA59AD" w:rsidRDefault="00FA59AD">
            <w:pPr>
              <w:pStyle w:val="TAL"/>
              <w:rPr>
                <w:rFonts w:cs="Arial"/>
                <w:szCs w:val="18"/>
              </w:rPr>
            </w:pPr>
            <w:r>
              <w:rPr>
                <w:rFonts w:cs="Arial"/>
                <w:szCs w:val="18"/>
              </w:rPr>
              <w:t>pLMNList</w:t>
            </w:r>
          </w:p>
        </w:tc>
        <w:tc>
          <w:tcPr>
            <w:tcW w:w="5246" w:type="dxa"/>
            <w:tcBorders>
              <w:top w:val="single" w:sz="4" w:space="0" w:color="auto"/>
              <w:left w:val="single" w:sz="4" w:space="0" w:color="auto"/>
              <w:bottom w:val="single" w:sz="4" w:space="0" w:color="auto"/>
              <w:right w:val="single" w:sz="4" w:space="0" w:color="auto"/>
            </w:tcBorders>
            <w:hideMark/>
          </w:tcPr>
          <w:p w14:paraId="6AF80EA1" w14:textId="77777777" w:rsidR="00FA59AD" w:rsidRDefault="00FA59AD">
            <w:pPr>
              <w:pStyle w:val="TAL"/>
              <w:rPr>
                <w:szCs w:val="18"/>
              </w:rPr>
            </w:pPr>
            <w:r>
              <w:rPr>
                <w:szCs w:val="18"/>
              </w:rPr>
              <w:t>It indicates the PLMNs where measurement collection, status indication and log reporting are allowed.</w:t>
            </w:r>
          </w:p>
          <w:p w14:paraId="49563232" w14:textId="77777777" w:rsidR="00FA59AD" w:rsidRDefault="00FA59AD">
            <w:pPr>
              <w:pStyle w:val="TAL"/>
              <w:rPr>
                <w:szCs w:val="18"/>
              </w:rPr>
            </w:pPr>
            <w:r>
              <w:rPr>
                <w:szCs w:val="18"/>
              </w:rPr>
              <w:t>See the clause 5.10.24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AD07DD0" w14:textId="77777777" w:rsidR="00FA59AD" w:rsidRDefault="00FA59AD">
            <w:pPr>
              <w:pStyle w:val="TAL"/>
            </w:pPr>
            <w:r>
              <w:t>type: PlmnId</w:t>
            </w:r>
          </w:p>
          <w:p w14:paraId="7B773946" w14:textId="77777777" w:rsidR="00FA59AD" w:rsidRDefault="00FA59AD">
            <w:pPr>
              <w:pStyle w:val="TAL"/>
            </w:pPr>
            <w:r>
              <w:t>multiplicity: 1..16</w:t>
            </w:r>
          </w:p>
          <w:p w14:paraId="27DD32C9" w14:textId="77777777" w:rsidR="00FA59AD" w:rsidRDefault="00FA59AD">
            <w:pPr>
              <w:pStyle w:val="TAL"/>
            </w:pPr>
            <w:r>
              <w:t>isOrdered: False</w:t>
            </w:r>
          </w:p>
          <w:p w14:paraId="6BF20256" w14:textId="77777777" w:rsidR="00FA59AD" w:rsidRDefault="00FA59AD">
            <w:pPr>
              <w:pStyle w:val="TAL"/>
            </w:pPr>
            <w:r>
              <w:t>isUnique: True</w:t>
            </w:r>
          </w:p>
          <w:p w14:paraId="3E509BB9" w14:textId="77777777" w:rsidR="00FA59AD" w:rsidRDefault="00FA59AD">
            <w:pPr>
              <w:pStyle w:val="TAL"/>
            </w:pPr>
            <w:r>
              <w:t>defaultValue: None</w:t>
            </w:r>
          </w:p>
          <w:p w14:paraId="3572D310" w14:textId="77777777" w:rsidR="00FA59AD" w:rsidRDefault="00FA59AD">
            <w:pPr>
              <w:pStyle w:val="TAL"/>
            </w:pPr>
            <w:r>
              <w:t>isNullable: True</w:t>
            </w:r>
          </w:p>
        </w:tc>
      </w:tr>
      <w:tr w:rsidR="00FA59AD" w14:paraId="7411BBB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DC2A29" w14:textId="77777777" w:rsidR="00FA59AD" w:rsidRDefault="00FA59AD">
            <w:pPr>
              <w:pStyle w:val="TAL"/>
              <w:rPr>
                <w:rFonts w:cs="Arial"/>
                <w:szCs w:val="18"/>
              </w:rPr>
            </w:pPr>
            <w:r>
              <w:rPr>
                <w:rFonts w:cs="Arial"/>
                <w:szCs w:val="18"/>
              </w:rPr>
              <w:t>positioningMethod</w:t>
            </w:r>
          </w:p>
        </w:tc>
        <w:tc>
          <w:tcPr>
            <w:tcW w:w="5246" w:type="dxa"/>
            <w:tcBorders>
              <w:top w:val="single" w:sz="4" w:space="0" w:color="auto"/>
              <w:left w:val="single" w:sz="4" w:space="0" w:color="auto"/>
              <w:bottom w:val="single" w:sz="4" w:space="0" w:color="auto"/>
              <w:right w:val="single" w:sz="4" w:space="0" w:color="auto"/>
            </w:tcBorders>
            <w:hideMark/>
          </w:tcPr>
          <w:p w14:paraId="6E4A5D47" w14:textId="77777777" w:rsidR="00FA59AD" w:rsidRDefault="00FA59AD">
            <w:pPr>
              <w:pStyle w:val="TAL"/>
              <w:rPr>
                <w:szCs w:val="18"/>
              </w:rPr>
            </w:pPr>
            <w:r>
              <w:rPr>
                <w:szCs w:val="18"/>
              </w:rPr>
              <w:t>It specifies what positioning method should be used in the MDT job.</w:t>
            </w:r>
          </w:p>
          <w:p w14:paraId="35E96CB2" w14:textId="77777777" w:rsidR="00FA59AD" w:rsidRDefault="00FA59AD">
            <w:pPr>
              <w:pStyle w:val="TAL"/>
              <w:rPr>
                <w:szCs w:val="18"/>
              </w:rPr>
            </w:pPr>
            <w:r>
              <w:rPr>
                <w:szCs w:val="18"/>
              </w:rPr>
              <w:t>See the clause 5.10.19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6FBC4E6" w14:textId="77777777" w:rsidR="00FA59AD" w:rsidRDefault="00FA59AD">
            <w:pPr>
              <w:pStyle w:val="TAL"/>
            </w:pPr>
            <w:r>
              <w:t>type: Integer</w:t>
            </w:r>
          </w:p>
          <w:p w14:paraId="13BD9C66" w14:textId="77777777" w:rsidR="00FA59AD" w:rsidRDefault="00FA59AD">
            <w:pPr>
              <w:pStyle w:val="TAL"/>
            </w:pPr>
            <w:r>
              <w:t>multiplicity: 1</w:t>
            </w:r>
          </w:p>
          <w:p w14:paraId="6C25BDA8" w14:textId="77777777" w:rsidR="00FA59AD" w:rsidRDefault="00FA59AD">
            <w:pPr>
              <w:pStyle w:val="TAL"/>
            </w:pPr>
            <w:r>
              <w:t>isOrdered: N/A</w:t>
            </w:r>
          </w:p>
          <w:p w14:paraId="7EE9D69B" w14:textId="77777777" w:rsidR="00FA59AD" w:rsidRDefault="00FA59AD">
            <w:pPr>
              <w:pStyle w:val="TAL"/>
            </w:pPr>
            <w:r>
              <w:t>isUnique: N/A</w:t>
            </w:r>
          </w:p>
          <w:p w14:paraId="6BDAECD2" w14:textId="77777777" w:rsidR="00FA59AD" w:rsidRDefault="00FA59AD">
            <w:pPr>
              <w:pStyle w:val="TAL"/>
            </w:pPr>
            <w:r>
              <w:t>defaultValue: None</w:t>
            </w:r>
          </w:p>
          <w:p w14:paraId="48BC1F83" w14:textId="77777777" w:rsidR="00FA59AD" w:rsidRDefault="00FA59AD">
            <w:pPr>
              <w:pStyle w:val="TAL"/>
            </w:pPr>
            <w:r>
              <w:t>isNullable: True</w:t>
            </w:r>
          </w:p>
        </w:tc>
      </w:tr>
      <w:tr w:rsidR="00FA59AD" w14:paraId="307E175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75BD849" w14:textId="77777777" w:rsidR="00FA59AD" w:rsidRDefault="00FA59AD">
            <w:pPr>
              <w:pStyle w:val="TAL"/>
              <w:rPr>
                <w:rFonts w:cs="Arial"/>
                <w:szCs w:val="18"/>
              </w:rPr>
            </w:pPr>
            <w:r>
              <w:rPr>
                <w:rFonts w:cs="Arial"/>
                <w:szCs w:val="18"/>
              </w:rPr>
              <w:t>reportAmount</w:t>
            </w:r>
          </w:p>
        </w:tc>
        <w:tc>
          <w:tcPr>
            <w:tcW w:w="5246" w:type="dxa"/>
            <w:tcBorders>
              <w:top w:val="single" w:sz="4" w:space="0" w:color="auto"/>
              <w:left w:val="single" w:sz="4" w:space="0" w:color="auto"/>
              <w:bottom w:val="single" w:sz="4" w:space="0" w:color="auto"/>
              <w:right w:val="single" w:sz="4" w:space="0" w:color="auto"/>
            </w:tcBorders>
            <w:hideMark/>
          </w:tcPr>
          <w:p w14:paraId="49856354"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when </w:t>
            </w:r>
            <w:r>
              <w:rPr>
                <w:rFonts w:ascii="Courier New" w:hAnsi="Courier New" w:cs="Courier New"/>
                <w:szCs w:val="18"/>
              </w:rPr>
              <w:t>reportingTrigger</w:t>
            </w:r>
            <w:r>
              <w:rPr>
                <w:szCs w:val="18"/>
              </w:rPr>
              <w:t xml:space="preserve"> is configured for periodical measurements. In case this attribute is not used, it carries a null semantic.</w:t>
            </w:r>
          </w:p>
          <w:p w14:paraId="1D405C31"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91D9300" w14:textId="77777777" w:rsidR="00FA59AD" w:rsidRDefault="00FA59AD">
            <w:pPr>
              <w:pStyle w:val="TAL"/>
            </w:pPr>
            <w:r>
              <w:t>type: ENUM</w:t>
            </w:r>
          </w:p>
          <w:p w14:paraId="0E9D409E" w14:textId="77777777" w:rsidR="00FA59AD" w:rsidRDefault="00FA59AD">
            <w:pPr>
              <w:pStyle w:val="TAL"/>
            </w:pPr>
            <w:r>
              <w:t>multiplicity: 1</w:t>
            </w:r>
          </w:p>
          <w:p w14:paraId="41C4AA2A" w14:textId="77777777" w:rsidR="00FA59AD" w:rsidRDefault="00FA59AD">
            <w:pPr>
              <w:pStyle w:val="TAL"/>
            </w:pPr>
            <w:r>
              <w:t>isOrdered: N/A</w:t>
            </w:r>
          </w:p>
          <w:p w14:paraId="30C0F303" w14:textId="77777777" w:rsidR="00FA59AD" w:rsidRDefault="00FA59AD">
            <w:pPr>
              <w:pStyle w:val="TAL"/>
            </w:pPr>
            <w:r>
              <w:t>isUnique: N/A</w:t>
            </w:r>
          </w:p>
          <w:p w14:paraId="75378730" w14:textId="77777777" w:rsidR="00FA59AD" w:rsidRDefault="00FA59AD">
            <w:pPr>
              <w:pStyle w:val="TAL"/>
            </w:pPr>
            <w:r>
              <w:t>defaultValue: None</w:t>
            </w:r>
          </w:p>
          <w:p w14:paraId="6E4A391E" w14:textId="77777777" w:rsidR="00FA59AD" w:rsidRDefault="00FA59AD">
            <w:pPr>
              <w:pStyle w:val="TAL"/>
            </w:pPr>
            <w:r>
              <w:t>isNullable: True</w:t>
            </w:r>
          </w:p>
        </w:tc>
      </w:tr>
      <w:tr w:rsidR="00FA59AD" w14:paraId="6C8A454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51CCDA" w14:textId="77777777" w:rsidR="00FA59AD" w:rsidRDefault="00FA59AD">
            <w:pPr>
              <w:pStyle w:val="TAL"/>
              <w:rPr>
                <w:rFonts w:cs="Arial"/>
                <w:szCs w:val="18"/>
              </w:rPr>
            </w:pPr>
            <w:r>
              <w:rPr>
                <w:rFonts w:cs="Arial"/>
                <w:szCs w:val="18"/>
              </w:rPr>
              <w:lastRenderedPageBreak/>
              <w:t>reportAmountM1LTE</w:t>
            </w:r>
          </w:p>
        </w:tc>
        <w:tc>
          <w:tcPr>
            <w:tcW w:w="5246" w:type="dxa"/>
            <w:tcBorders>
              <w:top w:val="single" w:sz="4" w:space="0" w:color="auto"/>
              <w:left w:val="single" w:sz="4" w:space="0" w:color="auto"/>
              <w:bottom w:val="single" w:sz="4" w:space="0" w:color="auto"/>
              <w:right w:val="single" w:sz="4" w:space="0" w:color="auto"/>
            </w:tcBorders>
            <w:hideMark/>
          </w:tcPr>
          <w:p w14:paraId="0D2CB126"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0694AC4A"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0A2502D" w14:textId="77777777" w:rsidR="00FA59AD" w:rsidRDefault="00FA59AD">
            <w:pPr>
              <w:pStyle w:val="TAL"/>
            </w:pPr>
            <w:r>
              <w:t>type: ENUM</w:t>
            </w:r>
          </w:p>
          <w:p w14:paraId="3DEA9827" w14:textId="77777777" w:rsidR="00FA59AD" w:rsidRDefault="00FA59AD">
            <w:pPr>
              <w:pStyle w:val="TAL"/>
            </w:pPr>
            <w:r>
              <w:t>multiplicity: 1</w:t>
            </w:r>
          </w:p>
          <w:p w14:paraId="6BDBE6C8" w14:textId="77777777" w:rsidR="00FA59AD" w:rsidRDefault="00FA59AD">
            <w:pPr>
              <w:pStyle w:val="TAL"/>
            </w:pPr>
            <w:r>
              <w:t>isOrdered: N/A</w:t>
            </w:r>
          </w:p>
          <w:p w14:paraId="6E3185F5" w14:textId="77777777" w:rsidR="00FA59AD" w:rsidRDefault="00FA59AD">
            <w:pPr>
              <w:pStyle w:val="TAL"/>
            </w:pPr>
            <w:r>
              <w:t>isUnique: N/A</w:t>
            </w:r>
          </w:p>
          <w:p w14:paraId="7CECF938" w14:textId="77777777" w:rsidR="00FA59AD" w:rsidRDefault="00FA59AD">
            <w:pPr>
              <w:pStyle w:val="TAL"/>
            </w:pPr>
            <w:r>
              <w:t>defaultValue: None</w:t>
            </w:r>
          </w:p>
          <w:p w14:paraId="2A21C4DE" w14:textId="77777777" w:rsidR="00FA59AD" w:rsidRDefault="00FA59AD">
            <w:pPr>
              <w:pStyle w:val="TAL"/>
            </w:pPr>
            <w:r>
              <w:t>isNullable: True</w:t>
            </w:r>
          </w:p>
        </w:tc>
      </w:tr>
      <w:tr w:rsidR="00FA59AD" w14:paraId="439CB1E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F916DD9" w14:textId="77777777" w:rsidR="00FA59AD" w:rsidRDefault="00FA59AD">
            <w:pPr>
              <w:pStyle w:val="TAL"/>
              <w:rPr>
                <w:rFonts w:cs="Arial"/>
                <w:szCs w:val="18"/>
              </w:rPr>
            </w:pPr>
            <w:r>
              <w:rPr>
                <w:rFonts w:cs="Arial"/>
                <w:szCs w:val="18"/>
              </w:rPr>
              <w:t>reportAmountM4LTE</w:t>
            </w:r>
          </w:p>
        </w:tc>
        <w:tc>
          <w:tcPr>
            <w:tcW w:w="5246" w:type="dxa"/>
            <w:tcBorders>
              <w:top w:val="single" w:sz="4" w:space="0" w:color="auto"/>
              <w:left w:val="single" w:sz="4" w:space="0" w:color="auto"/>
              <w:bottom w:val="single" w:sz="4" w:space="0" w:color="auto"/>
              <w:right w:val="single" w:sz="4" w:space="0" w:color="auto"/>
            </w:tcBorders>
            <w:hideMark/>
          </w:tcPr>
          <w:p w14:paraId="592FCD69"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19E81C19"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88AB495" w14:textId="77777777" w:rsidR="00FA59AD" w:rsidRDefault="00FA59AD">
            <w:pPr>
              <w:pStyle w:val="TAL"/>
            </w:pPr>
            <w:r>
              <w:t>type: ENUM</w:t>
            </w:r>
          </w:p>
          <w:p w14:paraId="7C3EBF99" w14:textId="77777777" w:rsidR="00FA59AD" w:rsidRDefault="00FA59AD">
            <w:pPr>
              <w:pStyle w:val="TAL"/>
            </w:pPr>
            <w:r>
              <w:t>multiplicity: 1</w:t>
            </w:r>
          </w:p>
          <w:p w14:paraId="0E493A02" w14:textId="77777777" w:rsidR="00FA59AD" w:rsidRDefault="00FA59AD">
            <w:pPr>
              <w:pStyle w:val="TAL"/>
            </w:pPr>
            <w:r>
              <w:t>isOrdered: N/A</w:t>
            </w:r>
          </w:p>
          <w:p w14:paraId="2A432815" w14:textId="77777777" w:rsidR="00FA59AD" w:rsidRDefault="00FA59AD">
            <w:pPr>
              <w:pStyle w:val="TAL"/>
            </w:pPr>
            <w:r>
              <w:t>isUnique: N/A</w:t>
            </w:r>
          </w:p>
          <w:p w14:paraId="6D6580CC" w14:textId="77777777" w:rsidR="00FA59AD" w:rsidRDefault="00FA59AD">
            <w:pPr>
              <w:pStyle w:val="TAL"/>
            </w:pPr>
            <w:r>
              <w:t>defaultValue: None</w:t>
            </w:r>
          </w:p>
          <w:p w14:paraId="6A0B03C6" w14:textId="77777777" w:rsidR="00FA59AD" w:rsidRDefault="00FA59AD">
            <w:pPr>
              <w:pStyle w:val="TAL"/>
            </w:pPr>
            <w:r>
              <w:t>isNullable: True</w:t>
            </w:r>
          </w:p>
        </w:tc>
      </w:tr>
      <w:tr w:rsidR="00FA59AD" w14:paraId="22464F4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619EC4" w14:textId="77777777" w:rsidR="00FA59AD" w:rsidRDefault="00FA59AD">
            <w:pPr>
              <w:pStyle w:val="TAL"/>
              <w:rPr>
                <w:rFonts w:cs="Arial"/>
                <w:szCs w:val="18"/>
              </w:rPr>
            </w:pPr>
            <w:r>
              <w:rPr>
                <w:rFonts w:cs="Arial"/>
                <w:szCs w:val="18"/>
              </w:rPr>
              <w:t>reportAmountM5LTE</w:t>
            </w:r>
          </w:p>
        </w:tc>
        <w:tc>
          <w:tcPr>
            <w:tcW w:w="5246" w:type="dxa"/>
            <w:tcBorders>
              <w:top w:val="single" w:sz="4" w:space="0" w:color="auto"/>
              <w:left w:val="single" w:sz="4" w:space="0" w:color="auto"/>
              <w:bottom w:val="single" w:sz="4" w:space="0" w:color="auto"/>
              <w:right w:val="single" w:sz="4" w:space="0" w:color="auto"/>
            </w:tcBorders>
            <w:hideMark/>
          </w:tcPr>
          <w:p w14:paraId="5514B9B7"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17258CB5"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693AC76" w14:textId="77777777" w:rsidR="00FA59AD" w:rsidRDefault="00FA59AD">
            <w:pPr>
              <w:pStyle w:val="TAL"/>
            </w:pPr>
            <w:r>
              <w:t>type: ENUM</w:t>
            </w:r>
          </w:p>
          <w:p w14:paraId="3A4BE0E4" w14:textId="77777777" w:rsidR="00FA59AD" w:rsidRDefault="00FA59AD">
            <w:pPr>
              <w:pStyle w:val="TAL"/>
            </w:pPr>
            <w:r>
              <w:t>multiplicity: 1</w:t>
            </w:r>
          </w:p>
          <w:p w14:paraId="0BFF633F" w14:textId="77777777" w:rsidR="00FA59AD" w:rsidRDefault="00FA59AD">
            <w:pPr>
              <w:pStyle w:val="TAL"/>
            </w:pPr>
            <w:r>
              <w:t>isOrdered: N/A</w:t>
            </w:r>
          </w:p>
          <w:p w14:paraId="5F8F2840" w14:textId="77777777" w:rsidR="00FA59AD" w:rsidRDefault="00FA59AD">
            <w:pPr>
              <w:pStyle w:val="TAL"/>
            </w:pPr>
            <w:r>
              <w:t>isUnique: N/A</w:t>
            </w:r>
          </w:p>
          <w:p w14:paraId="1207FA37" w14:textId="77777777" w:rsidR="00FA59AD" w:rsidRDefault="00FA59AD">
            <w:pPr>
              <w:pStyle w:val="TAL"/>
            </w:pPr>
            <w:r>
              <w:t>defaultValue: None</w:t>
            </w:r>
          </w:p>
          <w:p w14:paraId="5716D716" w14:textId="77777777" w:rsidR="00FA59AD" w:rsidRDefault="00FA59AD">
            <w:pPr>
              <w:pStyle w:val="TAL"/>
            </w:pPr>
            <w:r>
              <w:t>isNullable: True</w:t>
            </w:r>
          </w:p>
        </w:tc>
      </w:tr>
      <w:tr w:rsidR="00FA59AD" w14:paraId="004B9C3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5CC416" w14:textId="77777777" w:rsidR="00FA59AD" w:rsidRDefault="00FA59AD">
            <w:pPr>
              <w:pStyle w:val="TAL"/>
              <w:rPr>
                <w:rFonts w:cs="Arial"/>
                <w:szCs w:val="18"/>
              </w:rPr>
            </w:pPr>
            <w:r>
              <w:rPr>
                <w:rFonts w:cs="Arial"/>
                <w:szCs w:val="18"/>
              </w:rPr>
              <w:t>reportAmountM6LTE</w:t>
            </w:r>
          </w:p>
        </w:tc>
        <w:tc>
          <w:tcPr>
            <w:tcW w:w="5246" w:type="dxa"/>
            <w:tcBorders>
              <w:top w:val="single" w:sz="4" w:space="0" w:color="auto"/>
              <w:left w:val="single" w:sz="4" w:space="0" w:color="auto"/>
              <w:bottom w:val="single" w:sz="4" w:space="0" w:color="auto"/>
              <w:right w:val="single" w:sz="4" w:space="0" w:color="auto"/>
            </w:tcBorders>
            <w:hideMark/>
          </w:tcPr>
          <w:p w14:paraId="47DB8A03"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4C4A5F0B"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C2D0D8C" w14:textId="77777777" w:rsidR="00FA59AD" w:rsidRDefault="00FA59AD">
            <w:pPr>
              <w:pStyle w:val="TAL"/>
            </w:pPr>
            <w:r>
              <w:t>type: ENUM</w:t>
            </w:r>
          </w:p>
          <w:p w14:paraId="476DAAEC" w14:textId="77777777" w:rsidR="00FA59AD" w:rsidRDefault="00FA59AD">
            <w:pPr>
              <w:pStyle w:val="TAL"/>
            </w:pPr>
            <w:r>
              <w:t>multiplicity: 1</w:t>
            </w:r>
          </w:p>
          <w:p w14:paraId="5542EB43" w14:textId="77777777" w:rsidR="00FA59AD" w:rsidRDefault="00FA59AD">
            <w:pPr>
              <w:pStyle w:val="TAL"/>
            </w:pPr>
            <w:r>
              <w:t>isOrdered: N/A</w:t>
            </w:r>
          </w:p>
          <w:p w14:paraId="034846C8" w14:textId="77777777" w:rsidR="00FA59AD" w:rsidRDefault="00FA59AD">
            <w:pPr>
              <w:pStyle w:val="TAL"/>
            </w:pPr>
            <w:r>
              <w:t>isUnique: N/A</w:t>
            </w:r>
          </w:p>
          <w:p w14:paraId="06D0072E" w14:textId="77777777" w:rsidR="00FA59AD" w:rsidRDefault="00FA59AD">
            <w:pPr>
              <w:pStyle w:val="TAL"/>
            </w:pPr>
            <w:r>
              <w:t>defaultValue: None</w:t>
            </w:r>
          </w:p>
          <w:p w14:paraId="75B01CBE" w14:textId="77777777" w:rsidR="00FA59AD" w:rsidRDefault="00FA59AD">
            <w:pPr>
              <w:pStyle w:val="TAL"/>
            </w:pPr>
            <w:r>
              <w:t>isNullable: True</w:t>
            </w:r>
          </w:p>
        </w:tc>
      </w:tr>
      <w:tr w:rsidR="00FA59AD" w14:paraId="556C548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FB52752" w14:textId="77777777" w:rsidR="00FA59AD" w:rsidRDefault="00FA59AD">
            <w:pPr>
              <w:pStyle w:val="TAL"/>
              <w:rPr>
                <w:rFonts w:cs="Arial"/>
                <w:szCs w:val="18"/>
              </w:rPr>
            </w:pPr>
            <w:r>
              <w:rPr>
                <w:rFonts w:cs="Arial"/>
                <w:szCs w:val="18"/>
              </w:rPr>
              <w:t>reportAmountM7LTE</w:t>
            </w:r>
          </w:p>
        </w:tc>
        <w:tc>
          <w:tcPr>
            <w:tcW w:w="5246" w:type="dxa"/>
            <w:tcBorders>
              <w:top w:val="single" w:sz="4" w:space="0" w:color="auto"/>
              <w:left w:val="single" w:sz="4" w:space="0" w:color="auto"/>
              <w:bottom w:val="single" w:sz="4" w:space="0" w:color="auto"/>
              <w:right w:val="single" w:sz="4" w:space="0" w:color="auto"/>
            </w:tcBorders>
            <w:hideMark/>
          </w:tcPr>
          <w:p w14:paraId="13B27538"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LTE. In case this attribute is not used, it carries a null semantic.</w:t>
            </w:r>
          </w:p>
          <w:p w14:paraId="4047B3F2"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9CF1326" w14:textId="77777777" w:rsidR="00FA59AD" w:rsidRDefault="00FA59AD">
            <w:pPr>
              <w:pStyle w:val="TAL"/>
            </w:pPr>
            <w:r>
              <w:t>type: ENUM</w:t>
            </w:r>
          </w:p>
          <w:p w14:paraId="381E502D" w14:textId="77777777" w:rsidR="00FA59AD" w:rsidRDefault="00FA59AD">
            <w:pPr>
              <w:pStyle w:val="TAL"/>
            </w:pPr>
            <w:r>
              <w:t>multiplicity: 1</w:t>
            </w:r>
          </w:p>
          <w:p w14:paraId="7DF6B11A" w14:textId="77777777" w:rsidR="00FA59AD" w:rsidRDefault="00FA59AD">
            <w:pPr>
              <w:pStyle w:val="TAL"/>
            </w:pPr>
            <w:r>
              <w:t>isOrdered: N/A</w:t>
            </w:r>
          </w:p>
          <w:p w14:paraId="7BF51BB7" w14:textId="77777777" w:rsidR="00FA59AD" w:rsidRDefault="00FA59AD">
            <w:pPr>
              <w:pStyle w:val="TAL"/>
            </w:pPr>
            <w:r>
              <w:t>isUnique: N/A</w:t>
            </w:r>
          </w:p>
          <w:p w14:paraId="053543A1" w14:textId="77777777" w:rsidR="00FA59AD" w:rsidRDefault="00FA59AD">
            <w:pPr>
              <w:pStyle w:val="TAL"/>
            </w:pPr>
            <w:r>
              <w:t>defaultValue: None</w:t>
            </w:r>
          </w:p>
          <w:p w14:paraId="67702C9C" w14:textId="77777777" w:rsidR="00FA59AD" w:rsidRDefault="00FA59AD">
            <w:pPr>
              <w:pStyle w:val="TAL"/>
            </w:pPr>
            <w:r>
              <w:t>isNullable: True</w:t>
            </w:r>
          </w:p>
        </w:tc>
      </w:tr>
      <w:tr w:rsidR="00FA59AD" w14:paraId="7640D4E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4BD67" w14:textId="77777777" w:rsidR="00FA59AD" w:rsidRDefault="00FA59AD">
            <w:pPr>
              <w:pStyle w:val="TAL"/>
              <w:rPr>
                <w:rFonts w:cs="Arial"/>
                <w:szCs w:val="18"/>
              </w:rPr>
            </w:pPr>
            <w:r>
              <w:rPr>
                <w:rFonts w:cs="Arial"/>
                <w:szCs w:val="18"/>
              </w:rPr>
              <w:t>reportAmountM1NR</w:t>
            </w:r>
          </w:p>
        </w:tc>
        <w:tc>
          <w:tcPr>
            <w:tcW w:w="5246" w:type="dxa"/>
            <w:tcBorders>
              <w:top w:val="single" w:sz="4" w:space="0" w:color="auto"/>
              <w:left w:val="single" w:sz="4" w:space="0" w:color="auto"/>
              <w:bottom w:val="single" w:sz="4" w:space="0" w:color="auto"/>
              <w:right w:val="single" w:sz="4" w:space="0" w:color="auto"/>
            </w:tcBorders>
            <w:hideMark/>
          </w:tcPr>
          <w:p w14:paraId="4312EEE3"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48634578"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36CDF9E" w14:textId="77777777" w:rsidR="00FA59AD" w:rsidRDefault="00FA59AD">
            <w:pPr>
              <w:pStyle w:val="TAL"/>
            </w:pPr>
            <w:r>
              <w:t>type: ENUM</w:t>
            </w:r>
          </w:p>
          <w:p w14:paraId="22CB6DC4" w14:textId="77777777" w:rsidR="00FA59AD" w:rsidRDefault="00FA59AD">
            <w:pPr>
              <w:pStyle w:val="TAL"/>
            </w:pPr>
            <w:r>
              <w:t>multiplicity: 1</w:t>
            </w:r>
          </w:p>
          <w:p w14:paraId="713EC8F9" w14:textId="77777777" w:rsidR="00FA59AD" w:rsidRDefault="00FA59AD">
            <w:pPr>
              <w:pStyle w:val="TAL"/>
            </w:pPr>
            <w:r>
              <w:t>isOrdered: N/A</w:t>
            </w:r>
          </w:p>
          <w:p w14:paraId="10B0F152" w14:textId="77777777" w:rsidR="00FA59AD" w:rsidRDefault="00FA59AD">
            <w:pPr>
              <w:pStyle w:val="TAL"/>
            </w:pPr>
            <w:r>
              <w:t>isUnique: N/A</w:t>
            </w:r>
          </w:p>
          <w:p w14:paraId="6F2689D0" w14:textId="77777777" w:rsidR="00FA59AD" w:rsidRDefault="00FA59AD">
            <w:pPr>
              <w:pStyle w:val="TAL"/>
            </w:pPr>
            <w:r>
              <w:t>defaultValue: None</w:t>
            </w:r>
          </w:p>
          <w:p w14:paraId="3481E527" w14:textId="77777777" w:rsidR="00FA59AD" w:rsidRDefault="00FA59AD">
            <w:pPr>
              <w:pStyle w:val="TAL"/>
            </w:pPr>
            <w:r>
              <w:t>isNullable: True</w:t>
            </w:r>
          </w:p>
        </w:tc>
      </w:tr>
      <w:tr w:rsidR="00FA59AD" w14:paraId="6591F76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352DB7" w14:textId="77777777" w:rsidR="00FA59AD" w:rsidRDefault="00FA59AD">
            <w:pPr>
              <w:pStyle w:val="TAL"/>
              <w:rPr>
                <w:rFonts w:cs="Arial"/>
                <w:szCs w:val="18"/>
              </w:rPr>
            </w:pPr>
            <w:r>
              <w:rPr>
                <w:rFonts w:cs="Arial"/>
                <w:szCs w:val="18"/>
              </w:rPr>
              <w:t>reportAmountM4NR</w:t>
            </w:r>
          </w:p>
        </w:tc>
        <w:tc>
          <w:tcPr>
            <w:tcW w:w="5246" w:type="dxa"/>
            <w:tcBorders>
              <w:top w:val="single" w:sz="4" w:space="0" w:color="auto"/>
              <w:left w:val="single" w:sz="4" w:space="0" w:color="auto"/>
              <w:bottom w:val="single" w:sz="4" w:space="0" w:color="auto"/>
              <w:right w:val="single" w:sz="4" w:space="0" w:color="auto"/>
            </w:tcBorders>
            <w:hideMark/>
          </w:tcPr>
          <w:p w14:paraId="03278027"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1D6C1443"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56521BBE" w14:textId="77777777" w:rsidR="00FA59AD" w:rsidRDefault="00FA59AD">
            <w:pPr>
              <w:pStyle w:val="TAL"/>
            </w:pPr>
            <w:r>
              <w:t>type: ENUM</w:t>
            </w:r>
          </w:p>
          <w:p w14:paraId="26FF2ADB" w14:textId="77777777" w:rsidR="00FA59AD" w:rsidRDefault="00FA59AD">
            <w:pPr>
              <w:pStyle w:val="TAL"/>
            </w:pPr>
            <w:r>
              <w:t>multiplicity: 1</w:t>
            </w:r>
          </w:p>
          <w:p w14:paraId="261BDD71" w14:textId="77777777" w:rsidR="00FA59AD" w:rsidRDefault="00FA59AD">
            <w:pPr>
              <w:pStyle w:val="TAL"/>
            </w:pPr>
            <w:r>
              <w:t>isOrdered: N/A</w:t>
            </w:r>
          </w:p>
          <w:p w14:paraId="160AEF47" w14:textId="77777777" w:rsidR="00FA59AD" w:rsidRDefault="00FA59AD">
            <w:pPr>
              <w:pStyle w:val="TAL"/>
            </w:pPr>
            <w:r>
              <w:t>isUnique: N/A</w:t>
            </w:r>
          </w:p>
          <w:p w14:paraId="3C8A2540" w14:textId="77777777" w:rsidR="00FA59AD" w:rsidRDefault="00FA59AD">
            <w:pPr>
              <w:pStyle w:val="TAL"/>
            </w:pPr>
            <w:r>
              <w:t>defaultValue: None</w:t>
            </w:r>
          </w:p>
          <w:p w14:paraId="1AC3D368" w14:textId="77777777" w:rsidR="00FA59AD" w:rsidRDefault="00FA59AD">
            <w:pPr>
              <w:pStyle w:val="TAL"/>
            </w:pPr>
            <w:r>
              <w:t>isNullable: True</w:t>
            </w:r>
          </w:p>
        </w:tc>
      </w:tr>
      <w:tr w:rsidR="00FA59AD" w14:paraId="6DCB837D"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BCBF95D" w14:textId="77777777" w:rsidR="00FA59AD" w:rsidRDefault="00FA59AD">
            <w:pPr>
              <w:pStyle w:val="TAL"/>
              <w:rPr>
                <w:rFonts w:cs="Arial"/>
                <w:szCs w:val="18"/>
              </w:rPr>
            </w:pPr>
            <w:r>
              <w:rPr>
                <w:rFonts w:cs="Arial"/>
                <w:szCs w:val="18"/>
              </w:rPr>
              <w:lastRenderedPageBreak/>
              <w:t>reportAmountM5NR</w:t>
            </w:r>
          </w:p>
        </w:tc>
        <w:tc>
          <w:tcPr>
            <w:tcW w:w="5246" w:type="dxa"/>
            <w:tcBorders>
              <w:top w:val="single" w:sz="4" w:space="0" w:color="auto"/>
              <w:left w:val="single" w:sz="4" w:space="0" w:color="auto"/>
              <w:bottom w:val="single" w:sz="4" w:space="0" w:color="auto"/>
              <w:right w:val="single" w:sz="4" w:space="0" w:color="auto"/>
            </w:tcBorders>
            <w:hideMark/>
          </w:tcPr>
          <w:p w14:paraId="4B2A364F"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2D724027"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313EEA3" w14:textId="77777777" w:rsidR="00FA59AD" w:rsidRDefault="00FA59AD">
            <w:pPr>
              <w:pStyle w:val="TAL"/>
            </w:pPr>
            <w:r>
              <w:t>type: ENUM</w:t>
            </w:r>
          </w:p>
          <w:p w14:paraId="7EB6AE37" w14:textId="77777777" w:rsidR="00FA59AD" w:rsidRDefault="00FA59AD">
            <w:pPr>
              <w:pStyle w:val="TAL"/>
            </w:pPr>
            <w:r>
              <w:t>multiplicity: 1</w:t>
            </w:r>
          </w:p>
          <w:p w14:paraId="41466D5D" w14:textId="77777777" w:rsidR="00FA59AD" w:rsidRDefault="00FA59AD">
            <w:pPr>
              <w:pStyle w:val="TAL"/>
            </w:pPr>
            <w:r>
              <w:t>isOrdered: N/A</w:t>
            </w:r>
          </w:p>
          <w:p w14:paraId="45DE6C84" w14:textId="77777777" w:rsidR="00FA59AD" w:rsidRDefault="00FA59AD">
            <w:pPr>
              <w:pStyle w:val="TAL"/>
            </w:pPr>
            <w:r>
              <w:t>isUnique: N/A</w:t>
            </w:r>
          </w:p>
          <w:p w14:paraId="00F5D4BB" w14:textId="77777777" w:rsidR="00FA59AD" w:rsidRDefault="00FA59AD">
            <w:pPr>
              <w:pStyle w:val="TAL"/>
            </w:pPr>
            <w:r>
              <w:t>defaultValue: None</w:t>
            </w:r>
          </w:p>
          <w:p w14:paraId="71EEB610" w14:textId="77777777" w:rsidR="00FA59AD" w:rsidRDefault="00FA59AD">
            <w:pPr>
              <w:pStyle w:val="TAL"/>
            </w:pPr>
            <w:r>
              <w:t>isNullable: True</w:t>
            </w:r>
          </w:p>
        </w:tc>
      </w:tr>
      <w:tr w:rsidR="00FA59AD" w14:paraId="69FAB47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804B92" w14:textId="77777777" w:rsidR="00FA59AD" w:rsidRDefault="00FA59AD">
            <w:pPr>
              <w:pStyle w:val="TAL"/>
              <w:rPr>
                <w:rFonts w:cs="Arial"/>
                <w:szCs w:val="18"/>
              </w:rPr>
            </w:pPr>
            <w:r>
              <w:rPr>
                <w:rFonts w:cs="Arial"/>
                <w:szCs w:val="18"/>
              </w:rPr>
              <w:t>reportAmountM6NR</w:t>
            </w:r>
          </w:p>
        </w:tc>
        <w:tc>
          <w:tcPr>
            <w:tcW w:w="5246" w:type="dxa"/>
            <w:tcBorders>
              <w:top w:val="single" w:sz="4" w:space="0" w:color="auto"/>
              <w:left w:val="single" w:sz="4" w:space="0" w:color="auto"/>
              <w:bottom w:val="single" w:sz="4" w:space="0" w:color="auto"/>
              <w:right w:val="single" w:sz="4" w:space="0" w:color="auto"/>
            </w:tcBorders>
            <w:hideMark/>
          </w:tcPr>
          <w:p w14:paraId="5BDFEEF0"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38DE514B"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43E1777F" w14:textId="77777777" w:rsidR="00FA59AD" w:rsidRDefault="00FA59AD">
            <w:pPr>
              <w:pStyle w:val="TAL"/>
            </w:pPr>
            <w:r>
              <w:t>type: ENUM</w:t>
            </w:r>
          </w:p>
          <w:p w14:paraId="3BB22764" w14:textId="77777777" w:rsidR="00FA59AD" w:rsidRDefault="00FA59AD">
            <w:pPr>
              <w:pStyle w:val="TAL"/>
            </w:pPr>
            <w:r>
              <w:t>multiplicity: 1</w:t>
            </w:r>
          </w:p>
          <w:p w14:paraId="3C9E0284" w14:textId="77777777" w:rsidR="00FA59AD" w:rsidRDefault="00FA59AD">
            <w:pPr>
              <w:pStyle w:val="TAL"/>
            </w:pPr>
            <w:r>
              <w:t>isOrdered: N/A</w:t>
            </w:r>
          </w:p>
          <w:p w14:paraId="14D35DF8" w14:textId="77777777" w:rsidR="00FA59AD" w:rsidRDefault="00FA59AD">
            <w:pPr>
              <w:pStyle w:val="TAL"/>
            </w:pPr>
            <w:r>
              <w:t>isUnique: N/A</w:t>
            </w:r>
          </w:p>
          <w:p w14:paraId="0BC8A8AC" w14:textId="77777777" w:rsidR="00FA59AD" w:rsidRDefault="00FA59AD">
            <w:pPr>
              <w:pStyle w:val="TAL"/>
            </w:pPr>
            <w:r>
              <w:t>defaultValue: None</w:t>
            </w:r>
          </w:p>
          <w:p w14:paraId="2BFB7D17" w14:textId="77777777" w:rsidR="00FA59AD" w:rsidRDefault="00FA59AD">
            <w:pPr>
              <w:pStyle w:val="TAL"/>
            </w:pPr>
            <w:r>
              <w:t>isNullable: True</w:t>
            </w:r>
          </w:p>
        </w:tc>
      </w:tr>
      <w:tr w:rsidR="00FA59AD" w14:paraId="104E189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1E95221" w14:textId="77777777" w:rsidR="00FA59AD" w:rsidRDefault="00FA59AD">
            <w:pPr>
              <w:pStyle w:val="TAL"/>
              <w:rPr>
                <w:rFonts w:cs="Arial"/>
                <w:szCs w:val="18"/>
              </w:rPr>
            </w:pPr>
            <w:r>
              <w:rPr>
                <w:rFonts w:cs="Arial"/>
                <w:szCs w:val="18"/>
              </w:rPr>
              <w:t>reportAmountM7NR</w:t>
            </w:r>
          </w:p>
        </w:tc>
        <w:tc>
          <w:tcPr>
            <w:tcW w:w="5246" w:type="dxa"/>
            <w:tcBorders>
              <w:top w:val="single" w:sz="4" w:space="0" w:color="auto"/>
              <w:left w:val="single" w:sz="4" w:space="0" w:color="auto"/>
              <w:bottom w:val="single" w:sz="4" w:space="0" w:color="auto"/>
              <w:right w:val="single" w:sz="4" w:space="0" w:color="auto"/>
            </w:tcBorders>
            <w:hideMark/>
          </w:tcPr>
          <w:p w14:paraId="7F009839" w14:textId="77777777" w:rsidR="00FA59AD" w:rsidRDefault="00FA59AD">
            <w:pPr>
              <w:pStyle w:val="TAL"/>
              <w:rPr>
                <w:szCs w:val="18"/>
              </w:rPr>
            </w:pPr>
            <w:r>
              <w:rPr>
                <w:szCs w:val="18"/>
              </w:rPr>
              <w:t xml:space="preserve">It specifies the number of measurement reports that shall be taken for periodic reporting while the UE is in connected mode. The attribute is applicable only for Immediate MDT and combined Trace and Immediate MDT and when </w:t>
            </w:r>
            <w:r>
              <w:rPr>
                <w:rFonts w:ascii="Courier New" w:hAnsi="Courier New" w:cs="Courier New"/>
                <w:szCs w:val="18"/>
              </w:rPr>
              <w:t>reportingTrigger</w:t>
            </w:r>
            <w:r>
              <w:rPr>
                <w:szCs w:val="18"/>
              </w:rPr>
              <w:t xml:space="preserve"> is configured for periodical measurements and applicable only for NR. In case this attribute is not used, it carries a null semantic.</w:t>
            </w:r>
          </w:p>
          <w:p w14:paraId="54DCB38C" w14:textId="77777777" w:rsidR="00FA59AD" w:rsidRDefault="00FA59AD">
            <w:pPr>
              <w:pStyle w:val="TAL"/>
              <w:rPr>
                <w:szCs w:val="18"/>
              </w:rPr>
            </w:pPr>
            <w:r>
              <w:rPr>
                <w:szCs w:val="18"/>
              </w:rPr>
              <w:t>See the clause 5.10.6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1E0F0FB" w14:textId="77777777" w:rsidR="00FA59AD" w:rsidRDefault="00FA59AD">
            <w:pPr>
              <w:pStyle w:val="TAL"/>
            </w:pPr>
            <w:r>
              <w:t>type: ENUM</w:t>
            </w:r>
          </w:p>
          <w:p w14:paraId="1D898EF9" w14:textId="77777777" w:rsidR="00FA59AD" w:rsidRDefault="00FA59AD">
            <w:pPr>
              <w:pStyle w:val="TAL"/>
            </w:pPr>
            <w:r>
              <w:t>multiplicity: 1</w:t>
            </w:r>
          </w:p>
          <w:p w14:paraId="413EAC5E" w14:textId="77777777" w:rsidR="00FA59AD" w:rsidRDefault="00FA59AD">
            <w:pPr>
              <w:pStyle w:val="TAL"/>
            </w:pPr>
            <w:r>
              <w:t>isOrdered: N/A</w:t>
            </w:r>
          </w:p>
          <w:p w14:paraId="1C6757AF" w14:textId="77777777" w:rsidR="00FA59AD" w:rsidRDefault="00FA59AD">
            <w:pPr>
              <w:pStyle w:val="TAL"/>
            </w:pPr>
            <w:r>
              <w:t>isUnique: N/A</w:t>
            </w:r>
          </w:p>
          <w:p w14:paraId="439B9DA1" w14:textId="77777777" w:rsidR="00FA59AD" w:rsidRDefault="00FA59AD">
            <w:pPr>
              <w:pStyle w:val="TAL"/>
            </w:pPr>
            <w:r>
              <w:t>defaultValue: None</w:t>
            </w:r>
          </w:p>
          <w:p w14:paraId="43FB0726" w14:textId="77777777" w:rsidR="00FA59AD" w:rsidRDefault="00FA59AD">
            <w:pPr>
              <w:pStyle w:val="TAL"/>
            </w:pPr>
            <w:r>
              <w:t>isNullable: True</w:t>
            </w:r>
          </w:p>
        </w:tc>
      </w:tr>
      <w:tr w:rsidR="00FA59AD" w14:paraId="7DEAF7C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124641" w14:textId="77777777" w:rsidR="00FA59AD" w:rsidRDefault="00FA59AD">
            <w:pPr>
              <w:pStyle w:val="TAL"/>
              <w:rPr>
                <w:rFonts w:cs="Arial"/>
                <w:szCs w:val="18"/>
              </w:rPr>
            </w:pPr>
            <w:r>
              <w:rPr>
                <w:rFonts w:cs="Arial"/>
                <w:szCs w:val="18"/>
              </w:rPr>
              <w:t>reportingTrigger</w:t>
            </w:r>
          </w:p>
        </w:tc>
        <w:tc>
          <w:tcPr>
            <w:tcW w:w="5246" w:type="dxa"/>
            <w:tcBorders>
              <w:top w:val="single" w:sz="4" w:space="0" w:color="auto"/>
              <w:left w:val="single" w:sz="4" w:space="0" w:color="auto"/>
              <w:bottom w:val="single" w:sz="4" w:space="0" w:color="auto"/>
              <w:right w:val="single" w:sz="4" w:space="0" w:color="auto"/>
            </w:tcBorders>
            <w:hideMark/>
          </w:tcPr>
          <w:p w14:paraId="1B1DE696" w14:textId="77777777" w:rsidR="00FA59AD" w:rsidRDefault="00FA59AD">
            <w:pPr>
              <w:pStyle w:val="TAL"/>
              <w:rPr>
                <w:szCs w:val="18"/>
              </w:rPr>
            </w:pPr>
            <w:r>
              <w:rPr>
                <w:szCs w:val="18"/>
              </w:rPr>
              <w:t xml:space="preserve">It specifies whether periodic or event based measurements should be collected. The attribute is applicable only for Immediate MDT and when the </w:t>
            </w:r>
            <w:r>
              <w:rPr>
                <w:rFonts w:ascii="Courier New" w:hAnsi="Courier New" w:cs="Courier New"/>
                <w:szCs w:val="18"/>
              </w:rPr>
              <w:t>listOfMeasurements</w:t>
            </w:r>
            <w:r>
              <w:rPr>
                <w:szCs w:val="18"/>
              </w:rPr>
              <w:t xml:space="preserve"> is configured for</w:t>
            </w:r>
            <w:r>
              <w:rPr>
                <w:rFonts w:ascii="Courier New" w:hAnsi="Courier New" w:cs="Courier New"/>
                <w:szCs w:val="18"/>
              </w:rPr>
              <w:t xml:space="preserve"> M1 </w:t>
            </w:r>
            <w:r>
              <w:rPr>
                <w:szCs w:val="18"/>
                <w:lang w:eastAsia="zh-CN"/>
              </w:rPr>
              <w:t xml:space="preserve">(for UMTS, LTE and NR) or </w:t>
            </w:r>
            <w:r>
              <w:rPr>
                <w:rFonts w:ascii="Courier New" w:hAnsi="Courier New" w:cs="Courier New"/>
                <w:szCs w:val="18"/>
              </w:rPr>
              <w:t>M</w:t>
            </w:r>
            <w:r>
              <w:rPr>
                <w:rFonts w:ascii="Courier New" w:hAnsi="Courier New" w:cs="Courier New"/>
                <w:szCs w:val="18"/>
                <w:lang w:eastAsia="zh-CN"/>
              </w:rPr>
              <w:t>2</w:t>
            </w:r>
            <w:r>
              <w:rPr>
                <w:szCs w:val="18"/>
              </w:rPr>
              <w:t xml:space="preserve"> </w:t>
            </w:r>
            <w:r>
              <w:rPr>
                <w:szCs w:val="18"/>
                <w:lang w:eastAsia="zh-CN"/>
              </w:rPr>
              <w:t>(only for UMTS)</w:t>
            </w:r>
            <w:r>
              <w:rPr>
                <w:rFonts w:ascii="Courier New" w:hAnsi="Courier New" w:cs="Courier New"/>
                <w:szCs w:val="18"/>
              </w:rPr>
              <w:t>.</w:t>
            </w:r>
            <w:r>
              <w:rPr>
                <w:szCs w:val="18"/>
              </w:rPr>
              <w:t xml:space="preserve"> In case this attribute is not used, it carries a null semantic.</w:t>
            </w:r>
          </w:p>
          <w:p w14:paraId="6523BA18" w14:textId="77777777" w:rsidR="00FA59AD" w:rsidRDefault="00FA59AD">
            <w:pPr>
              <w:pStyle w:val="TAL"/>
              <w:rPr>
                <w:szCs w:val="18"/>
              </w:rPr>
            </w:pPr>
            <w:r>
              <w:rPr>
                <w:szCs w:val="18"/>
              </w:rPr>
              <w:t>See the clause 5.10.4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26A70E00" w14:textId="77777777" w:rsidR="00FA59AD" w:rsidRDefault="00FA59AD">
            <w:pPr>
              <w:pStyle w:val="TAL"/>
            </w:pPr>
            <w:r>
              <w:t>type: ENUM</w:t>
            </w:r>
          </w:p>
          <w:p w14:paraId="71D0E353" w14:textId="77777777" w:rsidR="00FA59AD" w:rsidRDefault="00FA59AD">
            <w:pPr>
              <w:pStyle w:val="TAL"/>
            </w:pPr>
            <w:r>
              <w:t>multiplicity: 1</w:t>
            </w:r>
          </w:p>
          <w:p w14:paraId="75ADD25F" w14:textId="77777777" w:rsidR="00FA59AD" w:rsidRDefault="00FA59AD">
            <w:pPr>
              <w:pStyle w:val="TAL"/>
            </w:pPr>
            <w:r>
              <w:t>isOrdered: N/A</w:t>
            </w:r>
          </w:p>
          <w:p w14:paraId="286C8405" w14:textId="77777777" w:rsidR="00FA59AD" w:rsidRDefault="00FA59AD">
            <w:pPr>
              <w:pStyle w:val="TAL"/>
            </w:pPr>
            <w:r>
              <w:t>isUnique: N/A</w:t>
            </w:r>
          </w:p>
          <w:p w14:paraId="661170E2" w14:textId="77777777" w:rsidR="00FA59AD" w:rsidRDefault="00FA59AD">
            <w:pPr>
              <w:pStyle w:val="TAL"/>
            </w:pPr>
            <w:r>
              <w:t>defaultValue: None</w:t>
            </w:r>
          </w:p>
          <w:p w14:paraId="4624695D" w14:textId="77777777" w:rsidR="00FA59AD" w:rsidRDefault="00FA59AD">
            <w:pPr>
              <w:pStyle w:val="TAL"/>
            </w:pPr>
            <w:r>
              <w:t>isNullable: True</w:t>
            </w:r>
          </w:p>
        </w:tc>
      </w:tr>
      <w:tr w:rsidR="00FA59AD" w14:paraId="1C8648FF"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2FF205" w14:textId="77777777" w:rsidR="00FA59AD" w:rsidRDefault="00FA59AD">
            <w:pPr>
              <w:pStyle w:val="TAL"/>
              <w:rPr>
                <w:rFonts w:cs="Arial"/>
                <w:szCs w:val="18"/>
              </w:rPr>
            </w:pPr>
            <w:r>
              <w:rPr>
                <w:rFonts w:cs="Arial"/>
                <w:szCs w:val="18"/>
              </w:rPr>
              <w:t>reportInterval</w:t>
            </w:r>
          </w:p>
        </w:tc>
        <w:tc>
          <w:tcPr>
            <w:tcW w:w="5246" w:type="dxa"/>
            <w:tcBorders>
              <w:top w:val="single" w:sz="4" w:space="0" w:color="auto"/>
              <w:left w:val="single" w:sz="4" w:space="0" w:color="auto"/>
              <w:bottom w:val="single" w:sz="4" w:space="0" w:color="auto"/>
              <w:right w:val="single" w:sz="4" w:space="0" w:color="auto"/>
            </w:tcBorders>
            <w:hideMark/>
          </w:tcPr>
          <w:p w14:paraId="5C647F29" w14:textId="77777777" w:rsidR="00FA59AD" w:rsidRDefault="00FA59AD">
            <w:pPr>
              <w:pStyle w:val="TAL"/>
              <w:rPr>
                <w:szCs w:val="18"/>
              </w:rPr>
            </w:pPr>
            <w:r>
              <w:rPr>
                <w:szCs w:val="18"/>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rPr>
              <w:t>reportingTrigger</w:t>
            </w:r>
            <w:r>
              <w:rPr>
                <w:szCs w:val="18"/>
              </w:rPr>
              <w:t xml:space="preserve"> is configured for </w:t>
            </w:r>
            <w:r>
              <w:rPr>
                <w:rFonts w:ascii="Courier New" w:hAnsi="Courier New" w:cs="Courier New"/>
                <w:szCs w:val="18"/>
              </w:rPr>
              <w:t xml:space="preserve">periodical </w:t>
            </w:r>
            <w:r>
              <w:rPr>
                <w:szCs w:val="18"/>
              </w:rPr>
              <w:t>measurements. In case this attribute is not used, it carries a null semantic.</w:t>
            </w:r>
          </w:p>
          <w:p w14:paraId="166F1D77" w14:textId="77777777" w:rsidR="00FA59AD" w:rsidRDefault="00FA59AD">
            <w:pPr>
              <w:pStyle w:val="TAL"/>
              <w:rPr>
                <w:szCs w:val="18"/>
              </w:rPr>
            </w:pPr>
            <w:r>
              <w:rPr>
                <w:szCs w:val="18"/>
              </w:rPr>
              <w:t>See the clause 5.10.5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FCA2257" w14:textId="77777777" w:rsidR="00FA59AD" w:rsidRDefault="00FA59AD">
            <w:pPr>
              <w:pStyle w:val="TAL"/>
            </w:pPr>
            <w:r>
              <w:t>type: ENUM</w:t>
            </w:r>
          </w:p>
          <w:p w14:paraId="489441B7" w14:textId="77777777" w:rsidR="00FA59AD" w:rsidRDefault="00FA59AD">
            <w:pPr>
              <w:pStyle w:val="TAL"/>
            </w:pPr>
            <w:r>
              <w:t>multiplicity: 1</w:t>
            </w:r>
          </w:p>
          <w:p w14:paraId="7AA9E8B6" w14:textId="77777777" w:rsidR="00FA59AD" w:rsidRDefault="00FA59AD">
            <w:pPr>
              <w:pStyle w:val="TAL"/>
            </w:pPr>
            <w:r>
              <w:t>isOrdered: N/A</w:t>
            </w:r>
          </w:p>
          <w:p w14:paraId="63518926" w14:textId="77777777" w:rsidR="00FA59AD" w:rsidRDefault="00FA59AD">
            <w:pPr>
              <w:pStyle w:val="TAL"/>
            </w:pPr>
            <w:r>
              <w:t>isUnique: N/A</w:t>
            </w:r>
          </w:p>
          <w:p w14:paraId="4A075A89" w14:textId="77777777" w:rsidR="00FA59AD" w:rsidRDefault="00FA59AD">
            <w:pPr>
              <w:pStyle w:val="TAL"/>
            </w:pPr>
            <w:r>
              <w:t>defaultValue: None</w:t>
            </w:r>
          </w:p>
          <w:p w14:paraId="17290A8C" w14:textId="77777777" w:rsidR="00FA59AD" w:rsidRDefault="00FA59AD">
            <w:pPr>
              <w:pStyle w:val="TAL"/>
            </w:pPr>
            <w:r>
              <w:t>isNullable: True</w:t>
            </w:r>
          </w:p>
        </w:tc>
      </w:tr>
      <w:tr w:rsidR="00FA59AD" w14:paraId="7388AF3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AB1196" w14:textId="77777777" w:rsidR="00FA59AD" w:rsidRDefault="00FA59AD">
            <w:pPr>
              <w:pStyle w:val="TAL"/>
              <w:rPr>
                <w:rFonts w:cs="Arial"/>
                <w:szCs w:val="18"/>
              </w:rPr>
            </w:pPr>
            <w:r>
              <w:rPr>
                <w:rFonts w:cs="Arial"/>
                <w:szCs w:val="18"/>
              </w:rPr>
              <w:t>reportType</w:t>
            </w:r>
          </w:p>
        </w:tc>
        <w:tc>
          <w:tcPr>
            <w:tcW w:w="5246" w:type="dxa"/>
            <w:tcBorders>
              <w:top w:val="single" w:sz="4" w:space="0" w:color="auto"/>
              <w:left w:val="single" w:sz="4" w:space="0" w:color="auto"/>
              <w:bottom w:val="single" w:sz="4" w:space="0" w:color="auto"/>
              <w:right w:val="single" w:sz="4" w:space="0" w:color="auto"/>
            </w:tcBorders>
            <w:hideMark/>
          </w:tcPr>
          <w:p w14:paraId="4BCE951D" w14:textId="77777777" w:rsidR="00FA59AD" w:rsidRDefault="00FA59AD">
            <w:pPr>
              <w:pStyle w:val="TAL"/>
              <w:rPr>
                <w:szCs w:val="18"/>
              </w:rPr>
            </w:pPr>
            <w:r>
              <w:rPr>
                <w:szCs w:val="18"/>
              </w:rPr>
              <w:t>It specifies report type for logged NR MDT as:</w:t>
            </w:r>
          </w:p>
          <w:p w14:paraId="4F3B4968" w14:textId="77777777" w:rsidR="00FA59AD" w:rsidRDefault="00FA59AD">
            <w:pPr>
              <w:pStyle w:val="TAL"/>
              <w:rPr>
                <w:szCs w:val="18"/>
              </w:rPr>
            </w:pPr>
            <w:r>
              <w:rPr>
                <w:szCs w:val="18"/>
              </w:rPr>
              <w:t xml:space="preserve">- </w:t>
            </w:r>
            <w:r>
              <w:rPr>
                <w:szCs w:val="18"/>
              </w:rPr>
              <w:tab/>
              <w:t>periodical.</w:t>
            </w:r>
          </w:p>
          <w:p w14:paraId="307C0CC0" w14:textId="77777777" w:rsidR="00FA59AD" w:rsidRDefault="00FA59AD">
            <w:pPr>
              <w:pStyle w:val="TAL"/>
              <w:rPr>
                <w:szCs w:val="18"/>
              </w:rPr>
            </w:pPr>
            <w:r>
              <w:rPr>
                <w:szCs w:val="18"/>
              </w:rPr>
              <w:t>-</w:t>
            </w:r>
            <w:r>
              <w:rPr>
                <w:szCs w:val="18"/>
              </w:rPr>
              <w:tab/>
              <w:t>event triggered.</w:t>
            </w:r>
          </w:p>
          <w:p w14:paraId="2201DFCB" w14:textId="77777777" w:rsidR="00FA59AD" w:rsidRDefault="00FA59AD">
            <w:pPr>
              <w:pStyle w:val="TAL"/>
              <w:rPr>
                <w:szCs w:val="18"/>
              </w:rPr>
            </w:pPr>
            <w:r>
              <w:rPr>
                <w:szCs w:val="18"/>
              </w:rPr>
              <w:t>See the clause 5.10.27 of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3CF33182" w14:textId="77777777" w:rsidR="00FA59AD" w:rsidRDefault="00FA59AD">
            <w:pPr>
              <w:pStyle w:val="TAL"/>
            </w:pPr>
            <w:r>
              <w:t>type: ENUM</w:t>
            </w:r>
          </w:p>
          <w:p w14:paraId="58BF1BFF" w14:textId="77777777" w:rsidR="00FA59AD" w:rsidRDefault="00FA59AD">
            <w:pPr>
              <w:pStyle w:val="TAL"/>
            </w:pPr>
            <w:r>
              <w:t>multiplicity: 1</w:t>
            </w:r>
          </w:p>
          <w:p w14:paraId="36A1E253" w14:textId="77777777" w:rsidR="00FA59AD" w:rsidRDefault="00FA59AD">
            <w:pPr>
              <w:pStyle w:val="TAL"/>
            </w:pPr>
            <w:r>
              <w:t>isOrdered: N/A</w:t>
            </w:r>
          </w:p>
          <w:p w14:paraId="7B745813" w14:textId="77777777" w:rsidR="00FA59AD" w:rsidRDefault="00FA59AD">
            <w:pPr>
              <w:pStyle w:val="TAL"/>
            </w:pPr>
            <w:r>
              <w:t>isUnique: N/A</w:t>
            </w:r>
          </w:p>
          <w:p w14:paraId="3963CD82" w14:textId="77777777" w:rsidR="00FA59AD" w:rsidRDefault="00FA59AD">
            <w:pPr>
              <w:pStyle w:val="TAL"/>
            </w:pPr>
            <w:r>
              <w:t>defaultValue: None</w:t>
            </w:r>
          </w:p>
          <w:p w14:paraId="44CFD0C3" w14:textId="77777777" w:rsidR="00FA59AD" w:rsidRDefault="00FA59AD">
            <w:pPr>
              <w:pStyle w:val="TAL"/>
            </w:pPr>
            <w:r>
              <w:t>isNullable: True</w:t>
            </w:r>
          </w:p>
        </w:tc>
      </w:tr>
      <w:tr w:rsidR="00FA59AD" w14:paraId="1AD3794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B5C949" w14:textId="77777777" w:rsidR="00FA59AD" w:rsidRDefault="00FA59AD">
            <w:pPr>
              <w:pStyle w:val="TAL"/>
              <w:rPr>
                <w:rFonts w:cs="Arial"/>
                <w:szCs w:val="18"/>
              </w:rPr>
            </w:pPr>
            <w:r>
              <w:rPr>
                <w:rFonts w:cs="Arial"/>
                <w:szCs w:val="18"/>
              </w:rPr>
              <w:t>sensorInformation</w:t>
            </w:r>
          </w:p>
        </w:tc>
        <w:tc>
          <w:tcPr>
            <w:tcW w:w="5246" w:type="dxa"/>
            <w:tcBorders>
              <w:top w:val="single" w:sz="4" w:space="0" w:color="auto"/>
              <w:left w:val="single" w:sz="4" w:space="0" w:color="auto"/>
              <w:bottom w:val="single" w:sz="4" w:space="0" w:color="auto"/>
              <w:right w:val="single" w:sz="4" w:space="0" w:color="auto"/>
            </w:tcBorders>
            <w:hideMark/>
          </w:tcPr>
          <w:p w14:paraId="21F7D14F" w14:textId="77777777" w:rsidR="00FA59AD" w:rsidRDefault="00FA59AD">
            <w:pPr>
              <w:pStyle w:val="TAL"/>
              <w:rPr>
                <w:szCs w:val="18"/>
              </w:rPr>
            </w:pPr>
            <w:r>
              <w:rPr>
                <w:szCs w:val="18"/>
              </w:rPr>
              <w:t xml:space="preserve">It specifies which sensor information shall be included in logged NR MDT and immediate NR MDT measurement if they are available.  The following sensor measurement can be included or excluded for the UE: </w:t>
            </w:r>
          </w:p>
          <w:p w14:paraId="3B258ABB" w14:textId="77777777" w:rsidR="00FA59AD" w:rsidRDefault="00FA59AD">
            <w:pPr>
              <w:pStyle w:val="TAL"/>
              <w:rPr>
                <w:szCs w:val="18"/>
              </w:rPr>
            </w:pPr>
            <w:r>
              <w:rPr>
                <w:szCs w:val="18"/>
              </w:rPr>
              <w:t>-</w:t>
            </w:r>
            <w:r>
              <w:rPr>
                <w:szCs w:val="18"/>
              </w:rPr>
              <w:tab/>
              <w:t>Barometric pressure.</w:t>
            </w:r>
          </w:p>
          <w:p w14:paraId="2A480944" w14:textId="77777777" w:rsidR="00FA59AD" w:rsidRDefault="00FA59AD">
            <w:pPr>
              <w:pStyle w:val="TAL"/>
              <w:rPr>
                <w:szCs w:val="18"/>
              </w:rPr>
            </w:pPr>
            <w:r>
              <w:rPr>
                <w:szCs w:val="18"/>
              </w:rPr>
              <w:t>-</w:t>
            </w:r>
            <w:r>
              <w:rPr>
                <w:szCs w:val="18"/>
              </w:rPr>
              <w:tab/>
              <w:t>UE speed.</w:t>
            </w:r>
          </w:p>
          <w:p w14:paraId="28984DAC" w14:textId="77777777" w:rsidR="00FA59AD" w:rsidRDefault="00FA59AD">
            <w:pPr>
              <w:pStyle w:val="TAL"/>
              <w:rPr>
                <w:szCs w:val="18"/>
              </w:rPr>
            </w:pPr>
            <w:r>
              <w:rPr>
                <w:szCs w:val="18"/>
              </w:rPr>
              <w:t>-</w:t>
            </w:r>
            <w:r>
              <w:rPr>
                <w:szCs w:val="18"/>
              </w:rPr>
              <w:tab/>
              <w:t>UE orientation.</w:t>
            </w:r>
          </w:p>
          <w:p w14:paraId="75E87C66" w14:textId="77777777" w:rsidR="00FA59AD" w:rsidRDefault="00FA59AD">
            <w:pPr>
              <w:pStyle w:val="TAL"/>
              <w:rPr>
                <w:szCs w:val="18"/>
              </w:rPr>
            </w:pPr>
            <w:r>
              <w:rPr>
                <w:szCs w:val="18"/>
              </w:rPr>
              <w:t>See the clause 5.10.29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72F948BE" w14:textId="77777777" w:rsidR="00FA59AD" w:rsidRDefault="00FA59AD">
            <w:pPr>
              <w:pStyle w:val="TAL"/>
            </w:pPr>
            <w:r>
              <w:t>type: ENUM</w:t>
            </w:r>
          </w:p>
          <w:p w14:paraId="60688C3F" w14:textId="77777777" w:rsidR="00FA59AD" w:rsidRDefault="00FA59AD">
            <w:pPr>
              <w:pStyle w:val="TAL"/>
            </w:pPr>
            <w:r>
              <w:t>multiplicity: 1..*</w:t>
            </w:r>
          </w:p>
          <w:p w14:paraId="25D92408" w14:textId="77777777" w:rsidR="00FA59AD" w:rsidRDefault="00FA59AD">
            <w:pPr>
              <w:pStyle w:val="TAL"/>
            </w:pPr>
            <w:r>
              <w:t>isOrdered: False</w:t>
            </w:r>
          </w:p>
          <w:p w14:paraId="164803E7" w14:textId="77777777" w:rsidR="00FA59AD" w:rsidRDefault="00FA59AD">
            <w:pPr>
              <w:pStyle w:val="TAL"/>
            </w:pPr>
            <w:r>
              <w:t>isUnique: True</w:t>
            </w:r>
          </w:p>
          <w:p w14:paraId="63CA62D9" w14:textId="77777777" w:rsidR="00FA59AD" w:rsidRDefault="00FA59AD">
            <w:pPr>
              <w:pStyle w:val="TAL"/>
            </w:pPr>
            <w:r>
              <w:t>defaultValue: None</w:t>
            </w:r>
          </w:p>
          <w:p w14:paraId="663F05EE" w14:textId="77777777" w:rsidR="00FA59AD" w:rsidRDefault="00FA59AD">
            <w:pPr>
              <w:pStyle w:val="TAL"/>
            </w:pPr>
            <w:r>
              <w:t>isNullable: True</w:t>
            </w:r>
          </w:p>
        </w:tc>
      </w:tr>
      <w:tr w:rsidR="00FA59AD" w14:paraId="284B213D"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DFFE92" w14:textId="77777777" w:rsidR="00FA59AD" w:rsidRDefault="00FA59AD">
            <w:pPr>
              <w:pStyle w:val="TAL"/>
              <w:rPr>
                <w:rFonts w:cs="Arial"/>
                <w:szCs w:val="18"/>
              </w:rPr>
            </w:pPr>
            <w:r>
              <w:rPr>
                <w:rFonts w:cs="Arial"/>
                <w:szCs w:val="18"/>
              </w:rPr>
              <w:t>traceCollectionEntityId</w:t>
            </w:r>
          </w:p>
        </w:tc>
        <w:tc>
          <w:tcPr>
            <w:tcW w:w="5246" w:type="dxa"/>
            <w:tcBorders>
              <w:top w:val="single" w:sz="4" w:space="0" w:color="auto"/>
              <w:left w:val="single" w:sz="4" w:space="0" w:color="auto"/>
              <w:bottom w:val="single" w:sz="4" w:space="0" w:color="auto"/>
              <w:right w:val="single" w:sz="4" w:space="0" w:color="auto"/>
            </w:tcBorders>
            <w:hideMark/>
          </w:tcPr>
          <w:p w14:paraId="5535EAD9" w14:textId="77777777" w:rsidR="00FA59AD" w:rsidRDefault="00FA59AD">
            <w:pPr>
              <w:pStyle w:val="TAL"/>
              <w:rPr>
                <w:szCs w:val="18"/>
              </w:rPr>
            </w:pPr>
            <w:r>
              <w:rPr>
                <w:szCs w:val="18"/>
              </w:rPr>
              <w:t>It specifies the TCE Id which is sent to the UE in Logged MDT.</w:t>
            </w:r>
          </w:p>
          <w:p w14:paraId="107F6F6F" w14:textId="77777777" w:rsidR="00FA59AD" w:rsidRDefault="00FA59AD">
            <w:pPr>
              <w:pStyle w:val="TAL"/>
              <w:rPr>
                <w:szCs w:val="18"/>
              </w:rPr>
            </w:pPr>
            <w:r>
              <w:rPr>
                <w:szCs w:val="18"/>
              </w:rPr>
              <w:t>See the clause 5.10.11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03E2BEAF" w14:textId="77777777" w:rsidR="00FA59AD" w:rsidRDefault="00FA59AD">
            <w:pPr>
              <w:pStyle w:val="TAL"/>
            </w:pPr>
            <w:r>
              <w:t>type: Integer</w:t>
            </w:r>
          </w:p>
          <w:p w14:paraId="2CB9EC62" w14:textId="77777777" w:rsidR="00FA59AD" w:rsidRDefault="00FA59AD">
            <w:pPr>
              <w:pStyle w:val="TAL"/>
            </w:pPr>
            <w:r>
              <w:t>multiplicity: 1</w:t>
            </w:r>
          </w:p>
          <w:p w14:paraId="73AE36E7" w14:textId="77777777" w:rsidR="00FA59AD" w:rsidRDefault="00FA59AD">
            <w:pPr>
              <w:pStyle w:val="TAL"/>
            </w:pPr>
            <w:r>
              <w:t>isOrdered: N/A</w:t>
            </w:r>
          </w:p>
          <w:p w14:paraId="7D7D2ACF" w14:textId="77777777" w:rsidR="00FA59AD" w:rsidRDefault="00FA59AD">
            <w:pPr>
              <w:pStyle w:val="TAL"/>
            </w:pPr>
            <w:r>
              <w:t>isUnique: N/A</w:t>
            </w:r>
          </w:p>
          <w:p w14:paraId="45E040CF" w14:textId="77777777" w:rsidR="00FA59AD" w:rsidRDefault="00FA59AD">
            <w:pPr>
              <w:pStyle w:val="TAL"/>
            </w:pPr>
            <w:r>
              <w:t>defaultValue: None</w:t>
            </w:r>
          </w:p>
          <w:p w14:paraId="4723178C" w14:textId="77777777" w:rsidR="00FA59AD" w:rsidRDefault="00FA59AD">
            <w:pPr>
              <w:pStyle w:val="TAL"/>
            </w:pPr>
            <w:r>
              <w:t>isNullable: True</w:t>
            </w:r>
          </w:p>
        </w:tc>
      </w:tr>
      <w:tr w:rsidR="00FA59AD" w14:paraId="069D8A5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546F0A8" w14:textId="77777777" w:rsidR="00FA59AD" w:rsidRDefault="00FA59AD">
            <w:pPr>
              <w:pStyle w:val="TAL"/>
              <w:rPr>
                <w:rFonts w:cs="Arial"/>
                <w:szCs w:val="18"/>
              </w:rPr>
            </w:pPr>
            <w:r>
              <w:rPr>
                <w:rFonts w:cs="Arial"/>
                <w:szCs w:val="18"/>
              </w:rPr>
              <w:lastRenderedPageBreak/>
              <w:t>mcc</w:t>
            </w:r>
          </w:p>
        </w:tc>
        <w:tc>
          <w:tcPr>
            <w:tcW w:w="5246" w:type="dxa"/>
            <w:tcBorders>
              <w:top w:val="single" w:sz="4" w:space="0" w:color="auto"/>
              <w:left w:val="single" w:sz="4" w:space="0" w:color="auto"/>
              <w:bottom w:val="single" w:sz="4" w:space="0" w:color="auto"/>
              <w:right w:val="single" w:sz="4" w:space="0" w:color="auto"/>
            </w:tcBorders>
          </w:tcPr>
          <w:p w14:paraId="6D8B5284" w14:textId="77777777" w:rsidR="00FA59AD" w:rsidRDefault="00FA59AD">
            <w:pPr>
              <w:pStyle w:val="TAL"/>
              <w:rPr>
                <w:rFonts w:cs="Arial"/>
                <w:szCs w:val="18"/>
              </w:rPr>
            </w:pPr>
            <w:r>
              <w:rPr>
                <w:rFonts w:cs="Arial"/>
                <w:szCs w:val="18"/>
              </w:rPr>
              <w:t>Mobile Country Code</w:t>
            </w:r>
          </w:p>
          <w:p w14:paraId="14E98AF7" w14:textId="77777777" w:rsidR="00FA59AD" w:rsidRDefault="00FA59AD">
            <w:pPr>
              <w:pStyle w:val="TAL"/>
              <w:rPr>
                <w:rFonts w:cs="Arial"/>
                <w:szCs w:val="18"/>
              </w:rPr>
            </w:pPr>
          </w:p>
          <w:p w14:paraId="5E84E6B1" w14:textId="77777777" w:rsidR="00FA59AD" w:rsidRDefault="00FA59AD">
            <w:pPr>
              <w:pStyle w:val="TAL"/>
              <w:rPr>
                <w:rFonts w:cs="Arial"/>
                <w:szCs w:val="18"/>
              </w:rPr>
            </w:pPr>
            <w:r>
              <w:rPr>
                <w:rFonts w:cs="Arial"/>
                <w:szCs w:val="18"/>
              </w:rPr>
              <w:t>allowedValues: As defined by the data type</w:t>
            </w:r>
          </w:p>
          <w:p w14:paraId="2B9300A6" w14:textId="77777777" w:rsidR="00FA59AD" w:rsidRDefault="00FA59AD">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418CACCF" w14:textId="77777777" w:rsidR="00FA59AD" w:rsidRDefault="00FA59AD">
            <w:pPr>
              <w:pStyle w:val="TAL"/>
            </w:pPr>
            <w:r>
              <w:t>type: Mcc</w:t>
            </w:r>
          </w:p>
          <w:p w14:paraId="4CCE4622" w14:textId="77777777" w:rsidR="00FA59AD" w:rsidRDefault="00FA59AD">
            <w:pPr>
              <w:pStyle w:val="TAL"/>
            </w:pPr>
            <w:r>
              <w:t>multiplicity: 1</w:t>
            </w:r>
          </w:p>
          <w:p w14:paraId="20656464" w14:textId="77777777" w:rsidR="00FA59AD" w:rsidRDefault="00FA59AD">
            <w:pPr>
              <w:pStyle w:val="TAL"/>
            </w:pPr>
            <w:r>
              <w:t>isOrdered: N/A</w:t>
            </w:r>
          </w:p>
          <w:p w14:paraId="6CC9023A" w14:textId="77777777" w:rsidR="00FA59AD" w:rsidRDefault="00FA59AD">
            <w:pPr>
              <w:pStyle w:val="TAL"/>
            </w:pPr>
            <w:r>
              <w:t>isUnique: N/A</w:t>
            </w:r>
          </w:p>
          <w:p w14:paraId="76676A38" w14:textId="77777777" w:rsidR="00FA59AD" w:rsidRDefault="00FA59AD">
            <w:pPr>
              <w:pStyle w:val="TAL"/>
            </w:pPr>
            <w:r>
              <w:t>defaultValue: None</w:t>
            </w:r>
          </w:p>
          <w:p w14:paraId="7862EFFC" w14:textId="77777777" w:rsidR="00FA59AD" w:rsidRDefault="00FA59AD">
            <w:pPr>
              <w:pStyle w:val="TAL"/>
            </w:pPr>
            <w:r>
              <w:t>isNullable: False</w:t>
            </w:r>
          </w:p>
        </w:tc>
      </w:tr>
      <w:tr w:rsidR="00FA59AD" w14:paraId="1945833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CFEAF7" w14:textId="77777777" w:rsidR="00FA59AD" w:rsidRDefault="00FA59AD">
            <w:pPr>
              <w:pStyle w:val="TAL"/>
              <w:rPr>
                <w:rFonts w:cs="Arial"/>
                <w:szCs w:val="18"/>
              </w:rPr>
            </w:pPr>
            <w:r>
              <w:rPr>
                <w:rFonts w:cs="Arial"/>
                <w:szCs w:val="18"/>
              </w:rPr>
              <w:t>mnc</w:t>
            </w:r>
          </w:p>
        </w:tc>
        <w:tc>
          <w:tcPr>
            <w:tcW w:w="5246" w:type="dxa"/>
            <w:tcBorders>
              <w:top w:val="single" w:sz="4" w:space="0" w:color="auto"/>
              <w:left w:val="single" w:sz="4" w:space="0" w:color="auto"/>
              <w:bottom w:val="single" w:sz="4" w:space="0" w:color="auto"/>
              <w:right w:val="single" w:sz="4" w:space="0" w:color="auto"/>
            </w:tcBorders>
          </w:tcPr>
          <w:p w14:paraId="1775DFA6" w14:textId="77777777" w:rsidR="00FA59AD" w:rsidRDefault="00FA59AD">
            <w:pPr>
              <w:pStyle w:val="TAL"/>
              <w:rPr>
                <w:rFonts w:cs="Arial"/>
                <w:szCs w:val="18"/>
              </w:rPr>
            </w:pPr>
            <w:r>
              <w:rPr>
                <w:rFonts w:cs="Arial"/>
                <w:szCs w:val="18"/>
              </w:rPr>
              <w:t>Mobile Network</w:t>
            </w:r>
          </w:p>
          <w:p w14:paraId="20119595" w14:textId="77777777" w:rsidR="00FA59AD" w:rsidRDefault="00FA59AD">
            <w:pPr>
              <w:pStyle w:val="TAL"/>
              <w:rPr>
                <w:rFonts w:cs="Arial"/>
                <w:szCs w:val="18"/>
              </w:rPr>
            </w:pPr>
          </w:p>
          <w:p w14:paraId="5DA44A65" w14:textId="77777777" w:rsidR="00FA59AD" w:rsidRDefault="00FA59AD">
            <w:pPr>
              <w:pStyle w:val="TAL"/>
              <w:rPr>
                <w:rFonts w:cs="Arial"/>
                <w:szCs w:val="18"/>
              </w:rPr>
            </w:pPr>
            <w:r>
              <w:rPr>
                <w:rFonts w:cs="Arial"/>
                <w:szCs w:val="18"/>
              </w:rPr>
              <w:t>allowedValues: As defined by the data type</w:t>
            </w:r>
          </w:p>
          <w:p w14:paraId="02C6F9A9" w14:textId="77777777" w:rsidR="00FA59AD" w:rsidRDefault="00FA59AD">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26646A44" w14:textId="77777777" w:rsidR="00FA59AD" w:rsidRDefault="00FA59AD">
            <w:pPr>
              <w:pStyle w:val="TAL"/>
            </w:pPr>
            <w:r>
              <w:t>type: Mnc</w:t>
            </w:r>
          </w:p>
          <w:p w14:paraId="754D6A13" w14:textId="77777777" w:rsidR="00FA59AD" w:rsidRDefault="00FA59AD">
            <w:pPr>
              <w:pStyle w:val="TAL"/>
            </w:pPr>
            <w:r>
              <w:t>multiplicity: 1</w:t>
            </w:r>
          </w:p>
          <w:p w14:paraId="35EB54A9" w14:textId="77777777" w:rsidR="00FA59AD" w:rsidRDefault="00FA59AD">
            <w:pPr>
              <w:pStyle w:val="TAL"/>
            </w:pPr>
            <w:r>
              <w:t>isOrdered: N/A</w:t>
            </w:r>
          </w:p>
          <w:p w14:paraId="201BB7AE" w14:textId="77777777" w:rsidR="00FA59AD" w:rsidRDefault="00FA59AD">
            <w:pPr>
              <w:pStyle w:val="TAL"/>
            </w:pPr>
            <w:r>
              <w:t>isUnique: N/A</w:t>
            </w:r>
          </w:p>
          <w:p w14:paraId="62625158" w14:textId="77777777" w:rsidR="00FA59AD" w:rsidRDefault="00FA59AD">
            <w:pPr>
              <w:pStyle w:val="TAL"/>
            </w:pPr>
            <w:r>
              <w:t>defaultValue: None</w:t>
            </w:r>
          </w:p>
          <w:p w14:paraId="70D79394" w14:textId="77777777" w:rsidR="00FA59AD" w:rsidRDefault="00FA59AD">
            <w:pPr>
              <w:pStyle w:val="TAL"/>
            </w:pPr>
            <w:r>
              <w:t>isNullable: False</w:t>
            </w:r>
          </w:p>
        </w:tc>
      </w:tr>
      <w:tr w:rsidR="00FA59AD" w14:paraId="7C0F1A0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C77E91" w14:textId="77777777" w:rsidR="00FA59AD" w:rsidRDefault="00FA59AD">
            <w:pPr>
              <w:pStyle w:val="TAL"/>
              <w:rPr>
                <w:rFonts w:cs="Arial"/>
                <w:szCs w:val="18"/>
              </w:rPr>
            </w:pPr>
            <w:r>
              <w:rPr>
                <w:rFonts w:cs="Arial"/>
                <w:szCs w:val="18"/>
              </w:rPr>
              <w:t>traceId</w:t>
            </w:r>
          </w:p>
        </w:tc>
        <w:tc>
          <w:tcPr>
            <w:tcW w:w="5246" w:type="dxa"/>
            <w:tcBorders>
              <w:top w:val="single" w:sz="4" w:space="0" w:color="auto"/>
              <w:left w:val="single" w:sz="4" w:space="0" w:color="auto"/>
              <w:bottom w:val="single" w:sz="4" w:space="0" w:color="auto"/>
              <w:right w:val="single" w:sz="4" w:space="0" w:color="auto"/>
            </w:tcBorders>
          </w:tcPr>
          <w:p w14:paraId="724F533E" w14:textId="77777777" w:rsidR="00FA59AD" w:rsidRDefault="00FA59AD">
            <w:pPr>
              <w:pStyle w:val="TAL"/>
            </w:pPr>
            <w:r>
              <w:t>An identifier, which identifies the Trace (together with MCC and MNC)</w:t>
            </w:r>
            <w:r>
              <w:rPr>
                <w:rFonts w:cs="Arial"/>
                <w:szCs w:val="18"/>
              </w:rPr>
              <w:t>. This is a 3 byte Octet String.</w:t>
            </w:r>
          </w:p>
          <w:p w14:paraId="6839782B" w14:textId="77777777" w:rsidR="00FA59AD" w:rsidRDefault="00FA59AD">
            <w:pPr>
              <w:pStyle w:val="TAL"/>
              <w:rPr>
                <w:rFonts w:cs="Arial"/>
                <w:szCs w:val="18"/>
              </w:rPr>
            </w:pPr>
          </w:p>
          <w:p w14:paraId="7FC3F331" w14:textId="77777777" w:rsidR="00FA59AD" w:rsidRDefault="00FA59AD">
            <w:pPr>
              <w:pStyle w:val="TAL"/>
              <w:rPr>
                <w:szCs w:val="18"/>
              </w:rPr>
            </w:pPr>
            <w:r>
              <w:t>See the clause 5.6 of 3GPP TS 32.422 [30] for additional details on the allowed values.</w:t>
            </w:r>
          </w:p>
        </w:tc>
        <w:tc>
          <w:tcPr>
            <w:tcW w:w="1984" w:type="dxa"/>
            <w:tcBorders>
              <w:top w:val="single" w:sz="4" w:space="0" w:color="auto"/>
              <w:left w:val="single" w:sz="4" w:space="0" w:color="auto"/>
              <w:bottom w:val="single" w:sz="4" w:space="0" w:color="auto"/>
              <w:right w:val="single" w:sz="4" w:space="0" w:color="auto"/>
            </w:tcBorders>
            <w:hideMark/>
          </w:tcPr>
          <w:p w14:paraId="1B559C62" w14:textId="77777777" w:rsidR="00FA59AD" w:rsidRDefault="00FA59AD">
            <w:pPr>
              <w:pStyle w:val="TAL"/>
            </w:pPr>
            <w:r>
              <w:t>type: String</w:t>
            </w:r>
          </w:p>
          <w:p w14:paraId="3E5D1F90" w14:textId="77777777" w:rsidR="00FA59AD" w:rsidRDefault="00FA59AD">
            <w:pPr>
              <w:pStyle w:val="TAL"/>
            </w:pPr>
            <w:r>
              <w:t>multiplicity: 1</w:t>
            </w:r>
          </w:p>
          <w:p w14:paraId="1590A77D" w14:textId="77777777" w:rsidR="00FA59AD" w:rsidRDefault="00FA59AD">
            <w:pPr>
              <w:pStyle w:val="TAL"/>
            </w:pPr>
            <w:r>
              <w:t>isOrdered: N/A</w:t>
            </w:r>
          </w:p>
          <w:p w14:paraId="69762785" w14:textId="77777777" w:rsidR="00FA59AD" w:rsidRDefault="00FA59AD">
            <w:pPr>
              <w:pStyle w:val="TAL"/>
            </w:pPr>
            <w:r>
              <w:t>isUnique: N/A</w:t>
            </w:r>
          </w:p>
          <w:p w14:paraId="74D71399" w14:textId="77777777" w:rsidR="00FA59AD" w:rsidRDefault="00FA59AD">
            <w:pPr>
              <w:pStyle w:val="TAL"/>
            </w:pPr>
            <w:r>
              <w:t>defaultValue: None</w:t>
            </w:r>
          </w:p>
          <w:p w14:paraId="7A17BF34" w14:textId="77777777" w:rsidR="00FA59AD" w:rsidRDefault="00FA59AD">
            <w:pPr>
              <w:pStyle w:val="TAL"/>
            </w:pPr>
            <w:r>
              <w:t>isNullable: False</w:t>
            </w:r>
          </w:p>
        </w:tc>
      </w:tr>
      <w:tr w:rsidR="00FA59AD" w14:paraId="034099B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5C31F" w14:textId="77777777" w:rsidR="00FA59AD" w:rsidRDefault="00FA59AD">
            <w:pPr>
              <w:pStyle w:val="TAL"/>
              <w:rPr>
                <w:rFonts w:cs="Arial"/>
                <w:szCs w:val="18"/>
              </w:rPr>
            </w:pPr>
            <w:r>
              <w:rPr>
                <w:rFonts w:cs="Arial"/>
                <w:szCs w:val="18"/>
              </w:rPr>
              <w:t>freqInfo</w:t>
            </w:r>
          </w:p>
        </w:tc>
        <w:tc>
          <w:tcPr>
            <w:tcW w:w="5246" w:type="dxa"/>
            <w:tcBorders>
              <w:top w:val="single" w:sz="4" w:space="0" w:color="auto"/>
              <w:left w:val="single" w:sz="4" w:space="0" w:color="auto"/>
              <w:bottom w:val="single" w:sz="4" w:space="0" w:color="auto"/>
              <w:right w:val="single" w:sz="4" w:space="0" w:color="auto"/>
            </w:tcBorders>
            <w:hideMark/>
          </w:tcPr>
          <w:p w14:paraId="5CFB7AF7" w14:textId="77777777" w:rsidR="00FA59AD" w:rsidRDefault="00FA59AD">
            <w:pPr>
              <w:pStyle w:val="TAL"/>
              <w:rPr>
                <w:szCs w:val="18"/>
              </w:rPr>
            </w:pPr>
            <w:r>
              <w:rPr>
                <w:rFonts w:cs="Arial"/>
                <w:szCs w:val="18"/>
              </w:rPr>
              <w:t>It specifies the carrier frequency and bands used in a cell.</w:t>
            </w:r>
          </w:p>
        </w:tc>
        <w:tc>
          <w:tcPr>
            <w:tcW w:w="1984" w:type="dxa"/>
            <w:tcBorders>
              <w:top w:val="single" w:sz="4" w:space="0" w:color="auto"/>
              <w:left w:val="single" w:sz="4" w:space="0" w:color="auto"/>
              <w:bottom w:val="single" w:sz="4" w:space="0" w:color="auto"/>
              <w:right w:val="single" w:sz="4" w:space="0" w:color="auto"/>
            </w:tcBorders>
            <w:hideMark/>
          </w:tcPr>
          <w:p w14:paraId="36A9357D" w14:textId="77777777" w:rsidR="00FA59AD" w:rsidRDefault="00FA59AD">
            <w:pPr>
              <w:pStyle w:val="TAL"/>
            </w:pPr>
            <w:r>
              <w:t>type: FreqInfo</w:t>
            </w:r>
          </w:p>
          <w:p w14:paraId="1475DB7F" w14:textId="77777777" w:rsidR="00FA59AD" w:rsidRDefault="00FA59AD">
            <w:pPr>
              <w:pStyle w:val="TAL"/>
            </w:pPr>
            <w:r>
              <w:t>multiplicity: 1</w:t>
            </w:r>
          </w:p>
          <w:p w14:paraId="08725DDF" w14:textId="77777777" w:rsidR="00FA59AD" w:rsidRDefault="00FA59AD">
            <w:pPr>
              <w:pStyle w:val="TAL"/>
            </w:pPr>
            <w:r>
              <w:t>isOrdered: N/A</w:t>
            </w:r>
          </w:p>
          <w:p w14:paraId="2687F979" w14:textId="77777777" w:rsidR="00FA59AD" w:rsidRDefault="00FA59AD">
            <w:pPr>
              <w:pStyle w:val="TAL"/>
            </w:pPr>
            <w:r>
              <w:t>isUnique: N/A</w:t>
            </w:r>
          </w:p>
          <w:p w14:paraId="497A590B" w14:textId="77777777" w:rsidR="00FA59AD" w:rsidRDefault="00FA59AD">
            <w:pPr>
              <w:pStyle w:val="TAL"/>
            </w:pPr>
            <w:r>
              <w:t>defaultValue: None</w:t>
            </w:r>
          </w:p>
          <w:p w14:paraId="75B6DCC6" w14:textId="77777777" w:rsidR="00FA59AD" w:rsidRDefault="00FA59AD">
            <w:pPr>
              <w:pStyle w:val="TAL"/>
            </w:pPr>
            <w:r>
              <w:t>isNullable: False</w:t>
            </w:r>
          </w:p>
        </w:tc>
      </w:tr>
      <w:tr w:rsidR="00FA59AD" w14:paraId="62D1B5D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0557F4E" w14:textId="77777777" w:rsidR="00FA59AD" w:rsidRDefault="00FA59AD">
            <w:pPr>
              <w:pStyle w:val="TAL"/>
              <w:rPr>
                <w:rFonts w:cs="Arial"/>
                <w:szCs w:val="18"/>
              </w:rPr>
            </w:pPr>
            <w:r>
              <w:rPr>
                <w:rFonts w:cs="Arial"/>
                <w:szCs w:val="18"/>
              </w:rPr>
              <w:t>arfcn</w:t>
            </w:r>
          </w:p>
        </w:tc>
        <w:tc>
          <w:tcPr>
            <w:tcW w:w="5246" w:type="dxa"/>
            <w:tcBorders>
              <w:top w:val="single" w:sz="4" w:space="0" w:color="auto"/>
              <w:left w:val="single" w:sz="4" w:space="0" w:color="auto"/>
              <w:bottom w:val="single" w:sz="4" w:space="0" w:color="auto"/>
              <w:right w:val="single" w:sz="4" w:space="0" w:color="auto"/>
            </w:tcBorders>
          </w:tcPr>
          <w:p w14:paraId="4B01C946" w14:textId="77777777" w:rsidR="00FA59AD" w:rsidRDefault="00FA59AD">
            <w:pPr>
              <w:pStyle w:val="TAL"/>
              <w:rPr>
                <w:rFonts w:eastAsia="SimSun" w:cs="Arial"/>
                <w:szCs w:val="18"/>
              </w:rPr>
            </w:pPr>
            <w:r>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1E936F87" w14:textId="77777777" w:rsidR="00FA59AD" w:rsidRDefault="00FA59AD">
            <w:pPr>
              <w:pStyle w:val="TAL"/>
              <w:rPr>
                <w:rFonts w:eastAsia="SimSun" w:cs="Arial"/>
                <w:szCs w:val="18"/>
              </w:rPr>
            </w:pPr>
          </w:p>
          <w:p w14:paraId="192A5381" w14:textId="77777777" w:rsidR="00FA59AD" w:rsidRDefault="00FA59AD">
            <w:pPr>
              <w:pStyle w:val="TAL"/>
              <w:rPr>
                <w:szCs w:val="18"/>
              </w:rPr>
            </w:pPr>
            <w:r>
              <w:rPr>
                <w:rFonts w:cs="Arial"/>
                <w:szCs w:val="18"/>
              </w:rPr>
              <w:t>allowedValues: 0, 1, …,3279165</w:t>
            </w:r>
          </w:p>
        </w:tc>
        <w:tc>
          <w:tcPr>
            <w:tcW w:w="1984" w:type="dxa"/>
            <w:tcBorders>
              <w:top w:val="single" w:sz="4" w:space="0" w:color="auto"/>
              <w:left w:val="single" w:sz="4" w:space="0" w:color="auto"/>
              <w:bottom w:val="single" w:sz="4" w:space="0" w:color="auto"/>
              <w:right w:val="single" w:sz="4" w:space="0" w:color="auto"/>
            </w:tcBorders>
            <w:hideMark/>
          </w:tcPr>
          <w:p w14:paraId="07D23DF4" w14:textId="77777777" w:rsidR="00FA59AD" w:rsidRDefault="00FA59AD">
            <w:pPr>
              <w:pStyle w:val="TAL"/>
            </w:pPr>
            <w:r>
              <w:t>type: Integer</w:t>
            </w:r>
          </w:p>
          <w:p w14:paraId="279F7510" w14:textId="77777777" w:rsidR="00FA59AD" w:rsidRDefault="00FA59AD">
            <w:pPr>
              <w:pStyle w:val="TAL"/>
            </w:pPr>
            <w:r>
              <w:t>multiplicity: 1</w:t>
            </w:r>
          </w:p>
          <w:p w14:paraId="2B5A9BDD" w14:textId="77777777" w:rsidR="00FA59AD" w:rsidRDefault="00FA59AD">
            <w:pPr>
              <w:pStyle w:val="TAL"/>
            </w:pPr>
            <w:r>
              <w:t>isOrdered: N/A</w:t>
            </w:r>
          </w:p>
          <w:p w14:paraId="4E1A37D7" w14:textId="77777777" w:rsidR="00FA59AD" w:rsidRDefault="00FA59AD">
            <w:pPr>
              <w:pStyle w:val="TAL"/>
            </w:pPr>
            <w:r>
              <w:t>isUnique: N/A</w:t>
            </w:r>
          </w:p>
          <w:p w14:paraId="5EDD02AE" w14:textId="77777777" w:rsidR="00FA59AD" w:rsidRDefault="00FA59AD">
            <w:pPr>
              <w:pStyle w:val="TAL"/>
            </w:pPr>
            <w:r>
              <w:t>defaultValue: None</w:t>
            </w:r>
          </w:p>
          <w:p w14:paraId="5FBCA34D" w14:textId="77777777" w:rsidR="00FA59AD" w:rsidRDefault="00FA59AD">
            <w:pPr>
              <w:pStyle w:val="TAL"/>
            </w:pPr>
            <w:r>
              <w:t>isNullable: False</w:t>
            </w:r>
          </w:p>
        </w:tc>
      </w:tr>
      <w:tr w:rsidR="00FA59AD" w14:paraId="1E80C4E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3AA08D" w14:textId="77777777" w:rsidR="00FA59AD" w:rsidRDefault="00FA59AD">
            <w:pPr>
              <w:pStyle w:val="TAL"/>
              <w:rPr>
                <w:rFonts w:cs="Arial"/>
                <w:szCs w:val="18"/>
              </w:rPr>
            </w:pPr>
            <w:r>
              <w:rPr>
                <w:rFonts w:cs="Arial"/>
                <w:szCs w:val="18"/>
              </w:rPr>
              <w:t>freqBands</w:t>
            </w:r>
          </w:p>
        </w:tc>
        <w:tc>
          <w:tcPr>
            <w:tcW w:w="5246" w:type="dxa"/>
            <w:tcBorders>
              <w:top w:val="single" w:sz="4" w:space="0" w:color="auto"/>
              <w:left w:val="single" w:sz="4" w:space="0" w:color="auto"/>
              <w:bottom w:val="single" w:sz="4" w:space="0" w:color="auto"/>
              <w:right w:val="single" w:sz="4" w:space="0" w:color="auto"/>
            </w:tcBorders>
          </w:tcPr>
          <w:p w14:paraId="3E2DFCB7" w14:textId="77777777" w:rsidR="00FA59AD" w:rsidRDefault="00FA59AD">
            <w:pPr>
              <w:pStyle w:val="TAL"/>
              <w:rPr>
                <w:rFonts w:cs="Arial"/>
                <w:szCs w:val="18"/>
              </w:rPr>
            </w:pPr>
            <w:r>
              <w:rPr>
                <w:rFonts w:cs="Arial"/>
                <w:szCs w:val="18"/>
              </w:rPr>
              <w:t xml:space="preserve">List of NR frequency operating bands. </w:t>
            </w:r>
            <w:r>
              <w:rPr>
                <w:rFonts w:eastAsia="SimSun" w:cs="Arial"/>
                <w:szCs w:val="18"/>
              </w:rPr>
              <w:t>Primary NR Operating Band as defined in TS 38.104 [35], clause 5.4.2.3.</w:t>
            </w:r>
          </w:p>
          <w:p w14:paraId="0544DADD" w14:textId="77777777" w:rsidR="00FA59AD" w:rsidRDefault="00FA59AD">
            <w:pPr>
              <w:pStyle w:val="TAL"/>
              <w:rPr>
                <w:rFonts w:eastAsia="SimSun" w:cs="Arial"/>
                <w:szCs w:val="18"/>
              </w:rPr>
            </w:pPr>
            <w:r>
              <w:rPr>
                <w:rFonts w:eastAsia="SimSun" w:cs="Arial"/>
                <w:szCs w:val="18"/>
              </w:rPr>
              <w:t>The value 1 corresponds to n1, value 2 corresponds to NR operating band n2, etc.</w:t>
            </w:r>
          </w:p>
          <w:p w14:paraId="3D8D16B8" w14:textId="77777777" w:rsidR="00FA59AD" w:rsidRDefault="00FA59AD">
            <w:pPr>
              <w:pStyle w:val="TAL"/>
              <w:rPr>
                <w:rFonts w:cs="Arial"/>
                <w:szCs w:val="18"/>
              </w:rPr>
            </w:pPr>
          </w:p>
          <w:p w14:paraId="68AD60CA" w14:textId="77777777" w:rsidR="00FA59AD" w:rsidRDefault="00FA59AD">
            <w:pPr>
              <w:pStyle w:val="TAL"/>
              <w:rPr>
                <w:szCs w:val="18"/>
              </w:rPr>
            </w:pPr>
            <w:r>
              <w:rPr>
                <w:rFonts w:cs="Arial"/>
                <w:szCs w:val="18"/>
              </w:rPr>
              <w:t>allowedValues: 1, 2, …,1024</w:t>
            </w:r>
          </w:p>
        </w:tc>
        <w:tc>
          <w:tcPr>
            <w:tcW w:w="1984" w:type="dxa"/>
            <w:tcBorders>
              <w:top w:val="single" w:sz="4" w:space="0" w:color="auto"/>
              <w:left w:val="single" w:sz="4" w:space="0" w:color="auto"/>
              <w:bottom w:val="single" w:sz="4" w:space="0" w:color="auto"/>
              <w:right w:val="single" w:sz="4" w:space="0" w:color="auto"/>
            </w:tcBorders>
            <w:hideMark/>
          </w:tcPr>
          <w:p w14:paraId="5E671E51" w14:textId="77777777" w:rsidR="00FA59AD" w:rsidRDefault="00FA59AD">
            <w:pPr>
              <w:pStyle w:val="TAL"/>
            </w:pPr>
            <w:r>
              <w:t>type: Integer</w:t>
            </w:r>
          </w:p>
          <w:p w14:paraId="3502E9B6" w14:textId="77777777" w:rsidR="00FA59AD" w:rsidRDefault="00FA59AD">
            <w:pPr>
              <w:pStyle w:val="TAL"/>
            </w:pPr>
            <w:r>
              <w:t>multiplicity: 1..*</w:t>
            </w:r>
          </w:p>
          <w:p w14:paraId="4BCCAE41" w14:textId="77777777" w:rsidR="00FA59AD" w:rsidRDefault="00FA59AD">
            <w:pPr>
              <w:pStyle w:val="TAL"/>
            </w:pPr>
            <w:r>
              <w:t>isOrdered: False</w:t>
            </w:r>
          </w:p>
          <w:p w14:paraId="0645C3DE" w14:textId="77777777" w:rsidR="00FA59AD" w:rsidRDefault="00FA59AD">
            <w:pPr>
              <w:pStyle w:val="TAL"/>
            </w:pPr>
            <w:r>
              <w:t>isUnique: True</w:t>
            </w:r>
          </w:p>
          <w:p w14:paraId="3D77BD5E" w14:textId="77777777" w:rsidR="00FA59AD" w:rsidRDefault="00FA59AD">
            <w:pPr>
              <w:pStyle w:val="TAL"/>
            </w:pPr>
            <w:r>
              <w:t>defaultValue: None</w:t>
            </w:r>
          </w:p>
          <w:p w14:paraId="35A88EF3" w14:textId="77777777" w:rsidR="00FA59AD" w:rsidRDefault="00FA59AD">
            <w:pPr>
              <w:pStyle w:val="TAL"/>
            </w:pPr>
            <w:r>
              <w:t>isNullable: False</w:t>
            </w:r>
          </w:p>
        </w:tc>
      </w:tr>
      <w:tr w:rsidR="00FA59AD" w14:paraId="7A5C84C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0F072B" w14:textId="77777777" w:rsidR="00FA59AD" w:rsidRDefault="00FA59AD">
            <w:pPr>
              <w:pStyle w:val="TAL"/>
              <w:rPr>
                <w:rFonts w:cs="Arial"/>
                <w:szCs w:val="18"/>
              </w:rPr>
            </w:pPr>
            <w:r>
              <w:rPr>
                <w:rFonts w:cs="Arial"/>
                <w:szCs w:val="18"/>
              </w:rPr>
              <w:t>pciList</w:t>
            </w:r>
          </w:p>
        </w:tc>
        <w:tc>
          <w:tcPr>
            <w:tcW w:w="5246" w:type="dxa"/>
            <w:tcBorders>
              <w:top w:val="single" w:sz="4" w:space="0" w:color="auto"/>
              <w:left w:val="single" w:sz="4" w:space="0" w:color="auto"/>
              <w:bottom w:val="single" w:sz="4" w:space="0" w:color="auto"/>
              <w:right w:val="single" w:sz="4" w:space="0" w:color="auto"/>
            </w:tcBorders>
          </w:tcPr>
          <w:p w14:paraId="5492E55F" w14:textId="77777777" w:rsidR="00FA59AD" w:rsidRDefault="00FA59AD">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227644CE" w14:textId="77777777" w:rsidR="00FA59AD" w:rsidRDefault="00FA59AD">
            <w:pPr>
              <w:pStyle w:val="TAL"/>
              <w:rPr>
                <w:rFonts w:eastAsia="SimSun" w:cs="Arial"/>
                <w:szCs w:val="18"/>
                <w:lang w:eastAsia="ja-JP"/>
              </w:rPr>
            </w:pPr>
          </w:p>
          <w:p w14:paraId="2E3A5DC4" w14:textId="77777777" w:rsidR="00FA59AD" w:rsidRDefault="00FA59AD">
            <w:pPr>
              <w:pStyle w:val="TAL"/>
              <w:rPr>
                <w:szCs w:val="18"/>
              </w:rPr>
            </w:pPr>
            <w:r>
              <w:rPr>
                <w:rFonts w:cs="Arial"/>
                <w:szCs w:val="18"/>
              </w:rPr>
              <w:t>allowedValues: 0, 1, …,1007</w:t>
            </w:r>
          </w:p>
        </w:tc>
        <w:tc>
          <w:tcPr>
            <w:tcW w:w="1984" w:type="dxa"/>
            <w:tcBorders>
              <w:top w:val="single" w:sz="4" w:space="0" w:color="auto"/>
              <w:left w:val="single" w:sz="4" w:space="0" w:color="auto"/>
              <w:bottom w:val="single" w:sz="4" w:space="0" w:color="auto"/>
              <w:right w:val="single" w:sz="4" w:space="0" w:color="auto"/>
            </w:tcBorders>
            <w:hideMark/>
          </w:tcPr>
          <w:p w14:paraId="102BF442" w14:textId="77777777" w:rsidR="00FA59AD" w:rsidRDefault="00FA59AD">
            <w:pPr>
              <w:pStyle w:val="TAL"/>
            </w:pPr>
            <w:r>
              <w:t>type: Integer</w:t>
            </w:r>
          </w:p>
          <w:p w14:paraId="01464978" w14:textId="77777777" w:rsidR="00FA59AD" w:rsidRDefault="00FA59AD">
            <w:pPr>
              <w:pStyle w:val="TAL"/>
            </w:pPr>
            <w:r>
              <w:t>multiplicity: 1..32</w:t>
            </w:r>
          </w:p>
          <w:p w14:paraId="007D2AA2" w14:textId="77777777" w:rsidR="00FA59AD" w:rsidRDefault="00FA59AD">
            <w:pPr>
              <w:pStyle w:val="TAL"/>
            </w:pPr>
            <w:r>
              <w:t>isOrdered: False</w:t>
            </w:r>
          </w:p>
          <w:p w14:paraId="5CD93881" w14:textId="77777777" w:rsidR="00FA59AD" w:rsidRDefault="00FA59AD">
            <w:pPr>
              <w:pStyle w:val="TAL"/>
            </w:pPr>
            <w:r>
              <w:t>isUnique: True</w:t>
            </w:r>
          </w:p>
          <w:p w14:paraId="1459A649" w14:textId="77777777" w:rsidR="00FA59AD" w:rsidRDefault="00FA59AD">
            <w:pPr>
              <w:pStyle w:val="TAL"/>
            </w:pPr>
            <w:r>
              <w:t>defaultValue: None</w:t>
            </w:r>
          </w:p>
          <w:p w14:paraId="4E4CFB96" w14:textId="77777777" w:rsidR="00FA59AD" w:rsidRDefault="00FA59AD">
            <w:pPr>
              <w:pStyle w:val="TAL"/>
            </w:pPr>
            <w:r>
              <w:t>isNullable: False</w:t>
            </w:r>
          </w:p>
        </w:tc>
      </w:tr>
      <w:tr w:rsidR="00FA59AD" w14:paraId="4486414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5DC318" w14:textId="77777777" w:rsidR="00FA59AD" w:rsidRDefault="00FA59AD">
            <w:pPr>
              <w:pStyle w:val="TAL"/>
              <w:rPr>
                <w:rFonts w:cs="Arial"/>
                <w:szCs w:val="18"/>
              </w:rPr>
            </w:pPr>
            <w:r>
              <w:rPr>
                <w:rFonts w:cs="Arial"/>
                <w:szCs w:val="18"/>
              </w:rPr>
              <w:t>tac</w:t>
            </w:r>
          </w:p>
        </w:tc>
        <w:tc>
          <w:tcPr>
            <w:tcW w:w="5246" w:type="dxa"/>
            <w:tcBorders>
              <w:top w:val="single" w:sz="4" w:space="0" w:color="auto"/>
              <w:left w:val="single" w:sz="4" w:space="0" w:color="auto"/>
              <w:bottom w:val="single" w:sz="4" w:space="0" w:color="auto"/>
              <w:right w:val="single" w:sz="4" w:space="0" w:color="auto"/>
            </w:tcBorders>
          </w:tcPr>
          <w:p w14:paraId="0A12479D" w14:textId="77777777" w:rsidR="00FA59AD" w:rsidRDefault="00FA59AD">
            <w:pPr>
              <w:pStyle w:val="TAL"/>
              <w:rPr>
                <w:rFonts w:cs="Arial"/>
                <w:szCs w:val="18"/>
              </w:rPr>
            </w:pPr>
            <w:r>
              <w:rPr>
                <w:rFonts w:cs="Arial"/>
                <w:szCs w:val="18"/>
              </w:rPr>
              <w:t>Tracking Area Code</w:t>
            </w:r>
          </w:p>
          <w:p w14:paraId="7A5207FB" w14:textId="77777777" w:rsidR="00FA59AD" w:rsidRDefault="00FA59AD">
            <w:pPr>
              <w:pStyle w:val="TAL"/>
              <w:rPr>
                <w:rFonts w:cs="Arial"/>
                <w:szCs w:val="18"/>
                <w:lang w:eastAsia="zh-CN"/>
              </w:rPr>
            </w:pPr>
          </w:p>
          <w:p w14:paraId="38091FFF" w14:textId="77777777" w:rsidR="00FA59AD" w:rsidRDefault="00FA59AD">
            <w:pPr>
              <w:pStyle w:val="TAL"/>
              <w:rPr>
                <w:rFonts w:cs="Arial"/>
                <w:szCs w:val="18"/>
              </w:rPr>
            </w:pPr>
            <w:r>
              <w:rPr>
                <w:rFonts w:cs="Arial"/>
                <w:szCs w:val="18"/>
                <w:lang w:eastAsia="zh-CN"/>
              </w:rPr>
              <w:t>allowedValues:</w:t>
            </w:r>
            <w:r>
              <w:rPr>
                <w:rFonts w:cs="Arial"/>
                <w:szCs w:val="18"/>
              </w:rPr>
              <w:t xml:space="preserve"> As defined by the data type</w:t>
            </w:r>
          </w:p>
          <w:p w14:paraId="511D3E32" w14:textId="77777777" w:rsidR="00FA59AD" w:rsidRDefault="00FA59AD">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69E7E5B8" w14:textId="77777777" w:rsidR="00FA59AD" w:rsidRDefault="00FA59AD">
            <w:pPr>
              <w:pStyle w:val="TAL"/>
            </w:pPr>
            <w:r>
              <w:t>type: Tac</w:t>
            </w:r>
          </w:p>
          <w:p w14:paraId="0064B0B8" w14:textId="77777777" w:rsidR="00FA59AD" w:rsidRDefault="00FA59AD">
            <w:pPr>
              <w:pStyle w:val="TAL"/>
            </w:pPr>
            <w:r>
              <w:t>multiplicity: 1</w:t>
            </w:r>
          </w:p>
          <w:p w14:paraId="31DC3366" w14:textId="77777777" w:rsidR="00FA59AD" w:rsidRDefault="00FA59AD">
            <w:pPr>
              <w:pStyle w:val="TAL"/>
            </w:pPr>
            <w:r>
              <w:t>isOrdered: N/A</w:t>
            </w:r>
          </w:p>
          <w:p w14:paraId="67AC9E81" w14:textId="77777777" w:rsidR="00FA59AD" w:rsidRDefault="00FA59AD">
            <w:pPr>
              <w:pStyle w:val="TAL"/>
            </w:pPr>
            <w:r>
              <w:t>isUnique: N/A</w:t>
            </w:r>
          </w:p>
          <w:p w14:paraId="6449A9E8" w14:textId="77777777" w:rsidR="00FA59AD" w:rsidRDefault="00FA59AD">
            <w:pPr>
              <w:pStyle w:val="TAL"/>
            </w:pPr>
            <w:r>
              <w:t>defaultValue: None</w:t>
            </w:r>
          </w:p>
          <w:p w14:paraId="79080A76" w14:textId="77777777" w:rsidR="00FA59AD" w:rsidRDefault="00FA59AD">
            <w:pPr>
              <w:pStyle w:val="TAL"/>
            </w:pPr>
            <w:r>
              <w:t>isNullable: False</w:t>
            </w:r>
          </w:p>
        </w:tc>
      </w:tr>
      <w:tr w:rsidR="00FA59AD" w14:paraId="20977E2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826C7F" w14:textId="77777777" w:rsidR="00FA59AD" w:rsidRDefault="00FA59AD">
            <w:pPr>
              <w:pStyle w:val="TAL"/>
              <w:rPr>
                <w:rFonts w:cs="Arial"/>
                <w:szCs w:val="18"/>
              </w:rPr>
            </w:pPr>
            <w:r>
              <w:rPr>
                <w:rFonts w:cs="Arial"/>
                <w:szCs w:val="18"/>
                <w:lang w:val="de-DE"/>
              </w:rPr>
              <w:t>utraCellIdList</w:t>
            </w:r>
          </w:p>
        </w:tc>
        <w:tc>
          <w:tcPr>
            <w:tcW w:w="5246" w:type="dxa"/>
            <w:tcBorders>
              <w:top w:val="single" w:sz="4" w:space="0" w:color="auto"/>
              <w:left w:val="single" w:sz="4" w:space="0" w:color="auto"/>
              <w:bottom w:val="single" w:sz="4" w:space="0" w:color="auto"/>
              <w:right w:val="single" w:sz="4" w:space="0" w:color="auto"/>
            </w:tcBorders>
          </w:tcPr>
          <w:p w14:paraId="3F893714" w14:textId="77777777" w:rsidR="00FA59AD" w:rsidRDefault="00FA59AD">
            <w:pPr>
              <w:pStyle w:val="TAL"/>
              <w:rPr>
                <w:rFonts w:cs="Arial"/>
                <w:szCs w:val="18"/>
                <w:lang w:val="de-DE"/>
              </w:rPr>
            </w:pPr>
            <w:r>
              <w:rPr>
                <w:rFonts w:cs="Arial"/>
                <w:szCs w:val="18"/>
                <w:lang w:val="de-DE"/>
              </w:rPr>
              <w:t>List of UTRAN cells identified by UTRAN CGI</w:t>
            </w:r>
          </w:p>
          <w:p w14:paraId="0E12C652" w14:textId="77777777" w:rsidR="00FA59AD" w:rsidRDefault="00FA59AD">
            <w:pPr>
              <w:pStyle w:val="TAL"/>
              <w:rPr>
                <w:rFonts w:cs="Arial"/>
                <w:szCs w:val="18"/>
                <w:lang w:val="de-DE"/>
              </w:rPr>
            </w:pPr>
          </w:p>
          <w:p w14:paraId="014EF948" w14:textId="77777777" w:rsidR="00FA59AD" w:rsidRDefault="00FA59AD">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Borders>
              <w:top w:val="single" w:sz="4" w:space="0" w:color="auto"/>
              <w:left w:val="single" w:sz="4" w:space="0" w:color="auto"/>
              <w:bottom w:val="single" w:sz="4" w:space="0" w:color="auto"/>
              <w:right w:val="single" w:sz="4" w:space="0" w:color="auto"/>
            </w:tcBorders>
            <w:hideMark/>
          </w:tcPr>
          <w:p w14:paraId="4DBDE931" w14:textId="77777777" w:rsidR="00FA59AD" w:rsidRDefault="00FA59AD">
            <w:pPr>
              <w:pStyle w:val="TAL"/>
              <w:rPr>
                <w:lang w:val="de-DE"/>
              </w:rPr>
            </w:pPr>
            <w:r>
              <w:rPr>
                <w:lang w:val="de-DE"/>
              </w:rPr>
              <w:t>type: UtraCellId</w:t>
            </w:r>
          </w:p>
          <w:p w14:paraId="09A7D2D3" w14:textId="77777777" w:rsidR="00FA59AD" w:rsidRDefault="00FA59AD">
            <w:pPr>
              <w:pStyle w:val="TAL"/>
              <w:rPr>
                <w:lang w:val="de-DE"/>
              </w:rPr>
            </w:pPr>
            <w:r>
              <w:rPr>
                <w:lang w:val="de-DE"/>
              </w:rPr>
              <w:t>multiplicity: 1..32</w:t>
            </w:r>
          </w:p>
          <w:p w14:paraId="064F9550" w14:textId="77777777" w:rsidR="00FA59AD" w:rsidRDefault="00FA59AD">
            <w:pPr>
              <w:pStyle w:val="TAL"/>
              <w:rPr>
                <w:lang w:val="de-DE"/>
              </w:rPr>
            </w:pPr>
            <w:r>
              <w:rPr>
                <w:lang w:val="de-DE"/>
              </w:rPr>
              <w:t>isOrdered: False</w:t>
            </w:r>
          </w:p>
          <w:p w14:paraId="361FDB6E" w14:textId="77777777" w:rsidR="00FA59AD" w:rsidRDefault="00FA59AD">
            <w:pPr>
              <w:pStyle w:val="TAL"/>
              <w:rPr>
                <w:lang w:val="de-DE"/>
              </w:rPr>
            </w:pPr>
            <w:r>
              <w:rPr>
                <w:lang w:val="de-DE"/>
              </w:rPr>
              <w:t>isUnique: True</w:t>
            </w:r>
          </w:p>
          <w:p w14:paraId="7F31DBBB" w14:textId="77777777" w:rsidR="00FA59AD" w:rsidRDefault="00FA59AD">
            <w:pPr>
              <w:pStyle w:val="TAL"/>
              <w:rPr>
                <w:lang w:val="de-DE"/>
              </w:rPr>
            </w:pPr>
            <w:r>
              <w:rPr>
                <w:lang w:val="de-DE"/>
              </w:rPr>
              <w:t>defaultValue: None</w:t>
            </w:r>
          </w:p>
          <w:p w14:paraId="36C78DCB" w14:textId="77777777" w:rsidR="00FA59AD" w:rsidRDefault="00FA59AD">
            <w:pPr>
              <w:pStyle w:val="TAL"/>
            </w:pPr>
            <w:r>
              <w:rPr>
                <w:lang w:val="de-DE"/>
              </w:rPr>
              <w:t>isNullable: False</w:t>
            </w:r>
          </w:p>
        </w:tc>
      </w:tr>
      <w:tr w:rsidR="00FA59AD" w14:paraId="2F535EED"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CED2F0" w14:textId="77777777" w:rsidR="00FA59AD" w:rsidRDefault="00FA59AD">
            <w:pPr>
              <w:pStyle w:val="TAL"/>
              <w:rPr>
                <w:rFonts w:cs="Arial"/>
                <w:szCs w:val="18"/>
              </w:rPr>
            </w:pPr>
            <w:r>
              <w:rPr>
                <w:rFonts w:cs="Arial"/>
                <w:szCs w:val="18"/>
              </w:rPr>
              <w:t>eutraCellIdList</w:t>
            </w:r>
          </w:p>
        </w:tc>
        <w:tc>
          <w:tcPr>
            <w:tcW w:w="5246" w:type="dxa"/>
            <w:tcBorders>
              <w:top w:val="single" w:sz="4" w:space="0" w:color="auto"/>
              <w:left w:val="single" w:sz="4" w:space="0" w:color="auto"/>
              <w:bottom w:val="single" w:sz="4" w:space="0" w:color="auto"/>
              <w:right w:val="single" w:sz="4" w:space="0" w:color="auto"/>
            </w:tcBorders>
          </w:tcPr>
          <w:p w14:paraId="0F7F334E" w14:textId="77777777" w:rsidR="00FA59AD" w:rsidRDefault="00FA59AD">
            <w:pPr>
              <w:pStyle w:val="TAL"/>
              <w:rPr>
                <w:rFonts w:cs="Arial"/>
                <w:szCs w:val="18"/>
              </w:rPr>
            </w:pPr>
            <w:r>
              <w:rPr>
                <w:rFonts w:cs="Arial"/>
                <w:szCs w:val="18"/>
              </w:rPr>
              <w:t>List of E-UTRAN cells identified by E-UTRAN-CGI</w:t>
            </w:r>
          </w:p>
          <w:p w14:paraId="1DE00364" w14:textId="77777777" w:rsidR="00FA59AD" w:rsidRDefault="00FA59AD">
            <w:pPr>
              <w:pStyle w:val="TAL"/>
              <w:rPr>
                <w:rFonts w:cs="Arial"/>
                <w:szCs w:val="18"/>
              </w:rPr>
            </w:pPr>
          </w:p>
          <w:p w14:paraId="35EED4D1" w14:textId="77777777" w:rsidR="00FA59AD" w:rsidRDefault="00FA59AD">
            <w:pPr>
              <w:pStyle w:val="TAL"/>
              <w:rPr>
                <w:szCs w:val="18"/>
              </w:rPr>
            </w:pPr>
            <w:r>
              <w:rPr>
                <w:rFonts w:cs="Arial"/>
                <w:szCs w:val="18"/>
                <w:lang w:eastAsia="zh-CN"/>
              </w:rPr>
              <w:t>allowedValues:</w:t>
            </w:r>
            <w:r>
              <w:rPr>
                <w:rFonts w:cs="Arial"/>
                <w:szCs w:val="18"/>
              </w:rPr>
              <w:t xml:space="preserve"> As defined by the data type</w:t>
            </w:r>
          </w:p>
        </w:tc>
        <w:tc>
          <w:tcPr>
            <w:tcW w:w="1984" w:type="dxa"/>
            <w:tcBorders>
              <w:top w:val="single" w:sz="4" w:space="0" w:color="auto"/>
              <w:left w:val="single" w:sz="4" w:space="0" w:color="auto"/>
              <w:bottom w:val="single" w:sz="4" w:space="0" w:color="auto"/>
              <w:right w:val="single" w:sz="4" w:space="0" w:color="auto"/>
            </w:tcBorders>
            <w:hideMark/>
          </w:tcPr>
          <w:p w14:paraId="26672653" w14:textId="77777777" w:rsidR="00FA59AD" w:rsidRDefault="00FA59AD">
            <w:pPr>
              <w:pStyle w:val="TAL"/>
            </w:pPr>
            <w:r>
              <w:t>type: EutraCellId</w:t>
            </w:r>
          </w:p>
          <w:p w14:paraId="5E36142B" w14:textId="77777777" w:rsidR="00FA59AD" w:rsidRDefault="00FA59AD">
            <w:pPr>
              <w:pStyle w:val="TAL"/>
            </w:pPr>
            <w:r>
              <w:t>multiplicity: 1..32</w:t>
            </w:r>
          </w:p>
          <w:p w14:paraId="5BB0A38A" w14:textId="77777777" w:rsidR="00FA59AD" w:rsidRDefault="00FA59AD">
            <w:pPr>
              <w:pStyle w:val="TAL"/>
            </w:pPr>
            <w:r>
              <w:t>isOrdered: False</w:t>
            </w:r>
          </w:p>
          <w:p w14:paraId="227ED0E2" w14:textId="77777777" w:rsidR="00FA59AD" w:rsidRDefault="00FA59AD">
            <w:pPr>
              <w:pStyle w:val="TAL"/>
            </w:pPr>
            <w:r>
              <w:t>isUnique: True</w:t>
            </w:r>
          </w:p>
          <w:p w14:paraId="76202938" w14:textId="77777777" w:rsidR="00FA59AD" w:rsidRDefault="00FA59AD">
            <w:pPr>
              <w:pStyle w:val="TAL"/>
            </w:pPr>
            <w:r>
              <w:t>defaultValue: None</w:t>
            </w:r>
          </w:p>
          <w:p w14:paraId="4ADA2F3F" w14:textId="77777777" w:rsidR="00FA59AD" w:rsidRDefault="00FA59AD">
            <w:pPr>
              <w:pStyle w:val="TAL"/>
            </w:pPr>
            <w:r>
              <w:t>isNullable: False</w:t>
            </w:r>
          </w:p>
        </w:tc>
      </w:tr>
      <w:tr w:rsidR="00FA59AD" w14:paraId="65CDA24F"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C6D782D" w14:textId="77777777" w:rsidR="00FA59AD" w:rsidRDefault="00FA59AD">
            <w:pPr>
              <w:pStyle w:val="TAL"/>
              <w:rPr>
                <w:rFonts w:cs="Arial"/>
                <w:szCs w:val="18"/>
              </w:rPr>
            </w:pPr>
            <w:r>
              <w:rPr>
                <w:rFonts w:cs="Arial"/>
                <w:szCs w:val="18"/>
              </w:rPr>
              <w:t>nrCellIdList</w:t>
            </w:r>
          </w:p>
        </w:tc>
        <w:tc>
          <w:tcPr>
            <w:tcW w:w="5246" w:type="dxa"/>
            <w:tcBorders>
              <w:top w:val="single" w:sz="4" w:space="0" w:color="auto"/>
              <w:left w:val="single" w:sz="4" w:space="0" w:color="auto"/>
              <w:bottom w:val="single" w:sz="4" w:space="0" w:color="auto"/>
              <w:right w:val="single" w:sz="4" w:space="0" w:color="auto"/>
            </w:tcBorders>
          </w:tcPr>
          <w:p w14:paraId="7EA81429" w14:textId="77777777" w:rsidR="00FA59AD" w:rsidRDefault="00FA59AD">
            <w:pPr>
              <w:pStyle w:val="TAL"/>
              <w:rPr>
                <w:rFonts w:cs="Arial"/>
                <w:szCs w:val="18"/>
              </w:rPr>
            </w:pPr>
            <w:r>
              <w:rPr>
                <w:rFonts w:cs="Arial"/>
                <w:szCs w:val="18"/>
              </w:rPr>
              <w:t>List of NR cells identified by NG-RAN CGI</w:t>
            </w:r>
          </w:p>
          <w:p w14:paraId="111A637B" w14:textId="77777777" w:rsidR="00FA59AD" w:rsidRDefault="00FA59AD">
            <w:pPr>
              <w:pStyle w:val="TAL"/>
              <w:rPr>
                <w:rFonts w:cs="Arial"/>
                <w:szCs w:val="18"/>
              </w:rPr>
            </w:pPr>
          </w:p>
          <w:p w14:paraId="3C671F74" w14:textId="77777777" w:rsidR="00FA59AD" w:rsidRDefault="00FA59AD">
            <w:pPr>
              <w:pStyle w:val="TAL"/>
              <w:rPr>
                <w:szCs w:val="18"/>
              </w:rPr>
            </w:pPr>
            <w:r>
              <w:rPr>
                <w:rFonts w:cs="Arial"/>
                <w:szCs w:val="18"/>
                <w:lang w:eastAsia="zh-CN"/>
              </w:rPr>
              <w:t>allowedValues:</w:t>
            </w:r>
            <w:r>
              <w:rPr>
                <w:rFonts w:cs="Arial"/>
                <w:szCs w:val="18"/>
              </w:rPr>
              <w:t xml:space="preserve"> As defined by the data type</w:t>
            </w:r>
          </w:p>
        </w:tc>
        <w:tc>
          <w:tcPr>
            <w:tcW w:w="1984" w:type="dxa"/>
            <w:tcBorders>
              <w:top w:val="single" w:sz="4" w:space="0" w:color="auto"/>
              <w:left w:val="single" w:sz="4" w:space="0" w:color="auto"/>
              <w:bottom w:val="single" w:sz="4" w:space="0" w:color="auto"/>
              <w:right w:val="single" w:sz="4" w:space="0" w:color="auto"/>
            </w:tcBorders>
            <w:hideMark/>
          </w:tcPr>
          <w:p w14:paraId="5B2E80B4" w14:textId="77777777" w:rsidR="00FA59AD" w:rsidRDefault="00FA59AD">
            <w:pPr>
              <w:pStyle w:val="TAL"/>
            </w:pPr>
            <w:r>
              <w:t>type: NrCellId</w:t>
            </w:r>
          </w:p>
          <w:p w14:paraId="220C51E2" w14:textId="77777777" w:rsidR="00FA59AD" w:rsidRDefault="00FA59AD">
            <w:pPr>
              <w:pStyle w:val="TAL"/>
            </w:pPr>
            <w:r>
              <w:t>multiplicity: 1..32</w:t>
            </w:r>
          </w:p>
          <w:p w14:paraId="4DAE126F" w14:textId="77777777" w:rsidR="00FA59AD" w:rsidRDefault="00FA59AD">
            <w:pPr>
              <w:pStyle w:val="TAL"/>
            </w:pPr>
            <w:r>
              <w:t>isOrdered: False</w:t>
            </w:r>
          </w:p>
          <w:p w14:paraId="2A06032B" w14:textId="77777777" w:rsidR="00FA59AD" w:rsidRDefault="00FA59AD">
            <w:pPr>
              <w:pStyle w:val="TAL"/>
            </w:pPr>
            <w:r>
              <w:t>isUnique: True</w:t>
            </w:r>
          </w:p>
          <w:p w14:paraId="43B4501A" w14:textId="77777777" w:rsidR="00FA59AD" w:rsidRDefault="00FA59AD">
            <w:pPr>
              <w:pStyle w:val="TAL"/>
            </w:pPr>
            <w:r>
              <w:t>defaultValue: None</w:t>
            </w:r>
          </w:p>
          <w:p w14:paraId="7771DA39" w14:textId="77777777" w:rsidR="00FA59AD" w:rsidRDefault="00FA59AD">
            <w:pPr>
              <w:pStyle w:val="TAL"/>
            </w:pPr>
            <w:r>
              <w:t>isNullable: False</w:t>
            </w:r>
          </w:p>
        </w:tc>
      </w:tr>
      <w:tr w:rsidR="00FA59AD" w14:paraId="1B64C48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CD8963B" w14:textId="77777777" w:rsidR="00FA59AD" w:rsidRDefault="00FA59AD">
            <w:pPr>
              <w:pStyle w:val="TAL"/>
              <w:rPr>
                <w:rFonts w:cs="Arial"/>
                <w:szCs w:val="18"/>
              </w:rPr>
            </w:pPr>
            <w:r>
              <w:rPr>
                <w:rFonts w:cs="Arial"/>
                <w:szCs w:val="18"/>
              </w:rPr>
              <w:lastRenderedPageBreak/>
              <w:t>tacList</w:t>
            </w:r>
          </w:p>
        </w:tc>
        <w:tc>
          <w:tcPr>
            <w:tcW w:w="5246" w:type="dxa"/>
            <w:tcBorders>
              <w:top w:val="single" w:sz="4" w:space="0" w:color="auto"/>
              <w:left w:val="single" w:sz="4" w:space="0" w:color="auto"/>
              <w:bottom w:val="single" w:sz="4" w:space="0" w:color="auto"/>
              <w:right w:val="single" w:sz="4" w:space="0" w:color="auto"/>
            </w:tcBorders>
          </w:tcPr>
          <w:p w14:paraId="3C080DA1" w14:textId="77777777" w:rsidR="00FA59AD" w:rsidRDefault="00FA59AD">
            <w:pPr>
              <w:pStyle w:val="TAL"/>
              <w:rPr>
                <w:rFonts w:cs="Arial"/>
                <w:szCs w:val="18"/>
              </w:rPr>
            </w:pPr>
            <w:r>
              <w:rPr>
                <w:rFonts w:cs="Arial"/>
                <w:szCs w:val="18"/>
              </w:rPr>
              <w:t>Tracking Area Code list</w:t>
            </w:r>
          </w:p>
          <w:p w14:paraId="1BFFBC2C" w14:textId="77777777" w:rsidR="00FA59AD" w:rsidRDefault="00FA59AD">
            <w:pPr>
              <w:pStyle w:val="TAL"/>
              <w:rPr>
                <w:rFonts w:cs="Arial"/>
                <w:szCs w:val="18"/>
                <w:lang w:eastAsia="zh-CN"/>
              </w:rPr>
            </w:pPr>
          </w:p>
          <w:p w14:paraId="3CE29FED" w14:textId="77777777" w:rsidR="00FA59AD" w:rsidRDefault="00FA59AD">
            <w:pPr>
              <w:pStyle w:val="TAL"/>
              <w:rPr>
                <w:rFonts w:cs="Arial"/>
                <w:szCs w:val="18"/>
              </w:rPr>
            </w:pPr>
            <w:r>
              <w:rPr>
                <w:rFonts w:cs="Arial"/>
                <w:szCs w:val="18"/>
                <w:lang w:eastAsia="zh-CN"/>
              </w:rPr>
              <w:t>allowedValues:</w:t>
            </w:r>
            <w:r>
              <w:rPr>
                <w:rFonts w:cs="Arial"/>
                <w:szCs w:val="18"/>
              </w:rPr>
              <w:t xml:space="preserve"> As defined by the data type</w:t>
            </w:r>
          </w:p>
          <w:p w14:paraId="5D1E2CEC" w14:textId="77777777" w:rsidR="00FA59AD" w:rsidRDefault="00FA59AD">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69AE542A" w14:textId="77777777" w:rsidR="00FA59AD" w:rsidRDefault="00FA59AD">
            <w:pPr>
              <w:pStyle w:val="TAL"/>
            </w:pPr>
            <w:r>
              <w:t>type: Tac</w:t>
            </w:r>
          </w:p>
          <w:p w14:paraId="5FDFC7D1" w14:textId="77777777" w:rsidR="00FA59AD" w:rsidRDefault="00FA59AD">
            <w:pPr>
              <w:pStyle w:val="TAL"/>
            </w:pPr>
            <w:r>
              <w:t>multiplicity: 1..8</w:t>
            </w:r>
          </w:p>
          <w:p w14:paraId="270180BB" w14:textId="77777777" w:rsidR="00FA59AD" w:rsidRDefault="00FA59AD">
            <w:pPr>
              <w:pStyle w:val="TAL"/>
            </w:pPr>
            <w:r>
              <w:t>isOrdered: False</w:t>
            </w:r>
          </w:p>
          <w:p w14:paraId="7FB45DAC" w14:textId="77777777" w:rsidR="00FA59AD" w:rsidRDefault="00FA59AD">
            <w:pPr>
              <w:pStyle w:val="TAL"/>
            </w:pPr>
            <w:r>
              <w:t>isUnique: True</w:t>
            </w:r>
          </w:p>
          <w:p w14:paraId="457A8439" w14:textId="77777777" w:rsidR="00FA59AD" w:rsidRDefault="00FA59AD">
            <w:pPr>
              <w:pStyle w:val="TAL"/>
            </w:pPr>
            <w:r>
              <w:t>defaultValue: None</w:t>
            </w:r>
          </w:p>
          <w:p w14:paraId="082F588D" w14:textId="77777777" w:rsidR="00FA59AD" w:rsidRDefault="00FA59AD">
            <w:pPr>
              <w:pStyle w:val="TAL"/>
            </w:pPr>
            <w:r>
              <w:t>isNullable: False</w:t>
            </w:r>
          </w:p>
        </w:tc>
      </w:tr>
      <w:tr w:rsidR="00FA59AD" w14:paraId="424EB42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D46ECD" w14:textId="77777777" w:rsidR="00FA59AD" w:rsidRDefault="00FA59AD">
            <w:pPr>
              <w:pStyle w:val="TAL"/>
              <w:rPr>
                <w:rFonts w:cs="Arial"/>
                <w:szCs w:val="18"/>
              </w:rPr>
            </w:pPr>
            <w:r>
              <w:rPr>
                <w:rFonts w:cs="Arial"/>
                <w:szCs w:val="18"/>
              </w:rPr>
              <w:t>taiList</w:t>
            </w:r>
          </w:p>
        </w:tc>
        <w:tc>
          <w:tcPr>
            <w:tcW w:w="5246" w:type="dxa"/>
            <w:tcBorders>
              <w:top w:val="single" w:sz="4" w:space="0" w:color="auto"/>
              <w:left w:val="single" w:sz="4" w:space="0" w:color="auto"/>
              <w:bottom w:val="single" w:sz="4" w:space="0" w:color="auto"/>
              <w:right w:val="single" w:sz="4" w:space="0" w:color="auto"/>
            </w:tcBorders>
          </w:tcPr>
          <w:p w14:paraId="07AB5657" w14:textId="77777777" w:rsidR="00FA59AD" w:rsidRDefault="00FA59AD">
            <w:pPr>
              <w:pStyle w:val="TAL"/>
              <w:rPr>
                <w:rFonts w:cs="Arial"/>
                <w:szCs w:val="18"/>
              </w:rPr>
            </w:pPr>
            <w:r>
              <w:rPr>
                <w:rFonts w:cs="Arial"/>
                <w:szCs w:val="18"/>
              </w:rPr>
              <w:t>Tracking Area Identity list</w:t>
            </w:r>
          </w:p>
          <w:p w14:paraId="531BECFE" w14:textId="77777777" w:rsidR="00FA59AD" w:rsidRDefault="00FA59AD">
            <w:pPr>
              <w:pStyle w:val="TAL"/>
              <w:rPr>
                <w:rFonts w:cs="Arial"/>
                <w:szCs w:val="18"/>
                <w:lang w:eastAsia="zh-CN"/>
              </w:rPr>
            </w:pPr>
          </w:p>
          <w:p w14:paraId="715FBE9C" w14:textId="77777777" w:rsidR="00FA59AD" w:rsidRDefault="00FA59AD">
            <w:pPr>
              <w:pStyle w:val="TAL"/>
              <w:rPr>
                <w:rFonts w:cs="Arial"/>
                <w:szCs w:val="18"/>
              </w:rPr>
            </w:pPr>
            <w:r>
              <w:rPr>
                <w:rFonts w:cs="Arial"/>
                <w:szCs w:val="18"/>
                <w:lang w:eastAsia="zh-CN"/>
              </w:rPr>
              <w:t>allowedValues:</w:t>
            </w:r>
            <w:r>
              <w:rPr>
                <w:rFonts w:cs="Arial"/>
                <w:szCs w:val="18"/>
              </w:rPr>
              <w:t xml:space="preserve"> As defined by the data type</w:t>
            </w:r>
          </w:p>
          <w:p w14:paraId="01206DEC" w14:textId="77777777" w:rsidR="00FA59AD" w:rsidRDefault="00FA59AD">
            <w:pPr>
              <w:pStyle w:val="TAL"/>
              <w:rPr>
                <w:szCs w:val="18"/>
              </w:rPr>
            </w:pPr>
          </w:p>
        </w:tc>
        <w:tc>
          <w:tcPr>
            <w:tcW w:w="1984" w:type="dxa"/>
            <w:tcBorders>
              <w:top w:val="single" w:sz="4" w:space="0" w:color="auto"/>
              <w:left w:val="single" w:sz="4" w:space="0" w:color="auto"/>
              <w:bottom w:val="single" w:sz="4" w:space="0" w:color="auto"/>
              <w:right w:val="single" w:sz="4" w:space="0" w:color="auto"/>
            </w:tcBorders>
            <w:hideMark/>
          </w:tcPr>
          <w:p w14:paraId="5425A4F7" w14:textId="77777777" w:rsidR="00FA59AD" w:rsidRDefault="00FA59AD">
            <w:pPr>
              <w:pStyle w:val="TAL"/>
            </w:pPr>
            <w:r>
              <w:t>type: Tai</w:t>
            </w:r>
          </w:p>
          <w:p w14:paraId="43367458" w14:textId="77777777" w:rsidR="00FA59AD" w:rsidRDefault="00FA59AD">
            <w:pPr>
              <w:pStyle w:val="TAL"/>
            </w:pPr>
            <w:r>
              <w:t>multiplicity: 1..8</w:t>
            </w:r>
          </w:p>
          <w:p w14:paraId="1B1A2664" w14:textId="77777777" w:rsidR="00FA59AD" w:rsidRDefault="00FA59AD">
            <w:pPr>
              <w:pStyle w:val="TAL"/>
            </w:pPr>
            <w:r>
              <w:t>isOrdered: False</w:t>
            </w:r>
          </w:p>
          <w:p w14:paraId="553F9CAC" w14:textId="77777777" w:rsidR="00FA59AD" w:rsidRDefault="00FA59AD">
            <w:pPr>
              <w:pStyle w:val="TAL"/>
            </w:pPr>
            <w:r>
              <w:t>isUnique: True</w:t>
            </w:r>
          </w:p>
          <w:p w14:paraId="046A643B" w14:textId="77777777" w:rsidR="00FA59AD" w:rsidRDefault="00FA59AD">
            <w:pPr>
              <w:pStyle w:val="TAL"/>
            </w:pPr>
            <w:r>
              <w:t>defaultValue: None</w:t>
            </w:r>
          </w:p>
          <w:p w14:paraId="0093D493" w14:textId="77777777" w:rsidR="00FA59AD" w:rsidRDefault="00FA59AD">
            <w:pPr>
              <w:pStyle w:val="TAL"/>
            </w:pPr>
            <w:r>
              <w:t>isNullable: False</w:t>
            </w:r>
          </w:p>
        </w:tc>
      </w:tr>
      <w:tr w:rsidR="00FA59AD" w14:paraId="74C4EC9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06281E7" w14:textId="77777777" w:rsidR="00FA59AD" w:rsidRDefault="00FA59AD">
            <w:pPr>
              <w:pStyle w:val="TAL"/>
              <w:rPr>
                <w:rFonts w:cs="Arial"/>
                <w:szCs w:val="18"/>
              </w:rPr>
            </w:pPr>
            <w:r>
              <w:rPr>
                <w:rFonts w:cs="Arial"/>
                <w:szCs w:val="18"/>
              </w:rPr>
              <w:t>mbsfnAreaId</w:t>
            </w:r>
          </w:p>
        </w:tc>
        <w:tc>
          <w:tcPr>
            <w:tcW w:w="5246" w:type="dxa"/>
            <w:tcBorders>
              <w:top w:val="single" w:sz="4" w:space="0" w:color="auto"/>
              <w:left w:val="single" w:sz="4" w:space="0" w:color="auto"/>
              <w:bottom w:val="single" w:sz="4" w:space="0" w:color="auto"/>
              <w:right w:val="single" w:sz="4" w:space="0" w:color="auto"/>
            </w:tcBorders>
          </w:tcPr>
          <w:p w14:paraId="3E1E6DA2" w14:textId="77777777" w:rsidR="00FA59AD" w:rsidRDefault="00FA59AD">
            <w:pPr>
              <w:pStyle w:val="TAL"/>
              <w:rPr>
                <w:rFonts w:cs="Arial"/>
                <w:szCs w:val="18"/>
              </w:rPr>
            </w:pPr>
            <w:r>
              <w:rPr>
                <w:rFonts w:cs="Arial"/>
                <w:szCs w:val="18"/>
              </w:rPr>
              <w:t>MBSFN Area Identifier</w:t>
            </w:r>
          </w:p>
          <w:p w14:paraId="3060BD37" w14:textId="77777777" w:rsidR="00FA59AD" w:rsidRDefault="00FA59AD">
            <w:pPr>
              <w:pStyle w:val="TAL"/>
              <w:rPr>
                <w:rFonts w:cs="Arial"/>
                <w:szCs w:val="18"/>
              </w:rPr>
            </w:pPr>
          </w:p>
          <w:p w14:paraId="0A47A6E6" w14:textId="77777777" w:rsidR="00FA59AD" w:rsidRDefault="00FA59AD">
            <w:pPr>
              <w:pStyle w:val="TAL"/>
              <w:rPr>
                <w:szCs w:val="18"/>
              </w:rPr>
            </w:pPr>
            <w:r>
              <w:rPr>
                <w:rFonts w:cs="Arial"/>
                <w:szCs w:val="18"/>
              </w:rPr>
              <w:t>AllowedValues: 1, 2, …</w:t>
            </w:r>
          </w:p>
        </w:tc>
        <w:tc>
          <w:tcPr>
            <w:tcW w:w="1984" w:type="dxa"/>
            <w:tcBorders>
              <w:top w:val="single" w:sz="4" w:space="0" w:color="auto"/>
              <w:left w:val="single" w:sz="4" w:space="0" w:color="auto"/>
              <w:bottom w:val="single" w:sz="4" w:space="0" w:color="auto"/>
              <w:right w:val="single" w:sz="4" w:space="0" w:color="auto"/>
            </w:tcBorders>
            <w:hideMark/>
          </w:tcPr>
          <w:p w14:paraId="79DA76B4" w14:textId="77777777" w:rsidR="00FA59AD" w:rsidRDefault="00FA59AD">
            <w:pPr>
              <w:pStyle w:val="TAL"/>
            </w:pPr>
            <w:r>
              <w:t>type: Integer</w:t>
            </w:r>
          </w:p>
          <w:p w14:paraId="4D08DD96" w14:textId="77777777" w:rsidR="00FA59AD" w:rsidRDefault="00FA59AD">
            <w:pPr>
              <w:pStyle w:val="TAL"/>
            </w:pPr>
            <w:r>
              <w:t>multiplicity: 1</w:t>
            </w:r>
          </w:p>
          <w:p w14:paraId="6829A99E" w14:textId="77777777" w:rsidR="00FA59AD" w:rsidRDefault="00FA59AD">
            <w:pPr>
              <w:pStyle w:val="TAL"/>
            </w:pPr>
            <w:r>
              <w:t>isOrdered: N/A</w:t>
            </w:r>
          </w:p>
          <w:p w14:paraId="215D0258" w14:textId="77777777" w:rsidR="00FA59AD" w:rsidRDefault="00FA59AD">
            <w:pPr>
              <w:pStyle w:val="TAL"/>
            </w:pPr>
            <w:r>
              <w:t>isUnique: N/A</w:t>
            </w:r>
          </w:p>
          <w:p w14:paraId="082FABAF" w14:textId="77777777" w:rsidR="00FA59AD" w:rsidRDefault="00FA59AD">
            <w:pPr>
              <w:pStyle w:val="TAL"/>
            </w:pPr>
            <w:r>
              <w:t>defaultValue: None</w:t>
            </w:r>
          </w:p>
          <w:p w14:paraId="27DA1784" w14:textId="77777777" w:rsidR="00FA59AD" w:rsidRDefault="00FA59AD">
            <w:pPr>
              <w:pStyle w:val="TAL"/>
            </w:pPr>
            <w:r>
              <w:t>isNullable: False</w:t>
            </w:r>
          </w:p>
        </w:tc>
      </w:tr>
      <w:tr w:rsidR="00FA59AD" w14:paraId="4BD6715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B5E55A" w14:textId="77777777" w:rsidR="00FA59AD" w:rsidRDefault="00FA59AD">
            <w:pPr>
              <w:pStyle w:val="TAL"/>
              <w:rPr>
                <w:rFonts w:cs="Arial"/>
                <w:szCs w:val="18"/>
              </w:rPr>
            </w:pPr>
            <w:r>
              <w:rPr>
                <w:rFonts w:cs="Arial"/>
                <w:szCs w:val="18"/>
              </w:rPr>
              <w:t>earfcn</w:t>
            </w:r>
          </w:p>
        </w:tc>
        <w:tc>
          <w:tcPr>
            <w:tcW w:w="5246" w:type="dxa"/>
            <w:tcBorders>
              <w:top w:val="single" w:sz="4" w:space="0" w:color="auto"/>
              <w:left w:val="single" w:sz="4" w:space="0" w:color="auto"/>
              <w:bottom w:val="single" w:sz="4" w:space="0" w:color="auto"/>
              <w:right w:val="single" w:sz="4" w:space="0" w:color="auto"/>
            </w:tcBorders>
          </w:tcPr>
          <w:p w14:paraId="7A2C8F06" w14:textId="77777777" w:rsidR="00FA59AD" w:rsidRDefault="00FA59AD">
            <w:pPr>
              <w:pStyle w:val="TAL"/>
              <w:rPr>
                <w:rFonts w:cs="Arial"/>
                <w:szCs w:val="18"/>
              </w:rPr>
            </w:pPr>
            <w:r>
              <w:rPr>
                <w:rFonts w:cs="Arial"/>
                <w:szCs w:val="18"/>
              </w:rPr>
              <w:t xml:space="preserve">Carrier Frequency </w:t>
            </w:r>
          </w:p>
          <w:p w14:paraId="1A77D783" w14:textId="77777777" w:rsidR="00FA59AD" w:rsidRDefault="00FA59AD">
            <w:pPr>
              <w:pStyle w:val="TAL"/>
              <w:rPr>
                <w:rFonts w:cs="Arial"/>
                <w:szCs w:val="18"/>
              </w:rPr>
            </w:pPr>
          </w:p>
          <w:p w14:paraId="029379A9" w14:textId="77777777" w:rsidR="00FA59AD" w:rsidRDefault="00FA59AD">
            <w:pPr>
              <w:pStyle w:val="TAL"/>
              <w:rPr>
                <w:szCs w:val="18"/>
              </w:rPr>
            </w:pPr>
            <w:r>
              <w:rPr>
                <w:rFonts w:cs="Arial"/>
                <w:szCs w:val="18"/>
              </w:rPr>
              <w:t>AllowedValues: 1, 2, …</w:t>
            </w:r>
          </w:p>
        </w:tc>
        <w:tc>
          <w:tcPr>
            <w:tcW w:w="1984" w:type="dxa"/>
            <w:tcBorders>
              <w:top w:val="single" w:sz="4" w:space="0" w:color="auto"/>
              <w:left w:val="single" w:sz="4" w:space="0" w:color="auto"/>
              <w:bottom w:val="single" w:sz="4" w:space="0" w:color="auto"/>
              <w:right w:val="single" w:sz="4" w:space="0" w:color="auto"/>
            </w:tcBorders>
            <w:hideMark/>
          </w:tcPr>
          <w:p w14:paraId="6EAEFD4B" w14:textId="77777777" w:rsidR="00FA59AD" w:rsidRDefault="00FA59AD">
            <w:pPr>
              <w:pStyle w:val="TAL"/>
            </w:pPr>
            <w:r>
              <w:t>type: Integer</w:t>
            </w:r>
          </w:p>
          <w:p w14:paraId="4A38093A" w14:textId="77777777" w:rsidR="00FA59AD" w:rsidRDefault="00FA59AD">
            <w:pPr>
              <w:pStyle w:val="TAL"/>
            </w:pPr>
            <w:r>
              <w:t>multiplicity: 1</w:t>
            </w:r>
          </w:p>
          <w:p w14:paraId="62C6E4E3" w14:textId="77777777" w:rsidR="00FA59AD" w:rsidRDefault="00FA59AD">
            <w:pPr>
              <w:pStyle w:val="TAL"/>
            </w:pPr>
            <w:r>
              <w:t>isOrdered: N/A</w:t>
            </w:r>
          </w:p>
          <w:p w14:paraId="0347CB1C" w14:textId="77777777" w:rsidR="00FA59AD" w:rsidRDefault="00FA59AD">
            <w:pPr>
              <w:pStyle w:val="TAL"/>
            </w:pPr>
            <w:r>
              <w:t>isUnique: N/A</w:t>
            </w:r>
          </w:p>
          <w:p w14:paraId="7447A133" w14:textId="77777777" w:rsidR="00FA59AD" w:rsidRDefault="00FA59AD">
            <w:pPr>
              <w:pStyle w:val="TAL"/>
            </w:pPr>
            <w:r>
              <w:t>defaultValue: None</w:t>
            </w:r>
          </w:p>
          <w:p w14:paraId="7B000BED" w14:textId="77777777" w:rsidR="00FA59AD" w:rsidRDefault="00FA59AD">
            <w:pPr>
              <w:pStyle w:val="TAL"/>
            </w:pPr>
            <w:r>
              <w:t>isNullable: False</w:t>
            </w:r>
          </w:p>
        </w:tc>
      </w:tr>
      <w:tr w:rsidR="00FA59AD" w14:paraId="4AA42D7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CC611C1" w14:textId="77777777" w:rsidR="00FA59AD" w:rsidRDefault="00FA59AD">
            <w:pPr>
              <w:pStyle w:val="TAL"/>
              <w:rPr>
                <w:rFonts w:cs="Arial"/>
                <w:szCs w:val="18"/>
              </w:rPr>
            </w:pPr>
            <w:r>
              <w:rPr>
                <w:rFonts w:cs="Arial"/>
                <w:lang w:eastAsia="zh-CN"/>
              </w:rPr>
              <w:t>mnsLabel</w:t>
            </w:r>
          </w:p>
        </w:tc>
        <w:tc>
          <w:tcPr>
            <w:tcW w:w="5246" w:type="dxa"/>
            <w:tcBorders>
              <w:top w:val="single" w:sz="4" w:space="0" w:color="auto"/>
              <w:left w:val="single" w:sz="4" w:space="0" w:color="auto"/>
              <w:bottom w:val="single" w:sz="4" w:space="0" w:color="auto"/>
              <w:right w:val="single" w:sz="4" w:space="0" w:color="auto"/>
            </w:tcBorders>
            <w:hideMark/>
          </w:tcPr>
          <w:p w14:paraId="55A41771" w14:textId="77777777" w:rsidR="00FA59AD" w:rsidRDefault="00FA59AD">
            <w:pPr>
              <w:pStyle w:val="TAL"/>
              <w:rPr>
                <w:rFonts w:cs="Arial"/>
                <w:szCs w:val="18"/>
              </w:rPr>
            </w:pPr>
            <w:r>
              <w:rPr>
                <w:lang w:eastAsia="de-DE"/>
              </w:rPr>
              <w:t>Human-readable name of management service.</w:t>
            </w:r>
          </w:p>
        </w:tc>
        <w:tc>
          <w:tcPr>
            <w:tcW w:w="1984" w:type="dxa"/>
            <w:tcBorders>
              <w:top w:val="single" w:sz="4" w:space="0" w:color="auto"/>
              <w:left w:val="single" w:sz="4" w:space="0" w:color="auto"/>
              <w:bottom w:val="single" w:sz="4" w:space="0" w:color="auto"/>
              <w:right w:val="single" w:sz="4" w:space="0" w:color="auto"/>
            </w:tcBorders>
            <w:hideMark/>
          </w:tcPr>
          <w:p w14:paraId="13242D7C" w14:textId="77777777" w:rsidR="00FA59AD" w:rsidRDefault="00FA59AD">
            <w:pPr>
              <w:pStyle w:val="TAL"/>
            </w:pPr>
            <w:r>
              <w:t>type: String</w:t>
            </w:r>
          </w:p>
          <w:p w14:paraId="6DF1A2F2" w14:textId="77777777" w:rsidR="00FA59AD" w:rsidRDefault="00FA59AD">
            <w:pPr>
              <w:pStyle w:val="TAL"/>
            </w:pPr>
            <w:r>
              <w:t>multiplicity: 1</w:t>
            </w:r>
          </w:p>
          <w:p w14:paraId="6A0500E4" w14:textId="77777777" w:rsidR="00FA59AD" w:rsidRDefault="00FA59AD">
            <w:pPr>
              <w:pStyle w:val="TAL"/>
            </w:pPr>
            <w:r>
              <w:t>isOrdered: N/A</w:t>
            </w:r>
          </w:p>
          <w:p w14:paraId="5D002915" w14:textId="77777777" w:rsidR="00FA59AD" w:rsidRDefault="00FA59AD">
            <w:pPr>
              <w:pStyle w:val="TAL"/>
            </w:pPr>
            <w:r>
              <w:t>isUnique: N/A</w:t>
            </w:r>
          </w:p>
          <w:p w14:paraId="6A34E6F0" w14:textId="77777777" w:rsidR="00FA59AD" w:rsidRDefault="00FA59AD">
            <w:pPr>
              <w:pStyle w:val="TAL"/>
            </w:pPr>
            <w:r>
              <w:t>defaultValue: None</w:t>
            </w:r>
          </w:p>
          <w:p w14:paraId="0A8C7D00" w14:textId="77777777" w:rsidR="00FA59AD" w:rsidRDefault="00FA59AD">
            <w:pPr>
              <w:pStyle w:val="TAL"/>
            </w:pPr>
            <w:r>
              <w:t>isNullable: False</w:t>
            </w:r>
          </w:p>
        </w:tc>
      </w:tr>
      <w:tr w:rsidR="00FA59AD" w14:paraId="174F49D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771C8A3" w14:textId="77777777" w:rsidR="00FA59AD" w:rsidRDefault="00FA59AD">
            <w:pPr>
              <w:pStyle w:val="TAL"/>
              <w:rPr>
                <w:rFonts w:cs="Arial"/>
                <w:szCs w:val="18"/>
              </w:rPr>
            </w:pPr>
            <w:r>
              <w:rPr>
                <w:rFonts w:cs="Arial"/>
                <w:lang w:eastAsia="zh-CN"/>
              </w:rPr>
              <w:t>mnsType</w:t>
            </w:r>
          </w:p>
        </w:tc>
        <w:tc>
          <w:tcPr>
            <w:tcW w:w="5246" w:type="dxa"/>
            <w:tcBorders>
              <w:top w:val="single" w:sz="4" w:space="0" w:color="auto"/>
              <w:left w:val="single" w:sz="4" w:space="0" w:color="auto"/>
              <w:bottom w:val="single" w:sz="4" w:space="0" w:color="auto"/>
              <w:right w:val="single" w:sz="4" w:space="0" w:color="auto"/>
            </w:tcBorders>
          </w:tcPr>
          <w:p w14:paraId="032ADFD9" w14:textId="77777777" w:rsidR="00FA59AD" w:rsidRDefault="00FA59AD">
            <w:pPr>
              <w:pStyle w:val="TAL"/>
              <w:rPr>
                <w:lang w:eastAsia="de-DE"/>
              </w:rPr>
            </w:pPr>
            <w:r>
              <w:rPr>
                <w:lang w:eastAsia="de-DE"/>
              </w:rPr>
              <w:t>Type of management service.</w:t>
            </w:r>
          </w:p>
          <w:p w14:paraId="1EDA3803" w14:textId="77777777" w:rsidR="00FA59AD" w:rsidRDefault="00FA59AD">
            <w:pPr>
              <w:pStyle w:val="TAL"/>
              <w:rPr>
                <w:szCs w:val="18"/>
              </w:rPr>
            </w:pPr>
          </w:p>
          <w:p w14:paraId="34A39D11" w14:textId="77777777" w:rsidR="00FA59AD" w:rsidRDefault="00FA59AD">
            <w:pPr>
              <w:pStyle w:val="TAL"/>
              <w:rPr>
                <w:rFonts w:cs="Arial"/>
                <w:szCs w:val="18"/>
              </w:rPr>
            </w:pPr>
            <w:r>
              <w:rPr>
                <w:szCs w:val="18"/>
              </w:rPr>
              <w:t xml:space="preserve">allowedValues: </w:t>
            </w:r>
            <w:r>
              <w:t xml:space="preserve"> </w:t>
            </w:r>
            <w:r>
              <w:rPr>
                <w:szCs w:val="18"/>
              </w:rPr>
              <w:t>ProvMnS, FaultSupervisionMnS, StreamingDataReportingMnS, FileDataReportingMnS</w:t>
            </w:r>
          </w:p>
        </w:tc>
        <w:tc>
          <w:tcPr>
            <w:tcW w:w="1984" w:type="dxa"/>
            <w:tcBorders>
              <w:top w:val="single" w:sz="4" w:space="0" w:color="auto"/>
              <w:left w:val="single" w:sz="4" w:space="0" w:color="auto"/>
              <w:bottom w:val="single" w:sz="4" w:space="0" w:color="auto"/>
              <w:right w:val="single" w:sz="4" w:space="0" w:color="auto"/>
            </w:tcBorders>
            <w:hideMark/>
          </w:tcPr>
          <w:p w14:paraId="03CD54B8" w14:textId="77777777" w:rsidR="00FA59AD" w:rsidRDefault="00FA59AD">
            <w:pPr>
              <w:pStyle w:val="TAL"/>
            </w:pPr>
            <w:r>
              <w:t>type: ENUM</w:t>
            </w:r>
          </w:p>
          <w:p w14:paraId="7737CB84" w14:textId="77777777" w:rsidR="00FA59AD" w:rsidRDefault="00FA59AD">
            <w:pPr>
              <w:pStyle w:val="TAL"/>
            </w:pPr>
            <w:r>
              <w:t>multiplicity: 1</w:t>
            </w:r>
          </w:p>
          <w:p w14:paraId="32877B65" w14:textId="77777777" w:rsidR="00FA59AD" w:rsidRDefault="00FA59AD">
            <w:pPr>
              <w:pStyle w:val="TAL"/>
            </w:pPr>
            <w:r>
              <w:t>isOrdered: N/A</w:t>
            </w:r>
          </w:p>
          <w:p w14:paraId="12958FA9" w14:textId="77777777" w:rsidR="00FA59AD" w:rsidRDefault="00FA59AD">
            <w:pPr>
              <w:pStyle w:val="TAL"/>
            </w:pPr>
            <w:r>
              <w:t>isUnique: N/A</w:t>
            </w:r>
          </w:p>
          <w:p w14:paraId="0EB50231" w14:textId="77777777" w:rsidR="00FA59AD" w:rsidRDefault="00FA59AD">
            <w:pPr>
              <w:pStyle w:val="TAL"/>
            </w:pPr>
            <w:r>
              <w:t>defaultValue: None</w:t>
            </w:r>
          </w:p>
          <w:p w14:paraId="5121C354" w14:textId="77777777" w:rsidR="00FA59AD" w:rsidRDefault="00FA59AD">
            <w:pPr>
              <w:pStyle w:val="TAL"/>
            </w:pPr>
            <w:r>
              <w:t>isNullable: False</w:t>
            </w:r>
          </w:p>
        </w:tc>
      </w:tr>
      <w:tr w:rsidR="00FA59AD" w14:paraId="239ECFD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7D01B76" w14:textId="77777777" w:rsidR="00FA59AD" w:rsidRDefault="00FA59AD">
            <w:pPr>
              <w:pStyle w:val="TAL"/>
              <w:rPr>
                <w:rFonts w:cs="Arial"/>
                <w:szCs w:val="18"/>
              </w:rPr>
            </w:pPr>
            <w:r>
              <w:rPr>
                <w:rFonts w:cs="Arial"/>
                <w:lang w:eastAsia="zh-CN"/>
              </w:rPr>
              <w:t>mnsVersion</w:t>
            </w:r>
          </w:p>
        </w:tc>
        <w:tc>
          <w:tcPr>
            <w:tcW w:w="5246" w:type="dxa"/>
            <w:tcBorders>
              <w:top w:val="single" w:sz="4" w:space="0" w:color="auto"/>
              <w:left w:val="single" w:sz="4" w:space="0" w:color="auto"/>
              <w:bottom w:val="single" w:sz="4" w:space="0" w:color="auto"/>
              <w:right w:val="single" w:sz="4" w:space="0" w:color="auto"/>
            </w:tcBorders>
          </w:tcPr>
          <w:p w14:paraId="65BA68B7" w14:textId="77777777" w:rsidR="00FA59AD" w:rsidRDefault="00FA59AD">
            <w:pPr>
              <w:pStyle w:val="TAL"/>
              <w:rPr>
                <w:lang w:eastAsia="de-DE"/>
              </w:rPr>
            </w:pPr>
            <w:r>
              <w:rPr>
                <w:lang w:eastAsia="de-DE"/>
              </w:rPr>
              <w:t>Version of management service.</w:t>
            </w:r>
          </w:p>
          <w:p w14:paraId="3B500F12" w14:textId="77777777" w:rsidR="00FA59AD" w:rsidRDefault="00FA59AD">
            <w:pPr>
              <w:pStyle w:val="TAL"/>
              <w:rPr>
                <w:sz w:val="20"/>
              </w:rPr>
            </w:pPr>
          </w:p>
          <w:p w14:paraId="095EF02C" w14:textId="77777777" w:rsidR="00FA59AD" w:rsidRDefault="00FA59AD">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hideMark/>
          </w:tcPr>
          <w:p w14:paraId="1A30782A" w14:textId="77777777" w:rsidR="00FA59AD" w:rsidRDefault="00FA59AD">
            <w:pPr>
              <w:pStyle w:val="TAL"/>
            </w:pPr>
            <w:r>
              <w:t>type: String</w:t>
            </w:r>
          </w:p>
          <w:p w14:paraId="507EB53B" w14:textId="77777777" w:rsidR="00FA59AD" w:rsidRDefault="00FA59AD">
            <w:pPr>
              <w:pStyle w:val="TAL"/>
            </w:pPr>
            <w:r>
              <w:t>multiplicity: 1</w:t>
            </w:r>
          </w:p>
          <w:p w14:paraId="27FB6756" w14:textId="77777777" w:rsidR="00FA59AD" w:rsidRDefault="00FA59AD">
            <w:pPr>
              <w:pStyle w:val="TAL"/>
            </w:pPr>
            <w:r>
              <w:t>isOrdered: N/A</w:t>
            </w:r>
          </w:p>
          <w:p w14:paraId="72B80BFB" w14:textId="77777777" w:rsidR="00FA59AD" w:rsidRDefault="00FA59AD">
            <w:pPr>
              <w:pStyle w:val="TAL"/>
            </w:pPr>
            <w:r>
              <w:t>isUnique: N/A</w:t>
            </w:r>
          </w:p>
          <w:p w14:paraId="19B08FCD" w14:textId="77777777" w:rsidR="00FA59AD" w:rsidRDefault="00FA59AD">
            <w:pPr>
              <w:pStyle w:val="TAL"/>
            </w:pPr>
            <w:r>
              <w:t>defaultValue: None</w:t>
            </w:r>
          </w:p>
          <w:p w14:paraId="25896971" w14:textId="77777777" w:rsidR="00FA59AD" w:rsidRDefault="00FA59AD">
            <w:pPr>
              <w:pStyle w:val="TAL"/>
            </w:pPr>
            <w:r>
              <w:t>isNullable: False</w:t>
            </w:r>
          </w:p>
        </w:tc>
      </w:tr>
      <w:tr w:rsidR="00FA59AD" w14:paraId="2893DDE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E98695D" w14:textId="77777777" w:rsidR="00FA59AD" w:rsidRDefault="00FA59AD">
            <w:pPr>
              <w:pStyle w:val="TAL"/>
              <w:rPr>
                <w:rFonts w:cs="Arial"/>
                <w:szCs w:val="18"/>
              </w:rPr>
            </w:pPr>
            <w:r>
              <w:rPr>
                <w:rFonts w:cs="Arial"/>
              </w:rPr>
              <w:t>mnsAddress</w:t>
            </w:r>
          </w:p>
        </w:tc>
        <w:tc>
          <w:tcPr>
            <w:tcW w:w="5246" w:type="dxa"/>
            <w:tcBorders>
              <w:top w:val="single" w:sz="4" w:space="0" w:color="auto"/>
              <w:left w:val="single" w:sz="4" w:space="0" w:color="auto"/>
              <w:bottom w:val="single" w:sz="4" w:space="0" w:color="auto"/>
              <w:right w:val="single" w:sz="4" w:space="0" w:color="auto"/>
            </w:tcBorders>
          </w:tcPr>
          <w:p w14:paraId="580ECABB" w14:textId="77777777" w:rsidR="00FA59AD" w:rsidRDefault="00FA59AD">
            <w:pPr>
              <w:pStyle w:val="TAL"/>
            </w:pPr>
            <w:r>
              <w:t>Addressing information for Management Service operations.</w:t>
            </w:r>
          </w:p>
          <w:p w14:paraId="4A845FBE" w14:textId="77777777" w:rsidR="00FA59AD" w:rsidRDefault="00FA59AD">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hideMark/>
          </w:tcPr>
          <w:p w14:paraId="5359E6DF" w14:textId="77777777" w:rsidR="00FA59AD" w:rsidRDefault="00FA59AD">
            <w:pPr>
              <w:pStyle w:val="TAL"/>
            </w:pPr>
            <w:r>
              <w:t>type: String</w:t>
            </w:r>
          </w:p>
          <w:p w14:paraId="3AFAD39A" w14:textId="77777777" w:rsidR="00FA59AD" w:rsidRDefault="00FA59AD">
            <w:pPr>
              <w:pStyle w:val="TAL"/>
            </w:pPr>
            <w:r>
              <w:t>multiplicity: 1</w:t>
            </w:r>
          </w:p>
          <w:p w14:paraId="43948593" w14:textId="77777777" w:rsidR="00FA59AD" w:rsidRDefault="00FA59AD">
            <w:pPr>
              <w:pStyle w:val="TAL"/>
            </w:pPr>
            <w:r>
              <w:t>isOrdered: N/A</w:t>
            </w:r>
          </w:p>
          <w:p w14:paraId="33D52EF2" w14:textId="77777777" w:rsidR="00FA59AD" w:rsidRDefault="00FA59AD">
            <w:pPr>
              <w:pStyle w:val="TAL"/>
            </w:pPr>
            <w:r>
              <w:t>isUnique: N/A</w:t>
            </w:r>
          </w:p>
          <w:p w14:paraId="1476CBE3" w14:textId="77777777" w:rsidR="00FA59AD" w:rsidRDefault="00FA59AD">
            <w:pPr>
              <w:pStyle w:val="TAL"/>
            </w:pPr>
            <w:r>
              <w:t>defaultValue: None</w:t>
            </w:r>
          </w:p>
          <w:p w14:paraId="2C78925E" w14:textId="77777777" w:rsidR="00FA59AD" w:rsidRDefault="00FA59AD">
            <w:pPr>
              <w:pStyle w:val="TAL"/>
            </w:pPr>
            <w:r>
              <w:t>isNullable: False</w:t>
            </w:r>
          </w:p>
        </w:tc>
      </w:tr>
      <w:tr w:rsidR="00FA59AD" w14:paraId="647416E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B44114" w14:textId="77777777" w:rsidR="00FA59AD" w:rsidRDefault="00FA59AD">
            <w:pPr>
              <w:pStyle w:val="TAL"/>
              <w:rPr>
                <w:rFonts w:cs="Arial"/>
              </w:rPr>
            </w:pPr>
            <w:r>
              <w:rPr>
                <w:rFonts w:cs="Arial"/>
                <w:szCs w:val="18"/>
              </w:rPr>
              <w:t>ProcessMonitor.id</w:t>
            </w:r>
          </w:p>
        </w:tc>
        <w:tc>
          <w:tcPr>
            <w:tcW w:w="5246" w:type="dxa"/>
            <w:tcBorders>
              <w:top w:val="single" w:sz="4" w:space="0" w:color="auto"/>
              <w:left w:val="single" w:sz="4" w:space="0" w:color="auto"/>
              <w:bottom w:val="single" w:sz="4" w:space="0" w:color="auto"/>
              <w:right w:val="single" w:sz="4" w:space="0" w:color="auto"/>
            </w:tcBorders>
            <w:hideMark/>
          </w:tcPr>
          <w:p w14:paraId="5D318085" w14:textId="77777777" w:rsidR="00FA59AD" w:rsidRDefault="00FA59AD">
            <w:pPr>
              <w:pStyle w:val="TAL"/>
            </w:pPr>
            <w:r>
              <w:rPr>
                <w:lang w:eastAsia="zh-CN"/>
              </w:rPr>
              <w:t>Id of the process. It is unique within a single multivalue attribute of type ProcessMonitor.</w:t>
            </w:r>
          </w:p>
        </w:tc>
        <w:tc>
          <w:tcPr>
            <w:tcW w:w="1984" w:type="dxa"/>
            <w:tcBorders>
              <w:top w:val="single" w:sz="4" w:space="0" w:color="auto"/>
              <w:left w:val="single" w:sz="4" w:space="0" w:color="auto"/>
              <w:bottom w:val="single" w:sz="4" w:space="0" w:color="auto"/>
              <w:right w:val="single" w:sz="4" w:space="0" w:color="auto"/>
            </w:tcBorders>
            <w:hideMark/>
          </w:tcPr>
          <w:p w14:paraId="4F1C4981" w14:textId="77777777" w:rsidR="00FA59AD" w:rsidRDefault="00FA59AD">
            <w:pPr>
              <w:spacing w:after="0"/>
              <w:rPr>
                <w:rFonts w:ascii="Arial" w:hAnsi="Arial" w:cs="Arial"/>
                <w:sz w:val="18"/>
                <w:szCs w:val="18"/>
              </w:rPr>
            </w:pPr>
            <w:r>
              <w:rPr>
                <w:rFonts w:ascii="Arial" w:hAnsi="Arial" w:cs="Arial"/>
                <w:sz w:val="18"/>
                <w:szCs w:val="18"/>
              </w:rPr>
              <w:t>Type: String</w:t>
            </w:r>
          </w:p>
          <w:p w14:paraId="0B3CB5E1" w14:textId="77777777" w:rsidR="00FA59AD" w:rsidRDefault="00FA59AD">
            <w:pPr>
              <w:spacing w:after="0"/>
              <w:rPr>
                <w:rFonts w:ascii="Arial" w:hAnsi="Arial" w:cs="Arial"/>
                <w:sz w:val="18"/>
                <w:szCs w:val="18"/>
              </w:rPr>
            </w:pPr>
            <w:r>
              <w:rPr>
                <w:rFonts w:ascii="Arial" w:hAnsi="Arial" w:cs="Arial"/>
                <w:sz w:val="18"/>
                <w:szCs w:val="18"/>
              </w:rPr>
              <w:t>multiplicity: 1</w:t>
            </w:r>
          </w:p>
          <w:p w14:paraId="331A2E50" w14:textId="77777777" w:rsidR="00FA59AD" w:rsidRDefault="00FA59AD">
            <w:pPr>
              <w:spacing w:after="0"/>
              <w:rPr>
                <w:rFonts w:ascii="Arial" w:hAnsi="Arial" w:cs="Arial"/>
                <w:sz w:val="18"/>
                <w:szCs w:val="18"/>
              </w:rPr>
            </w:pPr>
            <w:r>
              <w:rPr>
                <w:rFonts w:ascii="Arial" w:hAnsi="Arial" w:cs="Arial"/>
                <w:sz w:val="18"/>
                <w:szCs w:val="18"/>
              </w:rPr>
              <w:t>isOrdered: N/A</w:t>
            </w:r>
          </w:p>
          <w:p w14:paraId="0E6F8809" w14:textId="77777777" w:rsidR="00FA59AD" w:rsidRDefault="00FA59AD">
            <w:pPr>
              <w:spacing w:after="0"/>
              <w:rPr>
                <w:rFonts w:ascii="Arial" w:hAnsi="Arial" w:cs="Arial"/>
                <w:sz w:val="18"/>
                <w:szCs w:val="18"/>
              </w:rPr>
            </w:pPr>
            <w:r>
              <w:rPr>
                <w:rFonts w:ascii="Arial" w:hAnsi="Arial" w:cs="Arial"/>
                <w:sz w:val="18"/>
                <w:szCs w:val="18"/>
              </w:rPr>
              <w:t>isUnique: N/A</w:t>
            </w:r>
          </w:p>
          <w:p w14:paraId="67C273FE" w14:textId="77777777" w:rsidR="00FA59AD" w:rsidRDefault="00FA59AD">
            <w:pPr>
              <w:spacing w:after="0"/>
              <w:rPr>
                <w:rFonts w:ascii="Arial" w:hAnsi="Arial" w:cs="Arial"/>
                <w:sz w:val="18"/>
                <w:szCs w:val="18"/>
              </w:rPr>
            </w:pPr>
            <w:r>
              <w:rPr>
                <w:rFonts w:ascii="Arial" w:hAnsi="Arial" w:cs="Arial"/>
                <w:sz w:val="18"/>
                <w:szCs w:val="18"/>
              </w:rPr>
              <w:t>defaultValue: None</w:t>
            </w:r>
          </w:p>
          <w:p w14:paraId="29E8D65A" w14:textId="77777777" w:rsidR="00FA59AD" w:rsidRDefault="00FA59AD">
            <w:pPr>
              <w:pStyle w:val="TAL"/>
            </w:pPr>
            <w:r>
              <w:rPr>
                <w:rFonts w:cs="Arial"/>
                <w:szCs w:val="18"/>
              </w:rPr>
              <w:t>isNullable: False</w:t>
            </w:r>
          </w:p>
        </w:tc>
      </w:tr>
      <w:tr w:rsidR="00FA59AD" w14:paraId="299E8A9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4A0994D" w14:textId="77777777" w:rsidR="00FA59AD" w:rsidRDefault="00FA59AD">
            <w:pPr>
              <w:pStyle w:val="TAL"/>
              <w:rPr>
                <w:rFonts w:cs="Arial"/>
              </w:rPr>
            </w:pPr>
            <w:r>
              <w:rPr>
                <w:rFonts w:cs="Arial"/>
                <w:szCs w:val="18"/>
              </w:rPr>
              <w:t>ProcessMonitor.status</w:t>
            </w:r>
          </w:p>
        </w:tc>
        <w:tc>
          <w:tcPr>
            <w:tcW w:w="5246" w:type="dxa"/>
            <w:tcBorders>
              <w:top w:val="single" w:sz="4" w:space="0" w:color="auto"/>
              <w:left w:val="single" w:sz="4" w:space="0" w:color="auto"/>
              <w:bottom w:val="single" w:sz="4" w:space="0" w:color="auto"/>
              <w:right w:val="single" w:sz="4" w:space="0" w:color="auto"/>
            </w:tcBorders>
          </w:tcPr>
          <w:p w14:paraId="30260DF1" w14:textId="77777777" w:rsidR="00FA59AD" w:rsidRDefault="00FA59AD">
            <w:pPr>
              <w:pStyle w:val="TAL"/>
              <w:spacing w:before="20" w:after="20"/>
              <w:rPr>
                <w:lang w:eastAsia="zh-CN"/>
              </w:rPr>
            </w:pPr>
            <w:r>
              <w:rPr>
                <w:lang w:eastAsia="zh-CN"/>
              </w:rPr>
              <w:t>This attribute represents the status of the associated process, whether it fails, succeeds etc. It does not represent the returned values of a successfully finished process.</w:t>
            </w:r>
          </w:p>
          <w:p w14:paraId="3EF1B0C4" w14:textId="77777777" w:rsidR="00FA59AD" w:rsidRDefault="00FA59AD">
            <w:pPr>
              <w:pStyle w:val="TAL"/>
              <w:rPr>
                <w:rFonts w:cs="Arial"/>
                <w:szCs w:val="18"/>
              </w:rPr>
            </w:pPr>
          </w:p>
          <w:p w14:paraId="59171D5A" w14:textId="77777777" w:rsidR="00FA59AD" w:rsidRDefault="00FA59AD">
            <w:pPr>
              <w:pStyle w:val="TAL"/>
              <w:rPr>
                <w:szCs w:val="18"/>
              </w:rPr>
            </w:pPr>
            <w:r>
              <w:rPr>
                <w:szCs w:val="18"/>
              </w:rPr>
              <w:t>allowedValues:</w:t>
            </w:r>
          </w:p>
          <w:p w14:paraId="66CDF0D7" w14:textId="77777777" w:rsidR="00FA59AD" w:rsidRDefault="00FA59AD">
            <w:pPr>
              <w:pStyle w:val="TAL"/>
              <w:rPr>
                <w:lang w:eastAsia="zh-CN"/>
              </w:rPr>
            </w:pPr>
            <w:r>
              <w:rPr>
                <w:lang w:eastAsia="zh-CN"/>
              </w:rPr>
              <w:t>- NOT_STARTED</w:t>
            </w:r>
          </w:p>
          <w:p w14:paraId="059D5E92" w14:textId="77777777" w:rsidR="00FA59AD" w:rsidRDefault="00FA59AD">
            <w:pPr>
              <w:pStyle w:val="TAL"/>
              <w:rPr>
                <w:lang w:eastAsia="zh-CN"/>
              </w:rPr>
            </w:pPr>
            <w:r>
              <w:rPr>
                <w:lang w:eastAsia="zh-CN"/>
              </w:rPr>
              <w:t>- RUNNING</w:t>
            </w:r>
          </w:p>
          <w:p w14:paraId="0141C130" w14:textId="77777777" w:rsidR="00FA59AD" w:rsidRDefault="00FA59AD">
            <w:pPr>
              <w:pStyle w:val="TAL"/>
              <w:rPr>
                <w:lang w:eastAsia="zh-CN"/>
              </w:rPr>
            </w:pPr>
            <w:r>
              <w:rPr>
                <w:lang w:eastAsia="zh-CN"/>
              </w:rPr>
              <w:t>- CANCELLING</w:t>
            </w:r>
          </w:p>
          <w:p w14:paraId="529D001D" w14:textId="77777777" w:rsidR="00FA59AD" w:rsidRDefault="00FA59AD">
            <w:pPr>
              <w:pStyle w:val="TAL"/>
              <w:rPr>
                <w:lang w:eastAsia="zh-CN"/>
              </w:rPr>
            </w:pPr>
            <w:r>
              <w:rPr>
                <w:lang w:eastAsia="zh-CN"/>
              </w:rPr>
              <w:t>- FINISHED</w:t>
            </w:r>
          </w:p>
          <w:p w14:paraId="6C1A42C8" w14:textId="77777777" w:rsidR="00FA59AD" w:rsidRDefault="00FA59AD">
            <w:pPr>
              <w:pStyle w:val="TAL"/>
              <w:rPr>
                <w:lang w:eastAsia="zh-CN"/>
              </w:rPr>
            </w:pPr>
            <w:r>
              <w:rPr>
                <w:lang w:eastAsia="zh-CN"/>
              </w:rPr>
              <w:t>- FAILED</w:t>
            </w:r>
          </w:p>
          <w:p w14:paraId="4680EDB0" w14:textId="77777777" w:rsidR="00FA59AD" w:rsidRDefault="00FA59AD">
            <w:pPr>
              <w:pStyle w:val="TAL"/>
              <w:rPr>
                <w:lang w:eastAsia="zh-CN"/>
              </w:rPr>
            </w:pPr>
            <w:r>
              <w:rPr>
                <w:lang w:eastAsia="zh-CN"/>
              </w:rPr>
              <w:t>- PARTIALLY_FAILED</w:t>
            </w:r>
          </w:p>
          <w:p w14:paraId="5B2B5CAA" w14:textId="77777777" w:rsidR="00FA59AD" w:rsidRDefault="00FA59AD">
            <w:pPr>
              <w:pStyle w:val="TAL"/>
            </w:pPr>
            <w:r>
              <w:rPr>
                <w:lang w:eastAsia="zh-CN"/>
              </w:rPr>
              <w:t>- CANCELLED</w:t>
            </w:r>
          </w:p>
        </w:tc>
        <w:tc>
          <w:tcPr>
            <w:tcW w:w="1984" w:type="dxa"/>
            <w:tcBorders>
              <w:top w:val="single" w:sz="4" w:space="0" w:color="auto"/>
              <w:left w:val="single" w:sz="4" w:space="0" w:color="auto"/>
              <w:bottom w:val="single" w:sz="4" w:space="0" w:color="auto"/>
              <w:right w:val="single" w:sz="4" w:space="0" w:color="auto"/>
            </w:tcBorders>
            <w:hideMark/>
          </w:tcPr>
          <w:p w14:paraId="298EDCE5" w14:textId="77777777" w:rsidR="00FA59AD" w:rsidRDefault="00FA59AD">
            <w:pPr>
              <w:spacing w:after="0"/>
              <w:rPr>
                <w:rFonts w:ascii="Arial" w:hAnsi="Arial" w:cs="Arial"/>
                <w:sz w:val="18"/>
                <w:szCs w:val="18"/>
              </w:rPr>
            </w:pPr>
            <w:r>
              <w:rPr>
                <w:rFonts w:ascii="Arial" w:hAnsi="Arial" w:cs="Arial"/>
                <w:sz w:val="18"/>
                <w:szCs w:val="18"/>
              </w:rPr>
              <w:t>Type: ENUM</w:t>
            </w:r>
          </w:p>
          <w:p w14:paraId="68BD0FAF" w14:textId="77777777" w:rsidR="00FA59AD" w:rsidRDefault="00FA59AD">
            <w:pPr>
              <w:spacing w:after="0"/>
              <w:rPr>
                <w:rFonts w:ascii="Arial" w:hAnsi="Arial" w:cs="Arial"/>
                <w:sz w:val="18"/>
                <w:szCs w:val="18"/>
              </w:rPr>
            </w:pPr>
            <w:r>
              <w:rPr>
                <w:rFonts w:ascii="Arial" w:hAnsi="Arial" w:cs="Arial"/>
                <w:sz w:val="18"/>
                <w:szCs w:val="18"/>
              </w:rPr>
              <w:t>multiplicity: 1</w:t>
            </w:r>
          </w:p>
          <w:p w14:paraId="380FAC41" w14:textId="77777777" w:rsidR="00FA59AD" w:rsidRDefault="00FA59AD">
            <w:pPr>
              <w:spacing w:after="0"/>
              <w:rPr>
                <w:rFonts w:ascii="Arial" w:hAnsi="Arial" w:cs="Arial"/>
                <w:sz w:val="18"/>
                <w:szCs w:val="18"/>
              </w:rPr>
            </w:pPr>
            <w:r>
              <w:rPr>
                <w:rFonts w:ascii="Arial" w:hAnsi="Arial" w:cs="Arial"/>
                <w:sz w:val="18"/>
                <w:szCs w:val="18"/>
              </w:rPr>
              <w:t>isOrdered: N/A</w:t>
            </w:r>
          </w:p>
          <w:p w14:paraId="4C5000DF" w14:textId="77777777" w:rsidR="00FA59AD" w:rsidRDefault="00FA59AD">
            <w:pPr>
              <w:spacing w:after="0"/>
              <w:rPr>
                <w:rFonts w:ascii="Arial" w:hAnsi="Arial" w:cs="Arial"/>
                <w:sz w:val="18"/>
                <w:szCs w:val="18"/>
              </w:rPr>
            </w:pPr>
            <w:r>
              <w:rPr>
                <w:rFonts w:ascii="Arial" w:hAnsi="Arial" w:cs="Arial"/>
                <w:sz w:val="18"/>
                <w:szCs w:val="18"/>
              </w:rPr>
              <w:t>isUnique: N/A</w:t>
            </w:r>
          </w:p>
          <w:p w14:paraId="343E3AE3" w14:textId="77777777" w:rsidR="00FA59AD" w:rsidRDefault="00FA59AD">
            <w:pPr>
              <w:spacing w:after="0"/>
              <w:rPr>
                <w:rFonts w:ascii="Arial" w:hAnsi="Arial" w:cs="Arial"/>
                <w:sz w:val="18"/>
                <w:szCs w:val="18"/>
              </w:rPr>
            </w:pPr>
            <w:r>
              <w:rPr>
                <w:rFonts w:ascii="Arial" w:hAnsi="Arial" w:cs="Arial"/>
                <w:sz w:val="18"/>
                <w:szCs w:val="18"/>
              </w:rPr>
              <w:t>defaultValue: None</w:t>
            </w:r>
          </w:p>
          <w:p w14:paraId="5265E211" w14:textId="77777777" w:rsidR="00FA59AD" w:rsidRDefault="00FA59AD">
            <w:pPr>
              <w:pStyle w:val="TAL"/>
            </w:pPr>
            <w:r>
              <w:rPr>
                <w:rFonts w:cs="Arial"/>
                <w:szCs w:val="18"/>
              </w:rPr>
              <w:t>isNullable: False</w:t>
            </w:r>
          </w:p>
        </w:tc>
      </w:tr>
      <w:tr w:rsidR="00FA59AD" w14:paraId="5006899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3738E4" w14:textId="77777777" w:rsidR="00FA59AD" w:rsidRDefault="00FA59AD">
            <w:pPr>
              <w:pStyle w:val="TAL"/>
              <w:rPr>
                <w:rFonts w:cs="Arial"/>
              </w:rPr>
            </w:pPr>
            <w:r>
              <w:rPr>
                <w:rFonts w:cs="Arial"/>
                <w:szCs w:val="18"/>
              </w:rPr>
              <w:lastRenderedPageBreak/>
              <w:t>ProcessMonitor.progressPercentage</w:t>
            </w:r>
          </w:p>
        </w:tc>
        <w:tc>
          <w:tcPr>
            <w:tcW w:w="5246" w:type="dxa"/>
            <w:tcBorders>
              <w:top w:val="single" w:sz="4" w:space="0" w:color="auto"/>
              <w:left w:val="single" w:sz="4" w:space="0" w:color="auto"/>
              <w:bottom w:val="single" w:sz="4" w:space="0" w:color="auto"/>
              <w:right w:val="single" w:sz="4" w:space="0" w:color="auto"/>
            </w:tcBorders>
          </w:tcPr>
          <w:p w14:paraId="5B8E5699" w14:textId="77777777" w:rsidR="00FA59AD" w:rsidRDefault="00FA59AD">
            <w:pPr>
              <w:pStyle w:val="TAL"/>
              <w:spacing w:before="20" w:after="20"/>
              <w:rPr>
                <w:lang w:eastAsia="zh-CN"/>
              </w:rPr>
            </w:pPr>
            <w:r>
              <w:rPr>
                <w:lang w:eastAsia="zh-CN"/>
              </w:rPr>
              <w:t>Progress of the process as percentage.</w:t>
            </w:r>
          </w:p>
          <w:p w14:paraId="7E9D0844" w14:textId="77777777" w:rsidR="00FA59AD" w:rsidRDefault="00FA59AD">
            <w:pPr>
              <w:pStyle w:val="TAL"/>
              <w:spacing w:before="20" w:after="20"/>
              <w:rPr>
                <w:lang w:eastAsia="zh-CN"/>
              </w:rPr>
            </w:pPr>
          </w:p>
          <w:p w14:paraId="69530CFD" w14:textId="77777777" w:rsidR="00FA59AD" w:rsidRDefault="00FA59AD">
            <w:pPr>
              <w:pStyle w:val="TAL"/>
              <w:spacing w:before="20" w:after="20"/>
              <w:rPr>
                <w:lang w:eastAsia="zh-CN"/>
              </w:rPr>
            </w:pPr>
            <w:r>
              <w:rPr>
                <w:lang w:eastAsia="zh-CN"/>
              </w:rPr>
              <w:t>Allowed values: integer between 0 and 100</w:t>
            </w:r>
          </w:p>
          <w:p w14:paraId="32264284" w14:textId="77777777" w:rsidR="00FA59AD" w:rsidRDefault="00FA59AD">
            <w:pPr>
              <w:pStyle w:val="TAL"/>
              <w:spacing w:before="20" w:after="20"/>
              <w:rPr>
                <w:lang w:eastAsia="zh-CN"/>
              </w:rPr>
            </w:pPr>
          </w:p>
          <w:p w14:paraId="00D29E6B" w14:textId="77777777" w:rsidR="00FA59AD" w:rsidRDefault="00FA59AD">
            <w:pPr>
              <w:pStyle w:val="TAL"/>
            </w:pPr>
          </w:p>
        </w:tc>
        <w:tc>
          <w:tcPr>
            <w:tcW w:w="1984" w:type="dxa"/>
            <w:tcBorders>
              <w:top w:val="single" w:sz="4" w:space="0" w:color="auto"/>
              <w:left w:val="single" w:sz="4" w:space="0" w:color="auto"/>
              <w:bottom w:val="single" w:sz="4" w:space="0" w:color="auto"/>
              <w:right w:val="single" w:sz="4" w:space="0" w:color="auto"/>
            </w:tcBorders>
            <w:hideMark/>
          </w:tcPr>
          <w:p w14:paraId="2B1427E5" w14:textId="77777777" w:rsidR="00FA59AD" w:rsidRDefault="00FA59AD">
            <w:pPr>
              <w:spacing w:after="0"/>
              <w:rPr>
                <w:rFonts w:ascii="Arial" w:hAnsi="Arial" w:cs="Arial"/>
                <w:sz w:val="18"/>
                <w:szCs w:val="18"/>
              </w:rPr>
            </w:pPr>
            <w:r>
              <w:rPr>
                <w:rFonts w:ascii="Arial" w:hAnsi="Arial" w:cs="Arial"/>
                <w:sz w:val="18"/>
                <w:szCs w:val="18"/>
              </w:rPr>
              <w:t>Type: Integer</w:t>
            </w:r>
          </w:p>
          <w:p w14:paraId="3F4B386F" w14:textId="77777777" w:rsidR="00FA59AD" w:rsidRDefault="00FA59AD">
            <w:pPr>
              <w:spacing w:after="0"/>
              <w:rPr>
                <w:rFonts w:ascii="Arial" w:hAnsi="Arial" w:cs="Arial"/>
                <w:sz w:val="18"/>
                <w:szCs w:val="18"/>
              </w:rPr>
            </w:pPr>
            <w:r>
              <w:rPr>
                <w:rFonts w:ascii="Arial" w:hAnsi="Arial" w:cs="Arial"/>
                <w:sz w:val="18"/>
                <w:szCs w:val="18"/>
              </w:rPr>
              <w:t>multiplicity: 0..1</w:t>
            </w:r>
          </w:p>
          <w:p w14:paraId="43C0E12A" w14:textId="77777777" w:rsidR="00FA59AD" w:rsidRDefault="00FA59AD">
            <w:pPr>
              <w:spacing w:after="0"/>
              <w:rPr>
                <w:rFonts w:ascii="Arial" w:hAnsi="Arial" w:cs="Arial"/>
                <w:sz w:val="18"/>
                <w:szCs w:val="18"/>
              </w:rPr>
            </w:pPr>
            <w:r>
              <w:rPr>
                <w:rFonts w:ascii="Arial" w:hAnsi="Arial" w:cs="Arial"/>
                <w:sz w:val="18"/>
                <w:szCs w:val="18"/>
              </w:rPr>
              <w:t>isOrdered: N/A</w:t>
            </w:r>
          </w:p>
          <w:p w14:paraId="598ADA87" w14:textId="77777777" w:rsidR="00FA59AD" w:rsidRDefault="00FA59AD">
            <w:pPr>
              <w:spacing w:after="0"/>
              <w:rPr>
                <w:rFonts w:ascii="Arial" w:hAnsi="Arial" w:cs="Arial"/>
                <w:sz w:val="18"/>
                <w:szCs w:val="18"/>
              </w:rPr>
            </w:pPr>
            <w:r>
              <w:rPr>
                <w:rFonts w:ascii="Arial" w:hAnsi="Arial" w:cs="Arial"/>
                <w:sz w:val="18"/>
                <w:szCs w:val="18"/>
              </w:rPr>
              <w:t>isUnique: N/A</w:t>
            </w:r>
          </w:p>
          <w:p w14:paraId="3EEE57D1" w14:textId="77777777" w:rsidR="00FA59AD" w:rsidRDefault="00FA59AD">
            <w:pPr>
              <w:spacing w:after="0"/>
              <w:rPr>
                <w:rFonts w:ascii="Arial" w:hAnsi="Arial" w:cs="Arial"/>
                <w:sz w:val="18"/>
                <w:szCs w:val="18"/>
              </w:rPr>
            </w:pPr>
            <w:r>
              <w:rPr>
                <w:rFonts w:ascii="Arial" w:hAnsi="Arial" w:cs="Arial"/>
                <w:sz w:val="18"/>
                <w:szCs w:val="18"/>
              </w:rPr>
              <w:t xml:space="preserve">defaultValue: None </w:t>
            </w:r>
          </w:p>
          <w:p w14:paraId="58ABC08B" w14:textId="77777777" w:rsidR="00FA59AD" w:rsidRDefault="00FA59AD">
            <w:pPr>
              <w:pStyle w:val="TAL"/>
            </w:pPr>
            <w:r>
              <w:rPr>
                <w:rFonts w:cs="Arial"/>
                <w:szCs w:val="18"/>
              </w:rPr>
              <w:t>isNullable: False</w:t>
            </w:r>
          </w:p>
        </w:tc>
      </w:tr>
      <w:tr w:rsidR="00FA59AD" w14:paraId="60D38A2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D9FBD7" w14:textId="77777777" w:rsidR="00FA59AD" w:rsidRDefault="00FA59AD">
            <w:pPr>
              <w:pStyle w:val="TAL"/>
              <w:rPr>
                <w:rFonts w:cs="Arial"/>
              </w:rPr>
            </w:pPr>
            <w:r>
              <w:rPr>
                <w:rFonts w:cs="Arial"/>
                <w:szCs w:val="18"/>
              </w:rPr>
              <w:t>ProcessMonitor.progressStateInfo</w:t>
            </w:r>
          </w:p>
        </w:tc>
        <w:tc>
          <w:tcPr>
            <w:tcW w:w="5246" w:type="dxa"/>
            <w:tcBorders>
              <w:top w:val="single" w:sz="4" w:space="0" w:color="auto"/>
              <w:left w:val="single" w:sz="4" w:space="0" w:color="auto"/>
              <w:bottom w:val="single" w:sz="4" w:space="0" w:color="auto"/>
              <w:right w:val="single" w:sz="4" w:space="0" w:color="auto"/>
            </w:tcBorders>
          </w:tcPr>
          <w:p w14:paraId="369F3C99" w14:textId="77777777" w:rsidR="00FA59AD" w:rsidRDefault="00FA59AD">
            <w:pPr>
              <w:pStyle w:val="TAL"/>
              <w:spacing w:before="20" w:after="20"/>
              <w:rPr>
                <w:lang w:eastAsia="zh-CN"/>
              </w:rPr>
            </w:pPr>
            <w:r>
              <w:rPr>
                <w:lang w:eastAsia="zh-CN"/>
              </w:rPr>
              <w:t>Additional textual qualification of the states "NOT_STARTED", "CANCELLING" and "RUNNING".</w:t>
            </w:r>
          </w:p>
          <w:p w14:paraId="15E49D17" w14:textId="77777777" w:rsidR="00FA59AD" w:rsidRDefault="00FA59AD">
            <w:pPr>
              <w:pStyle w:val="TAL"/>
              <w:spacing w:before="20" w:after="20"/>
              <w:rPr>
                <w:lang w:eastAsia="zh-CN"/>
              </w:rPr>
            </w:pPr>
          </w:p>
          <w:p w14:paraId="7E6B3738" w14:textId="77777777" w:rsidR="00FA59AD" w:rsidRDefault="00FA59AD">
            <w:pPr>
              <w:pStyle w:val="TAL"/>
              <w:spacing w:before="20" w:after="20"/>
              <w:rPr>
                <w:lang w:eastAsia="zh-CN"/>
              </w:rPr>
            </w:pPr>
            <w:r>
              <w:rPr>
                <w:lang w:eastAsia="zh-CN"/>
              </w:rPr>
              <w:t>For specific processes, specific well-defined strings (e.g. string patterns or enums) may be defined as a specialisation.</w:t>
            </w:r>
          </w:p>
          <w:p w14:paraId="72326490" w14:textId="77777777" w:rsidR="00FA59AD" w:rsidRDefault="00FA59AD">
            <w:pPr>
              <w:pStyle w:val="TAL"/>
              <w:spacing w:before="20" w:after="20"/>
              <w:rPr>
                <w:lang w:eastAsia="zh-CN"/>
              </w:rPr>
            </w:pPr>
          </w:p>
          <w:p w14:paraId="1248E705" w14:textId="77777777" w:rsidR="00FA59AD" w:rsidRDefault="00FA59AD">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11D3644A" w14:textId="77777777" w:rsidR="00FA59AD" w:rsidRDefault="00FA59AD">
            <w:pPr>
              <w:spacing w:after="0"/>
              <w:rPr>
                <w:rFonts w:ascii="Arial" w:hAnsi="Arial" w:cs="Arial"/>
                <w:sz w:val="18"/>
                <w:szCs w:val="18"/>
              </w:rPr>
            </w:pPr>
            <w:r>
              <w:rPr>
                <w:rFonts w:ascii="Arial" w:hAnsi="Arial" w:cs="Arial"/>
                <w:sz w:val="18"/>
                <w:szCs w:val="18"/>
              </w:rPr>
              <w:t>Type: String</w:t>
            </w:r>
          </w:p>
          <w:p w14:paraId="75BB2A92" w14:textId="77777777" w:rsidR="00FA59AD" w:rsidRDefault="00FA59AD">
            <w:pPr>
              <w:spacing w:after="0"/>
              <w:rPr>
                <w:rFonts w:ascii="Arial" w:hAnsi="Arial" w:cs="Arial"/>
                <w:sz w:val="18"/>
                <w:szCs w:val="18"/>
              </w:rPr>
            </w:pPr>
            <w:r>
              <w:rPr>
                <w:rFonts w:ascii="Arial" w:hAnsi="Arial" w:cs="Arial"/>
                <w:sz w:val="18"/>
                <w:szCs w:val="18"/>
              </w:rPr>
              <w:t>multiplicity: 0..*</w:t>
            </w:r>
          </w:p>
          <w:p w14:paraId="285D0C04" w14:textId="77777777" w:rsidR="00FA59AD" w:rsidRDefault="00FA59AD">
            <w:pPr>
              <w:spacing w:after="0"/>
              <w:rPr>
                <w:rFonts w:ascii="Arial" w:hAnsi="Arial" w:cs="Arial"/>
                <w:sz w:val="18"/>
                <w:szCs w:val="18"/>
              </w:rPr>
            </w:pPr>
            <w:r>
              <w:rPr>
                <w:rFonts w:ascii="Arial" w:hAnsi="Arial" w:cs="Arial"/>
                <w:sz w:val="18"/>
                <w:szCs w:val="18"/>
              </w:rPr>
              <w:t>isOrdered: True</w:t>
            </w:r>
          </w:p>
          <w:p w14:paraId="14A2BB5D" w14:textId="77777777" w:rsidR="00FA59AD" w:rsidRDefault="00FA59AD">
            <w:pPr>
              <w:spacing w:after="0"/>
              <w:rPr>
                <w:rFonts w:ascii="Arial" w:hAnsi="Arial" w:cs="Arial"/>
                <w:sz w:val="18"/>
                <w:szCs w:val="18"/>
              </w:rPr>
            </w:pPr>
            <w:r>
              <w:rPr>
                <w:rFonts w:ascii="Arial" w:hAnsi="Arial" w:cs="Arial"/>
                <w:sz w:val="18"/>
                <w:szCs w:val="18"/>
              </w:rPr>
              <w:t>isUnique: False</w:t>
            </w:r>
          </w:p>
          <w:p w14:paraId="41FAA452" w14:textId="77777777" w:rsidR="00FA59AD" w:rsidRDefault="00FA59AD">
            <w:pPr>
              <w:spacing w:after="0"/>
              <w:rPr>
                <w:rFonts w:ascii="Arial" w:hAnsi="Arial" w:cs="Arial"/>
                <w:sz w:val="18"/>
                <w:szCs w:val="18"/>
              </w:rPr>
            </w:pPr>
            <w:r>
              <w:rPr>
                <w:rFonts w:ascii="Arial" w:hAnsi="Arial" w:cs="Arial"/>
                <w:sz w:val="18"/>
                <w:szCs w:val="18"/>
              </w:rPr>
              <w:t>defaultValue: None</w:t>
            </w:r>
          </w:p>
          <w:p w14:paraId="477EA6D8" w14:textId="77777777" w:rsidR="00FA59AD" w:rsidRDefault="00FA59AD">
            <w:pPr>
              <w:pStyle w:val="TAL"/>
            </w:pPr>
            <w:r>
              <w:rPr>
                <w:rFonts w:cs="Arial"/>
                <w:szCs w:val="18"/>
              </w:rPr>
              <w:t>isNullable: False</w:t>
            </w:r>
          </w:p>
        </w:tc>
      </w:tr>
      <w:tr w:rsidR="00FA59AD" w14:paraId="5D165BB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66EFC7" w14:textId="77777777" w:rsidR="00FA59AD" w:rsidRDefault="00FA59AD">
            <w:pPr>
              <w:pStyle w:val="TAL"/>
              <w:rPr>
                <w:rFonts w:cs="Arial"/>
              </w:rPr>
            </w:pPr>
            <w:r>
              <w:rPr>
                <w:rFonts w:cs="Arial"/>
                <w:szCs w:val="18"/>
              </w:rPr>
              <w:t>ProcessMonitor.resultStateInfo</w:t>
            </w:r>
          </w:p>
        </w:tc>
        <w:tc>
          <w:tcPr>
            <w:tcW w:w="5246" w:type="dxa"/>
            <w:tcBorders>
              <w:top w:val="single" w:sz="4" w:space="0" w:color="auto"/>
              <w:left w:val="single" w:sz="4" w:space="0" w:color="auto"/>
              <w:bottom w:val="single" w:sz="4" w:space="0" w:color="auto"/>
              <w:right w:val="single" w:sz="4" w:space="0" w:color="auto"/>
            </w:tcBorders>
          </w:tcPr>
          <w:p w14:paraId="3E096C53" w14:textId="77777777" w:rsidR="00FA59AD" w:rsidRDefault="00FA59AD">
            <w:pPr>
              <w:pStyle w:val="TAL"/>
              <w:spacing w:before="20" w:after="20"/>
              <w:rPr>
                <w:lang w:eastAsia="zh-CN"/>
              </w:rPr>
            </w:pPr>
            <w:r>
              <w:rPr>
                <w:lang w:eastAsia="zh-CN"/>
              </w:rPr>
              <w:t>Additional textual qualification of the states "FINISHED", "FAILED", "PARTIALLY_FAILED and "CANCELLED". For example, in the "FAILED" or "PARTIALLY_FAILED" state this attribute may be used to provide error reasons.</w:t>
            </w:r>
          </w:p>
          <w:p w14:paraId="0A8D8D7D" w14:textId="77777777" w:rsidR="00FA59AD" w:rsidRDefault="00FA59AD">
            <w:pPr>
              <w:pStyle w:val="TAL"/>
              <w:spacing w:before="20" w:after="20"/>
              <w:rPr>
                <w:lang w:eastAsia="zh-CN"/>
              </w:rPr>
            </w:pPr>
          </w:p>
          <w:p w14:paraId="7379A603" w14:textId="77777777" w:rsidR="00FA59AD" w:rsidRDefault="00FA59AD">
            <w:pPr>
              <w:pStyle w:val="TAL"/>
              <w:spacing w:before="20" w:after="20"/>
              <w:rPr>
                <w:lang w:eastAsia="zh-CN"/>
              </w:rPr>
            </w:pPr>
            <w:r>
              <w:rPr>
                <w:lang w:eastAsia="zh-CN"/>
              </w:rPr>
              <w:t>This attribute shall not be used to make the outcome of the process available for retrieval, if any. For this purpose, dedicated attributes shall be specified when specifying the representation of a specific process.</w:t>
            </w:r>
          </w:p>
          <w:p w14:paraId="1CE2A45F" w14:textId="77777777" w:rsidR="00FA59AD" w:rsidRDefault="00FA59AD">
            <w:pPr>
              <w:pStyle w:val="TAL"/>
              <w:spacing w:before="20" w:after="20"/>
              <w:rPr>
                <w:lang w:eastAsia="zh-CN"/>
              </w:rPr>
            </w:pPr>
          </w:p>
          <w:p w14:paraId="3DC89DEA" w14:textId="77777777" w:rsidR="00FA59AD" w:rsidRDefault="00FA59AD">
            <w:pPr>
              <w:pStyle w:val="TAL"/>
              <w:spacing w:before="20" w:after="20"/>
              <w:rPr>
                <w:lang w:eastAsia="zh-CN"/>
              </w:rPr>
            </w:pPr>
            <w:r>
              <w:rPr>
                <w:lang w:eastAsia="zh-CN"/>
              </w:rPr>
              <w:t>For specific processes, specific well-defined strings (e.g. string patterns or enums) may be defined as a specialisation.</w:t>
            </w:r>
          </w:p>
          <w:p w14:paraId="545EE5D6" w14:textId="77777777" w:rsidR="00FA59AD" w:rsidRDefault="00FA59AD">
            <w:pPr>
              <w:pStyle w:val="TAL"/>
              <w:spacing w:before="20" w:after="20"/>
              <w:rPr>
                <w:lang w:eastAsia="zh-CN"/>
              </w:rPr>
            </w:pPr>
          </w:p>
          <w:p w14:paraId="57A415B0" w14:textId="77777777" w:rsidR="00FA59AD" w:rsidRDefault="00FA59AD">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CE0DDB3" w14:textId="77777777" w:rsidR="00FA59AD" w:rsidRDefault="00FA59AD">
            <w:pPr>
              <w:spacing w:after="0"/>
              <w:rPr>
                <w:rFonts w:ascii="Arial" w:hAnsi="Arial" w:cs="Arial"/>
                <w:sz w:val="18"/>
                <w:szCs w:val="18"/>
              </w:rPr>
            </w:pPr>
            <w:r>
              <w:rPr>
                <w:rFonts w:ascii="Arial" w:hAnsi="Arial" w:cs="Arial"/>
                <w:sz w:val="18"/>
                <w:szCs w:val="18"/>
              </w:rPr>
              <w:t>Type: String</w:t>
            </w:r>
          </w:p>
          <w:p w14:paraId="69A5F0EB" w14:textId="77777777" w:rsidR="00FA59AD" w:rsidRDefault="00FA59AD">
            <w:pPr>
              <w:spacing w:after="0"/>
              <w:rPr>
                <w:rFonts w:ascii="Arial" w:hAnsi="Arial" w:cs="Arial"/>
                <w:sz w:val="18"/>
                <w:szCs w:val="18"/>
              </w:rPr>
            </w:pPr>
            <w:r>
              <w:rPr>
                <w:rFonts w:ascii="Arial" w:hAnsi="Arial" w:cs="Arial"/>
                <w:sz w:val="18"/>
                <w:szCs w:val="18"/>
              </w:rPr>
              <w:t>multiplicity: 0..1</w:t>
            </w:r>
          </w:p>
          <w:p w14:paraId="1E185FDC" w14:textId="77777777" w:rsidR="00FA59AD" w:rsidRDefault="00FA59AD">
            <w:pPr>
              <w:spacing w:after="0"/>
              <w:rPr>
                <w:rFonts w:ascii="Arial" w:hAnsi="Arial" w:cs="Arial"/>
                <w:sz w:val="18"/>
                <w:szCs w:val="18"/>
              </w:rPr>
            </w:pPr>
            <w:r>
              <w:rPr>
                <w:rFonts w:ascii="Arial" w:hAnsi="Arial" w:cs="Arial"/>
                <w:sz w:val="18"/>
                <w:szCs w:val="18"/>
              </w:rPr>
              <w:t>isOrdered: N/A</w:t>
            </w:r>
          </w:p>
          <w:p w14:paraId="28223166" w14:textId="77777777" w:rsidR="00FA59AD" w:rsidRDefault="00FA59AD">
            <w:pPr>
              <w:spacing w:after="0"/>
              <w:rPr>
                <w:rFonts w:ascii="Arial" w:hAnsi="Arial" w:cs="Arial"/>
                <w:sz w:val="18"/>
                <w:szCs w:val="18"/>
              </w:rPr>
            </w:pPr>
            <w:r>
              <w:rPr>
                <w:rFonts w:ascii="Arial" w:hAnsi="Arial" w:cs="Arial"/>
                <w:sz w:val="18"/>
                <w:szCs w:val="18"/>
              </w:rPr>
              <w:t>isUnique: N/A</w:t>
            </w:r>
          </w:p>
          <w:p w14:paraId="42CDCB8E" w14:textId="77777777" w:rsidR="00FA59AD" w:rsidRDefault="00FA59AD">
            <w:pPr>
              <w:spacing w:after="0"/>
              <w:rPr>
                <w:rFonts w:ascii="Arial" w:hAnsi="Arial" w:cs="Arial"/>
                <w:sz w:val="18"/>
                <w:szCs w:val="18"/>
              </w:rPr>
            </w:pPr>
            <w:r>
              <w:rPr>
                <w:rFonts w:ascii="Arial" w:hAnsi="Arial" w:cs="Arial"/>
                <w:sz w:val="18"/>
                <w:szCs w:val="18"/>
              </w:rPr>
              <w:t>defaultValue: None</w:t>
            </w:r>
          </w:p>
          <w:p w14:paraId="6C06D495" w14:textId="77777777" w:rsidR="00FA59AD" w:rsidRDefault="00FA59AD">
            <w:pPr>
              <w:pStyle w:val="TAL"/>
            </w:pPr>
            <w:r>
              <w:rPr>
                <w:rFonts w:cs="Arial"/>
                <w:szCs w:val="18"/>
              </w:rPr>
              <w:t>isNullable: False</w:t>
            </w:r>
          </w:p>
        </w:tc>
      </w:tr>
      <w:tr w:rsidR="00FA59AD" w14:paraId="1B3164D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C8E0BB" w14:textId="77777777" w:rsidR="00FA59AD" w:rsidRDefault="00FA59AD">
            <w:pPr>
              <w:pStyle w:val="TAL"/>
              <w:rPr>
                <w:rFonts w:cs="Arial"/>
              </w:rPr>
            </w:pPr>
            <w:r>
              <w:rPr>
                <w:rFonts w:cs="Arial"/>
                <w:szCs w:val="18"/>
              </w:rPr>
              <w:t>ProcessMonitor.startTime</w:t>
            </w:r>
          </w:p>
        </w:tc>
        <w:tc>
          <w:tcPr>
            <w:tcW w:w="5246" w:type="dxa"/>
            <w:tcBorders>
              <w:top w:val="single" w:sz="4" w:space="0" w:color="auto"/>
              <w:left w:val="single" w:sz="4" w:space="0" w:color="auto"/>
              <w:bottom w:val="single" w:sz="4" w:space="0" w:color="auto"/>
              <w:right w:val="single" w:sz="4" w:space="0" w:color="auto"/>
            </w:tcBorders>
          </w:tcPr>
          <w:p w14:paraId="5E6245B1" w14:textId="77777777" w:rsidR="00FA59AD" w:rsidRDefault="00FA59AD">
            <w:pPr>
              <w:pStyle w:val="TAL"/>
              <w:spacing w:before="20" w:after="20"/>
              <w:rPr>
                <w:lang w:eastAsia="zh-CN"/>
              </w:rPr>
            </w:pPr>
            <w:r>
              <w:rPr>
                <w:lang w:eastAsia="zh-CN"/>
              </w:rPr>
              <w:t>Start time of the associated process, i.e. the time when the status changed from "NOT_STARTED" to "RUNNING".</w:t>
            </w:r>
          </w:p>
          <w:p w14:paraId="7B187662" w14:textId="77777777" w:rsidR="00FA59AD" w:rsidRDefault="00FA59AD">
            <w:pPr>
              <w:pStyle w:val="TAL"/>
              <w:spacing w:before="20" w:after="20"/>
              <w:rPr>
                <w:lang w:eastAsia="zh-CN"/>
              </w:rPr>
            </w:pPr>
          </w:p>
          <w:p w14:paraId="74827AB2" w14:textId="77777777" w:rsidR="00FA59AD" w:rsidRDefault="00FA59AD">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CA9EA7C" w14:textId="77777777" w:rsidR="00FA59AD" w:rsidRDefault="00FA59AD">
            <w:pPr>
              <w:spacing w:after="0"/>
              <w:rPr>
                <w:rFonts w:ascii="Arial" w:hAnsi="Arial" w:cs="Arial"/>
                <w:sz w:val="18"/>
                <w:szCs w:val="18"/>
              </w:rPr>
            </w:pPr>
            <w:r>
              <w:rPr>
                <w:rFonts w:ascii="Arial" w:hAnsi="Arial" w:cs="Arial"/>
                <w:sz w:val="18"/>
                <w:szCs w:val="18"/>
              </w:rPr>
              <w:t>Type: DateTime</w:t>
            </w:r>
          </w:p>
          <w:p w14:paraId="2D957F93" w14:textId="77777777" w:rsidR="00FA59AD" w:rsidRDefault="00FA59AD">
            <w:pPr>
              <w:spacing w:after="0"/>
              <w:rPr>
                <w:rFonts w:ascii="Arial" w:hAnsi="Arial" w:cs="Arial"/>
                <w:sz w:val="18"/>
                <w:szCs w:val="18"/>
              </w:rPr>
            </w:pPr>
            <w:r>
              <w:rPr>
                <w:rFonts w:ascii="Arial" w:hAnsi="Arial" w:cs="Arial"/>
                <w:sz w:val="18"/>
                <w:szCs w:val="18"/>
              </w:rPr>
              <w:t>multiplicity: 0..1</w:t>
            </w:r>
          </w:p>
          <w:p w14:paraId="5B4BECCA" w14:textId="77777777" w:rsidR="00FA59AD" w:rsidRDefault="00FA59AD">
            <w:pPr>
              <w:spacing w:after="0"/>
              <w:rPr>
                <w:rFonts w:ascii="Arial" w:hAnsi="Arial" w:cs="Arial"/>
                <w:sz w:val="18"/>
                <w:szCs w:val="18"/>
              </w:rPr>
            </w:pPr>
            <w:r>
              <w:rPr>
                <w:rFonts w:ascii="Arial" w:hAnsi="Arial" w:cs="Arial"/>
                <w:sz w:val="18"/>
                <w:szCs w:val="18"/>
              </w:rPr>
              <w:t>isOrdered: N/A</w:t>
            </w:r>
          </w:p>
          <w:p w14:paraId="0AC7D8AE" w14:textId="77777777" w:rsidR="00FA59AD" w:rsidRDefault="00FA59AD">
            <w:pPr>
              <w:spacing w:after="0"/>
              <w:rPr>
                <w:rFonts w:ascii="Arial" w:hAnsi="Arial" w:cs="Arial"/>
                <w:sz w:val="18"/>
                <w:szCs w:val="18"/>
              </w:rPr>
            </w:pPr>
            <w:r>
              <w:rPr>
                <w:rFonts w:ascii="Arial" w:hAnsi="Arial" w:cs="Arial"/>
                <w:sz w:val="18"/>
                <w:szCs w:val="18"/>
              </w:rPr>
              <w:t>isUnique: N/A</w:t>
            </w:r>
          </w:p>
          <w:p w14:paraId="2FD02FC7" w14:textId="77777777" w:rsidR="00FA59AD" w:rsidRDefault="00FA59AD">
            <w:pPr>
              <w:spacing w:after="0"/>
              <w:rPr>
                <w:rFonts w:ascii="Arial" w:hAnsi="Arial" w:cs="Arial"/>
                <w:sz w:val="18"/>
                <w:szCs w:val="18"/>
              </w:rPr>
            </w:pPr>
            <w:r>
              <w:rPr>
                <w:rFonts w:ascii="Arial" w:hAnsi="Arial" w:cs="Arial"/>
                <w:sz w:val="18"/>
                <w:szCs w:val="18"/>
              </w:rPr>
              <w:t>defaultValue: None</w:t>
            </w:r>
          </w:p>
          <w:p w14:paraId="60C5B158" w14:textId="77777777" w:rsidR="00FA59AD" w:rsidRDefault="00FA59AD">
            <w:pPr>
              <w:pStyle w:val="TAL"/>
            </w:pPr>
            <w:r>
              <w:rPr>
                <w:rFonts w:cs="Arial"/>
                <w:szCs w:val="18"/>
              </w:rPr>
              <w:t>isNullable: False</w:t>
            </w:r>
          </w:p>
        </w:tc>
      </w:tr>
      <w:tr w:rsidR="00FA59AD" w14:paraId="78779F8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F59CB0" w14:textId="77777777" w:rsidR="00FA59AD" w:rsidRDefault="00FA59AD">
            <w:pPr>
              <w:pStyle w:val="TAL"/>
              <w:rPr>
                <w:rFonts w:cs="Arial"/>
              </w:rPr>
            </w:pPr>
            <w:r>
              <w:rPr>
                <w:rFonts w:cs="Arial"/>
                <w:szCs w:val="18"/>
              </w:rPr>
              <w:t>ProcessMonitor.endTime</w:t>
            </w:r>
          </w:p>
        </w:tc>
        <w:tc>
          <w:tcPr>
            <w:tcW w:w="5246" w:type="dxa"/>
            <w:tcBorders>
              <w:top w:val="single" w:sz="4" w:space="0" w:color="auto"/>
              <w:left w:val="single" w:sz="4" w:space="0" w:color="auto"/>
              <w:bottom w:val="single" w:sz="4" w:space="0" w:color="auto"/>
              <w:right w:val="single" w:sz="4" w:space="0" w:color="auto"/>
            </w:tcBorders>
          </w:tcPr>
          <w:p w14:paraId="7988E1F4" w14:textId="77777777" w:rsidR="00FA59AD" w:rsidRDefault="00FA59AD">
            <w:pPr>
              <w:pStyle w:val="TAL"/>
              <w:spacing w:before="20" w:after="20"/>
              <w:rPr>
                <w:lang w:eastAsia="zh-CN"/>
              </w:rPr>
            </w:pPr>
            <w:r>
              <w:rPr>
                <w:lang w:eastAsia="zh-CN"/>
              </w:rPr>
              <w:t>Date and time when status changed to SUCCESS, CANCELLED, FAILED or PARTIALLY_FAILED. If the time is in the future, it is the estimated time the process will end.</w:t>
            </w:r>
          </w:p>
          <w:p w14:paraId="13513B90" w14:textId="77777777" w:rsidR="00FA59AD" w:rsidRDefault="00FA59AD">
            <w:pPr>
              <w:pStyle w:val="TAL"/>
              <w:spacing w:before="20" w:after="20"/>
              <w:rPr>
                <w:lang w:eastAsia="zh-CN"/>
              </w:rPr>
            </w:pPr>
          </w:p>
          <w:p w14:paraId="2E66C8C6" w14:textId="77777777" w:rsidR="00FA59AD" w:rsidRDefault="00FA59AD">
            <w:pPr>
              <w:pStyle w:val="TAL"/>
            </w:pPr>
            <w:r>
              <w:rPr>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38311604" w14:textId="77777777" w:rsidR="00FA59AD" w:rsidRDefault="00FA59AD">
            <w:pPr>
              <w:spacing w:after="0"/>
              <w:rPr>
                <w:rFonts w:ascii="Arial" w:hAnsi="Arial" w:cs="Arial"/>
                <w:sz w:val="18"/>
                <w:szCs w:val="18"/>
              </w:rPr>
            </w:pPr>
            <w:r>
              <w:rPr>
                <w:rFonts w:ascii="Arial" w:hAnsi="Arial" w:cs="Arial"/>
                <w:sz w:val="18"/>
                <w:szCs w:val="18"/>
              </w:rPr>
              <w:t>Type: DateTime</w:t>
            </w:r>
          </w:p>
          <w:p w14:paraId="4E26793C" w14:textId="77777777" w:rsidR="00FA59AD" w:rsidRDefault="00FA59AD">
            <w:pPr>
              <w:spacing w:after="0"/>
              <w:rPr>
                <w:rFonts w:ascii="Arial" w:hAnsi="Arial" w:cs="Arial"/>
                <w:sz w:val="18"/>
                <w:szCs w:val="18"/>
              </w:rPr>
            </w:pPr>
            <w:r>
              <w:rPr>
                <w:rFonts w:ascii="Arial" w:hAnsi="Arial" w:cs="Arial"/>
                <w:sz w:val="18"/>
                <w:szCs w:val="18"/>
              </w:rPr>
              <w:t>multiplicity: 0..1</w:t>
            </w:r>
          </w:p>
          <w:p w14:paraId="3505CE36" w14:textId="77777777" w:rsidR="00FA59AD" w:rsidRDefault="00FA59AD">
            <w:pPr>
              <w:spacing w:after="0"/>
              <w:rPr>
                <w:rFonts w:ascii="Arial" w:hAnsi="Arial" w:cs="Arial"/>
                <w:sz w:val="18"/>
                <w:szCs w:val="18"/>
              </w:rPr>
            </w:pPr>
            <w:r>
              <w:rPr>
                <w:rFonts w:ascii="Arial" w:hAnsi="Arial" w:cs="Arial"/>
                <w:sz w:val="18"/>
                <w:szCs w:val="18"/>
              </w:rPr>
              <w:t>isOrdered: N/A</w:t>
            </w:r>
          </w:p>
          <w:p w14:paraId="3AC4B82C" w14:textId="77777777" w:rsidR="00FA59AD" w:rsidRDefault="00FA59AD">
            <w:pPr>
              <w:spacing w:after="0"/>
              <w:rPr>
                <w:rFonts w:ascii="Arial" w:hAnsi="Arial" w:cs="Arial"/>
                <w:sz w:val="18"/>
                <w:szCs w:val="18"/>
              </w:rPr>
            </w:pPr>
            <w:r>
              <w:rPr>
                <w:rFonts w:ascii="Arial" w:hAnsi="Arial" w:cs="Arial"/>
                <w:sz w:val="18"/>
                <w:szCs w:val="18"/>
              </w:rPr>
              <w:t>isUnique: N/A</w:t>
            </w:r>
          </w:p>
          <w:p w14:paraId="27DA3F8F" w14:textId="77777777" w:rsidR="00FA59AD" w:rsidRDefault="00FA59AD">
            <w:pPr>
              <w:spacing w:after="0"/>
              <w:rPr>
                <w:rFonts w:ascii="Arial" w:hAnsi="Arial" w:cs="Arial"/>
                <w:sz w:val="18"/>
                <w:szCs w:val="18"/>
              </w:rPr>
            </w:pPr>
            <w:r>
              <w:rPr>
                <w:rFonts w:ascii="Arial" w:hAnsi="Arial" w:cs="Arial"/>
                <w:sz w:val="18"/>
                <w:szCs w:val="18"/>
              </w:rPr>
              <w:t>defaultValue: None</w:t>
            </w:r>
          </w:p>
          <w:p w14:paraId="7AC5270A" w14:textId="77777777" w:rsidR="00FA59AD" w:rsidRDefault="00FA59AD">
            <w:pPr>
              <w:pStyle w:val="TAL"/>
            </w:pPr>
            <w:r>
              <w:rPr>
                <w:rFonts w:cs="Arial"/>
                <w:szCs w:val="18"/>
              </w:rPr>
              <w:t>isNullable: False</w:t>
            </w:r>
          </w:p>
        </w:tc>
      </w:tr>
      <w:tr w:rsidR="00FA59AD" w14:paraId="4CCA6AE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02F98F2" w14:textId="77777777" w:rsidR="00FA59AD" w:rsidRDefault="00FA59AD">
            <w:pPr>
              <w:pStyle w:val="TAL"/>
              <w:rPr>
                <w:rFonts w:cs="Arial"/>
              </w:rPr>
            </w:pPr>
            <w:r>
              <w:rPr>
                <w:rFonts w:cs="Arial"/>
                <w:szCs w:val="18"/>
              </w:rPr>
              <w:t>ProcessMonitor.timer</w:t>
            </w:r>
          </w:p>
        </w:tc>
        <w:tc>
          <w:tcPr>
            <w:tcW w:w="5246" w:type="dxa"/>
            <w:tcBorders>
              <w:top w:val="single" w:sz="4" w:space="0" w:color="auto"/>
              <w:left w:val="single" w:sz="4" w:space="0" w:color="auto"/>
              <w:bottom w:val="single" w:sz="4" w:space="0" w:color="auto"/>
              <w:right w:val="single" w:sz="4" w:space="0" w:color="auto"/>
            </w:tcBorders>
          </w:tcPr>
          <w:p w14:paraId="5D0B377B" w14:textId="77777777" w:rsidR="00FA59AD" w:rsidRDefault="00FA59AD">
            <w:pPr>
              <w:pStyle w:val="TAL"/>
              <w:spacing w:before="20" w:after="20"/>
              <w:rPr>
                <w:lang w:eastAsia="zh-CN"/>
              </w:rPr>
            </w:pPr>
            <w:r>
              <w:rPr>
                <w:lang w:eastAsia="zh-CN"/>
              </w:rPr>
              <w:t xml:space="preserve">Time until the associated process is automatically cancelled.  </w:t>
            </w:r>
          </w:p>
          <w:p w14:paraId="125C5309" w14:textId="77777777" w:rsidR="00FA59AD" w:rsidRDefault="00FA59AD">
            <w:pPr>
              <w:pStyle w:val="TAL"/>
              <w:spacing w:before="20" w:after="20"/>
              <w:rPr>
                <w:lang w:eastAsia="zh-CN"/>
              </w:rPr>
            </w:pPr>
            <w:r>
              <w:rPr>
                <w:lang w:eastAsia="zh-CN"/>
              </w:rPr>
              <w:t xml:space="preserve">If set, the system decreases the timer with time. When it reaches zero the cancellation of the associated process is initiated by the MnS_Producer. </w:t>
            </w:r>
          </w:p>
          <w:p w14:paraId="7AEA4294" w14:textId="77777777" w:rsidR="00FA59AD" w:rsidRDefault="00FA59AD">
            <w:pPr>
              <w:pStyle w:val="TAL"/>
              <w:spacing w:before="20" w:after="20"/>
              <w:rPr>
                <w:lang w:eastAsia="zh-CN"/>
              </w:rPr>
            </w:pPr>
            <w:r>
              <w:rPr>
                <w:lang w:eastAsia="zh-CN"/>
              </w:rPr>
              <w:t>If not set, there is no time limit for the process.</w:t>
            </w:r>
          </w:p>
          <w:p w14:paraId="08091E75" w14:textId="77777777" w:rsidR="00FA59AD" w:rsidRDefault="00FA59AD">
            <w:pPr>
              <w:pStyle w:val="TAL"/>
              <w:spacing w:before="20" w:after="20"/>
              <w:rPr>
                <w:lang w:eastAsia="zh-CN"/>
              </w:rPr>
            </w:pPr>
            <w:r>
              <w:rPr>
                <w:lang w:eastAsia="zh-CN"/>
              </w:rPr>
              <w:t xml:space="preserve">Once the timer is set, the consumer can not change it anymore. </w:t>
            </w:r>
          </w:p>
          <w:p w14:paraId="60E21730" w14:textId="77777777" w:rsidR="00FA59AD" w:rsidRDefault="00FA59AD">
            <w:pPr>
              <w:pStyle w:val="TAL"/>
              <w:spacing w:before="20" w:after="20"/>
              <w:rPr>
                <w:lang w:eastAsia="zh-CN"/>
              </w:rPr>
            </w:pPr>
            <w:r>
              <w:rPr>
                <w:lang w:eastAsia="zh-CN"/>
              </w:rPr>
              <w:t>If the consumer has not set the timer the MnS Producer may set it.</w:t>
            </w:r>
          </w:p>
          <w:p w14:paraId="5CA07E7A" w14:textId="77777777" w:rsidR="00FA59AD" w:rsidRDefault="00FA59AD">
            <w:pPr>
              <w:pStyle w:val="TAL"/>
              <w:spacing w:before="20" w:after="20"/>
              <w:rPr>
                <w:lang w:eastAsia="zh-CN"/>
              </w:rPr>
            </w:pPr>
            <w:r>
              <w:rPr>
                <w:lang w:eastAsia="zh-CN"/>
              </w:rPr>
              <w:t>Unit is minutes.</w:t>
            </w:r>
          </w:p>
          <w:p w14:paraId="1420F9B2" w14:textId="77777777" w:rsidR="00FA59AD" w:rsidRDefault="00FA59AD">
            <w:pPr>
              <w:pStyle w:val="TAL"/>
              <w:spacing w:before="20" w:after="20"/>
              <w:rPr>
                <w:lang w:eastAsia="zh-CN"/>
              </w:rPr>
            </w:pPr>
          </w:p>
          <w:p w14:paraId="5017E04E" w14:textId="77777777" w:rsidR="00FA59AD" w:rsidRDefault="00FA59AD">
            <w:pPr>
              <w:pStyle w:val="TAL"/>
            </w:pPr>
            <w:r>
              <w:rPr>
                <w:szCs w:val="18"/>
              </w:rPr>
              <w:t>allowedValues: Positive integers</w:t>
            </w:r>
          </w:p>
        </w:tc>
        <w:tc>
          <w:tcPr>
            <w:tcW w:w="1984" w:type="dxa"/>
            <w:tcBorders>
              <w:top w:val="single" w:sz="4" w:space="0" w:color="auto"/>
              <w:left w:val="single" w:sz="4" w:space="0" w:color="auto"/>
              <w:bottom w:val="single" w:sz="4" w:space="0" w:color="auto"/>
              <w:right w:val="single" w:sz="4" w:space="0" w:color="auto"/>
            </w:tcBorders>
            <w:hideMark/>
          </w:tcPr>
          <w:p w14:paraId="3F04E47B" w14:textId="77777777" w:rsidR="00FA59AD" w:rsidRDefault="00FA59AD">
            <w:pPr>
              <w:spacing w:after="0"/>
              <w:rPr>
                <w:rFonts w:ascii="Arial" w:hAnsi="Arial" w:cs="Arial"/>
                <w:sz w:val="18"/>
                <w:szCs w:val="18"/>
              </w:rPr>
            </w:pPr>
            <w:r>
              <w:rPr>
                <w:rFonts w:ascii="Arial" w:hAnsi="Arial" w:cs="Arial"/>
                <w:sz w:val="18"/>
                <w:szCs w:val="18"/>
              </w:rPr>
              <w:t>Type: Integer</w:t>
            </w:r>
          </w:p>
          <w:p w14:paraId="39BE1BD9" w14:textId="77777777" w:rsidR="00FA59AD" w:rsidRDefault="00FA59AD">
            <w:pPr>
              <w:spacing w:after="0"/>
              <w:rPr>
                <w:rFonts w:ascii="Arial" w:hAnsi="Arial" w:cs="Arial"/>
                <w:sz w:val="18"/>
                <w:szCs w:val="18"/>
              </w:rPr>
            </w:pPr>
            <w:r>
              <w:rPr>
                <w:rFonts w:ascii="Arial" w:hAnsi="Arial" w:cs="Arial"/>
                <w:sz w:val="18"/>
                <w:szCs w:val="18"/>
              </w:rPr>
              <w:t>multiplicity: 0..1</w:t>
            </w:r>
          </w:p>
          <w:p w14:paraId="4D3F3384" w14:textId="77777777" w:rsidR="00FA59AD" w:rsidRDefault="00FA59AD">
            <w:pPr>
              <w:spacing w:after="0"/>
              <w:rPr>
                <w:rFonts w:ascii="Arial" w:hAnsi="Arial" w:cs="Arial"/>
                <w:sz w:val="18"/>
                <w:szCs w:val="18"/>
              </w:rPr>
            </w:pPr>
            <w:r>
              <w:rPr>
                <w:rFonts w:ascii="Arial" w:hAnsi="Arial" w:cs="Arial"/>
                <w:sz w:val="18"/>
                <w:szCs w:val="18"/>
              </w:rPr>
              <w:t>isOrdered: N/A</w:t>
            </w:r>
          </w:p>
          <w:p w14:paraId="0CA82712" w14:textId="77777777" w:rsidR="00FA59AD" w:rsidRDefault="00FA59AD">
            <w:pPr>
              <w:spacing w:after="0"/>
              <w:rPr>
                <w:rFonts w:ascii="Arial" w:hAnsi="Arial" w:cs="Arial"/>
                <w:sz w:val="18"/>
                <w:szCs w:val="18"/>
              </w:rPr>
            </w:pPr>
            <w:r>
              <w:rPr>
                <w:rFonts w:ascii="Arial" w:hAnsi="Arial" w:cs="Arial"/>
                <w:sz w:val="18"/>
                <w:szCs w:val="18"/>
              </w:rPr>
              <w:t>isUnique: N/A</w:t>
            </w:r>
          </w:p>
          <w:p w14:paraId="29EFA865" w14:textId="77777777" w:rsidR="00FA59AD" w:rsidRDefault="00FA59AD">
            <w:pPr>
              <w:spacing w:after="0"/>
              <w:rPr>
                <w:rFonts w:ascii="Arial" w:hAnsi="Arial" w:cs="Arial"/>
                <w:sz w:val="18"/>
                <w:szCs w:val="18"/>
              </w:rPr>
            </w:pPr>
            <w:r>
              <w:rPr>
                <w:rFonts w:ascii="Arial" w:hAnsi="Arial" w:cs="Arial"/>
                <w:sz w:val="18"/>
                <w:szCs w:val="18"/>
              </w:rPr>
              <w:t>defaultValue: None</w:t>
            </w:r>
          </w:p>
          <w:p w14:paraId="6A1BEFC6" w14:textId="77777777" w:rsidR="00FA59AD" w:rsidRDefault="00FA59AD">
            <w:pPr>
              <w:pStyle w:val="TAL"/>
            </w:pPr>
            <w:r>
              <w:rPr>
                <w:rFonts w:cs="Arial"/>
                <w:szCs w:val="18"/>
              </w:rPr>
              <w:t>isNullable: False</w:t>
            </w:r>
          </w:p>
        </w:tc>
      </w:tr>
      <w:tr w:rsidR="00FA59AD" w14:paraId="3BAC58AB"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C73EFF2" w14:textId="77777777" w:rsidR="00FA59AD" w:rsidRDefault="00FA59AD">
            <w:pPr>
              <w:pStyle w:val="TAL"/>
              <w:rPr>
                <w:rFonts w:cs="Arial"/>
                <w:szCs w:val="18"/>
                <w:u w:val="single"/>
              </w:rPr>
            </w:pPr>
            <w:r>
              <w:rPr>
                <w:rFonts w:cs="Arial"/>
              </w:rPr>
              <w:t>mnsScope</w:t>
            </w:r>
          </w:p>
        </w:tc>
        <w:tc>
          <w:tcPr>
            <w:tcW w:w="5246" w:type="dxa"/>
            <w:tcBorders>
              <w:top w:val="single" w:sz="4" w:space="0" w:color="auto"/>
              <w:left w:val="single" w:sz="4" w:space="0" w:color="auto"/>
              <w:bottom w:val="single" w:sz="4" w:space="0" w:color="auto"/>
              <w:right w:val="single" w:sz="4" w:space="0" w:color="auto"/>
            </w:tcBorders>
          </w:tcPr>
          <w:p w14:paraId="56C8CA17" w14:textId="77777777" w:rsidR="00FA59AD" w:rsidRDefault="00FA59AD">
            <w:pPr>
              <w:pStyle w:val="TAL"/>
              <w:spacing w:before="20" w:after="20"/>
            </w:pPr>
            <w:r>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p>
          <w:p w14:paraId="6FFDB084" w14:textId="77777777" w:rsidR="00FA59AD" w:rsidRDefault="00FA59AD">
            <w:pPr>
              <w:pStyle w:val="TAL"/>
              <w:spacing w:before="20" w:after="20"/>
            </w:pPr>
          </w:p>
          <w:p w14:paraId="7269A1D3" w14:textId="77777777" w:rsidR="00FA59AD" w:rsidRDefault="00FA59AD">
            <w:pPr>
              <w:pStyle w:val="TAL"/>
              <w:spacing w:before="20" w:after="20"/>
              <w:rPr>
                <w:lang w:eastAsia="zh-CN"/>
              </w:rPr>
            </w:pPr>
            <w:r>
              <w:t>If a complete ManagedElement can be accessed using the Management Service, this attribute may contain the DN of the ManagedElement instead of the DNs of the individual managed entities within the ManagedElement.</w:t>
            </w:r>
          </w:p>
        </w:tc>
        <w:tc>
          <w:tcPr>
            <w:tcW w:w="1984" w:type="dxa"/>
            <w:tcBorders>
              <w:top w:val="single" w:sz="4" w:space="0" w:color="auto"/>
              <w:left w:val="single" w:sz="4" w:space="0" w:color="auto"/>
              <w:bottom w:val="single" w:sz="4" w:space="0" w:color="auto"/>
              <w:right w:val="single" w:sz="4" w:space="0" w:color="auto"/>
            </w:tcBorders>
            <w:hideMark/>
          </w:tcPr>
          <w:p w14:paraId="59720ED1" w14:textId="77777777" w:rsidR="00FA59AD" w:rsidRDefault="00FA59AD">
            <w:pPr>
              <w:spacing w:after="0"/>
              <w:rPr>
                <w:rFonts w:ascii="Arial" w:hAnsi="Arial" w:cs="Arial"/>
                <w:sz w:val="18"/>
                <w:szCs w:val="18"/>
              </w:rPr>
            </w:pPr>
            <w:r>
              <w:rPr>
                <w:rFonts w:ascii="Arial" w:hAnsi="Arial" w:cs="Arial"/>
                <w:sz w:val="18"/>
                <w:szCs w:val="18"/>
              </w:rPr>
              <w:t>type: DN</w:t>
            </w:r>
          </w:p>
          <w:p w14:paraId="07AF48D0" w14:textId="77777777" w:rsidR="00FA59AD" w:rsidRDefault="00FA59AD">
            <w:pPr>
              <w:spacing w:after="0"/>
              <w:rPr>
                <w:rFonts w:ascii="Arial" w:hAnsi="Arial" w:cs="Arial"/>
                <w:sz w:val="18"/>
                <w:szCs w:val="18"/>
              </w:rPr>
            </w:pPr>
            <w:r>
              <w:rPr>
                <w:rFonts w:ascii="Arial" w:hAnsi="Arial" w:cs="Arial"/>
                <w:sz w:val="18"/>
                <w:szCs w:val="18"/>
              </w:rPr>
              <w:t>multiplicity: 1..*</w:t>
            </w:r>
          </w:p>
          <w:p w14:paraId="6A8901B7" w14:textId="77777777" w:rsidR="00FA59AD" w:rsidRDefault="00FA59AD">
            <w:pPr>
              <w:spacing w:after="0"/>
              <w:rPr>
                <w:rFonts w:ascii="Arial" w:hAnsi="Arial" w:cs="Arial"/>
                <w:sz w:val="18"/>
                <w:szCs w:val="18"/>
              </w:rPr>
            </w:pPr>
            <w:r>
              <w:rPr>
                <w:rFonts w:ascii="Arial" w:hAnsi="Arial" w:cs="Arial"/>
                <w:sz w:val="18"/>
                <w:szCs w:val="18"/>
              </w:rPr>
              <w:t>isOrdered: False</w:t>
            </w:r>
          </w:p>
          <w:p w14:paraId="2513C57D" w14:textId="77777777" w:rsidR="00FA59AD" w:rsidRDefault="00FA59AD">
            <w:pPr>
              <w:spacing w:after="0"/>
              <w:rPr>
                <w:rFonts w:ascii="Arial" w:hAnsi="Arial" w:cs="Arial"/>
                <w:sz w:val="18"/>
                <w:szCs w:val="18"/>
              </w:rPr>
            </w:pPr>
            <w:r>
              <w:rPr>
                <w:rFonts w:ascii="Arial" w:hAnsi="Arial" w:cs="Arial"/>
                <w:sz w:val="18"/>
                <w:szCs w:val="18"/>
              </w:rPr>
              <w:t>isUnique: True</w:t>
            </w:r>
          </w:p>
          <w:p w14:paraId="028C177E" w14:textId="77777777" w:rsidR="00FA59AD" w:rsidRDefault="00FA59AD">
            <w:pPr>
              <w:spacing w:after="0"/>
              <w:rPr>
                <w:rFonts w:ascii="Arial" w:hAnsi="Arial" w:cs="Arial"/>
                <w:sz w:val="18"/>
                <w:szCs w:val="18"/>
              </w:rPr>
            </w:pPr>
            <w:r>
              <w:rPr>
                <w:rFonts w:ascii="Arial" w:hAnsi="Arial" w:cs="Arial"/>
                <w:sz w:val="18"/>
                <w:szCs w:val="18"/>
              </w:rPr>
              <w:t>defaultValue: None</w:t>
            </w:r>
          </w:p>
          <w:p w14:paraId="536DF066" w14:textId="77777777" w:rsidR="00FA59AD" w:rsidRDefault="00FA59AD">
            <w:pPr>
              <w:spacing w:after="0"/>
              <w:rPr>
                <w:rFonts w:ascii="Arial" w:hAnsi="Arial" w:cs="Arial"/>
                <w:sz w:val="18"/>
                <w:szCs w:val="18"/>
              </w:rPr>
            </w:pPr>
            <w:r>
              <w:rPr>
                <w:rFonts w:ascii="Arial" w:hAnsi="Arial" w:cs="Arial"/>
                <w:sz w:val="18"/>
                <w:szCs w:val="18"/>
              </w:rPr>
              <w:t>isNullable: False</w:t>
            </w:r>
          </w:p>
        </w:tc>
      </w:tr>
      <w:tr w:rsidR="00FA59AD" w14:paraId="6236B26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259E8" w14:textId="77777777" w:rsidR="00FA59AD" w:rsidRDefault="00FA59AD">
            <w:pPr>
              <w:pStyle w:val="TAL"/>
              <w:rPr>
                <w:rFonts w:cs="Arial"/>
              </w:rPr>
            </w:pPr>
            <w:r>
              <w:rPr>
                <w:szCs w:val="18"/>
                <w:lang w:val="de-DE"/>
              </w:rPr>
              <w:lastRenderedPageBreak/>
              <w:t>managementData</w:t>
            </w:r>
          </w:p>
        </w:tc>
        <w:tc>
          <w:tcPr>
            <w:tcW w:w="5246" w:type="dxa"/>
            <w:tcBorders>
              <w:top w:val="single" w:sz="4" w:space="0" w:color="auto"/>
              <w:left w:val="single" w:sz="4" w:space="0" w:color="auto"/>
              <w:bottom w:val="single" w:sz="4" w:space="0" w:color="auto"/>
              <w:right w:val="single" w:sz="4" w:space="0" w:color="auto"/>
            </w:tcBorders>
            <w:hideMark/>
          </w:tcPr>
          <w:p w14:paraId="69D0058D" w14:textId="77777777" w:rsidR="00FA59AD" w:rsidRDefault="00FA59AD">
            <w:pPr>
              <w:pStyle w:val="TAL"/>
              <w:spacing w:before="20" w:after="20"/>
            </w:pPr>
            <w:r>
              <w:rPr>
                <w:lang w:val="de-DE"/>
              </w:rPr>
              <w:t xml:space="preserve">This attribute defines the list of management data that are requested. </w:t>
            </w:r>
          </w:p>
        </w:tc>
        <w:tc>
          <w:tcPr>
            <w:tcW w:w="1984" w:type="dxa"/>
            <w:tcBorders>
              <w:top w:val="single" w:sz="4" w:space="0" w:color="auto"/>
              <w:left w:val="single" w:sz="4" w:space="0" w:color="auto"/>
              <w:bottom w:val="single" w:sz="4" w:space="0" w:color="auto"/>
              <w:right w:val="single" w:sz="4" w:space="0" w:color="auto"/>
            </w:tcBorders>
            <w:hideMark/>
          </w:tcPr>
          <w:p w14:paraId="6C71DE1E" w14:textId="77777777" w:rsidR="00FA59AD" w:rsidRDefault="00FA59AD">
            <w:pPr>
              <w:spacing w:after="0"/>
              <w:rPr>
                <w:rFonts w:ascii="Arial" w:hAnsi="Arial" w:cs="Arial"/>
                <w:sz w:val="18"/>
                <w:szCs w:val="18"/>
                <w:lang w:val="de-DE"/>
              </w:rPr>
            </w:pPr>
            <w:r>
              <w:rPr>
                <w:rFonts w:ascii="Arial" w:hAnsi="Arial" w:cs="Arial"/>
                <w:sz w:val="18"/>
                <w:szCs w:val="18"/>
                <w:lang w:val="de-DE"/>
              </w:rPr>
              <w:t>Type: ManagementData</w:t>
            </w:r>
          </w:p>
          <w:p w14:paraId="67631451" w14:textId="77777777" w:rsidR="00FA59AD" w:rsidRDefault="00FA59AD">
            <w:pPr>
              <w:spacing w:after="0"/>
              <w:rPr>
                <w:rFonts w:ascii="Arial" w:hAnsi="Arial" w:cs="Arial"/>
                <w:sz w:val="18"/>
                <w:szCs w:val="18"/>
                <w:lang w:val="de-DE"/>
              </w:rPr>
            </w:pPr>
            <w:r>
              <w:rPr>
                <w:rFonts w:ascii="Arial" w:hAnsi="Arial" w:cs="Arial"/>
                <w:sz w:val="18"/>
                <w:szCs w:val="18"/>
                <w:lang w:val="de-DE"/>
              </w:rPr>
              <w:t>multiplicity: 1</w:t>
            </w:r>
          </w:p>
          <w:p w14:paraId="5F0F4529" w14:textId="77777777" w:rsidR="00FA59AD" w:rsidRDefault="00FA59AD">
            <w:pPr>
              <w:spacing w:after="0"/>
              <w:rPr>
                <w:rFonts w:ascii="Arial" w:hAnsi="Arial" w:cs="Arial"/>
                <w:sz w:val="18"/>
                <w:szCs w:val="18"/>
                <w:lang w:val="de-DE"/>
              </w:rPr>
            </w:pPr>
            <w:r>
              <w:rPr>
                <w:rFonts w:ascii="Arial" w:hAnsi="Arial" w:cs="Arial"/>
                <w:sz w:val="18"/>
                <w:szCs w:val="18"/>
                <w:lang w:val="de-DE"/>
              </w:rPr>
              <w:t>isOrdered: N/A</w:t>
            </w:r>
          </w:p>
          <w:p w14:paraId="67DD18A6" w14:textId="77777777" w:rsidR="00FA59AD" w:rsidRDefault="00FA59AD">
            <w:pPr>
              <w:spacing w:after="0"/>
              <w:rPr>
                <w:rFonts w:ascii="Arial" w:hAnsi="Arial" w:cs="Arial"/>
                <w:sz w:val="18"/>
                <w:szCs w:val="18"/>
                <w:lang w:val="fr-FR"/>
              </w:rPr>
            </w:pPr>
            <w:r>
              <w:rPr>
                <w:rFonts w:ascii="Arial" w:hAnsi="Arial" w:cs="Arial"/>
                <w:sz w:val="18"/>
                <w:szCs w:val="18"/>
                <w:lang w:val="fr-FR"/>
              </w:rPr>
              <w:t>isUnique: N/A</w:t>
            </w:r>
          </w:p>
          <w:p w14:paraId="28078195" w14:textId="77777777" w:rsidR="00FA59AD" w:rsidRDefault="00FA59AD">
            <w:pPr>
              <w:spacing w:after="0"/>
              <w:rPr>
                <w:rFonts w:ascii="Arial" w:hAnsi="Arial" w:cs="Arial"/>
                <w:sz w:val="18"/>
                <w:szCs w:val="18"/>
                <w:lang w:val="fr-FR"/>
              </w:rPr>
            </w:pPr>
            <w:r>
              <w:rPr>
                <w:rFonts w:ascii="Arial" w:hAnsi="Arial" w:cs="Arial"/>
                <w:sz w:val="18"/>
                <w:szCs w:val="18"/>
                <w:lang w:val="fr-FR"/>
              </w:rPr>
              <w:t>defaultValue: None</w:t>
            </w:r>
          </w:p>
          <w:p w14:paraId="4302EC79" w14:textId="77777777" w:rsidR="00FA59AD" w:rsidRDefault="00FA59AD">
            <w:pPr>
              <w:spacing w:after="0"/>
              <w:rPr>
                <w:rFonts w:ascii="Arial" w:hAnsi="Arial" w:cs="Arial"/>
                <w:sz w:val="18"/>
                <w:szCs w:val="18"/>
              </w:rPr>
            </w:pPr>
            <w:r>
              <w:rPr>
                <w:rFonts w:ascii="Arial" w:hAnsi="Arial" w:cs="Arial"/>
                <w:sz w:val="18"/>
                <w:szCs w:val="18"/>
                <w:lang w:val="fr-FR"/>
              </w:rPr>
              <w:t>isNullable: False</w:t>
            </w:r>
          </w:p>
        </w:tc>
      </w:tr>
      <w:tr w:rsidR="00FA59AD" w14:paraId="790BC70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766E817" w14:textId="77777777" w:rsidR="00FA59AD" w:rsidRDefault="00FA59AD">
            <w:pPr>
              <w:pStyle w:val="TAL"/>
              <w:rPr>
                <w:rFonts w:cs="Arial"/>
              </w:rPr>
            </w:pPr>
            <w:r>
              <w:rPr>
                <w:szCs w:val="18"/>
                <w:lang w:val="de-DE"/>
              </w:rPr>
              <w:t>mgtDataCategory</w:t>
            </w:r>
          </w:p>
        </w:tc>
        <w:tc>
          <w:tcPr>
            <w:tcW w:w="5246" w:type="dxa"/>
            <w:tcBorders>
              <w:top w:val="single" w:sz="4" w:space="0" w:color="auto"/>
              <w:left w:val="single" w:sz="4" w:space="0" w:color="auto"/>
              <w:bottom w:val="single" w:sz="4" w:space="0" w:color="auto"/>
              <w:right w:val="single" w:sz="4" w:space="0" w:color="auto"/>
            </w:tcBorders>
          </w:tcPr>
          <w:p w14:paraId="71E2AFEA" w14:textId="77777777" w:rsidR="00FA59AD" w:rsidRDefault="00FA59AD">
            <w:pPr>
              <w:pStyle w:val="TAL"/>
              <w:spacing w:before="20" w:after="20"/>
              <w:rPr>
                <w:lang w:val="de-DE"/>
              </w:rPr>
            </w:pPr>
            <w:r>
              <w:rPr>
                <w:lang w:val="de-DE"/>
              </w:rPr>
              <w:t xml:space="preserve">This attributes defines the type of management data that are requested. </w:t>
            </w:r>
          </w:p>
          <w:p w14:paraId="2083A3FD" w14:textId="77777777" w:rsidR="00FA59AD" w:rsidRDefault="00FA59AD">
            <w:pPr>
              <w:pStyle w:val="TAL"/>
              <w:spacing w:before="20" w:after="20"/>
              <w:rPr>
                <w:lang w:val="de-DE"/>
              </w:rPr>
            </w:pPr>
          </w:p>
          <w:p w14:paraId="7536DDAD" w14:textId="77777777" w:rsidR="00FA59AD" w:rsidRDefault="00FA59AD">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54E31B99" w14:textId="77777777" w:rsidR="00FA59AD" w:rsidRDefault="00FA59AD">
            <w:pPr>
              <w:pStyle w:val="TH"/>
              <w:spacing w:before="0" w:after="0"/>
              <w:jc w:val="left"/>
              <w:rPr>
                <w:rFonts w:cs="Arial"/>
                <w:b w:val="0"/>
                <w:bCs/>
                <w:sz w:val="18"/>
                <w:szCs w:val="18"/>
                <w:lang w:val="de-DE"/>
              </w:rPr>
            </w:pPr>
          </w:p>
          <w:p w14:paraId="27A6B033" w14:textId="77777777" w:rsidR="00FA59AD" w:rsidRDefault="00FA59AD">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40C2526B" w14:textId="77777777" w:rsidR="00FA59AD" w:rsidRDefault="00FA59AD">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79E0AE0E" w14:textId="77777777" w:rsidR="00FA59AD" w:rsidRDefault="00FA59AD">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3B825176" w14:textId="77777777" w:rsidR="00FA59AD" w:rsidRDefault="00FA59AD">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17BF7CF" w14:textId="77777777" w:rsidR="00FA59AD" w:rsidRDefault="00FA59AD">
            <w:pPr>
              <w:pStyle w:val="TAL"/>
              <w:spacing w:before="20" w:after="20"/>
              <w:rPr>
                <w:lang w:val="de-DE"/>
              </w:rPr>
            </w:pPr>
            <w:r>
              <w:rPr>
                <w:rFonts w:cs="Arial"/>
                <w:bCs/>
                <w:szCs w:val="18"/>
                <w:lang w:val="de-DE"/>
              </w:rPr>
              <w:t>The ACCESSIBILITY category will map to measurement family CE (measurements related to Connection Establishment).</w:t>
            </w:r>
          </w:p>
          <w:p w14:paraId="5BDE6ECE" w14:textId="77777777" w:rsidR="00FA59AD" w:rsidRDefault="00FA59AD">
            <w:pPr>
              <w:pStyle w:val="TAL"/>
              <w:spacing w:before="20" w:after="20"/>
              <w:rPr>
                <w:lang w:val="de-DE"/>
              </w:rPr>
            </w:pPr>
          </w:p>
          <w:p w14:paraId="7F4DADEC" w14:textId="77777777" w:rsidR="00FA59AD" w:rsidRDefault="00FA59AD">
            <w:pPr>
              <w:pStyle w:val="TAL"/>
              <w:spacing w:before="20" w:after="20"/>
              <w:rPr>
                <w:lang w:val="de-DE"/>
              </w:rPr>
            </w:pPr>
            <w:r>
              <w:rPr>
                <w:lang w:val="de-DE"/>
              </w:rPr>
              <w:t xml:space="preserve">Allowed values: COVERAGE, CAPACITY, SERVICE EXPERIENCE, TRACE, ENERGY EFFICIENCY, MOBILITY, ACCESSIBILITY </w:t>
            </w:r>
          </w:p>
          <w:p w14:paraId="621635D0" w14:textId="77777777" w:rsidR="00FA59AD" w:rsidRDefault="00FA59AD">
            <w:pPr>
              <w:pStyle w:val="TAL"/>
              <w:spacing w:before="20" w:after="20"/>
              <w:rPr>
                <w:lang w:val="de-DE"/>
              </w:rPr>
            </w:pPr>
          </w:p>
          <w:p w14:paraId="091B48CE" w14:textId="77777777" w:rsidR="00FA59AD" w:rsidRDefault="00FA59AD">
            <w:pPr>
              <w:pStyle w:val="TAL"/>
              <w:spacing w:before="20" w:after="20"/>
              <w:rPr>
                <w:lang w:val="de-DE"/>
              </w:rPr>
            </w:pPr>
            <w:r>
              <w:rPr>
                <w:lang w:val="de-DE"/>
              </w:rPr>
              <w:t>See NOTE 7.</w:t>
            </w:r>
          </w:p>
          <w:p w14:paraId="76C4AAF3" w14:textId="77777777" w:rsidR="00FA59AD" w:rsidRDefault="00FA59AD">
            <w:pPr>
              <w:pStyle w:val="TAL"/>
              <w:spacing w:before="20" w:after="20"/>
            </w:pPr>
          </w:p>
        </w:tc>
        <w:tc>
          <w:tcPr>
            <w:tcW w:w="1984" w:type="dxa"/>
            <w:tcBorders>
              <w:top w:val="single" w:sz="4" w:space="0" w:color="auto"/>
              <w:left w:val="single" w:sz="4" w:space="0" w:color="auto"/>
              <w:bottom w:val="single" w:sz="4" w:space="0" w:color="auto"/>
              <w:right w:val="single" w:sz="4" w:space="0" w:color="auto"/>
            </w:tcBorders>
            <w:hideMark/>
          </w:tcPr>
          <w:p w14:paraId="71DF1B3E" w14:textId="77777777" w:rsidR="00FA59AD" w:rsidRDefault="00FA59AD">
            <w:pPr>
              <w:spacing w:after="0"/>
              <w:rPr>
                <w:rFonts w:ascii="Arial" w:hAnsi="Arial"/>
                <w:sz w:val="18"/>
                <w:szCs w:val="18"/>
                <w:lang w:val="de-DE"/>
              </w:rPr>
            </w:pPr>
            <w:r>
              <w:rPr>
                <w:rFonts w:ascii="Arial" w:hAnsi="Arial"/>
                <w:sz w:val="18"/>
                <w:szCs w:val="18"/>
                <w:lang w:val="de-DE"/>
              </w:rPr>
              <w:t>type: ENUM</w:t>
            </w:r>
          </w:p>
          <w:p w14:paraId="17251A2E" w14:textId="77777777" w:rsidR="00FA59AD" w:rsidRDefault="00FA59AD">
            <w:pPr>
              <w:spacing w:after="0"/>
              <w:rPr>
                <w:rFonts w:ascii="Arial" w:hAnsi="Arial"/>
                <w:sz w:val="18"/>
                <w:szCs w:val="18"/>
                <w:lang w:val="de-DE"/>
              </w:rPr>
            </w:pPr>
            <w:r>
              <w:rPr>
                <w:rFonts w:ascii="Arial" w:hAnsi="Arial"/>
                <w:sz w:val="18"/>
                <w:szCs w:val="18"/>
                <w:lang w:val="de-DE"/>
              </w:rPr>
              <w:t>multiplicity: 1..*</w:t>
            </w:r>
          </w:p>
          <w:p w14:paraId="056A058C" w14:textId="77777777" w:rsidR="00FA59AD" w:rsidRDefault="00FA59AD">
            <w:pPr>
              <w:spacing w:after="0"/>
              <w:rPr>
                <w:rFonts w:ascii="Arial" w:hAnsi="Arial"/>
                <w:sz w:val="18"/>
                <w:szCs w:val="18"/>
                <w:lang w:val="de-DE"/>
              </w:rPr>
            </w:pPr>
            <w:r>
              <w:rPr>
                <w:rFonts w:ascii="Arial" w:hAnsi="Arial"/>
                <w:sz w:val="18"/>
                <w:szCs w:val="18"/>
                <w:lang w:val="de-DE"/>
              </w:rPr>
              <w:t>isOrdered: False</w:t>
            </w:r>
          </w:p>
          <w:p w14:paraId="4F636D20" w14:textId="77777777" w:rsidR="00FA59AD" w:rsidRDefault="00FA59AD">
            <w:pPr>
              <w:spacing w:after="0"/>
              <w:rPr>
                <w:rFonts w:ascii="Arial" w:hAnsi="Arial"/>
                <w:sz w:val="18"/>
                <w:szCs w:val="18"/>
                <w:lang w:val="de-DE"/>
              </w:rPr>
            </w:pPr>
            <w:r>
              <w:rPr>
                <w:rFonts w:ascii="Arial" w:hAnsi="Arial"/>
                <w:sz w:val="18"/>
                <w:szCs w:val="18"/>
                <w:lang w:val="de-DE"/>
              </w:rPr>
              <w:t>isUnique: True</w:t>
            </w:r>
          </w:p>
          <w:p w14:paraId="345E5757" w14:textId="77777777" w:rsidR="00FA59AD" w:rsidRDefault="00FA59AD">
            <w:pPr>
              <w:spacing w:after="0"/>
              <w:rPr>
                <w:rFonts w:ascii="Arial" w:hAnsi="Arial"/>
                <w:sz w:val="18"/>
                <w:szCs w:val="18"/>
                <w:lang w:val="de-DE"/>
              </w:rPr>
            </w:pPr>
            <w:r>
              <w:rPr>
                <w:rFonts w:ascii="Arial" w:hAnsi="Arial"/>
                <w:sz w:val="18"/>
                <w:szCs w:val="18"/>
                <w:lang w:val="de-DE"/>
              </w:rPr>
              <w:t>defaultValue: None</w:t>
            </w:r>
          </w:p>
          <w:p w14:paraId="224981F8" w14:textId="77777777" w:rsidR="00FA59AD" w:rsidRDefault="00FA59AD">
            <w:pPr>
              <w:spacing w:after="0"/>
              <w:rPr>
                <w:rFonts w:ascii="Arial" w:hAnsi="Arial" w:cs="Arial"/>
                <w:sz w:val="18"/>
                <w:szCs w:val="18"/>
              </w:rPr>
            </w:pPr>
            <w:r>
              <w:rPr>
                <w:rFonts w:ascii="Arial" w:hAnsi="Arial"/>
                <w:sz w:val="18"/>
                <w:szCs w:val="18"/>
                <w:lang w:val="de-DE"/>
              </w:rPr>
              <w:t>isNullable: True</w:t>
            </w:r>
          </w:p>
        </w:tc>
      </w:tr>
      <w:tr w:rsidR="00FA59AD" w14:paraId="6CEC446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DE6F3E" w14:textId="77777777" w:rsidR="00FA59AD" w:rsidRDefault="00FA59AD">
            <w:pPr>
              <w:pStyle w:val="TAL"/>
              <w:rPr>
                <w:szCs w:val="18"/>
                <w:lang w:val="de-DE"/>
              </w:rPr>
            </w:pPr>
            <w:r>
              <w:rPr>
                <w:rFonts w:cs="Arial"/>
                <w:szCs w:val="18"/>
                <w:lang w:val="de-DE"/>
              </w:rPr>
              <w:t>mgtDataName</w:t>
            </w:r>
          </w:p>
        </w:tc>
        <w:tc>
          <w:tcPr>
            <w:tcW w:w="5246" w:type="dxa"/>
            <w:tcBorders>
              <w:top w:val="single" w:sz="4" w:space="0" w:color="auto"/>
              <w:left w:val="single" w:sz="4" w:space="0" w:color="auto"/>
              <w:bottom w:val="single" w:sz="4" w:space="0" w:color="auto"/>
              <w:right w:val="single" w:sz="4" w:space="0" w:color="auto"/>
            </w:tcBorders>
          </w:tcPr>
          <w:p w14:paraId="175E7D5C" w14:textId="77777777" w:rsidR="00FA59AD" w:rsidRDefault="00FA59AD">
            <w:pPr>
              <w:pStyle w:val="TH"/>
              <w:spacing w:before="0" w:after="0"/>
              <w:jc w:val="left"/>
              <w:rPr>
                <w:rFonts w:cs="Arial"/>
                <w:b w:val="0"/>
                <w:bCs/>
                <w:sz w:val="18"/>
                <w:szCs w:val="18"/>
                <w:lang w:val="de-DE"/>
              </w:rPr>
            </w:pPr>
            <w:r>
              <w:rPr>
                <w:rFonts w:cs="Arial"/>
                <w:b w:val="0"/>
                <w:bCs/>
                <w:sz w:val="18"/>
                <w:szCs w:val="18"/>
                <w:lang w:val="de-DE"/>
              </w:rPr>
              <w:t>A list of management data identified by name.</w:t>
            </w:r>
          </w:p>
          <w:p w14:paraId="1EFBF21D" w14:textId="77777777" w:rsidR="00FA59AD" w:rsidRDefault="00FA59AD">
            <w:pPr>
              <w:pStyle w:val="TH"/>
              <w:spacing w:before="0" w:after="0"/>
              <w:jc w:val="left"/>
              <w:rPr>
                <w:rFonts w:cs="Arial"/>
                <w:b w:val="0"/>
                <w:bCs/>
                <w:sz w:val="18"/>
                <w:szCs w:val="18"/>
                <w:lang w:val="de-DE"/>
              </w:rPr>
            </w:pPr>
          </w:p>
          <w:p w14:paraId="42840526" w14:textId="77777777" w:rsidR="00FA59AD" w:rsidRDefault="00FA59AD">
            <w:pPr>
              <w:pStyle w:val="TH"/>
              <w:spacing w:before="0" w:after="0"/>
              <w:jc w:val="left"/>
              <w:rPr>
                <w:rFonts w:cs="Arial"/>
                <w:b w:val="0"/>
                <w:bCs/>
                <w:sz w:val="18"/>
                <w:szCs w:val="18"/>
                <w:lang w:val="de-DE"/>
              </w:rPr>
            </w:pPr>
            <w:r>
              <w:rPr>
                <w:rFonts w:cs="Arial"/>
                <w:b w:val="0"/>
                <w:bCs/>
                <w:sz w:val="18"/>
                <w:szCs w:val="18"/>
                <w:lang w:val="de-DE"/>
              </w:rPr>
              <w:t>allowedValues:</w:t>
            </w:r>
          </w:p>
          <w:p w14:paraId="5DC648A3" w14:textId="77777777" w:rsidR="00FA59AD" w:rsidRDefault="00FA59AD">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1ADD7A25" w14:textId="77777777" w:rsidR="00FA59AD" w:rsidRDefault="00FA59AD">
            <w:pPr>
              <w:pStyle w:val="TH"/>
              <w:spacing w:before="0" w:after="0"/>
              <w:jc w:val="left"/>
              <w:rPr>
                <w:rFonts w:cs="Arial"/>
                <w:b w:val="0"/>
                <w:bCs/>
                <w:sz w:val="18"/>
                <w:szCs w:val="18"/>
                <w:lang w:val="de-DE"/>
              </w:rPr>
            </w:pPr>
          </w:p>
          <w:p w14:paraId="3DA3AA9E" w14:textId="77777777" w:rsidR="00FA59AD" w:rsidRDefault="00FA59AD">
            <w:pPr>
              <w:pStyle w:val="TAL"/>
              <w:spacing w:after="120"/>
              <w:rPr>
                <w:rFonts w:cs="Arial"/>
                <w:szCs w:val="18"/>
                <w:lang w:val="de-DE"/>
              </w:rPr>
            </w:pPr>
            <w:r>
              <w:rPr>
                <w:rFonts w:cs="Arial"/>
                <w:szCs w:val="18"/>
                <w:lang w:val="de-DE"/>
              </w:rPr>
              <w:t>For performance measurements defined in TS 28.552 [20] the name is constructed as follows:</w:t>
            </w:r>
          </w:p>
          <w:p w14:paraId="4AD54CAF" w14:textId="77777777" w:rsidR="00FA59AD" w:rsidRDefault="00FA59AD">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73EBB4E1" w14:textId="77777777" w:rsidR="00FA59AD" w:rsidRDefault="00FA59AD">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34871DBD" w14:textId="77777777" w:rsidR="00FA59AD" w:rsidRDefault="00FA59AD">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3E8CBB32" w14:textId="77777777" w:rsidR="00FA59AD" w:rsidRDefault="00FA59AD">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37F63758" w14:textId="77777777" w:rsidR="00FA59AD" w:rsidRDefault="00FA59AD">
            <w:pPr>
              <w:pStyle w:val="TAL"/>
              <w:rPr>
                <w:rFonts w:cs="Arial"/>
                <w:szCs w:val="18"/>
                <w:lang w:val="de-DE"/>
              </w:rPr>
            </w:pPr>
          </w:p>
          <w:p w14:paraId="7BB5FE10" w14:textId="77777777" w:rsidR="00FA59AD" w:rsidRDefault="00FA59AD">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0FE09683" w14:textId="77777777" w:rsidR="00FA59AD" w:rsidRDefault="00FA59AD">
            <w:pPr>
              <w:pStyle w:val="TAL"/>
              <w:rPr>
                <w:szCs w:val="18"/>
                <w:lang w:val="de-DE"/>
              </w:rPr>
            </w:pPr>
          </w:p>
          <w:p w14:paraId="35FAEC3E" w14:textId="77777777" w:rsidR="00FA59AD" w:rsidRDefault="00FA59AD">
            <w:pPr>
              <w:pStyle w:val="TAL"/>
              <w:spacing w:before="20" w:after="20"/>
              <w:rPr>
                <w:lang w:val="de-DE"/>
              </w:rPr>
            </w:pPr>
            <w:r>
              <w:rPr>
                <w:rFonts w:cs="Arial"/>
                <w:szCs w:val="18"/>
                <w:lang w:val="de-DE"/>
              </w:rPr>
              <w:t>For non-3GPP specified managment data the name is defined elsewhere.</w:t>
            </w:r>
          </w:p>
        </w:tc>
        <w:tc>
          <w:tcPr>
            <w:tcW w:w="1984" w:type="dxa"/>
            <w:tcBorders>
              <w:top w:val="single" w:sz="4" w:space="0" w:color="auto"/>
              <w:left w:val="single" w:sz="4" w:space="0" w:color="auto"/>
              <w:bottom w:val="single" w:sz="4" w:space="0" w:color="auto"/>
              <w:right w:val="single" w:sz="4" w:space="0" w:color="auto"/>
            </w:tcBorders>
            <w:hideMark/>
          </w:tcPr>
          <w:p w14:paraId="7645D964" w14:textId="77777777" w:rsidR="00FA59AD" w:rsidRDefault="00FA59AD">
            <w:pPr>
              <w:spacing w:after="0"/>
              <w:rPr>
                <w:rFonts w:ascii="Arial" w:hAnsi="Arial"/>
                <w:sz w:val="18"/>
                <w:szCs w:val="18"/>
                <w:lang w:val="de-DE"/>
              </w:rPr>
            </w:pPr>
            <w:r>
              <w:rPr>
                <w:rFonts w:ascii="Arial" w:hAnsi="Arial"/>
                <w:sz w:val="18"/>
                <w:szCs w:val="18"/>
                <w:lang w:val="de-DE"/>
              </w:rPr>
              <w:t>type: string</w:t>
            </w:r>
          </w:p>
          <w:p w14:paraId="70B1CD7B" w14:textId="77777777" w:rsidR="00FA59AD" w:rsidRDefault="00FA59AD">
            <w:pPr>
              <w:spacing w:after="0"/>
              <w:rPr>
                <w:rFonts w:ascii="Arial" w:hAnsi="Arial"/>
                <w:sz w:val="18"/>
                <w:szCs w:val="18"/>
                <w:lang w:val="de-DE"/>
              </w:rPr>
            </w:pPr>
            <w:r>
              <w:rPr>
                <w:rFonts w:ascii="Arial" w:hAnsi="Arial"/>
                <w:sz w:val="18"/>
                <w:szCs w:val="18"/>
                <w:lang w:val="de-DE"/>
              </w:rPr>
              <w:t>multiplicity: 1..*</w:t>
            </w:r>
          </w:p>
          <w:p w14:paraId="7024E722" w14:textId="77777777" w:rsidR="00FA59AD" w:rsidRDefault="00FA59AD">
            <w:pPr>
              <w:spacing w:after="0"/>
              <w:rPr>
                <w:rFonts w:ascii="Arial" w:hAnsi="Arial"/>
                <w:sz w:val="18"/>
                <w:szCs w:val="18"/>
                <w:lang w:val="de-DE"/>
              </w:rPr>
            </w:pPr>
            <w:r>
              <w:rPr>
                <w:rFonts w:ascii="Arial" w:hAnsi="Arial"/>
                <w:sz w:val="18"/>
                <w:szCs w:val="18"/>
                <w:lang w:val="de-DE"/>
              </w:rPr>
              <w:t>isOrdered: False</w:t>
            </w:r>
          </w:p>
          <w:p w14:paraId="52C40281" w14:textId="77777777" w:rsidR="00FA59AD" w:rsidRDefault="00FA59AD">
            <w:pPr>
              <w:spacing w:after="0"/>
              <w:rPr>
                <w:rFonts w:ascii="Arial" w:hAnsi="Arial"/>
                <w:sz w:val="18"/>
                <w:szCs w:val="18"/>
                <w:lang w:val="de-DE"/>
              </w:rPr>
            </w:pPr>
            <w:r>
              <w:rPr>
                <w:rFonts w:ascii="Arial" w:hAnsi="Arial"/>
                <w:sz w:val="18"/>
                <w:szCs w:val="18"/>
                <w:lang w:val="de-DE"/>
              </w:rPr>
              <w:t>isUnique: True</w:t>
            </w:r>
          </w:p>
          <w:p w14:paraId="44A0F225" w14:textId="77777777" w:rsidR="00FA59AD" w:rsidRDefault="00FA59AD">
            <w:pPr>
              <w:spacing w:after="0"/>
              <w:rPr>
                <w:rFonts w:ascii="Arial" w:hAnsi="Arial"/>
                <w:sz w:val="18"/>
                <w:szCs w:val="18"/>
                <w:lang w:val="de-DE"/>
              </w:rPr>
            </w:pPr>
            <w:r>
              <w:rPr>
                <w:rFonts w:ascii="Arial" w:hAnsi="Arial"/>
                <w:sz w:val="18"/>
                <w:szCs w:val="18"/>
                <w:lang w:val="de-DE"/>
              </w:rPr>
              <w:t>defaultValue: None</w:t>
            </w:r>
          </w:p>
          <w:p w14:paraId="6D7642C4" w14:textId="77777777" w:rsidR="00FA59AD" w:rsidRDefault="00FA59AD">
            <w:pPr>
              <w:spacing w:after="0"/>
              <w:rPr>
                <w:rFonts w:ascii="Arial" w:hAnsi="Arial"/>
                <w:sz w:val="18"/>
                <w:szCs w:val="18"/>
                <w:lang w:val="de-DE"/>
              </w:rPr>
            </w:pPr>
            <w:r>
              <w:rPr>
                <w:rFonts w:ascii="Arial" w:hAnsi="Arial"/>
                <w:sz w:val="18"/>
                <w:szCs w:val="18"/>
                <w:lang w:val="de-DE"/>
              </w:rPr>
              <w:t>isNullable: True</w:t>
            </w:r>
          </w:p>
        </w:tc>
      </w:tr>
      <w:tr w:rsidR="00FA59AD" w14:paraId="752156C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09E0BD" w14:textId="77777777" w:rsidR="00FA59AD" w:rsidRDefault="00FA59AD">
            <w:pPr>
              <w:pStyle w:val="TAL"/>
              <w:rPr>
                <w:rFonts w:cs="Arial"/>
              </w:rPr>
            </w:pPr>
            <w:r>
              <w:rPr>
                <w:szCs w:val="18"/>
              </w:rPr>
              <w:lastRenderedPageBreak/>
              <w:t>targetNodeFilter</w:t>
            </w:r>
          </w:p>
        </w:tc>
        <w:tc>
          <w:tcPr>
            <w:tcW w:w="5246" w:type="dxa"/>
            <w:tcBorders>
              <w:top w:val="single" w:sz="4" w:space="0" w:color="auto"/>
              <w:left w:val="single" w:sz="4" w:space="0" w:color="auto"/>
              <w:bottom w:val="single" w:sz="4" w:space="0" w:color="auto"/>
              <w:right w:val="single" w:sz="4" w:space="0" w:color="auto"/>
            </w:tcBorders>
            <w:hideMark/>
          </w:tcPr>
          <w:p w14:paraId="78FF9616" w14:textId="77777777" w:rsidR="00FA59AD" w:rsidRDefault="00FA59AD">
            <w:pPr>
              <w:pStyle w:val="TAL"/>
              <w:spacing w:before="20" w:after="20"/>
            </w:pPr>
            <w:r>
              <w:t>Set of information to target the Object Instance to collect the management data from.</w:t>
            </w:r>
          </w:p>
        </w:tc>
        <w:tc>
          <w:tcPr>
            <w:tcW w:w="1984" w:type="dxa"/>
            <w:tcBorders>
              <w:top w:val="single" w:sz="4" w:space="0" w:color="auto"/>
              <w:left w:val="single" w:sz="4" w:space="0" w:color="auto"/>
              <w:bottom w:val="single" w:sz="4" w:space="0" w:color="auto"/>
              <w:right w:val="single" w:sz="4" w:space="0" w:color="auto"/>
            </w:tcBorders>
            <w:hideMark/>
          </w:tcPr>
          <w:p w14:paraId="002DCB9F" w14:textId="77777777" w:rsidR="00FA59AD" w:rsidRDefault="00FA59AD">
            <w:pPr>
              <w:spacing w:after="0"/>
              <w:rPr>
                <w:rFonts w:ascii="Arial" w:hAnsi="Arial"/>
                <w:sz w:val="18"/>
                <w:szCs w:val="18"/>
              </w:rPr>
            </w:pPr>
            <w:r>
              <w:rPr>
                <w:rFonts w:ascii="Arial" w:hAnsi="Arial"/>
                <w:sz w:val="18"/>
                <w:szCs w:val="18"/>
              </w:rPr>
              <w:t>type: NodeFilter</w:t>
            </w:r>
          </w:p>
          <w:p w14:paraId="77E94F87" w14:textId="77777777" w:rsidR="00FA59AD" w:rsidRDefault="00FA59AD">
            <w:pPr>
              <w:spacing w:after="0"/>
              <w:rPr>
                <w:rFonts w:ascii="Arial" w:hAnsi="Arial"/>
                <w:sz w:val="18"/>
                <w:szCs w:val="18"/>
              </w:rPr>
            </w:pPr>
            <w:r>
              <w:rPr>
                <w:rFonts w:ascii="Arial" w:hAnsi="Arial"/>
                <w:sz w:val="18"/>
                <w:szCs w:val="18"/>
              </w:rPr>
              <w:t>multiplicity: 1..*</w:t>
            </w:r>
          </w:p>
          <w:p w14:paraId="4C9CD3CC" w14:textId="77777777" w:rsidR="00FA59AD" w:rsidRDefault="00FA59AD">
            <w:pPr>
              <w:spacing w:after="0"/>
              <w:rPr>
                <w:rFonts w:ascii="Arial" w:hAnsi="Arial"/>
                <w:sz w:val="18"/>
                <w:szCs w:val="18"/>
              </w:rPr>
            </w:pPr>
            <w:r>
              <w:rPr>
                <w:rFonts w:ascii="Arial" w:hAnsi="Arial"/>
                <w:sz w:val="18"/>
                <w:szCs w:val="18"/>
              </w:rPr>
              <w:t>isOrdered: False</w:t>
            </w:r>
          </w:p>
          <w:p w14:paraId="37761499" w14:textId="77777777" w:rsidR="00FA59AD" w:rsidRDefault="00FA59AD">
            <w:pPr>
              <w:spacing w:after="0"/>
              <w:rPr>
                <w:rFonts w:ascii="Arial" w:hAnsi="Arial"/>
                <w:sz w:val="18"/>
                <w:szCs w:val="18"/>
              </w:rPr>
            </w:pPr>
            <w:r>
              <w:rPr>
                <w:rFonts w:ascii="Arial" w:hAnsi="Arial"/>
                <w:sz w:val="18"/>
                <w:szCs w:val="18"/>
              </w:rPr>
              <w:t>isUnique: True</w:t>
            </w:r>
          </w:p>
          <w:p w14:paraId="4801031B" w14:textId="77777777" w:rsidR="00FA59AD" w:rsidRDefault="00FA59AD">
            <w:pPr>
              <w:spacing w:after="0"/>
              <w:rPr>
                <w:rFonts w:ascii="Arial" w:hAnsi="Arial"/>
                <w:sz w:val="18"/>
                <w:szCs w:val="18"/>
              </w:rPr>
            </w:pPr>
            <w:r>
              <w:rPr>
                <w:rFonts w:ascii="Arial" w:hAnsi="Arial"/>
                <w:sz w:val="18"/>
                <w:szCs w:val="18"/>
              </w:rPr>
              <w:t>defaultValue: No</w:t>
            </w:r>
          </w:p>
          <w:p w14:paraId="69E0EE42" w14:textId="77777777" w:rsidR="00FA59AD" w:rsidRDefault="00FA59AD">
            <w:pPr>
              <w:spacing w:after="0"/>
              <w:rPr>
                <w:rFonts w:ascii="Arial" w:hAnsi="Arial" w:cs="Arial"/>
                <w:sz w:val="18"/>
                <w:szCs w:val="18"/>
              </w:rPr>
            </w:pPr>
            <w:r>
              <w:rPr>
                <w:rFonts w:ascii="Arial" w:hAnsi="Arial"/>
                <w:sz w:val="18"/>
                <w:szCs w:val="18"/>
              </w:rPr>
              <w:t>isNullable: True</w:t>
            </w:r>
          </w:p>
        </w:tc>
      </w:tr>
      <w:tr w:rsidR="00FA59AD" w14:paraId="6AD968A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B0C0E34" w14:textId="77777777" w:rsidR="00FA59AD" w:rsidRDefault="00FA59AD">
            <w:pPr>
              <w:pStyle w:val="TAL"/>
              <w:rPr>
                <w:rFonts w:cs="Arial"/>
              </w:rPr>
            </w:pPr>
            <w:r>
              <w:rPr>
                <w:szCs w:val="18"/>
              </w:rPr>
              <w:t>areaOfInterest</w:t>
            </w:r>
          </w:p>
        </w:tc>
        <w:tc>
          <w:tcPr>
            <w:tcW w:w="5246" w:type="dxa"/>
            <w:tcBorders>
              <w:top w:val="single" w:sz="4" w:space="0" w:color="auto"/>
              <w:left w:val="single" w:sz="4" w:space="0" w:color="auto"/>
              <w:bottom w:val="single" w:sz="4" w:space="0" w:color="auto"/>
              <w:right w:val="single" w:sz="4" w:space="0" w:color="auto"/>
            </w:tcBorders>
            <w:hideMark/>
          </w:tcPr>
          <w:p w14:paraId="3889B3FD" w14:textId="77777777" w:rsidR="00FA59AD" w:rsidRDefault="00FA59AD">
            <w:pPr>
              <w:pStyle w:val="TAL"/>
              <w:spacing w:before="20" w:after="20"/>
            </w:pPr>
            <w:r>
              <w:t xml:space="preserve">It specifies a location(s) from where the management data shall be collected. </w:t>
            </w:r>
          </w:p>
        </w:tc>
        <w:tc>
          <w:tcPr>
            <w:tcW w:w="1984" w:type="dxa"/>
            <w:tcBorders>
              <w:top w:val="single" w:sz="4" w:space="0" w:color="auto"/>
              <w:left w:val="single" w:sz="4" w:space="0" w:color="auto"/>
              <w:bottom w:val="single" w:sz="4" w:space="0" w:color="auto"/>
              <w:right w:val="single" w:sz="4" w:space="0" w:color="auto"/>
            </w:tcBorders>
            <w:hideMark/>
          </w:tcPr>
          <w:p w14:paraId="15CAB53F" w14:textId="77777777" w:rsidR="00FA59AD" w:rsidRDefault="00FA59AD">
            <w:pPr>
              <w:spacing w:after="0"/>
              <w:rPr>
                <w:rFonts w:ascii="Arial" w:hAnsi="Arial"/>
                <w:sz w:val="18"/>
                <w:szCs w:val="18"/>
              </w:rPr>
            </w:pPr>
            <w:r>
              <w:rPr>
                <w:rFonts w:ascii="Arial" w:hAnsi="Arial"/>
                <w:sz w:val="18"/>
                <w:szCs w:val="18"/>
              </w:rPr>
              <w:t>type: AreaOfInterest</w:t>
            </w:r>
          </w:p>
          <w:p w14:paraId="1C97FE8A" w14:textId="77777777" w:rsidR="00FA59AD" w:rsidRDefault="00FA59AD">
            <w:pPr>
              <w:spacing w:after="0"/>
              <w:rPr>
                <w:rFonts w:ascii="Arial" w:hAnsi="Arial"/>
                <w:sz w:val="18"/>
                <w:szCs w:val="18"/>
              </w:rPr>
            </w:pPr>
            <w:r>
              <w:rPr>
                <w:rFonts w:ascii="Arial" w:hAnsi="Arial"/>
                <w:sz w:val="18"/>
                <w:szCs w:val="18"/>
              </w:rPr>
              <w:t>multiplicity: 1..*</w:t>
            </w:r>
          </w:p>
          <w:p w14:paraId="0E0CC702" w14:textId="77777777" w:rsidR="00FA59AD" w:rsidRDefault="00FA59AD">
            <w:pPr>
              <w:spacing w:after="0"/>
              <w:rPr>
                <w:rFonts w:ascii="Arial" w:hAnsi="Arial"/>
                <w:sz w:val="18"/>
                <w:szCs w:val="18"/>
              </w:rPr>
            </w:pPr>
            <w:r>
              <w:rPr>
                <w:rFonts w:ascii="Arial" w:hAnsi="Arial"/>
                <w:sz w:val="18"/>
                <w:szCs w:val="18"/>
              </w:rPr>
              <w:t>isOrdered: False</w:t>
            </w:r>
          </w:p>
          <w:p w14:paraId="1B3B4729" w14:textId="77777777" w:rsidR="00FA59AD" w:rsidRDefault="00FA59AD">
            <w:pPr>
              <w:spacing w:after="0"/>
              <w:rPr>
                <w:rFonts w:ascii="Arial" w:hAnsi="Arial"/>
                <w:sz w:val="18"/>
                <w:szCs w:val="18"/>
              </w:rPr>
            </w:pPr>
            <w:r>
              <w:rPr>
                <w:rFonts w:ascii="Arial" w:hAnsi="Arial"/>
                <w:sz w:val="18"/>
                <w:szCs w:val="18"/>
              </w:rPr>
              <w:t>isUnique: True</w:t>
            </w:r>
          </w:p>
          <w:p w14:paraId="4C25A28C" w14:textId="77777777" w:rsidR="00FA59AD" w:rsidRDefault="00FA59AD">
            <w:pPr>
              <w:spacing w:after="0"/>
              <w:rPr>
                <w:rFonts w:ascii="Arial" w:hAnsi="Arial"/>
                <w:sz w:val="18"/>
                <w:szCs w:val="18"/>
              </w:rPr>
            </w:pPr>
            <w:r>
              <w:rPr>
                <w:rFonts w:ascii="Arial" w:hAnsi="Arial"/>
                <w:sz w:val="18"/>
                <w:szCs w:val="18"/>
              </w:rPr>
              <w:t>defaultValue: No</w:t>
            </w:r>
          </w:p>
          <w:p w14:paraId="5AD9A69B" w14:textId="77777777" w:rsidR="00FA59AD" w:rsidRDefault="00FA59AD">
            <w:pPr>
              <w:spacing w:after="0"/>
              <w:rPr>
                <w:rFonts w:ascii="Arial" w:hAnsi="Arial" w:cs="Arial"/>
                <w:sz w:val="18"/>
                <w:szCs w:val="18"/>
              </w:rPr>
            </w:pPr>
            <w:r>
              <w:rPr>
                <w:rFonts w:ascii="Arial" w:hAnsi="Arial"/>
                <w:sz w:val="18"/>
                <w:szCs w:val="18"/>
              </w:rPr>
              <w:t>isNullable: True</w:t>
            </w:r>
          </w:p>
        </w:tc>
      </w:tr>
      <w:tr w:rsidR="00FA59AD" w14:paraId="12A0A3E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191323A" w14:textId="77777777" w:rsidR="00FA59AD" w:rsidRDefault="00FA59AD">
            <w:pPr>
              <w:pStyle w:val="TAL"/>
              <w:rPr>
                <w:szCs w:val="18"/>
              </w:rPr>
            </w:pPr>
            <w:r>
              <w:rPr>
                <w:rFonts w:cs="Arial"/>
                <w:szCs w:val="18"/>
                <w:lang w:val="de-DE"/>
              </w:rPr>
              <w:t>geoAreaToCellMapping</w:t>
            </w:r>
          </w:p>
        </w:tc>
        <w:tc>
          <w:tcPr>
            <w:tcW w:w="5246" w:type="dxa"/>
            <w:tcBorders>
              <w:top w:val="single" w:sz="4" w:space="0" w:color="auto"/>
              <w:left w:val="single" w:sz="4" w:space="0" w:color="auto"/>
              <w:bottom w:val="single" w:sz="4" w:space="0" w:color="auto"/>
              <w:right w:val="single" w:sz="4" w:space="0" w:color="auto"/>
            </w:tcBorders>
          </w:tcPr>
          <w:p w14:paraId="2A40A746" w14:textId="77777777" w:rsidR="00FA59AD" w:rsidRDefault="00FA59AD">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D5DF7DB" w14:textId="77777777" w:rsidR="00FA59AD" w:rsidRDefault="00FA59AD">
            <w:pPr>
              <w:keepNext/>
              <w:keepLines/>
              <w:spacing w:after="0"/>
              <w:rPr>
                <w:rFonts w:ascii="Arial" w:hAnsi="Arial" w:cs="Arial"/>
                <w:sz w:val="18"/>
                <w:szCs w:val="18"/>
                <w:lang w:val="de-DE"/>
              </w:rPr>
            </w:pPr>
          </w:p>
          <w:p w14:paraId="68FA54B6" w14:textId="77777777" w:rsidR="00FA59AD" w:rsidRDefault="00FA59AD">
            <w:pPr>
              <w:pStyle w:val="TAL"/>
              <w:spacing w:before="20" w:after="20"/>
            </w:pPr>
            <w:r>
              <w:rPr>
                <w:rFonts w:cs="Arial"/>
                <w:szCs w:val="18"/>
                <w:lang w:val="de-DE"/>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6690C73F" w14:textId="77777777" w:rsidR="00FA59AD" w:rsidRDefault="00FA59AD">
            <w:pPr>
              <w:pStyle w:val="TAL"/>
              <w:rPr>
                <w:rFonts w:cs="Arial"/>
                <w:szCs w:val="18"/>
                <w:lang w:val="de-DE"/>
              </w:rPr>
            </w:pPr>
            <w:r>
              <w:rPr>
                <w:rFonts w:cs="Arial"/>
                <w:szCs w:val="18"/>
                <w:lang w:val="de-DE"/>
              </w:rPr>
              <w:t>type: GeoAreaToCellMapping</w:t>
            </w:r>
          </w:p>
          <w:p w14:paraId="5B38A2C3" w14:textId="77777777" w:rsidR="00FA59AD" w:rsidRDefault="00FA59AD">
            <w:pPr>
              <w:pStyle w:val="TAL"/>
              <w:rPr>
                <w:rFonts w:cs="Arial"/>
                <w:szCs w:val="18"/>
                <w:lang w:val="de-DE"/>
              </w:rPr>
            </w:pPr>
            <w:r>
              <w:rPr>
                <w:rFonts w:cs="Arial"/>
                <w:szCs w:val="18"/>
                <w:lang w:val="de-DE"/>
              </w:rPr>
              <w:t>multiplicity: 1..*</w:t>
            </w:r>
          </w:p>
          <w:p w14:paraId="26C8FBBE" w14:textId="77777777" w:rsidR="00FA59AD" w:rsidRDefault="00FA59AD">
            <w:pPr>
              <w:pStyle w:val="TAL"/>
              <w:rPr>
                <w:rFonts w:cs="Arial"/>
                <w:szCs w:val="18"/>
                <w:lang w:val="de-DE"/>
              </w:rPr>
            </w:pPr>
            <w:r>
              <w:rPr>
                <w:rFonts w:cs="Arial"/>
                <w:szCs w:val="18"/>
                <w:lang w:val="de-DE"/>
              </w:rPr>
              <w:t>isOrdered: False</w:t>
            </w:r>
          </w:p>
          <w:p w14:paraId="076E66E4" w14:textId="77777777" w:rsidR="00FA59AD" w:rsidRDefault="00FA59AD">
            <w:pPr>
              <w:pStyle w:val="TAL"/>
              <w:rPr>
                <w:rFonts w:cs="Arial"/>
                <w:szCs w:val="18"/>
                <w:lang w:val="de-DE"/>
              </w:rPr>
            </w:pPr>
            <w:r>
              <w:rPr>
                <w:rFonts w:cs="Arial"/>
                <w:szCs w:val="18"/>
                <w:lang w:val="de-DE"/>
              </w:rPr>
              <w:t>isUnique: True</w:t>
            </w:r>
          </w:p>
          <w:p w14:paraId="316DFB84" w14:textId="77777777" w:rsidR="00FA59AD" w:rsidRDefault="00FA59AD">
            <w:pPr>
              <w:pStyle w:val="TAL"/>
              <w:rPr>
                <w:rFonts w:cs="Arial"/>
                <w:szCs w:val="18"/>
                <w:lang w:val="de-DE"/>
              </w:rPr>
            </w:pPr>
            <w:r>
              <w:rPr>
                <w:rFonts w:cs="Arial"/>
                <w:szCs w:val="18"/>
                <w:lang w:val="de-DE"/>
              </w:rPr>
              <w:t xml:space="preserve">defaultValue: None </w:t>
            </w:r>
          </w:p>
          <w:p w14:paraId="6356C3C1" w14:textId="77777777" w:rsidR="00FA59AD" w:rsidRDefault="00FA59AD">
            <w:pPr>
              <w:spacing w:after="0"/>
              <w:rPr>
                <w:rFonts w:ascii="Arial" w:hAnsi="Arial"/>
                <w:sz w:val="18"/>
                <w:szCs w:val="18"/>
              </w:rPr>
            </w:pPr>
            <w:r>
              <w:rPr>
                <w:rFonts w:ascii="Arial" w:hAnsi="Arial" w:cs="Arial"/>
                <w:sz w:val="18"/>
                <w:szCs w:val="18"/>
                <w:lang w:val="de-DE"/>
              </w:rPr>
              <w:t>isNullable: True</w:t>
            </w:r>
          </w:p>
        </w:tc>
      </w:tr>
      <w:tr w:rsidR="00FA59AD" w14:paraId="45F1641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BD6249" w14:textId="77777777" w:rsidR="00FA59AD" w:rsidRDefault="00FA59AD">
            <w:pPr>
              <w:pStyle w:val="TAL"/>
              <w:rPr>
                <w:szCs w:val="18"/>
              </w:rPr>
            </w:pPr>
            <w:r>
              <w:rPr>
                <w:rFonts w:cs="Arial"/>
                <w:szCs w:val="18"/>
                <w:lang w:val="de-DE"/>
              </w:rPr>
              <w:t>convexGeoPolygon</w:t>
            </w:r>
          </w:p>
        </w:tc>
        <w:tc>
          <w:tcPr>
            <w:tcW w:w="5246" w:type="dxa"/>
            <w:tcBorders>
              <w:top w:val="single" w:sz="4" w:space="0" w:color="auto"/>
              <w:left w:val="single" w:sz="4" w:space="0" w:color="auto"/>
              <w:bottom w:val="single" w:sz="4" w:space="0" w:color="auto"/>
              <w:right w:val="single" w:sz="4" w:space="0" w:color="auto"/>
            </w:tcBorders>
          </w:tcPr>
          <w:p w14:paraId="77706448" w14:textId="77777777" w:rsidR="00FA59AD" w:rsidRDefault="00FA59AD">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2DC40F39" w14:textId="77777777" w:rsidR="00FA59AD" w:rsidRDefault="00FA59AD">
            <w:pPr>
              <w:pStyle w:val="TAL"/>
              <w:spacing w:before="20" w:after="20"/>
              <w:rPr>
                <w:rFonts w:cs="Arial"/>
                <w:szCs w:val="18"/>
                <w:lang w:val="de-DE"/>
              </w:rPr>
            </w:pPr>
          </w:p>
          <w:p w14:paraId="5588DB4B" w14:textId="77777777" w:rsidR="00FA59AD" w:rsidRDefault="00FA59AD">
            <w:pPr>
              <w:pStyle w:val="TAL"/>
              <w:spacing w:before="20" w:after="20"/>
              <w:rPr>
                <w:rFonts w:cs="Arial"/>
                <w:szCs w:val="18"/>
                <w:lang w:val="de-DE"/>
              </w:rPr>
            </w:pPr>
            <w:r>
              <w:rPr>
                <w:rFonts w:cs="Arial"/>
                <w:szCs w:val="18"/>
                <w:lang w:val="de-DE"/>
              </w:rPr>
              <w:t>allowedValues: N/A</w:t>
            </w:r>
          </w:p>
          <w:p w14:paraId="7E51A110" w14:textId="77777777" w:rsidR="00FA59AD" w:rsidRDefault="00FA59AD">
            <w:pPr>
              <w:pStyle w:val="TAL"/>
              <w:spacing w:before="20" w:after="20"/>
              <w:rPr>
                <w:rFonts w:cs="Arial"/>
                <w:szCs w:val="18"/>
                <w:lang w:val="de-DE"/>
              </w:rPr>
            </w:pPr>
          </w:p>
          <w:p w14:paraId="1C9CD455" w14:textId="77777777" w:rsidR="00FA59AD" w:rsidRDefault="00FA59AD">
            <w:pPr>
              <w:pStyle w:val="TAL"/>
              <w:spacing w:before="20" w:after="20"/>
            </w:pPr>
          </w:p>
        </w:tc>
        <w:tc>
          <w:tcPr>
            <w:tcW w:w="1984" w:type="dxa"/>
            <w:tcBorders>
              <w:top w:val="single" w:sz="4" w:space="0" w:color="auto"/>
              <w:left w:val="single" w:sz="4" w:space="0" w:color="auto"/>
              <w:bottom w:val="single" w:sz="4" w:space="0" w:color="auto"/>
              <w:right w:val="single" w:sz="4" w:space="0" w:color="auto"/>
            </w:tcBorders>
            <w:hideMark/>
          </w:tcPr>
          <w:p w14:paraId="478A7B8C" w14:textId="77777777" w:rsidR="00FA59AD" w:rsidRDefault="00FA59AD">
            <w:pPr>
              <w:pStyle w:val="TAL"/>
              <w:rPr>
                <w:rFonts w:cs="Arial"/>
                <w:szCs w:val="18"/>
                <w:lang w:val="de-DE"/>
              </w:rPr>
            </w:pPr>
            <w:r>
              <w:rPr>
                <w:rFonts w:cs="Arial"/>
                <w:szCs w:val="18"/>
                <w:lang w:val="de-DE"/>
              </w:rPr>
              <w:t>type: GeoCoordinate</w:t>
            </w:r>
          </w:p>
          <w:p w14:paraId="26B28C51" w14:textId="77777777" w:rsidR="00FA59AD" w:rsidRDefault="00FA59AD">
            <w:pPr>
              <w:pStyle w:val="TAL"/>
              <w:rPr>
                <w:rFonts w:cs="Arial"/>
                <w:szCs w:val="18"/>
                <w:lang w:val="de-DE"/>
              </w:rPr>
            </w:pPr>
            <w:r>
              <w:rPr>
                <w:rFonts w:cs="Arial"/>
                <w:szCs w:val="18"/>
                <w:lang w:val="de-DE"/>
              </w:rPr>
              <w:t>multiplicity: 3..*</w:t>
            </w:r>
          </w:p>
          <w:p w14:paraId="2ABDCCD4" w14:textId="77777777" w:rsidR="00FA59AD" w:rsidRDefault="00FA59AD">
            <w:pPr>
              <w:pStyle w:val="TAL"/>
              <w:rPr>
                <w:rFonts w:cs="Arial"/>
                <w:szCs w:val="18"/>
                <w:lang w:val="de-DE"/>
              </w:rPr>
            </w:pPr>
            <w:r>
              <w:rPr>
                <w:rFonts w:cs="Arial"/>
                <w:szCs w:val="18"/>
                <w:lang w:val="de-DE"/>
              </w:rPr>
              <w:t>isOrdered: True</w:t>
            </w:r>
          </w:p>
          <w:p w14:paraId="4E67ACD8" w14:textId="77777777" w:rsidR="00FA59AD" w:rsidRDefault="00FA59AD">
            <w:pPr>
              <w:pStyle w:val="TAL"/>
              <w:rPr>
                <w:rFonts w:cs="Arial"/>
                <w:szCs w:val="18"/>
                <w:lang w:val="de-DE"/>
              </w:rPr>
            </w:pPr>
            <w:r>
              <w:rPr>
                <w:rFonts w:cs="Arial"/>
                <w:szCs w:val="18"/>
                <w:lang w:val="de-DE"/>
              </w:rPr>
              <w:t>isUnique: True</w:t>
            </w:r>
          </w:p>
          <w:p w14:paraId="7A5EAD69" w14:textId="77777777" w:rsidR="00FA59AD" w:rsidRDefault="00FA59AD">
            <w:pPr>
              <w:pStyle w:val="TAL"/>
              <w:rPr>
                <w:rFonts w:cs="Arial"/>
                <w:szCs w:val="18"/>
                <w:lang w:val="de-DE"/>
              </w:rPr>
            </w:pPr>
            <w:r>
              <w:rPr>
                <w:rFonts w:cs="Arial"/>
                <w:szCs w:val="18"/>
                <w:lang w:val="de-DE"/>
              </w:rPr>
              <w:t xml:space="preserve">defaultValue: None </w:t>
            </w:r>
          </w:p>
          <w:p w14:paraId="1D2F9846" w14:textId="77777777" w:rsidR="00FA59AD" w:rsidRDefault="00FA59AD">
            <w:pPr>
              <w:spacing w:after="0"/>
              <w:rPr>
                <w:rFonts w:ascii="Arial" w:hAnsi="Arial"/>
                <w:sz w:val="18"/>
                <w:szCs w:val="18"/>
              </w:rPr>
            </w:pPr>
            <w:r>
              <w:rPr>
                <w:rFonts w:ascii="Arial" w:hAnsi="Arial" w:cs="Arial"/>
                <w:sz w:val="18"/>
                <w:szCs w:val="18"/>
                <w:lang w:val="de-DE"/>
              </w:rPr>
              <w:t>isNullable: True</w:t>
            </w:r>
          </w:p>
        </w:tc>
      </w:tr>
      <w:tr w:rsidR="00FA59AD" w14:paraId="2651C0CF"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89A663B" w14:textId="77777777" w:rsidR="00FA59AD" w:rsidRDefault="00FA59AD">
            <w:pPr>
              <w:pStyle w:val="TAL"/>
              <w:rPr>
                <w:rFonts w:cs="Arial"/>
                <w:szCs w:val="18"/>
                <w:lang w:val="de-DE"/>
              </w:rPr>
            </w:pPr>
            <w:r>
              <w:rPr>
                <w:rFonts w:cs="Arial"/>
                <w:szCs w:val="18"/>
                <w:lang w:val="de-DE"/>
              </w:rPr>
              <w:t>geoArea</w:t>
            </w:r>
          </w:p>
        </w:tc>
        <w:tc>
          <w:tcPr>
            <w:tcW w:w="5246" w:type="dxa"/>
            <w:tcBorders>
              <w:top w:val="single" w:sz="4" w:space="0" w:color="auto"/>
              <w:left w:val="single" w:sz="4" w:space="0" w:color="auto"/>
              <w:bottom w:val="single" w:sz="4" w:space="0" w:color="auto"/>
              <w:right w:val="single" w:sz="4" w:space="0" w:color="auto"/>
            </w:tcBorders>
          </w:tcPr>
          <w:p w14:paraId="3650BA07" w14:textId="77777777" w:rsidR="00FA59AD" w:rsidRDefault="00FA59AD">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51FD7B27" w14:textId="77777777" w:rsidR="00FA59AD" w:rsidRDefault="00FA59AD">
            <w:pPr>
              <w:keepNext/>
              <w:keepLines/>
              <w:spacing w:after="0"/>
              <w:rPr>
                <w:rFonts w:ascii="Arial" w:hAnsi="Arial" w:cs="Arial"/>
                <w:sz w:val="18"/>
                <w:szCs w:val="18"/>
                <w:lang w:val="de-DE"/>
              </w:rPr>
            </w:pPr>
          </w:p>
          <w:p w14:paraId="046A747E" w14:textId="77777777" w:rsidR="00FA59AD" w:rsidRDefault="00FA59AD">
            <w:pPr>
              <w:pStyle w:val="TAL"/>
              <w:spacing w:before="20" w:after="20"/>
              <w:rPr>
                <w:rFonts w:cs="Arial"/>
                <w:szCs w:val="18"/>
                <w:lang w:val="de-DE"/>
              </w:rPr>
            </w:pPr>
            <w:r>
              <w:rPr>
                <w:rFonts w:cs="Arial"/>
                <w:szCs w:val="18"/>
                <w:lang w:val="de-DE"/>
              </w:rPr>
              <w:t>allowedValues: N/A</w:t>
            </w:r>
          </w:p>
          <w:p w14:paraId="0303B9C7" w14:textId="77777777" w:rsidR="00FA59AD" w:rsidRDefault="00FA59AD">
            <w:pPr>
              <w:keepNext/>
              <w:keepLines/>
              <w:spacing w:after="0"/>
              <w:rPr>
                <w:rFonts w:ascii="Arial" w:hAnsi="Arial" w:cs="Arial"/>
                <w:sz w:val="18"/>
                <w:szCs w:val="18"/>
                <w:lang w:val="de-DE"/>
              </w:rPr>
            </w:pPr>
          </w:p>
        </w:tc>
        <w:tc>
          <w:tcPr>
            <w:tcW w:w="1984" w:type="dxa"/>
            <w:tcBorders>
              <w:top w:val="single" w:sz="4" w:space="0" w:color="auto"/>
              <w:left w:val="single" w:sz="4" w:space="0" w:color="auto"/>
              <w:bottom w:val="single" w:sz="4" w:space="0" w:color="auto"/>
              <w:right w:val="single" w:sz="4" w:space="0" w:color="auto"/>
            </w:tcBorders>
            <w:hideMark/>
          </w:tcPr>
          <w:p w14:paraId="40FABD04" w14:textId="77777777" w:rsidR="00FA59AD" w:rsidRDefault="00FA59AD">
            <w:pPr>
              <w:pStyle w:val="TAL"/>
              <w:rPr>
                <w:rFonts w:cs="Arial"/>
                <w:szCs w:val="18"/>
                <w:lang w:val="de-DE"/>
              </w:rPr>
            </w:pPr>
            <w:r>
              <w:rPr>
                <w:rFonts w:cs="Arial"/>
                <w:szCs w:val="18"/>
                <w:lang w:val="de-DE"/>
              </w:rPr>
              <w:t>type: GeoArea</w:t>
            </w:r>
          </w:p>
          <w:p w14:paraId="6E32255C" w14:textId="77777777" w:rsidR="00FA59AD" w:rsidRDefault="00FA59AD">
            <w:pPr>
              <w:pStyle w:val="TAL"/>
              <w:rPr>
                <w:rFonts w:cs="Arial"/>
                <w:szCs w:val="18"/>
                <w:lang w:val="de-DE"/>
              </w:rPr>
            </w:pPr>
            <w:r>
              <w:rPr>
                <w:rFonts w:cs="Arial"/>
                <w:szCs w:val="18"/>
                <w:lang w:val="de-DE"/>
              </w:rPr>
              <w:t>multiplicity: 1</w:t>
            </w:r>
          </w:p>
          <w:p w14:paraId="14D02247" w14:textId="77777777" w:rsidR="00FA59AD" w:rsidRDefault="00FA59AD">
            <w:pPr>
              <w:pStyle w:val="TAL"/>
              <w:rPr>
                <w:rFonts w:cs="Arial"/>
                <w:szCs w:val="18"/>
                <w:lang w:val="de-DE"/>
              </w:rPr>
            </w:pPr>
            <w:r>
              <w:rPr>
                <w:rFonts w:cs="Arial"/>
                <w:szCs w:val="18"/>
                <w:lang w:val="de-DE"/>
              </w:rPr>
              <w:t>isOrdered: N/A</w:t>
            </w:r>
          </w:p>
          <w:p w14:paraId="0FBFA7FB" w14:textId="77777777" w:rsidR="00FA59AD" w:rsidRDefault="00FA59AD">
            <w:pPr>
              <w:pStyle w:val="TAL"/>
              <w:rPr>
                <w:rFonts w:cs="Arial"/>
                <w:szCs w:val="18"/>
                <w:lang w:val="de-DE"/>
              </w:rPr>
            </w:pPr>
            <w:r>
              <w:rPr>
                <w:rFonts w:cs="Arial"/>
                <w:szCs w:val="18"/>
                <w:lang w:val="de-DE"/>
              </w:rPr>
              <w:t>isUnique: N/A</w:t>
            </w:r>
          </w:p>
          <w:p w14:paraId="469C05C6" w14:textId="77777777" w:rsidR="00FA59AD" w:rsidRDefault="00FA59AD">
            <w:pPr>
              <w:pStyle w:val="TAL"/>
              <w:rPr>
                <w:rFonts w:cs="Arial"/>
                <w:szCs w:val="18"/>
                <w:lang w:val="de-DE"/>
              </w:rPr>
            </w:pPr>
            <w:r>
              <w:rPr>
                <w:rFonts w:cs="Arial"/>
                <w:szCs w:val="18"/>
                <w:lang w:val="de-DE"/>
              </w:rPr>
              <w:t xml:space="preserve">defaultValue: None </w:t>
            </w:r>
          </w:p>
          <w:p w14:paraId="6A96629B" w14:textId="77777777" w:rsidR="00FA59AD" w:rsidRDefault="00FA59AD">
            <w:pPr>
              <w:pStyle w:val="TAL"/>
              <w:rPr>
                <w:rFonts w:cs="Arial"/>
                <w:szCs w:val="18"/>
                <w:lang w:val="de-DE"/>
              </w:rPr>
            </w:pPr>
            <w:r>
              <w:rPr>
                <w:rFonts w:cs="Arial"/>
                <w:szCs w:val="18"/>
                <w:lang w:val="de-DE"/>
              </w:rPr>
              <w:t>isNullable: True</w:t>
            </w:r>
          </w:p>
        </w:tc>
      </w:tr>
      <w:tr w:rsidR="00FA59AD" w14:paraId="0C41C8D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95E7947" w14:textId="77777777" w:rsidR="00FA59AD" w:rsidRDefault="00FA59AD">
            <w:pPr>
              <w:pStyle w:val="TAL"/>
              <w:rPr>
                <w:szCs w:val="18"/>
              </w:rPr>
            </w:pPr>
            <w:r>
              <w:rPr>
                <w:rFonts w:cs="Arial"/>
                <w:szCs w:val="18"/>
                <w:lang w:val="de-DE"/>
              </w:rPr>
              <w:t>latitude</w:t>
            </w:r>
          </w:p>
        </w:tc>
        <w:tc>
          <w:tcPr>
            <w:tcW w:w="5246" w:type="dxa"/>
            <w:tcBorders>
              <w:top w:val="single" w:sz="4" w:space="0" w:color="auto"/>
              <w:left w:val="single" w:sz="4" w:space="0" w:color="auto"/>
              <w:bottom w:val="single" w:sz="4" w:space="0" w:color="auto"/>
              <w:right w:val="single" w:sz="4" w:space="0" w:color="auto"/>
            </w:tcBorders>
          </w:tcPr>
          <w:p w14:paraId="285F557D" w14:textId="77777777" w:rsidR="00FA59AD" w:rsidRDefault="00FA59AD">
            <w:pPr>
              <w:pStyle w:val="TAL"/>
              <w:rPr>
                <w:lang w:val="de-DE"/>
              </w:rPr>
            </w:pPr>
            <w:r>
              <w:rPr>
                <w:lang w:val="de-DE"/>
              </w:rPr>
              <w:t>Latitude based on World Geodetic System (1984 version) global reference frame (WGS 84). Positive values correspond to the northern hemisphere.</w:t>
            </w:r>
          </w:p>
          <w:p w14:paraId="6C5F54D4" w14:textId="77777777" w:rsidR="00FA59AD" w:rsidRDefault="00FA59AD">
            <w:pPr>
              <w:pStyle w:val="TAL"/>
              <w:rPr>
                <w:lang w:val="de-DE"/>
              </w:rPr>
            </w:pPr>
          </w:p>
          <w:p w14:paraId="2046409A" w14:textId="77777777" w:rsidR="00FA59AD" w:rsidRDefault="00FA59AD">
            <w:pPr>
              <w:pStyle w:val="TAL"/>
              <w:spacing w:before="20" w:after="20"/>
            </w:pPr>
            <w:r>
              <w:rPr>
                <w:rFonts w:cs="Arial"/>
                <w:szCs w:val="18"/>
                <w:lang w:val="de-DE"/>
              </w:rPr>
              <w:t>AllowedValues: -90.0000, …+90.0000</w:t>
            </w:r>
          </w:p>
        </w:tc>
        <w:tc>
          <w:tcPr>
            <w:tcW w:w="1984" w:type="dxa"/>
            <w:tcBorders>
              <w:top w:val="single" w:sz="4" w:space="0" w:color="auto"/>
              <w:left w:val="single" w:sz="4" w:space="0" w:color="auto"/>
              <w:bottom w:val="single" w:sz="4" w:space="0" w:color="auto"/>
              <w:right w:val="single" w:sz="4" w:space="0" w:color="auto"/>
            </w:tcBorders>
            <w:hideMark/>
          </w:tcPr>
          <w:p w14:paraId="422929E3" w14:textId="77777777" w:rsidR="00FA59AD" w:rsidRDefault="00FA59AD">
            <w:pPr>
              <w:spacing w:after="0"/>
              <w:rPr>
                <w:rFonts w:ascii="Arial" w:hAnsi="Arial" w:cs="Arial"/>
                <w:sz w:val="18"/>
                <w:szCs w:val="18"/>
                <w:lang w:val="de-DE"/>
              </w:rPr>
            </w:pPr>
            <w:r>
              <w:rPr>
                <w:rFonts w:ascii="Arial" w:hAnsi="Arial" w:cs="Arial"/>
                <w:sz w:val="18"/>
                <w:szCs w:val="18"/>
                <w:lang w:val="de-DE"/>
              </w:rPr>
              <w:t>type: float</w:t>
            </w:r>
          </w:p>
          <w:p w14:paraId="4038D06B" w14:textId="77777777" w:rsidR="00FA59AD" w:rsidRDefault="00FA59AD">
            <w:pPr>
              <w:spacing w:after="0"/>
              <w:rPr>
                <w:rFonts w:ascii="Arial" w:hAnsi="Arial" w:cs="Arial"/>
                <w:sz w:val="18"/>
                <w:szCs w:val="18"/>
                <w:lang w:val="de-DE"/>
              </w:rPr>
            </w:pPr>
            <w:r>
              <w:rPr>
                <w:rFonts w:ascii="Arial" w:hAnsi="Arial" w:cs="Arial"/>
                <w:sz w:val="18"/>
                <w:szCs w:val="18"/>
                <w:lang w:val="de-DE"/>
              </w:rPr>
              <w:t>multiplicity: 1</w:t>
            </w:r>
          </w:p>
          <w:p w14:paraId="5EA06260" w14:textId="77777777" w:rsidR="00FA59AD" w:rsidRDefault="00FA59AD">
            <w:pPr>
              <w:spacing w:after="0"/>
              <w:rPr>
                <w:rFonts w:ascii="Arial" w:hAnsi="Arial" w:cs="Arial"/>
                <w:sz w:val="18"/>
                <w:szCs w:val="18"/>
                <w:lang w:val="de-DE"/>
              </w:rPr>
            </w:pPr>
            <w:r>
              <w:rPr>
                <w:rFonts w:ascii="Arial" w:hAnsi="Arial" w:cs="Arial"/>
                <w:sz w:val="18"/>
                <w:szCs w:val="18"/>
                <w:lang w:val="de-DE"/>
              </w:rPr>
              <w:t>isOrdered: N/A</w:t>
            </w:r>
          </w:p>
          <w:p w14:paraId="49EADDFB" w14:textId="77777777" w:rsidR="00FA59AD" w:rsidRDefault="00FA59AD">
            <w:pPr>
              <w:spacing w:after="0"/>
              <w:rPr>
                <w:rFonts w:ascii="Arial" w:hAnsi="Arial" w:cs="Arial"/>
                <w:sz w:val="18"/>
                <w:szCs w:val="18"/>
                <w:lang w:val="de-DE"/>
              </w:rPr>
            </w:pPr>
            <w:r>
              <w:rPr>
                <w:rFonts w:ascii="Arial" w:hAnsi="Arial" w:cs="Arial"/>
                <w:sz w:val="18"/>
                <w:szCs w:val="18"/>
                <w:lang w:val="de-DE"/>
              </w:rPr>
              <w:t>isUnique: N/A</w:t>
            </w:r>
          </w:p>
          <w:p w14:paraId="5252CF9B" w14:textId="77777777" w:rsidR="00FA59AD" w:rsidRDefault="00FA59AD">
            <w:pPr>
              <w:spacing w:after="0"/>
              <w:rPr>
                <w:rFonts w:ascii="Arial" w:hAnsi="Arial" w:cs="Arial"/>
                <w:sz w:val="18"/>
                <w:szCs w:val="18"/>
                <w:lang w:val="de-DE"/>
              </w:rPr>
            </w:pPr>
            <w:r>
              <w:rPr>
                <w:rFonts w:ascii="Arial" w:hAnsi="Arial" w:cs="Arial"/>
                <w:sz w:val="18"/>
                <w:szCs w:val="18"/>
                <w:lang w:val="de-DE"/>
              </w:rPr>
              <w:t>defaultValue: None</w:t>
            </w:r>
          </w:p>
          <w:p w14:paraId="4DF35CF4" w14:textId="77777777" w:rsidR="00FA59AD" w:rsidRDefault="00FA59AD">
            <w:pPr>
              <w:spacing w:after="0"/>
              <w:rPr>
                <w:rFonts w:ascii="Arial" w:hAnsi="Arial"/>
                <w:sz w:val="18"/>
                <w:szCs w:val="18"/>
              </w:rPr>
            </w:pPr>
            <w:r>
              <w:rPr>
                <w:rFonts w:cs="Arial"/>
                <w:szCs w:val="18"/>
                <w:lang w:val="de-DE"/>
              </w:rPr>
              <w:t>isNullable: False</w:t>
            </w:r>
          </w:p>
        </w:tc>
      </w:tr>
      <w:tr w:rsidR="00FA59AD" w14:paraId="2882F46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2C2D5E4" w14:textId="77777777" w:rsidR="00FA59AD" w:rsidRDefault="00FA59AD">
            <w:pPr>
              <w:pStyle w:val="TAL"/>
              <w:rPr>
                <w:szCs w:val="18"/>
              </w:rPr>
            </w:pPr>
            <w:r>
              <w:rPr>
                <w:rFonts w:cs="Arial"/>
                <w:szCs w:val="18"/>
                <w:lang w:val="de-DE"/>
              </w:rPr>
              <w:t>longitude</w:t>
            </w:r>
          </w:p>
        </w:tc>
        <w:tc>
          <w:tcPr>
            <w:tcW w:w="5246" w:type="dxa"/>
            <w:tcBorders>
              <w:top w:val="single" w:sz="4" w:space="0" w:color="auto"/>
              <w:left w:val="single" w:sz="4" w:space="0" w:color="auto"/>
              <w:bottom w:val="single" w:sz="4" w:space="0" w:color="auto"/>
              <w:right w:val="single" w:sz="4" w:space="0" w:color="auto"/>
            </w:tcBorders>
          </w:tcPr>
          <w:p w14:paraId="17947A5A" w14:textId="77777777" w:rsidR="00FA59AD" w:rsidRDefault="00FA59AD">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36267F1A" w14:textId="77777777" w:rsidR="00FA59AD" w:rsidRDefault="00FA59AD">
            <w:pPr>
              <w:pStyle w:val="TAL"/>
              <w:rPr>
                <w:rFonts w:cs="Arial"/>
                <w:szCs w:val="18"/>
                <w:lang w:val="de-DE"/>
              </w:rPr>
            </w:pPr>
          </w:p>
          <w:p w14:paraId="7DE6C8F5" w14:textId="77777777" w:rsidR="00FA59AD" w:rsidRDefault="00FA59AD">
            <w:pPr>
              <w:pStyle w:val="TAL"/>
              <w:spacing w:before="20" w:after="20"/>
            </w:pPr>
            <w:r>
              <w:rPr>
                <w:rFonts w:cs="Arial"/>
                <w:szCs w:val="18"/>
                <w:lang w:val="de-DE"/>
              </w:rPr>
              <w:t>AllowedValues: -180.0000, … +180.0000</w:t>
            </w:r>
          </w:p>
        </w:tc>
        <w:tc>
          <w:tcPr>
            <w:tcW w:w="1984" w:type="dxa"/>
            <w:tcBorders>
              <w:top w:val="single" w:sz="4" w:space="0" w:color="auto"/>
              <w:left w:val="single" w:sz="4" w:space="0" w:color="auto"/>
              <w:bottom w:val="single" w:sz="4" w:space="0" w:color="auto"/>
              <w:right w:val="single" w:sz="4" w:space="0" w:color="auto"/>
            </w:tcBorders>
            <w:hideMark/>
          </w:tcPr>
          <w:p w14:paraId="19B847E8" w14:textId="77777777" w:rsidR="00FA59AD" w:rsidRDefault="00FA59AD">
            <w:pPr>
              <w:pStyle w:val="TAL"/>
              <w:rPr>
                <w:rFonts w:cs="Arial"/>
                <w:szCs w:val="18"/>
                <w:lang w:val="de-DE"/>
              </w:rPr>
            </w:pPr>
            <w:r>
              <w:rPr>
                <w:rFonts w:cs="Arial"/>
                <w:szCs w:val="18"/>
                <w:lang w:val="de-DE"/>
              </w:rPr>
              <w:t>type: float</w:t>
            </w:r>
          </w:p>
          <w:p w14:paraId="4DAB4E25" w14:textId="77777777" w:rsidR="00FA59AD" w:rsidRDefault="00FA59AD">
            <w:pPr>
              <w:pStyle w:val="TAL"/>
              <w:rPr>
                <w:rFonts w:cs="Arial"/>
                <w:szCs w:val="18"/>
                <w:lang w:val="de-DE"/>
              </w:rPr>
            </w:pPr>
            <w:r>
              <w:rPr>
                <w:rFonts w:cs="Arial"/>
                <w:szCs w:val="18"/>
                <w:lang w:val="de-DE"/>
              </w:rPr>
              <w:t>multiplicity: 1</w:t>
            </w:r>
          </w:p>
          <w:p w14:paraId="3FE1CA7E" w14:textId="77777777" w:rsidR="00FA59AD" w:rsidRDefault="00FA59AD">
            <w:pPr>
              <w:pStyle w:val="TAL"/>
              <w:rPr>
                <w:rFonts w:cs="Arial"/>
                <w:szCs w:val="18"/>
                <w:lang w:val="de-DE"/>
              </w:rPr>
            </w:pPr>
            <w:r>
              <w:rPr>
                <w:rFonts w:cs="Arial"/>
                <w:szCs w:val="18"/>
                <w:lang w:val="de-DE"/>
              </w:rPr>
              <w:t>isOrdered: N/A</w:t>
            </w:r>
          </w:p>
          <w:p w14:paraId="54221093" w14:textId="77777777" w:rsidR="00FA59AD" w:rsidRDefault="00FA59AD">
            <w:pPr>
              <w:pStyle w:val="TAL"/>
              <w:rPr>
                <w:rFonts w:cs="Arial"/>
                <w:szCs w:val="18"/>
                <w:lang w:val="de-DE"/>
              </w:rPr>
            </w:pPr>
            <w:r>
              <w:rPr>
                <w:rFonts w:cs="Arial"/>
                <w:szCs w:val="18"/>
                <w:lang w:val="de-DE"/>
              </w:rPr>
              <w:t>isUnique: N/A</w:t>
            </w:r>
          </w:p>
          <w:p w14:paraId="39E2B836" w14:textId="77777777" w:rsidR="00FA59AD" w:rsidRDefault="00FA59AD">
            <w:pPr>
              <w:pStyle w:val="TAL"/>
              <w:rPr>
                <w:rFonts w:cs="Arial"/>
                <w:szCs w:val="18"/>
                <w:lang w:val="de-DE"/>
              </w:rPr>
            </w:pPr>
            <w:r>
              <w:rPr>
                <w:rFonts w:cs="Arial"/>
                <w:szCs w:val="18"/>
                <w:lang w:val="de-DE"/>
              </w:rPr>
              <w:t>defaultValue: None</w:t>
            </w:r>
          </w:p>
          <w:p w14:paraId="49C1BD2B" w14:textId="77777777" w:rsidR="00FA59AD" w:rsidRDefault="00FA59AD">
            <w:pPr>
              <w:spacing w:after="0"/>
              <w:rPr>
                <w:rFonts w:ascii="Arial" w:hAnsi="Arial"/>
                <w:sz w:val="18"/>
                <w:szCs w:val="18"/>
              </w:rPr>
            </w:pPr>
            <w:r>
              <w:rPr>
                <w:rFonts w:cs="Arial"/>
                <w:szCs w:val="18"/>
                <w:lang w:val="de-DE"/>
              </w:rPr>
              <w:t>isNullable: False</w:t>
            </w:r>
          </w:p>
        </w:tc>
      </w:tr>
      <w:tr w:rsidR="00FA59AD" w14:paraId="7A9D7965"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644AB" w14:textId="77777777" w:rsidR="00FA59AD" w:rsidRDefault="00FA59AD">
            <w:pPr>
              <w:pStyle w:val="TAL"/>
              <w:rPr>
                <w:rFonts w:cs="Arial"/>
                <w:szCs w:val="18"/>
                <w:lang w:val="de-DE"/>
              </w:rPr>
            </w:pPr>
            <w:r>
              <w:rPr>
                <w:rFonts w:cs="Arial"/>
                <w:szCs w:val="18"/>
                <w:lang w:val="de-DE"/>
              </w:rPr>
              <w:t>altitude</w:t>
            </w:r>
          </w:p>
        </w:tc>
        <w:tc>
          <w:tcPr>
            <w:tcW w:w="5246" w:type="dxa"/>
            <w:tcBorders>
              <w:top w:val="single" w:sz="4" w:space="0" w:color="auto"/>
              <w:left w:val="single" w:sz="4" w:space="0" w:color="auto"/>
              <w:bottom w:val="single" w:sz="4" w:space="0" w:color="auto"/>
              <w:right w:val="single" w:sz="4" w:space="0" w:color="auto"/>
            </w:tcBorders>
          </w:tcPr>
          <w:p w14:paraId="16E531A2" w14:textId="77777777" w:rsidR="00FA59AD" w:rsidRDefault="00FA59AD">
            <w:pPr>
              <w:pStyle w:val="TAL"/>
              <w:rPr>
                <w:rFonts w:cs="Arial"/>
                <w:szCs w:val="18"/>
                <w:lang w:val="de-DE"/>
              </w:rPr>
            </w:pPr>
            <w:r>
              <w:rPr>
                <w:rFonts w:cs="Arial"/>
                <w:szCs w:val="18"/>
                <w:lang w:val="de-DE"/>
              </w:rPr>
              <w:t>It is the vertical distance between the point of interest from the mean sea level measured in metres.</w:t>
            </w:r>
          </w:p>
          <w:p w14:paraId="71ADE1B3" w14:textId="77777777" w:rsidR="00FA59AD" w:rsidRDefault="00FA59AD">
            <w:pPr>
              <w:pStyle w:val="TAL"/>
              <w:rPr>
                <w:rFonts w:cs="Arial"/>
                <w:szCs w:val="18"/>
                <w:lang w:val="de-DE"/>
              </w:rPr>
            </w:pPr>
          </w:p>
          <w:p w14:paraId="36B885AA" w14:textId="77777777" w:rsidR="00FA59AD" w:rsidRDefault="00FA59AD">
            <w:pPr>
              <w:pStyle w:val="TAL"/>
              <w:rPr>
                <w:rFonts w:cs="Arial"/>
                <w:szCs w:val="18"/>
                <w:lang w:val="de-DE"/>
              </w:rPr>
            </w:pPr>
          </w:p>
        </w:tc>
        <w:tc>
          <w:tcPr>
            <w:tcW w:w="1984" w:type="dxa"/>
            <w:tcBorders>
              <w:top w:val="single" w:sz="4" w:space="0" w:color="auto"/>
              <w:left w:val="single" w:sz="4" w:space="0" w:color="auto"/>
              <w:bottom w:val="single" w:sz="4" w:space="0" w:color="auto"/>
              <w:right w:val="single" w:sz="4" w:space="0" w:color="auto"/>
            </w:tcBorders>
            <w:hideMark/>
          </w:tcPr>
          <w:p w14:paraId="5FECAB7D" w14:textId="77777777" w:rsidR="00FA59AD" w:rsidRDefault="00FA59AD">
            <w:pPr>
              <w:pStyle w:val="TAL"/>
              <w:rPr>
                <w:rFonts w:cs="Arial"/>
                <w:szCs w:val="18"/>
                <w:lang w:val="de-DE"/>
              </w:rPr>
            </w:pPr>
            <w:r>
              <w:rPr>
                <w:rFonts w:cs="Arial"/>
                <w:szCs w:val="18"/>
                <w:lang w:val="de-DE"/>
              </w:rPr>
              <w:t>type: Float</w:t>
            </w:r>
          </w:p>
          <w:p w14:paraId="157BC75C" w14:textId="77777777" w:rsidR="00FA59AD" w:rsidRDefault="00FA59AD">
            <w:pPr>
              <w:pStyle w:val="TAL"/>
              <w:rPr>
                <w:rFonts w:cs="Arial"/>
                <w:szCs w:val="18"/>
                <w:lang w:val="de-DE"/>
              </w:rPr>
            </w:pPr>
            <w:r>
              <w:rPr>
                <w:rFonts w:cs="Arial"/>
                <w:szCs w:val="18"/>
                <w:lang w:val="de-DE"/>
              </w:rPr>
              <w:t>multiplicity: 1</w:t>
            </w:r>
          </w:p>
          <w:p w14:paraId="489BCBF2" w14:textId="77777777" w:rsidR="00FA59AD" w:rsidRDefault="00FA59AD">
            <w:pPr>
              <w:pStyle w:val="TAL"/>
              <w:rPr>
                <w:rFonts w:cs="Arial"/>
                <w:szCs w:val="18"/>
                <w:lang w:val="de-DE"/>
              </w:rPr>
            </w:pPr>
            <w:r>
              <w:rPr>
                <w:rFonts w:cs="Arial"/>
                <w:szCs w:val="18"/>
                <w:lang w:val="de-DE"/>
              </w:rPr>
              <w:t>isOrdered: N/A</w:t>
            </w:r>
          </w:p>
          <w:p w14:paraId="1BEBCD3F" w14:textId="77777777" w:rsidR="00FA59AD" w:rsidRDefault="00FA59AD">
            <w:pPr>
              <w:pStyle w:val="TAL"/>
              <w:rPr>
                <w:rFonts w:cs="Arial"/>
                <w:szCs w:val="18"/>
                <w:lang w:val="de-DE"/>
              </w:rPr>
            </w:pPr>
            <w:r>
              <w:rPr>
                <w:rFonts w:cs="Arial"/>
                <w:szCs w:val="18"/>
                <w:lang w:val="de-DE"/>
              </w:rPr>
              <w:t>isUnique: N/A</w:t>
            </w:r>
          </w:p>
          <w:p w14:paraId="402DA48E" w14:textId="77777777" w:rsidR="00FA59AD" w:rsidRDefault="00FA59AD">
            <w:pPr>
              <w:pStyle w:val="TAL"/>
              <w:rPr>
                <w:rFonts w:cs="Arial"/>
                <w:szCs w:val="18"/>
                <w:lang w:val="de-DE"/>
              </w:rPr>
            </w:pPr>
            <w:r>
              <w:rPr>
                <w:rFonts w:cs="Arial"/>
                <w:szCs w:val="18"/>
                <w:lang w:val="de-DE"/>
              </w:rPr>
              <w:t>defaultValue: None</w:t>
            </w:r>
          </w:p>
          <w:p w14:paraId="320EBE0B" w14:textId="77777777" w:rsidR="00FA59AD" w:rsidRDefault="00FA59AD">
            <w:pPr>
              <w:pStyle w:val="TAL"/>
              <w:rPr>
                <w:rFonts w:cs="Arial"/>
                <w:szCs w:val="18"/>
                <w:lang w:val="de-DE"/>
              </w:rPr>
            </w:pPr>
            <w:r>
              <w:rPr>
                <w:rFonts w:cs="Arial"/>
                <w:szCs w:val="18"/>
                <w:lang w:val="de-DE"/>
              </w:rPr>
              <w:t>isNullable: False</w:t>
            </w:r>
          </w:p>
        </w:tc>
      </w:tr>
      <w:tr w:rsidR="00FA59AD" w14:paraId="3E3348B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4709E3" w14:textId="77777777" w:rsidR="00FA59AD" w:rsidRDefault="00FA59AD">
            <w:pPr>
              <w:pStyle w:val="TAL"/>
              <w:rPr>
                <w:szCs w:val="18"/>
              </w:rPr>
            </w:pPr>
            <w:r>
              <w:rPr>
                <w:rFonts w:cs="Arial"/>
                <w:szCs w:val="18"/>
                <w:lang w:val="de-DE"/>
              </w:rPr>
              <w:t>associationThreshold</w:t>
            </w:r>
          </w:p>
        </w:tc>
        <w:tc>
          <w:tcPr>
            <w:tcW w:w="5246" w:type="dxa"/>
            <w:tcBorders>
              <w:top w:val="single" w:sz="4" w:space="0" w:color="auto"/>
              <w:left w:val="single" w:sz="4" w:space="0" w:color="auto"/>
              <w:bottom w:val="single" w:sz="4" w:space="0" w:color="auto"/>
              <w:right w:val="single" w:sz="4" w:space="0" w:color="auto"/>
            </w:tcBorders>
          </w:tcPr>
          <w:p w14:paraId="6E52F60B" w14:textId="77777777" w:rsidR="00FA59AD" w:rsidRDefault="00FA59AD">
            <w:pPr>
              <w:pStyle w:val="TAL"/>
              <w:rPr>
                <w:rFonts w:cs="Arial"/>
                <w:szCs w:val="18"/>
                <w:lang w:val="de-DE"/>
              </w:rPr>
            </w:pPr>
            <w:r>
              <w:rPr>
                <w:rFonts w:cs="Arial"/>
                <w:szCs w:val="18"/>
                <w:lang w:val="de-DE"/>
              </w:rPr>
              <w:t>It specifies the threshold of coverage area in percentage whether a cell belongs to the geographical area or not.</w:t>
            </w:r>
          </w:p>
          <w:p w14:paraId="7FB6071E" w14:textId="77777777" w:rsidR="00FA59AD" w:rsidRDefault="00FA59AD">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053C054F" w14:textId="77777777" w:rsidR="00FA59AD" w:rsidRDefault="00FA59AD">
            <w:pPr>
              <w:pStyle w:val="TAL"/>
              <w:rPr>
                <w:rFonts w:cs="Arial"/>
                <w:szCs w:val="18"/>
                <w:lang w:val="de-DE"/>
              </w:rPr>
            </w:pPr>
          </w:p>
          <w:p w14:paraId="6AA46177" w14:textId="77777777" w:rsidR="00FA59AD" w:rsidRDefault="00FA59AD">
            <w:pPr>
              <w:pStyle w:val="TAL"/>
              <w:spacing w:before="20" w:after="20"/>
            </w:pPr>
            <w:r>
              <w:rPr>
                <w:rFonts w:cs="Arial"/>
                <w:szCs w:val="18"/>
                <w:lang w:val="de-DE"/>
              </w:rPr>
              <w:t>Allowed values: 1,…,100</w:t>
            </w:r>
          </w:p>
        </w:tc>
        <w:tc>
          <w:tcPr>
            <w:tcW w:w="1984" w:type="dxa"/>
            <w:tcBorders>
              <w:top w:val="single" w:sz="4" w:space="0" w:color="auto"/>
              <w:left w:val="single" w:sz="4" w:space="0" w:color="auto"/>
              <w:bottom w:val="single" w:sz="4" w:space="0" w:color="auto"/>
              <w:right w:val="single" w:sz="4" w:space="0" w:color="auto"/>
            </w:tcBorders>
            <w:hideMark/>
          </w:tcPr>
          <w:p w14:paraId="3F3C1428" w14:textId="77777777" w:rsidR="00FA59AD" w:rsidRDefault="00FA59AD">
            <w:pPr>
              <w:keepNext/>
              <w:keepLines/>
              <w:spacing w:after="0"/>
              <w:rPr>
                <w:rFonts w:ascii="Arial" w:hAnsi="Arial" w:cs="Arial"/>
                <w:sz w:val="18"/>
                <w:szCs w:val="18"/>
                <w:lang w:val="de-DE"/>
              </w:rPr>
            </w:pPr>
            <w:r>
              <w:rPr>
                <w:rFonts w:ascii="Arial" w:hAnsi="Arial" w:cs="Arial"/>
                <w:sz w:val="18"/>
                <w:szCs w:val="18"/>
                <w:lang w:val="de-DE"/>
              </w:rPr>
              <w:t>type: Integer</w:t>
            </w:r>
          </w:p>
          <w:p w14:paraId="7EDE1B05" w14:textId="77777777" w:rsidR="00FA59AD" w:rsidRDefault="00FA59AD">
            <w:pPr>
              <w:keepNext/>
              <w:keepLines/>
              <w:spacing w:after="0"/>
              <w:rPr>
                <w:rFonts w:ascii="Arial" w:hAnsi="Arial" w:cs="Arial"/>
                <w:sz w:val="18"/>
                <w:szCs w:val="18"/>
                <w:lang w:val="de-DE"/>
              </w:rPr>
            </w:pPr>
            <w:r>
              <w:rPr>
                <w:rFonts w:ascii="Arial" w:hAnsi="Arial" w:cs="Arial"/>
                <w:sz w:val="18"/>
                <w:szCs w:val="18"/>
                <w:lang w:val="de-DE"/>
              </w:rPr>
              <w:t>multiplicity: 1</w:t>
            </w:r>
          </w:p>
          <w:p w14:paraId="29BF7C83" w14:textId="77777777" w:rsidR="00FA59AD" w:rsidRDefault="00FA59AD">
            <w:pPr>
              <w:keepNext/>
              <w:keepLines/>
              <w:spacing w:after="0"/>
              <w:rPr>
                <w:rFonts w:ascii="Arial" w:hAnsi="Arial" w:cs="Arial"/>
                <w:sz w:val="18"/>
                <w:szCs w:val="18"/>
                <w:lang w:val="de-DE"/>
              </w:rPr>
            </w:pPr>
            <w:r>
              <w:rPr>
                <w:rFonts w:ascii="Arial" w:hAnsi="Arial" w:cs="Arial"/>
                <w:sz w:val="18"/>
                <w:szCs w:val="18"/>
                <w:lang w:val="de-DE"/>
              </w:rPr>
              <w:t>isOrdered: N/A</w:t>
            </w:r>
          </w:p>
          <w:p w14:paraId="3218846F" w14:textId="77777777" w:rsidR="00FA59AD" w:rsidRDefault="00FA59AD">
            <w:pPr>
              <w:keepNext/>
              <w:keepLines/>
              <w:spacing w:after="0"/>
              <w:rPr>
                <w:rFonts w:ascii="Arial" w:hAnsi="Arial" w:cs="Arial"/>
                <w:sz w:val="18"/>
                <w:szCs w:val="18"/>
                <w:lang w:val="de-DE"/>
              </w:rPr>
            </w:pPr>
            <w:r>
              <w:rPr>
                <w:rFonts w:ascii="Arial" w:hAnsi="Arial" w:cs="Arial"/>
                <w:sz w:val="18"/>
                <w:szCs w:val="18"/>
                <w:lang w:val="de-DE"/>
              </w:rPr>
              <w:t>isUnique: N/A</w:t>
            </w:r>
          </w:p>
          <w:p w14:paraId="719D5DCE" w14:textId="77777777" w:rsidR="00FA59AD" w:rsidRDefault="00FA59AD">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3D248C9D" w14:textId="77777777" w:rsidR="00FA59AD" w:rsidRDefault="00FA59AD">
            <w:pPr>
              <w:spacing w:after="0"/>
              <w:rPr>
                <w:rFonts w:ascii="Arial" w:hAnsi="Arial"/>
                <w:sz w:val="18"/>
                <w:szCs w:val="18"/>
              </w:rPr>
            </w:pPr>
            <w:r>
              <w:rPr>
                <w:rFonts w:ascii="Arial" w:hAnsi="Arial" w:cs="Arial"/>
                <w:sz w:val="18"/>
                <w:szCs w:val="18"/>
                <w:lang w:val="de-DE"/>
              </w:rPr>
              <w:t>isNullable: True</w:t>
            </w:r>
          </w:p>
        </w:tc>
      </w:tr>
      <w:tr w:rsidR="00FA59AD" w14:paraId="72E96E4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795A9D" w14:textId="77777777" w:rsidR="00FA59AD" w:rsidRDefault="00FA59AD">
            <w:pPr>
              <w:pStyle w:val="TAL"/>
              <w:rPr>
                <w:rFonts w:cs="Arial"/>
              </w:rPr>
            </w:pPr>
            <w:r>
              <w:rPr>
                <w:szCs w:val="18"/>
              </w:rPr>
              <w:t>networkDomain</w:t>
            </w:r>
          </w:p>
        </w:tc>
        <w:tc>
          <w:tcPr>
            <w:tcW w:w="5246" w:type="dxa"/>
            <w:tcBorders>
              <w:top w:val="single" w:sz="4" w:space="0" w:color="auto"/>
              <w:left w:val="single" w:sz="4" w:space="0" w:color="auto"/>
              <w:bottom w:val="single" w:sz="4" w:space="0" w:color="auto"/>
              <w:right w:val="single" w:sz="4" w:space="0" w:color="auto"/>
            </w:tcBorders>
          </w:tcPr>
          <w:p w14:paraId="5A961379" w14:textId="77777777" w:rsidR="00FA59AD" w:rsidRDefault="00FA59AD">
            <w:pPr>
              <w:pStyle w:val="TAL"/>
              <w:rPr>
                <w:szCs w:val="18"/>
              </w:rPr>
            </w:pPr>
            <w:r>
              <w:rPr>
                <w:szCs w:val="18"/>
              </w:rPr>
              <w:t>It specifies the network domain of the target node. This will also result in collecting appropriate management data from the nodes belonging to the specified domain.</w:t>
            </w:r>
          </w:p>
          <w:p w14:paraId="4A75EC03" w14:textId="77777777" w:rsidR="00FA59AD" w:rsidRDefault="00FA59AD">
            <w:pPr>
              <w:pStyle w:val="TAL"/>
              <w:rPr>
                <w:szCs w:val="18"/>
              </w:rPr>
            </w:pPr>
          </w:p>
          <w:p w14:paraId="28EC0DE0" w14:textId="77777777" w:rsidR="00FA59AD" w:rsidRDefault="00FA59AD">
            <w:pPr>
              <w:pStyle w:val="TAL"/>
              <w:spacing w:before="20" w:after="20"/>
            </w:pPr>
            <w:r>
              <w:rPr>
                <w:szCs w:val="18"/>
              </w:rPr>
              <w:t>Allowed Values: CN, RAN</w:t>
            </w:r>
          </w:p>
        </w:tc>
        <w:tc>
          <w:tcPr>
            <w:tcW w:w="1984" w:type="dxa"/>
            <w:tcBorders>
              <w:top w:val="single" w:sz="4" w:space="0" w:color="auto"/>
              <w:left w:val="single" w:sz="4" w:space="0" w:color="auto"/>
              <w:bottom w:val="single" w:sz="4" w:space="0" w:color="auto"/>
              <w:right w:val="single" w:sz="4" w:space="0" w:color="auto"/>
            </w:tcBorders>
            <w:hideMark/>
          </w:tcPr>
          <w:p w14:paraId="02DD1B9A" w14:textId="77777777" w:rsidR="00FA59AD" w:rsidRDefault="00FA59AD">
            <w:pPr>
              <w:spacing w:after="0"/>
              <w:rPr>
                <w:rFonts w:ascii="Arial" w:hAnsi="Arial"/>
                <w:sz w:val="18"/>
                <w:szCs w:val="18"/>
              </w:rPr>
            </w:pPr>
            <w:r>
              <w:rPr>
                <w:rFonts w:ascii="Arial" w:hAnsi="Arial"/>
                <w:sz w:val="18"/>
                <w:szCs w:val="18"/>
              </w:rPr>
              <w:t>type: ENUM</w:t>
            </w:r>
          </w:p>
          <w:p w14:paraId="77789286" w14:textId="77777777" w:rsidR="00FA59AD" w:rsidRDefault="00FA59AD">
            <w:pPr>
              <w:spacing w:after="0"/>
              <w:rPr>
                <w:rFonts w:ascii="Arial" w:hAnsi="Arial"/>
                <w:sz w:val="18"/>
                <w:szCs w:val="18"/>
              </w:rPr>
            </w:pPr>
            <w:r>
              <w:rPr>
                <w:rFonts w:ascii="Arial" w:hAnsi="Arial"/>
                <w:sz w:val="18"/>
                <w:szCs w:val="18"/>
              </w:rPr>
              <w:t>multiplicity: 1</w:t>
            </w:r>
          </w:p>
          <w:p w14:paraId="679A05A2" w14:textId="77777777" w:rsidR="00FA59AD" w:rsidRDefault="00FA59AD">
            <w:pPr>
              <w:spacing w:after="0"/>
              <w:rPr>
                <w:rFonts w:ascii="Arial" w:hAnsi="Arial"/>
                <w:sz w:val="18"/>
                <w:szCs w:val="18"/>
              </w:rPr>
            </w:pPr>
            <w:r>
              <w:rPr>
                <w:rFonts w:ascii="Arial" w:hAnsi="Arial"/>
                <w:sz w:val="18"/>
                <w:szCs w:val="18"/>
              </w:rPr>
              <w:t>isOrdered: N/A</w:t>
            </w:r>
          </w:p>
          <w:p w14:paraId="1AD6F870" w14:textId="77777777" w:rsidR="00FA59AD" w:rsidRDefault="00FA59AD">
            <w:pPr>
              <w:spacing w:after="0"/>
              <w:rPr>
                <w:rFonts w:ascii="Arial" w:hAnsi="Arial"/>
                <w:sz w:val="18"/>
                <w:szCs w:val="18"/>
              </w:rPr>
            </w:pPr>
            <w:r>
              <w:rPr>
                <w:rFonts w:ascii="Arial" w:hAnsi="Arial"/>
                <w:sz w:val="18"/>
                <w:szCs w:val="18"/>
              </w:rPr>
              <w:t>isUnique: N/A</w:t>
            </w:r>
          </w:p>
          <w:p w14:paraId="44059955" w14:textId="77777777" w:rsidR="00FA59AD" w:rsidRDefault="00FA59AD">
            <w:pPr>
              <w:spacing w:after="0"/>
              <w:rPr>
                <w:rFonts w:ascii="Arial" w:hAnsi="Arial"/>
                <w:sz w:val="18"/>
                <w:szCs w:val="18"/>
              </w:rPr>
            </w:pPr>
            <w:r>
              <w:rPr>
                <w:rFonts w:ascii="Arial" w:hAnsi="Arial"/>
                <w:sz w:val="18"/>
                <w:szCs w:val="18"/>
              </w:rPr>
              <w:t>defaultValue: N/A</w:t>
            </w:r>
          </w:p>
          <w:p w14:paraId="25D83802" w14:textId="77777777" w:rsidR="00FA59AD" w:rsidRDefault="00FA59AD">
            <w:pPr>
              <w:spacing w:after="0"/>
              <w:rPr>
                <w:rFonts w:ascii="Arial" w:hAnsi="Arial" w:cs="Arial"/>
                <w:sz w:val="18"/>
                <w:szCs w:val="18"/>
              </w:rPr>
            </w:pPr>
            <w:r>
              <w:rPr>
                <w:rFonts w:ascii="Arial" w:hAnsi="Arial"/>
                <w:sz w:val="18"/>
                <w:szCs w:val="18"/>
              </w:rPr>
              <w:t>isNullable: True</w:t>
            </w:r>
          </w:p>
        </w:tc>
      </w:tr>
      <w:tr w:rsidR="00FA59AD" w14:paraId="449B8B1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398E6A" w14:textId="77777777" w:rsidR="00FA59AD" w:rsidRDefault="00FA59AD">
            <w:pPr>
              <w:pStyle w:val="TAL"/>
              <w:rPr>
                <w:rFonts w:cs="Arial"/>
              </w:rPr>
            </w:pPr>
            <w:r>
              <w:rPr>
                <w:szCs w:val="18"/>
              </w:rPr>
              <w:lastRenderedPageBreak/>
              <w:t>cpUpType</w:t>
            </w:r>
          </w:p>
        </w:tc>
        <w:tc>
          <w:tcPr>
            <w:tcW w:w="5246" w:type="dxa"/>
            <w:tcBorders>
              <w:top w:val="single" w:sz="4" w:space="0" w:color="auto"/>
              <w:left w:val="single" w:sz="4" w:space="0" w:color="auto"/>
              <w:bottom w:val="single" w:sz="4" w:space="0" w:color="auto"/>
              <w:right w:val="single" w:sz="4" w:space="0" w:color="auto"/>
            </w:tcBorders>
          </w:tcPr>
          <w:p w14:paraId="3B193786" w14:textId="77777777" w:rsidR="00FA59AD" w:rsidRDefault="00FA59AD">
            <w:pPr>
              <w:pStyle w:val="TAL"/>
              <w:rPr>
                <w:szCs w:val="18"/>
              </w:rPr>
            </w:pPr>
            <w:r>
              <w:rPr>
                <w:szCs w:val="18"/>
              </w:rPr>
              <w:t>It specifies the traffic type of the target node. This will also result in collecting appropriate management data from the nodes handling the specified traffic (e.g AMF for CP and UPF for UP).</w:t>
            </w:r>
          </w:p>
          <w:p w14:paraId="5173E04E" w14:textId="77777777" w:rsidR="00FA59AD" w:rsidRDefault="00FA59AD">
            <w:pPr>
              <w:pStyle w:val="TAL"/>
              <w:rPr>
                <w:szCs w:val="18"/>
              </w:rPr>
            </w:pPr>
          </w:p>
          <w:p w14:paraId="6570E348" w14:textId="77777777" w:rsidR="00FA59AD" w:rsidRDefault="00FA59AD">
            <w:pPr>
              <w:pStyle w:val="TAL"/>
              <w:spacing w:before="20" w:after="20"/>
            </w:pPr>
            <w:r>
              <w:rPr>
                <w:szCs w:val="18"/>
              </w:rPr>
              <w:t>Allowed Values: CP, UP</w:t>
            </w:r>
          </w:p>
        </w:tc>
        <w:tc>
          <w:tcPr>
            <w:tcW w:w="1984" w:type="dxa"/>
            <w:tcBorders>
              <w:top w:val="single" w:sz="4" w:space="0" w:color="auto"/>
              <w:left w:val="single" w:sz="4" w:space="0" w:color="auto"/>
              <w:bottom w:val="single" w:sz="4" w:space="0" w:color="auto"/>
              <w:right w:val="single" w:sz="4" w:space="0" w:color="auto"/>
            </w:tcBorders>
            <w:hideMark/>
          </w:tcPr>
          <w:p w14:paraId="36CC1DEB" w14:textId="77777777" w:rsidR="00FA59AD" w:rsidRDefault="00FA59AD">
            <w:pPr>
              <w:spacing w:after="0"/>
              <w:rPr>
                <w:rFonts w:ascii="Arial" w:hAnsi="Arial"/>
                <w:sz w:val="18"/>
                <w:szCs w:val="18"/>
              </w:rPr>
            </w:pPr>
            <w:r>
              <w:rPr>
                <w:rFonts w:ascii="Arial" w:hAnsi="Arial"/>
                <w:sz w:val="18"/>
                <w:szCs w:val="18"/>
              </w:rPr>
              <w:t>type: ENUM</w:t>
            </w:r>
          </w:p>
          <w:p w14:paraId="4FA49544" w14:textId="77777777" w:rsidR="00FA59AD" w:rsidRDefault="00FA59AD">
            <w:pPr>
              <w:spacing w:after="0"/>
              <w:rPr>
                <w:rFonts w:ascii="Arial" w:hAnsi="Arial"/>
                <w:sz w:val="18"/>
                <w:szCs w:val="18"/>
              </w:rPr>
            </w:pPr>
            <w:r>
              <w:rPr>
                <w:rFonts w:ascii="Arial" w:hAnsi="Arial"/>
                <w:sz w:val="18"/>
                <w:szCs w:val="18"/>
              </w:rPr>
              <w:t>multiplicity: 1</w:t>
            </w:r>
          </w:p>
          <w:p w14:paraId="77FF23D2" w14:textId="77777777" w:rsidR="00FA59AD" w:rsidRDefault="00FA59AD">
            <w:pPr>
              <w:spacing w:after="0"/>
              <w:rPr>
                <w:rFonts w:ascii="Arial" w:hAnsi="Arial"/>
                <w:sz w:val="18"/>
                <w:szCs w:val="18"/>
              </w:rPr>
            </w:pPr>
            <w:r>
              <w:rPr>
                <w:rFonts w:ascii="Arial" w:hAnsi="Arial"/>
                <w:sz w:val="18"/>
                <w:szCs w:val="18"/>
              </w:rPr>
              <w:t>isOrdered: N/A</w:t>
            </w:r>
          </w:p>
          <w:p w14:paraId="120E327E" w14:textId="77777777" w:rsidR="00FA59AD" w:rsidRDefault="00FA59AD">
            <w:pPr>
              <w:spacing w:after="0"/>
              <w:rPr>
                <w:rFonts w:ascii="Arial" w:hAnsi="Arial"/>
                <w:sz w:val="18"/>
                <w:szCs w:val="18"/>
              </w:rPr>
            </w:pPr>
            <w:r>
              <w:rPr>
                <w:rFonts w:ascii="Arial" w:hAnsi="Arial"/>
                <w:sz w:val="18"/>
                <w:szCs w:val="18"/>
              </w:rPr>
              <w:t>isUnique: N/A</w:t>
            </w:r>
          </w:p>
          <w:p w14:paraId="45B3C159" w14:textId="77777777" w:rsidR="00FA59AD" w:rsidRDefault="00FA59AD">
            <w:pPr>
              <w:spacing w:after="0"/>
              <w:rPr>
                <w:rFonts w:ascii="Arial" w:hAnsi="Arial"/>
                <w:sz w:val="18"/>
                <w:szCs w:val="18"/>
              </w:rPr>
            </w:pPr>
            <w:r>
              <w:rPr>
                <w:rFonts w:ascii="Arial" w:hAnsi="Arial"/>
                <w:sz w:val="18"/>
                <w:szCs w:val="18"/>
              </w:rPr>
              <w:t>defaultValue: N/A</w:t>
            </w:r>
          </w:p>
          <w:p w14:paraId="1C0D484E" w14:textId="77777777" w:rsidR="00FA59AD" w:rsidRDefault="00FA59AD">
            <w:pPr>
              <w:spacing w:after="0"/>
              <w:rPr>
                <w:rFonts w:ascii="Arial" w:hAnsi="Arial" w:cs="Arial"/>
                <w:sz w:val="18"/>
                <w:szCs w:val="18"/>
              </w:rPr>
            </w:pPr>
            <w:r>
              <w:rPr>
                <w:rFonts w:ascii="Arial" w:hAnsi="Arial"/>
                <w:sz w:val="18"/>
                <w:szCs w:val="18"/>
              </w:rPr>
              <w:t>isNullable: True</w:t>
            </w:r>
          </w:p>
        </w:tc>
      </w:tr>
      <w:tr w:rsidR="00FA59AD" w14:paraId="506F1C7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E32BD88" w14:textId="77777777" w:rsidR="00FA59AD" w:rsidRDefault="00FA59AD">
            <w:pPr>
              <w:pStyle w:val="TAL"/>
              <w:rPr>
                <w:rFonts w:cs="Arial"/>
              </w:rPr>
            </w:pPr>
            <w:r>
              <w:rPr>
                <w:szCs w:val="18"/>
              </w:rPr>
              <w:t>sst</w:t>
            </w:r>
          </w:p>
        </w:tc>
        <w:tc>
          <w:tcPr>
            <w:tcW w:w="5246" w:type="dxa"/>
            <w:tcBorders>
              <w:top w:val="single" w:sz="4" w:space="0" w:color="auto"/>
              <w:left w:val="single" w:sz="4" w:space="0" w:color="auto"/>
              <w:bottom w:val="single" w:sz="4" w:space="0" w:color="auto"/>
              <w:right w:val="single" w:sz="4" w:space="0" w:color="auto"/>
            </w:tcBorders>
            <w:hideMark/>
          </w:tcPr>
          <w:p w14:paraId="1B9DC048" w14:textId="77777777" w:rsidR="00FA59AD" w:rsidRDefault="00FA59AD">
            <w:pPr>
              <w:pStyle w:val="TAL"/>
              <w:spacing w:before="20" w:after="20"/>
            </w:pPr>
            <w:r>
              <w:rPr>
                <w:szCs w:val="18"/>
              </w:rPr>
              <w:t>It specifies the slice service type (SST) of which the slice subnet should be targeted. Please refer to TS 23.501 [22].</w:t>
            </w:r>
          </w:p>
        </w:tc>
        <w:tc>
          <w:tcPr>
            <w:tcW w:w="1984" w:type="dxa"/>
            <w:tcBorders>
              <w:top w:val="single" w:sz="4" w:space="0" w:color="auto"/>
              <w:left w:val="single" w:sz="4" w:space="0" w:color="auto"/>
              <w:bottom w:val="single" w:sz="4" w:space="0" w:color="auto"/>
              <w:right w:val="single" w:sz="4" w:space="0" w:color="auto"/>
            </w:tcBorders>
            <w:hideMark/>
          </w:tcPr>
          <w:p w14:paraId="0DE654A3" w14:textId="77777777" w:rsidR="00FA59AD" w:rsidRDefault="00FA59AD">
            <w:pPr>
              <w:spacing w:after="0"/>
              <w:rPr>
                <w:rFonts w:ascii="Arial" w:hAnsi="Arial"/>
                <w:sz w:val="18"/>
                <w:szCs w:val="18"/>
              </w:rPr>
            </w:pPr>
            <w:r>
              <w:rPr>
                <w:rFonts w:ascii="Arial" w:hAnsi="Arial"/>
                <w:sz w:val="18"/>
                <w:szCs w:val="18"/>
              </w:rPr>
              <w:t>type: Integer</w:t>
            </w:r>
          </w:p>
          <w:p w14:paraId="5849B9D2" w14:textId="77777777" w:rsidR="00FA59AD" w:rsidRDefault="00FA59AD">
            <w:pPr>
              <w:spacing w:after="0"/>
              <w:rPr>
                <w:rFonts w:ascii="Arial" w:hAnsi="Arial"/>
                <w:sz w:val="18"/>
                <w:szCs w:val="18"/>
              </w:rPr>
            </w:pPr>
            <w:r>
              <w:rPr>
                <w:rFonts w:ascii="Arial" w:hAnsi="Arial"/>
                <w:sz w:val="18"/>
                <w:szCs w:val="18"/>
              </w:rPr>
              <w:t>multiplicity: 1</w:t>
            </w:r>
          </w:p>
          <w:p w14:paraId="1F6A8781" w14:textId="77777777" w:rsidR="00FA59AD" w:rsidRDefault="00FA59AD">
            <w:pPr>
              <w:spacing w:after="0"/>
              <w:rPr>
                <w:rFonts w:ascii="Arial" w:hAnsi="Arial"/>
                <w:sz w:val="18"/>
                <w:szCs w:val="18"/>
              </w:rPr>
            </w:pPr>
            <w:r>
              <w:rPr>
                <w:rFonts w:ascii="Arial" w:hAnsi="Arial"/>
                <w:sz w:val="18"/>
                <w:szCs w:val="18"/>
              </w:rPr>
              <w:t>isOrdered: N/A</w:t>
            </w:r>
          </w:p>
          <w:p w14:paraId="54DD2E03" w14:textId="77777777" w:rsidR="00FA59AD" w:rsidRDefault="00FA59AD">
            <w:pPr>
              <w:spacing w:after="0"/>
              <w:rPr>
                <w:rFonts w:ascii="Arial" w:hAnsi="Arial"/>
                <w:sz w:val="18"/>
                <w:szCs w:val="18"/>
              </w:rPr>
            </w:pPr>
            <w:r>
              <w:rPr>
                <w:rFonts w:ascii="Arial" w:hAnsi="Arial"/>
                <w:sz w:val="18"/>
                <w:szCs w:val="18"/>
              </w:rPr>
              <w:t>isUnique: N/A</w:t>
            </w:r>
          </w:p>
          <w:p w14:paraId="443B143D" w14:textId="77777777" w:rsidR="00FA59AD" w:rsidRDefault="00FA59AD">
            <w:pPr>
              <w:spacing w:after="0"/>
              <w:rPr>
                <w:rFonts w:ascii="Arial" w:hAnsi="Arial"/>
                <w:sz w:val="18"/>
                <w:szCs w:val="18"/>
              </w:rPr>
            </w:pPr>
            <w:r>
              <w:rPr>
                <w:rFonts w:ascii="Arial" w:hAnsi="Arial"/>
                <w:sz w:val="18"/>
                <w:szCs w:val="18"/>
              </w:rPr>
              <w:t>defaultValue: N/A</w:t>
            </w:r>
          </w:p>
          <w:p w14:paraId="29843843" w14:textId="77777777" w:rsidR="00FA59AD" w:rsidRDefault="00FA59AD">
            <w:pPr>
              <w:spacing w:after="0"/>
              <w:rPr>
                <w:rFonts w:ascii="Arial" w:hAnsi="Arial" w:cs="Arial"/>
                <w:sz w:val="18"/>
                <w:szCs w:val="18"/>
              </w:rPr>
            </w:pPr>
            <w:r>
              <w:rPr>
                <w:rFonts w:ascii="Arial" w:hAnsi="Arial"/>
                <w:sz w:val="18"/>
                <w:szCs w:val="18"/>
              </w:rPr>
              <w:t>isNullable: True</w:t>
            </w:r>
          </w:p>
        </w:tc>
      </w:tr>
      <w:tr w:rsidR="00FA59AD" w14:paraId="1304DDB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1A49916" w14:textId="77777777" w:rsidR="00FA59AD" w:rsidRDefault="00FA59AD">
            <w:pPr>
              <w:pStyle w:val="TAL"/>
              <w:rPr>
                <w:rFonts w:cs="Arial"/>
              </w:rPr>
            </w:pPr>
            <w:r>
              <w:rPr>
                <w:szCs w:val="18"/>
              </w:rPr>
              <w:t>collectionTimeWindow</w:t>
            </w:r>
          </w:p>
        </w:tc>
        <w:tc>
          <w:tcPr>
            <w:tcW w:w="5246" w:type="dxa"/>
            <w:tcBorders>
              <w:top w:val="single" w:sz="4" w:space="0" w:color="auto"/>
              <w:left w:val="single" w:sz="4" w:space="0" w:color="auto"/>
              <w:bottom w:val="single" w:sz="4" w:space="0" w:color="auto"/>
              <w:right w:val="single" w:sz="4" w:space="0" w:color="auto"/>
            </w:tcBorders>
            <w:hideMark/>
          </w:tcPr>
          <w:p w14:paraId="3291CB3E" w14:textId="77777777" w:rsidR="00FA59AD" w:rsidRDefault="00FA59AD">
            <w:pPr>
              <w:pStyle w:val="TAL"/>
              <w:spacing w:before="20" w:after="20"/>
            </w:pPr>
            <w:r>
              <w:rPr>
                <w:szCs w:val="18"/>
              </w:rPr>
              <w:t>Collection time window for which the management data should be reported.</w:t>
            </w:r>
          </w:p>
        </w:tc>
        <w:tc>
          <w:tcPr>
            <w:tcW w:w="1984" w:type="dxa"/>
            <w:tcBorders>
              <w:top w:val="single" w:sz="4" w:space="0" w:color="auto"/>
              <w:left w:val="single" w:sz="4" w:space="0" w:color="auto"/>
              <w:bottom w:val="single" w:sz="4" w:space="0" w:color="auto"/>
              <w:right w:val="single" w:sz="4" w:space="0" w:color="auto"/>
            </w:tcBorders>
            <w:hideMark/>
          </w:tcPr>
          <w:p w14:paraId="1E2ED2BB" w14:textId="77777777" w:rsidR="00FA59AD" w:rsidRDefault="00FA59AD">
            <w:pPr>
              <w:spacing w:after="0"/>
              <w:rPr>
                <w:rFonts w:ascii="Arial" w:hAnsi="Arial"/>
                <w:sz w:val="18"/>
                <w:szCs w:val="18"/>
              </w:rPr>
            </w:pPr>
            <w:r>
              <w:rPr>
                <w:rFonts w:ascii="Arial" w:hAnsi="Arial"/>
                <w:sz w:val="18"/>
                <w:szCs w:val="18"/>
              </w:rPr>
              <w:t>type: TimeWindow</w:t>
            </w:r>
          </w:p>
          <w:p w14:paraId="0557152C" w14:textId="77777777" w:rsidR="00FA59AD" w:rsidRDefault="00FA59AD">
            <w:pPr>
              <w:spacing w:after="0"/>
              <w:rPr>
                <w:rFonts w:ascii="Arial" w:hAnsi="Arial"/>
                <w:sz w:val="18"/>
                <w:szCs w:val="18"/>
              </w:rPr>
            </w:pPr>
            <w:r>
              <w:rPr>
                <w:rFonts w:ascii="Arial" w:hAnsi="Arial"/>
                <w:sz w:val="18"/>
                <w:szCs w:val="18"/>
              </w:rPr>
              <w:t>multiplicity: 1</w:t>
            </w:r>
          </w:p>
          <w:p w14:paraId="78D3E62A" w14:textId="77777777" w:rsidR="00FA59AD" w:rsidRDefault="00FA59AD">
            <w:pPr>
              <w:spacing w:after="0"/>
              <w:rPr>
                <w:rFonts w:ascii="Arial" w:hAnsi="Arial"/>
                <w:sz w:val="18"/>
                <w:szCs w:val="18"/>
              </w:rPr>
            </w:pPr>
            <w:r>
              <w:rPr>
                <w:rFonts w:ascii="Arial" w:hAnsi="Arial"/>
                <w:sz w:val="18"/>
                <w:szCs w:val="18"/>
              </w:rPr>
              <w:t>isOrdered: N/A</w:t>
            </w:r>
          </w:p>
          <w:p w14:paraId="7431C766" w14:textId="77777777" w:rsidR="00FA59AD" w:rsidRDefault="00FA59AD">
            <w:pPr>
              <w:spacing w:after="0"/>
              <w:rPr>
                <w:rFonts w:ascii="Arial" w:hAnsi="Arial"/>
                <w:sz w:val="18"/>
                <w:szCs w:val="18"/>
              </w:rPr>
            </w:pPr>
            <w:r>
              <w:rPr>
                <w:rFonts w:ascii="Arial" w:hAnsi="Arial"/>
                <w:sz w:val="18"/>
                <w:szCs w:val="18"/>
              </w:rPr>
              <w:t>isUnique: N/A</w:t>
            </w:r>
          </w:p>
          <w:p w14:paraId="34BB94DC" w14:textId="77777777" w:rsidR="00FA59AD" w:rsidRDefault="00FA59AD">
            <w:pPr>
              <w:spacing w:after="0"/>
              <w:rPr>
                <w:rFonts w:ascii="Arial" w:hAnsi="Arial"/>
                <w:sz w:val="18"/>
                <w:szCs w:val="18"/>
              </w:rPr>
            </w:pPr>
            <w:r>
              <w:rPr>
                <w:rFonts w:ascii="Arial" w:hAnsi="Arial"/>
                <w:sz w:val="18"/>
                <w:szCs w:val="18"/>
              </w:rPr>
              <w:t>defaultValue: N/A</w:t>
            </w:r>
          </w:p>
          <w:p w14:paraId="1B4A78B1" w14:textId="77777777" w:rsidR="00FA59AD" w:rsidRDefault="00FA59AD">
            <w:pPr>
              <w:spacing w:after="0"/>
              <w:rPr>
                <w:rFonts w:ascii="Arial" w:hAnsi="Arial" w:cs="Arial"/>
                <w:sz w:val="18"/>
                <w:szCs w:val="18"/>
              </w:rPr>
            </w:pPr>
            <w:r>
              <w:rPr>
                <w:rFonts w:ascii="Arial" w:hAnsi="Arial"/>
                <w:sz w:val="18"/>
                <w:szCs w:val="18"/>
              </w:rPr>
              <w:t>isNullable: True</w:t>
            </w:r>
          </w:p>
        </w:tc>
      </w:tr>
      <w:tr w:rsidR="00FA59AD" w14:paraId="6B6A59CD"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B99C67" w14:textId="77777777" w:rsidR="00FA59AD" w:rsidRDefault="00FA59AD">
            <w:pPr>
              <w:pStyle w:val="TAL"/>
              <w:rPr>
                <w:rFonts w:cs="Arial"/>
              </w:rPr>
            </w:pPr>
            <w:r>
              <w:rPr>
                <w:szCs w:val="18"/>
              </w:rPr>
              <w:t>startTime</w:t>
            </w:r>
          </w:p>
        </w:tc>
        <w:tc>
          <w:tcPr>
            <w:tcW w:w="5246" w:type="dxa"/>
            <w:tcBorders>
              <w:top w:val="single" w:sz="4" w:space="0" w:color="auto"/>
              <w:left w:val="single" w:sz="4" w:space="0" w:color="auto"/>
              <w:bottom w:val="single" w:sz="4" w:space="0" w:color="auto"/>
              <w:right w:val="single" w:sz="4" w:space="0" w:color="auto"/>
            </w:tcBorders>
            <w:hideMark/>
          </w:tcPr>
          <w:p w14:paraId="37B1F1BC" w14:textId="77777777" w:rsidR="00FA59AD" w:rsidRDefault="00FA59A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40939CBA" w14:textId="77777777" w:rsidR="00FA59AD" w:rsidRDefault="00FA59AD">
            <w:pPr>
              <w:pStyle w:val="TAL"/>
              <w:spacing w:before="20" w:after="20"/>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79F066D4" w14:textId="77777777" w:rsidR="00FA59AD" w:rsidRDefault="00FA59AD">
            <w:pPr>
              <w:spacing w:after="0"/>
              <w:rPr>
                <w:rFonts w:ascii="Arial" w:hAnsi="Arial"/>
                <w:sz w:val="18"/>
                <w:szCs w:val="18"/>
              </w:rPr>
            </w:pPr>
            <w:r>
              <w:rPr>
                <w:rFonts w:ascii="Arial" w:hAnsi="Arial"/>
                <w:sz w:val="18"/>
                <w:szCs w:val="18"/>
              </w:rPr>
              <w:t>type: DateTime</w:t>
            </w:r>
          </w:p>
          <w:p w14:paraId="16A5DC5D" w14:textId="77777777" w:rsidR="00FA59AD" w:rsidRDefault="00FA59AD">
            <w:pPr>
              <w:spacing w:after="0"/>
              <w:rPr>
                <w:rFonts w:ascii="Arial" w:hAnsi="Arial"/>
                <w:sz w:val="18"/>
                <w:szCs w:val="18"/>
              </w:rPr>
            </w:pPr>
            <w:r>
              <w:rPr>
                <w:rFonts w:ascii="Arial" w:hAnsi="Arial"/>
                <w:sz w:val="18"/>
                <w:szCs w:val="18"/>
              </w:rPr>
              <w:t>multiplicity: 1</w:t>
            </w:r>
          </w:p>
          <w:p w14:paraId="74038D4F" w14:textId="77777777" w:rsidR="00FA59AD" w:rsidRDefault="00FA59AD">
            <w:pPr>
              <w:spacing w:after="0"/>
              <w:rPr>
                <w:rFonts w:ascii="Arial" w:hAnsi="Arial"/>
                <w:sz w:val="18"/>
                <w:szCs w:val="18"/>
              </w:rPr>
            </w:pPr>
            <w:r>
              <w:rPr>
                <w:rFonts w:ascii="Arial" w:hAnsi="Arial"/>
                <w:sz w:val="18"/>
                <w:szCs w:val="18"/>
              </w:rPr>
              <w:t>isOrdered: N/A</w:t>
            </w:r>
          </w:p>
          <w:p w14:paraId="47511260" w14:textId="77777777" w:rsidR="00FA59AD" w:rsidRDefault="00FA59AD">
            <w:pPr>
              <w:spacing w:after="0"/>
              <w:rPr>
                <w:rFonts w:ascii="Arial" w:hAnsi="Arial"/>
                <w:sz w:val="18"/>
                <w:szCs w:val="18"/>
              </w:rPr>
            </w:pPr>
            <w:r>
              <w:rPr>
                <w:rFonts w:ascii="Arial" w:hAnsi="Arial"/>
                <w:sz w:val="18"/>
                <w:szCs w:val="18"/>
              </w:rPr>
              <w:t>isUnique: N/A</w:t>
            </w:r>
          </w:p>
          <w:p w14:paraId="0C3ABE53" w14:textId="77777777" w:rsidR="00FA59AD" w:rsidRDefault="00FA59AD">
            <w:pPr>
              <w:spacing w:after="0"/>
              <w:rPr>
                <w:rFonts w:ascii="Arial" w:hAnsi="Arial"/>
                <w:sz w:val="18"/>
                <w:szCs w:val="18"/>
              </w:rPr>
            </w:pPr>
            <w:r>
              <w:rPr>
                <w:rFonts w:ascii="Arial" w:hAnsi="Arial"/>
                <w:sz w:val="18"/>
                <w:szCs w:val="18"/>
              </w:rPr>
              <w:t>defaultValue: None</w:t>
            </w:r>
          </w:p>
          <w:p w14:paraId="44A43AA3" w14:textId="77777777" w:rsidR="00FA59AD" w:rsidRDefault="00FA59AD">
            <w:pPr>
              <w:spacing w:after="0"/>
              <w:rPr>
                <w:rFonts w:ascii="Arial" w:hAnsi="Arial" w:cs="Arial"/>
                <w:sz w:val="18"/>
                <w:szCs w:val="18"/>
              </w:rPr>
            </w:pPr>
            <w:r>
              <w:rPr>
                <w:rFonts w:ascii="Arial" w:hAnsi="Arial"/>
                <w:sz w:val="18"/>
                <w:szCs w:val="18"/>
              </w:rPr>
              <w:t>isNullable: False</w:t>
            </w:r>
          </w:p>
        </w:tc>
      </w:tr>
      <w:tr w:rsidR="00FA59AD" w14:paraId="481B95A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03FE76" w14:textId="77777777" w:rsidR="00FA59AD" w:rsidRDefault="00FA59AD">
            <w:pPr>
              <w:pStyle w:val="TAL"/>
              <w:rPr>
                <w:rFonts w:cs="Arial"/>
              </w:rPr>
            </w:pPr>
            <w:r>
              <w:rPr>
                <w:szCs w:val="18"/>
              </w:rPr>
              <w:t>endTime</w:t>
            </w:r>
          </w:p>
        </w:tc>
        <w:tc>
          <w:tcPr>
            <w:tcW w:w="5246" w:type="dxa"/>
            <w:tcBorders>
              <w:top w:val="single" w:sz="4" w:space="0" w:color="auto"/>
              <w:left w:val="single" w:sz="4" w:space="0" w:color="auto"/>
              <w:bottom w:val="single" w:sz="4" w:space="0" w:color="auto"/>
              <w:right w:val="single" w:sz="4" w:space="0" w:color="auto"/>
            </w:tcBorders>
            <w:hideMark/>
          </w:tcPr>
          <w:p w14:paraId="3645F1C6" w14:textId="77777777" w:rsidR="00FA59AD" w:rsidRDefault="00FA59A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34590AE7" w14:textId="77777777" w:rsidR="00FA59AD" w:rsidRDefault="00FA59AD">
            <w:pPr>
              <w:pStyle w:val="TAL"/>
              <w:spacing w:before="20" w:after="20"/>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57040ED1" w14:textId="77777777" w:rsidR="00FA59AD" w:rsidRDefault="00FA59AD">
            <w:pPr>
              <w:spacing w:after="0"/>
              <w:rPr>
                <w:rFonts w:ascii="Arial" w:hAnsi="Arial"/>
                <w:sz w:val="18"/>
                <w:szCs w:val="18"/>
              </w:rPr>
            </w:pPr>
            <w:r>
              <w:rPr>
                <w:rFonts w:ascii="Arial" w:hAnsi="Arial"/>
                <w:sz w:val="18"/>
                <w:szCs w:val="18"/>
              </w:rPr>
              <w:t>type: DateTime</w:t>
            </w:r>
          </w:p>
          <w:p w14:paraId="51B94C07" w14:textId="77777777" w:rsidR="00FA59AD" w:rsidRDefault="00FA59AD">
            <w:pPr>
              <w:spacing w:after="0"/>
              <w:rPr>
                <w:rFonts w:ascii="Arial" w:hAnsi="Arial"/>
                <w:sz w:val="18"/>
                <w:szCs w:val="18"/>
              </w:rPr>
            </w:pPr>
            <w:r>
              <w:rPr>
                <w:rFonts w:ascii="Arial" w:hAnsi="Arial"/>
                <w:sz w:val="18"/>
                <w:szCs w:val="18"/>
              </w:rPr>
              <w:t>multiplicity: 0..1</w:t>
            </w:r>
          </w:p>
          <w:p w14:paraId="4CA69C28" w14:textId="77777777" w:rsidR="00FA59AD" w:rsidRDefault="00FA59AD">
            <w:pPr>
              <w:spacing w:after="0"/>
              <w:rPr>
                <w:rFonts w:ascii="Arial" w:hAnsi="Arial"/>
                <w:sz w:val="18"/>
                <w:szCs w:val="18"/>
              </w:rPr>
            </w:pPr>
            <w:r>
              <w:rPr>
                <w:rFonts w:ascii="Arial" w:hAnsi="Arial"/>
                <w:sz w:val="18"/>
                <w:szCs w:val="18"/>
              </w:rPr>
              <w:t>isOrdered: N/A</w:t>
            </w:r>
          </w:p>
          <w:p w14:paraId="2EC18EC9" w14:textId="77777777" w:rsidR="00FA59AD" w:rsidRDefault="00FA59AD">
            <w:pPr>
              <w:spacing w:after="0"/>
              <w:rPr>
                <w:rFonts w:ascii="Arial" w:hAnsi="Arial"/>
                <w:sz w:val="18"/>
                <w:szCs w:val="18"/>
              </w:rPr>
            </w:pPr>
            <w:r>
              <w:rPr>
                <w:rFonts w:ascii="Arial" w:hAnsi="Arial"/>
                <w:sz w:val="18"/>
                <w:szCs w:val="18"/>
              </w:rPr>
              <w:t>isUnique: N/A</w:t>
            </w:r>
          </w:p>
          <w:p w14:paraId="528F9035" w14:textId="77777777" w:rsidR="00FA59AD" w:rsidRDefault="00FA59AD">
            <w:pPr>
              <w:spacing w:after="0"/>
              <w:rPr>
                <w:rFonts w:ascii="Arial" w:hAnsi="Arial"/>
                <w:sz w:val="18"/>
                <w:szCs w:val="18"/>
              </w:rPr>
            </w:pPr>
            <w:r>
              <w:rPr>
                <w:rFonts w:ascii="Arial" w:hAnsi="Arial"/>
                <w:sz w:val="18"/>
                <w:szCs w:val="18"/>
              </w:rPr>
              <w:t>defaultValue: None</w:t>
            </w:r>
          </w:p>
          <w:p w14:paraId="689C1D44" w14:textId="77777777" w:rsidR="00FA59AD" w:rsidRDefault="00FA59AD">
            <w:pPr>
              <w:spacing w:after="0"/>
              <w:rPr>
                <w:rFonts w:ascii="Arial" w:hAnsi="Arial" w:cs="Arial"/>
                <w:sz w:val="18"/>
                <w:szCs w:val="18"/>
              </w:rPr>
            </w:pPr>
            <w:r>
              <w:rPr>
                <w:rFonts w:ascii="Arial" w:hAnsi="Arial"/>
                <w:sz w:val="18"/>
                <w:szCs w:val="18"/>
              </w:rPr>
              <w:t>isNullable: True</w:t>
            </w:r>
          </w:p>
        </w:tc>
      </w:tr>
      <w:tr w:rsidR="00FA59AD" w14:paraId="217344D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548898B" w14:textId="77777777" w:rsidR="00FA59AD" w:rsidRDefault="00FA59AD">
            <w:pPr>
              <w:pStyle w:val="TAL"/>
              <w:rPr>
                <w:szCs w:val="18"/>
              </w:rPr>
            </w:pPr>
            <w:r>
              <w:rPr>
                <w:szCs w:val="18"/>
              </w:rPr>
              <w:t>timeWindow</w:t>
            </w:r>
          </w:p>
        </w:tc>
        <w:tc>
          <w:tcPr>
            <w:tcW w:w="5246" w:type="dxa"/>
            <w:tcBorders>
              <w:top w:val="single" w:sz="4" w:space="0" w:color="auto"/>
              <w:left w:val="single" w:sz="4" w:space="0" w:color="auto"/>
              <w:bottom w:val="single" w:sz="4" w:space="0" w:color="auto"/>
              <w:right w:val="single" w:sz="4" w:space="0" w:color="auto"/>
            </w:tcBorders>
            <w:hideMark/>
          </w:tcPr>
          <w:p w14:paraId="2AD198F3" w14:textId="77777777" w:rsidR="00FA59AD" w:rsidRDefault="00FA59AD">
            <w:pPr>
              <w:rPr>
                <w:rFonts w:ascii="Arial" w:hAnsi="Arial" w:cs="Arial"/>
                <w:sz w:val="18"/>
                <w:szCs w:val="18"/>
                <w:lang w:eastAsia="zh-CN"/>
              </w:rPr>
            </w:pPr>
            <w:r>
              <w:rPr>
                <w:rFonts w:ascii="Arial" w:hAnsi="Arial" w:cs="Arial"/>
                <w:sz w:val="18"/>
                <w:szCs w:val="18"/>
                <w:lang w:eastAsia="zh-CN"/>
              </w:rPr>
              <w:t>Time window for which the configured management activity shall be active.</w:t>
            </w:r>
          </w:p>
        </w:tc>
        <w:tc>
          <w:tcPr>
            <w:tcW w:w="1984" w:type="dxa"/>
            <w:tcBorders>
              <w:top w:val="single" w:sz="4" w:space="0" w:color="auto"/>
              <w:left w:val="single" w:sz="4" w:space="0" w:color="auto"/>
              <w:bottom w:val="single" w:sz="4" w:space="0" w:color="auto"/>
              <w:right w:val="single" w:sz="4" w:space="0" w:color="auto"/>
            </w:tcBorders>
            <w:hideMark/>
          </w:tcPr>
          <w:p w14:paraId="45E57AFE" w14:textId="77777777" w:rsidR="00FA59AD" w:rsidRDefault="00FA59AD">
            <w:pPr>
              <w:spacing w:after="0"/>
              <w:rPr>
                <w:rFonts w:ascii="Arial" w:hAnsi="Arial"/>
                <w:sz w:val="18"/>
                <w:szCs w:val="18"/>
              </w:rPr>
            </w:pPr>
            <w:r>
              <w:rPr>
                <w:rFonts w:ascii="Arial" w:hAnsi="Arial"/>
                <w:sz w:val="18"/>
                <w:szCs w:val="18"/>
              </w:rPr>
              <w:t>type: TimeWindow</w:t>
            </w:r>
          </w:p>
          <w:p w14:paraId="0FAC3E83" w14:textId="77777777" w:rsidR="00FA59AD" w:rsidRDefault="00FA59AD">
            <w:pPr>
              <w:spacing w:after="0"/>
              <w:rPr>
                <w:rFonts w:ascii="Arial" w:hAnsi="Arial"/>
                <w:sz w:val="18"/>
                <w:szCs w:val="18"/>
              </w:rPr>
            </w:pPr>
            <w:r>
              <w:rPr>
                <w:rFonts w:ascii="Arial" w:hAnsi="Arial"/>
                <w:sz w:val="18"/>
                <w:szCs w:val="18"/>
              </w:rPr>
              <w:t>multiplicity: 1</w:t>
            </w:r>
          </w:p>
          <w:p w14:paraId="5DE6F211" w14:textId="77777777" w:rsidR="00FA59AD" w:rsidRDefault="00FA59AD">
            <w:pPr>
              <w:spacing w:after="0"/>
              <w:rPr>
                <w:rFonts w:ascii="Arial" w:hAnsi="Arial"/>
                <w:sz w:val="18"/>
                <w:szCs w:val="18"/>
              </w:rPr>
            </w:pPr>
            <w:r>
              <w:rPr>
                <w:rFonts w:ascii="Arial" w:hAnsi="Arial"/>
                <w:sz w:val="18"/>
                <w:szCs w:val="18"/>
              </w:rPr>
              <w:t>isOrdered: N/A</w:t>
            </w:r>
          </w:p>
          <w:p w14:paraId="7FE16524" w14:textId="77777777" w:rsidR="00FA59AD" w:rsidRDefault="00FA59AD">
            <w:pPr>
              <w:spacing w:after="0"/>
              <w:rPr>
                <w:rFonts w:ascii="Arial" w:hAnsi="Arial"/>
                <w:sz w:val="18"/>
                <w:szCs w:val="18"/>
              </w:rPr>
            </w:pPr>
            <w:r>
              <w:rPr>
                <w:rFonts w:ascii="Arial" w:hAnsi="Arial"/>
                <w:sz w:val="18"/>
                <w:szCs w:val="18"/>
              </w:rPr>
              <w:t>isUnique: N/A</w:t>
            </w:r>
          </w:p>
          <w:p w14:paraId="04F216A9" w14:textId="77777777" w:rsidR="00FA59AD" w:rsidRDefault="00FA59AD">
            <w:pPr>
              <w:spacing w:after="0"/>
              <w:rPr>
                <w:rFonts w:ascii="Arial" w:hAnsi="Arial"/>
                <w:sz w:val="18"/>
                <w:szCs w:val="18"/>
              </w:rPr>
            </w:pPr>
            <w:r>
              <w:rPr>
                <w:rFonts w:ascii="Arial" w:hAnsi="Arial"/>
                <w:sz w:val="18"/>
                <w:szCs w:val="18"/>
              </w:rPr>
              <w:t>defaultValue: None</w:t>
            </w:r>
          </w:p>
          <w:p w14:paraId="565BF92E" w14:textId="77777777" w:rsidR="00FA59AD" w:rsidRDefault="00FA59AD">
            <w:pPr>
              <w:spacing w:after="0"/>
              <w:rPr>
                <w:rFonts w:ascii="Arial" w:hAnsi="Arial"/>
                <w:sz w:val="18"/>
                <w:szCs w:val="18"/>
              </w:rPr>
            </w:pPr>
            <w:r>
              <w:rPr>
                <w:rFonts w:ascii="Arial" w:hAnsi="Arial"/>
                <w:sz w:val="18"/>
                <w:szCs w:val="18"/>
              </w:rPr>
              <w:t>isNullable: True</w:t>
            </w:r>
          </w:p>
        </w:tc>
      </w:tr>
      <w:tr w:rsidR="00FA59AD" w14:paraId="0B1EBA5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257C05" w14:textId="77777777" w:rsidR="00FA59AD" w:rsidRDefault="00FA59AD">
            <w:pPr>
              <w:pStyle w:val="TAL"/>
              <w:rPr>
                <w:szCs w:val="18"/>
              </w:rPr>
            </w:pPr>
            <w:r>
              <w:rPr>
                <w:rFonts w:cs="Arial"/>
              </w:rPr>
              <w:t>timeIntervals</w:t>
            </w:r>
          </w:p>
        </w:tc>
        <w:tc>
          <w:tcPr>
            <w:tcW w:w="5246" w:type="dxa"/>
            <w:tcBorders>
              <w:top w:val="single" w:sz="4" w:space="0" w:color="auto"/>
              <w:left w:val="single" w:sz="4" w:space="0" w:color="auto"/>
              <w:bottom w:val="single" w:sz="4" w:space="0" w:color="auto"/>
              <w:right w:val="single" w:sz="4" w:space="0" w:color="auto"/>
            </w:tcBorders>
            <w:hideMark/>
          </w:tcPr>
          <w:p w14:paraId="5F13AC53" w14:textId="77777777" w:rsidR="00FA59AD" w:rsidRDefault="00FA59AD">
            <w:pPr>
              <w:rPr>
                <w:rFonts w:ascii="Arial" w:hAnsi="Arial" w:cs="Arial"/>
                <w:sz w:val="18"/>
                <w:szCs w:val="18"/>
                <w:lang w:eastAsia="zh-CN"/>
              </w:rPr>
            </w:pPr>
            <w:r>
              <w:rPr>
                <w:rFonts w:ascii="Arial" w:hAnsi="Arial" w:cs="Arial"/>
                <w:sz w:val="18"/>
                <w:szCs w:val="18"/>
                <w:lang w:eastAsia="zh-CN"/>
              </w:rPr>
              <w:t>List of intervals within one day for which the service shall be active.</w:t>
            </w:r>
          </w:p>
        </w:tc>
        <w:tc>
          <w:tcPr>
            <w:tcW w:w="1984" w:type="dxa"/>
            <w:tcBorders>
              <w:top w:val="single" w:sz="4" w:space="0" w:color="auto"/>
              <w:left w:val="single" w:sz="4" w:space="0" w:color="auto"/>
              <w:bottom w:val="single" w:sz="4" w:space="0" w:color="auto"/>
              <w:right w:val="single" w:sz="4" w:space="0" w:color="auto"/>
            </w:tcBorders>
            <w:hideMark/>
          </w:tcPr>
          <w:p w14:paraId="10C6C432" w14:textId="77777777" w:rsidR="00FA59AD" w:rsidRDefault="00FA59AD">
            <w:pPr>
              <w:spacing w:after="0"/>
              <w:rPr>
                <w:rFonts w:ascii="Arial" w:hAnsi="Arial" w:cs="Arial"/>
                <w:sz w:val="18"/>
                <w:szCs w:val="18"/>
              </w:rPr>
            </w:pPr>
            <w:r>
              <w:rPr>
                <w:rFonts w:ascii="Arial" w:hAnsi="Arial" w:cs="Arial"/>
                <w:sz w:val="18"/>
                <w:szCs w:val="18"/>
              </w:rPr>
              <w:t>type: TimeInterval</w:t>
            </w:r>
          </w:p>
          <w:p w14:paraId="3461760D" w14:textId="77777777" w:rsidR="00FA59AD" w:rsidRDefault="00FA59AD">
            <w:pPr>
              <w:spacing w:after="0"/>
              <w:rPr>
                <w:rFonts w:ascii="Arial" w:hAnsi="Arial" w:cs="Arial"/>
                <w:sz w:val="18"/>
                <w:szCs w:val="18"/>
              </w:rPr>
            </w:pPr>
            <w:r>
              <w:rPr>
                <w:rFonts w:ascii="Arial" w:hAnsi="Arial" w:cs="Arial"/>
                <w:sz w:val="18"/>
                <w:szCs w:val="18"/>
              </w:rPr>
              <w:t>multiplicity: *</w:t>
            </w:r>
          </w:p>
          <w:p w14:paraId="19FA99EE" w14:textId="77777777" w:rsidR="00FA59AD" w:rsidRDefault="00FA59AD">
            <w:pPr>
              <w:spacing w:after="0"/>
              <w:rPr>
                <w:rFonts w:ascii="Arial" w:hAnsi="Arial" w:cs="Arial"/>
                <w:sz w:val="18"/>
                <w:szCs w:val="18"/>
              </w:rPr>
            </w:pPr>
            <w:r>
              <w:rPr>
                <w:rFonts w:ascii="Arial" w:hAnsi="Arial" w:cs="Arial"/>
                <w:sz w:val="18"/>
                <w:szCs w:val="18"/>
              </w:rPr>
              <w:t>isOrdered: False</w:t>
            </w:r>
          </w:p>
          <w:p w14:paraId="3DF004B2" w14:textId="77777777" w:rsidR="00FA59AD" w:rsidRDefault="00FA59AD">
            <w:pPr>
              <w:spacing w:after="0"/>
              <w:rPr>
                <w:rFonts w:ascii="Arial" w:hAnsi="Arial" w:cs="Arial"/>
                <w:sz w:val="18"/>
                <w:szCs w:val="18"/>
              </w:rPr>
            </w:pPr>
            <w:r>
              <w:rPr>
                <w:rFonts w:ascii="Arial" w:hAnsi="Arial" w:cs="Arial"/>
                <w:sz w:val="18"/>
                <w:szCs w:val="18"/>
              </w:rPr>
              <w:t>isUnique: True</w:t>
            </w:r>
          </w:p>
          <w:p w14:paraId="3BF0F436" w14:textId="77777777" w:rsidR="00FA59AD" w:rsidRDefault="00FA59AD">
            <w:pPr>
              <w:spacing w:after="0"/>
              <w:rPr>
                <w:rFonts w:ascii="Arial" w:hAnsi="Arial" w:cs="Arial"/>
                <w:sz w:val="18"/>
                <w:szCs w:val="18"/>
              </w:rPr>
            </w:pPr>
            <w:r>
              <w:rPr>
                <w:rFonts w:ascii="Arial" w:hAnsi="Arial" w:cs="Arial"/>
                <w:sz w:val="18"/>
                <w:szCs w:val="18"/>
              </w:rPr>
              <w:t>defaultValue: None</w:t>
            </w:r>
          </w:p>
          <w:p w14:paraId="25D58367" w14:textId="77777777" w:rsidR="00FA59AD" w:rsidRDefault="00FA59AD">
            <w:pPr>
              <w:spacing w:after="0"/>
              <w:rPr>
                <w:rFonts w:ascii="Arial" w:hAnsi="Arial"/>
                <w:sz w:val="18"/>
                <w:szCs w:val="18"/>
              </w:rPr>
            </w:pPr>
            <w:r>
              <w:rPr>
                <w:rFonts w:ascii="Arial" w:hAnsi="Arial" w:cs="Arial"/>
                <w:sz w:val="18"/>
                <w:szCs w:val="18"/>
              </w:rPr>
              <w:t>isNullable: False</w:t>
            </w:r>
          </w:p>
        </w:tc>
      </w:tr>
      <w:tr w:rsidR="00FA59AD" w14:paraId="3C62D1F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DF9717" w14:textId="77777777" w:rsidR="00FA59AD" w:rsidRDefault="00FA59AD">
            <w:pPr>
              <w:pStyle w:val="TAL"/>
              <w:rPr>
                <w:szCs w:val="18"/>
              </w:rPr>
            </w:pPr>
            <w:r>
              <w:rPr>
                <w:rFonts w:cs="Arial"/>
              </w:rPr>
              <w:t xml:space="preserve">intervalStart </w:t>
            </w:r>
          </w:p>
        </w:tc>
        <w:tc>
          <w:tcPr>
            <w:tcW w:w="5246" w:type="dxa"/>
            <w:tcBorders>
              <w:top w:val="single" w:sz="4" w:space="0" w:color="auto"/>
              <w:left w:val="single" w:sz="4" w:space="0" w:color="auto"/>
              <w:bottom w:val="single" w:sz="4" w:space="0" w:color="auto"/>
              <w:right w:val="single" w:sz="4" w:space="0" w:color="auto"/>
            </w:tcBorders>
            <w:hideMark/>
          </w:tcPr>
          <w:p w14:paraId="00B40E06" w14:textId="77777777" w:rsidR="00FA59AD" w:rsidRDefault="00FA59A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68AA64B" w14:textId="77777777" w:rsidR="00FA59AD" w:rsidRDefault="00FA59A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[x].</w:t>
            </w:r>
          </w:p>
          <w:p w14:paraId="601A41DE" w14:textId="77777777" w:rsidR="00FA59AD" w:rsidRDefault="00FA59AD">
            <w:pPr>
              <w:keepLines/>
              <w:tabs>
                <w:tab w:val="decimal" w:pos="0"/>
              </w:tabs>
              <w:spacing w:line="0" w:lineRule="atLeast"/>
              <w:rPr>
                <w:rFonts w:ascii="Arial" w:hAnsi="Arial" w:cs="Arial"/>
                <w:sz w:val="18"/>
                <w:szCs w:val="18"/>
                <w:lang w:eastAsia="zh-CN"/>
              </w:rPr>
            </w:pPr>
            <w:r>
              <w:rPr>
                <w:rFonts w:ascii="Arial" w:hAnsi="Arial" w:cs="Arial"/>
                <w:i/>
                <w:iCs/>
                <w:sz w:val="18"/>
                <w:szCs w:val="18"/>
                <w:lang w:eastAsia="zh-CN"/>
              </w:rPr>
              <w:t>Editor's Note</w:t>
            </w:r>
            <w:r>
              <w:rPr>
                <w:rFonts w:ascii="Arial" w:hAnsi="Arial" w:cs="Arial"/>
                <w:sz w:val="18"/>
                <w:szCs w:val="18"/>
                <w:lang w:eastAsia="zh-CN"/>
              </w:rPr>
              <w:t>: Data type "FullTime" will be specified in the separate TS on Definitions of Common Data Types.</w:t>
            </w:r>
          </w:p>
          <w:p w14:paraId="6A5DD6F2" w14:textId="77777777" w:rsidR="00FA59AD" w:rsidRDefault="00FA59AD">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D0BFCA6" w14:textId="77777777" w:rsidR="00FA59AD" w:rsidRDefault="00FA59AD">
            <w:pPr>
              <w:spacing w:after="0"/>
              <w:rPr>
                <w:rFonts w:ascii="Arial" w:hAnsi="Arial" w:cs="Arial"/>
                <w:sz w:val="18"/>
                <w:szCs w:val="18"/>
              </w:rPr>
            </w:pPr>
            <w:r>
              <w:rPr>
                <w:rFonts w:ascii="Arial" w:hAnsi="Arial" w:cs="Arial"/>
                <w:sz w:val="18"/>
                <w:szCs w:val="18"/>
              </w:rPr>
              <w:t>type: FullTime</w:t>
            </w:r>
          </w:p>
          <w:p w14:paraId="3FE83403" w14:textId="77777777" w:rsidR="00FA59AD" w:rsidRDefault="00FA59AD">
            <w:pPr>
              <w:spacing w:after="0"/>
              <w:rPr>
                <w:rFonts w:ascii="Arial" w:hAnsi="Arial" w:cs="Arial"/>
                <w:sz w:val="18"/>
                <w:szCs w:val="18"/>
              </w:rPr>
            </w:pPr>
            <w:r>
              <w:rPr>
                <w:rFonts w:ascii="Arial" w:hAnsi="Arial" w:cs="Arial"/>
                <w:sz w:val="18"/>
                <w:szCs w:val="18"/>
              </w:rPr>
              <w:t>multiplicity: 1</w:t>
            </w:r>
          </w:p>
          <w:p w14:paraId="4A202A69" w14:textId="77777777" w:rsidR="00FA59AD" w:rsidRDefault="00FA59AD">
            <w:pPr>
              <w:spacing w:after="0"/>
              <w:rPr>
                <w:rFonts w:ascii="Arial" w:hAnsi="Arial" w:cs="Arial"/>
                <w:sz w:val="18"/>
                <w:szCs w:val="18"/>
              </w:rPr>
            </w:pPr>
            <w:r>
              <w:rPr>
                <w:rFonts w:ascii="Arial" w:hAnsi="Arial" w:cs="Arial"/>
                <w:sz w:val="18"/>
                <w:szCs w:val="18"/>
              </w:rPr>
              <w:t>isOrdered: N/A</w:t>
            </w:r>
          </w:p>
          <w:p w14:paraId="4F07D762" w14:textId="77777777" w:rsidR="00FA59AD" w:rsidRDefault="00FA59AD">
            <w:pPr>
              <w:spacing w:after="0"/>
              <w:rPr>
                <w:rFonts w:ascii="Arial" w:hAnsi="Arial" w:cs="Arial"/>
                <w:sz w:val="18"/>
                <w:szCs w:val="18"/>
                <w:lang w:val="pt-BR"/>
              </w:rPr>
            </w:pPr>
            <w:r>
              <w:rPr>
                <w:rFonts w:ascii="Arial" w:hAnsi="Arial" w:cs="Arial"/>
                <w:sz w:val="18"/>
                <w:szCs w:val="18"/>
                <w:lang w:val="pt-BR"/>
              </w:rPr>
              <w:t>isUnique: N/A</w:t>
            </w:r>
          </w:p>
          <w:p w14:paraId="7ADEB140" w14:textId="77777777" w:rsidR="00FA59AD" w:rsidRDefault="00FA59AD">
            <w:pPr>
              <w:spacing w:after="0"/>
              <w:rPr>
                <w:rFonts w:ascii="Arial" w:hAnsi="Arial" w:cs="Arial"/>
                <w:sz w:val="18"/>
                <w:szCs w:val="18"/>
                <w:lang w:val="pt-BR"/>
              </w:rPr>
            </w:pPr>
            <w:r>
              <w:rPr>
                <w:rFonts w:ascii="Arial" w:hAnsi="Arial" w:cs="Arial"/>
                <w:sz w:val="18"/>
                <w:szCs w:val="18"/>
                <w:lang w:val="pt-BR"/>
              </w:rPr>
              <w:t>defaultValue: None</w:t>
            </w:r>
          </w:p>
          <w:p w14:paraId="4C42DE9C" w14:textId="77777777" w:rsidR="00FA59AD" w:rsidRDefault="00FA59AD">
            <w:pPr>
              <w:spacing w:after="0"/>
              <w:rPr>
                <w:rFonts w:ascii="Arial" w:hAnsi="Arial"/>
                <w:sz w:val="18"/>
                <w:szCs w:val="18"/>
              </w:rPr>
            </w:pPr>
            <w:r>
              <w:rPr>
                <w:rFonts w:ascii="Arial" w:hAnsi="Arial" w:cs="Arial"/>
                <w:sz w:val="18"/>
                <w:szCs w:val="18"/>
              </w:rPr>
              <w:t>isNullable: False</w:t>
            </w:r>
          </w:p>
        </w:tc>
      </w:tr>
      <w:tr w:rsidR="00FA59AD" w14:paraId="6136446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61E2C5A" w14:textId="77777777" w:rsidR="00FA59AD" w:rsidRDefault="00FA59AD">
            <w:pPr>
              <w:pStyle w:val="TAL"/>
              <w:rPr>
                <w:rFonts w:cs="Arial"/>
                <w:lang w:val="fr-FR"/>
              </w:rPr>
            </w:pPr>
            <w:r>
              <w:rPr>
                <w:rFonts w:cs="Arial"/>
              </w:rPr>
              <w:t>intervalEnd</w:t>
            </w:r>
          </w:p>
        </w:tc>
        <w:tc>
          <w:tcPr>
            <w:tcW w:w="5246" w:type="dxa"/>
            <w:tcBorders>
              <w:top w:val="single" w:sz="4" w:space="0" w:color="auto"/>
              <w:left w:val="single" w:sz="4" w:space="0" w:color="auto"/>
              <w:bottom w:val="single" w:sz="4" w:space="0" w:color="auto"/>
              <w:right w:val="single" w:sz="4" w:space="0" w:color="auto"/>
            </w:tcBorders>
            <w:hideMark/>
          </w:tcPr>
          <w:p w14:paraId="3E984BF1" w14:textId="77777777" w:rsidR="00FA59AD" w:rsidRDefault="00FA59A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3A62ED2" w14:textId="77777777" w:rsidR="00FA59AD" w:rsidRDefault="00FA59A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[x].</w:t>
            </w:r>
          </w:p>
          <w:p w14:paraId="495F1910" w14:textId="77777777" w:rsidR="00FA59AD" w:rsidRDefault="00FA59AD">
            <w:pPr>
              <w:keepLines/>
              <w:tabs>
                <w:tab w:val="decimal" w:pos="0"/>
              </w:tabs>
              <w:spacing w:line="0" w:lineRule="atLeast"/>
              <w:rPr>
                <w:rFonts w:ascii="Arial" w:hAnsi="Arial" w:cs="Arial"/>
                <w:sz w:val="18"/>
                <w:szCs w:val="18"/>
                <w:lang w:eastAsia="zh-CN"/>
              </w:rPr>
            </w:pPr>
            <w:r>
              <w:rPr>
                <w:rFonts w:ascii="Arial" w:hAnsi="Arial" w:cs="Arial"/>
                <w:i/>
                <w:iCs/>
                <w:sz w:val="18"/>
                <w:szCs w:val="18"/>
                <w:lang w:eastAsia="zh-CN"/>
              </w:rPr>
              <w:t>Editor's Note</w:t>
            </w:r>
            <w:r>
              <w:rPr>
                <w:rFonts w:ascii="Arial" w:hAnsi="Arial" w:cs="Arial"/>
                <w:sz w:val="18"/>
                <w:szCs w:val="18"/>
                <w:lang w:eastAsia="zh-CN"/>
              </w:rPr>
              <w:t>: Data type "FullTime" will be specified in the separate TS on Definitions of Common Data Types.</w:t>
            </w:r>
          </w:p>
          <w:p w14:paraId="60514E81" w14:textId="77777777" w:rsidR="00FA59AD" w:rsidRDefault="00FA59AD">
            <w:pPr>
              <w:pStyle w:val="TAL"/>
              <w:spacing w:before="20" w:after="20"/>
            </w:pPr>
            <w:r>
              <w:rPr>
                <w:rFonts w:cs="Arial"/>
                <w:szCs w:val="18"/>
                <w:lang w:eastAsia="zh-CN"/>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2A3DA6F2" w14:textId="77777777" w:rsidR="00FA59AD" w:rsidRDefault="00FA59AD">
            <w:pPr>
              <w:spacing w:after="0"/>
              <w:rPr>
                <w:rFonts w:ascii="Arial" w:hAnsi="Arial" w:cs="Arial"/>
                <w:sz w:val="18"/>
                <w:szCs w:val="18"/>
              </w:rPr>
            </w:pPr>
            <w:r>
              <w:rPr>
                <w:rFonts w:ascii="Arial" w:hAnsi="Arial" w:cs="Arial"/>
                <w:sz w:val="18"/>
                <w:szCs w:val="18"/>
              </w:rPr>
              <w:t>type: FullTime</w:t>
            </w:r>
          </w:p>
          <w:p w14:paraId="1A3A63F7" w14:textId="77777777" w:rsidR="00FA59AD" w:rsidRDefault="00FA59AD">
            <w:pPr>
              <w:spacing w:after="0"/>
              <w:rPr>
                <w:rFonts w:ascii="Arial" w:hAnsi="Arial" w:cs="Arial"/>
                <w:sz w:val="18"/>
                <w:szCs w:val="18"/>
              </w:rPr>
            </w:pPr>
            <w:r>
              <w:rPr>
                <w:rFonts w:ascii="Arial" w:hAnsi="Arial" w:cs="Arial"/>
                <w:sz w:val="18"/>
                <w:szCs w:val="18"/>
              </w:rPr>
              <w:t>multiplicity: 1</w:t>
            </w:r>
          </w:p>
          <w:p w14:paraId="4D19AA3C" w14:textId="77777777" w:rsidR="00FA59AD" w:rsidRDefault="00FA59AD">
            <w:pPr>
              <w:spacing w:after="0"/>
              <w:rPr>
                <w:rFonts w:ascii="Arial" w:hAnsi="Arial" w:cs="Arial"/>
                <w:sz w:val="18"/>
                <w:szCs w:val="18"/>
              </w:rPr>
            </w:pPr>
            <w:r>
              <w:rPr>
                <w:rFonts w:ascii="Arial" w:hAnsi="Arial" w:cs="Arial"/>
                <w:sz w:val="18"/>
                <w:szCs w:val="18"/>
              </w:rPr>
              <w:t>isOrdered: N/A</w:t>
            </w:r>
          </w:p>
          <w:p w14:paraId="6CA49FC7" w14:textId="77777777" w:rsidR="00FA59AD" w:rsidRDefault="00FA59AD">
            <w:pPr>
              <w:spacing w:after="0"/>
              <w:rPr>
                <w:rFonts w:ascii="Arial" w:hAnsi="Arial" w:cs="Arial"/>
                <w:sz w:val="18"/>
                <w:szCs w:val="18"/>
                <w:lang w:val="pt-BR"/>
              </w:rPr>
            </w:pPr>
            <w:r>
              <w:rPr>
                <w:rFonts w:ascii="Arial" w:hAnsi="Arial" w:cs="Arial"/>
                <w:sz w:val="18"/>
                <w:szCs w:val="18"/>
                <w:lang w:val="pt-BR"/>
              </w:rPr>
              <w:t>isUnique: N/A</w:t>
            </w:r>
          </w:p>
          <w:p w14:paraId="02928949" w14:textId="77777777" w:rsidR="00FA59AD" w:rsidRDefault="00FA59AD">
            <w:pPr>
              <w:spacing w:after="0"/>
              <w:rPr>
                <w:rFonts w:ascii="Arial" w:hAnsi="Arial" w:cs="Arial"/>
                <w:sz w:val="18"/>
                <w:szCs w:val="18"/>
                <w:lang w:val="pt-BR"/>
              </w:rPr>
            </w:pPr>
            <w:r>
              <w:rPr>
                <w:rFonts w:ascii="Arial" w:hAnsi="Arial" w:cs="Arial"/>
                <w:sz w:val="18"/>
                <w:szCs w:val="18"/>
                <w:lang w:val="pt-BR"/>
              </w:rPr>
              <w:t>defaultValue: None</w:t>
            </w:r>
          </w:p>
          <w:p w14:paraId="4AA96FE3" w14:textId="77777777" w:rsidR="00FA59AD" w:rsidRDefault="00FA59AD">
            <w:pPr>
              <w:spacing w:after="0"/>
              <w:rPr>
                <w:rFonts w:ascii="Arial" w:hAnsi="Arial" w:cs="Arial"/>
                <w:sz w:val="18"/>
                <w:szCs w:val="18"/>
              </w:rPr>
            </w:pPr>
            <w:r>
              <w:rPr>
                <w:rFonts w:ascii="Arial" w:hAnsi="Arial" w:cs="Arial"/>
                <w:sz w:val="18"/>
                <w:szCs w:val="18"/>
              </w:rPr>
              <w:t>isNullable: False</w:t>
            </w:r>
          </w:p>
        </w:tc>
      </w:tr>
      <w:tr w:rsidR="00FA59AD" w14:paraId="69E2957D"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9EB6508" w14:textId="77777777" w:rsidR="00FA59AD" w:rsidRDefault="00FA59AD">
            <w:pPr>
              <w:pStyle w:val="TAL"/>
              <w:rPr>
                <w:rFonts w:cs="Arial"/>
                <w:lang w:val="fr-FR"/>
              </w:rPr>
            </w:pPr>
            <w:r>
              <w:rPr>
                <w:rFonts w:cs="Arial"/>
              </w:rPr>
              <w:lastRenderedPageBreak/>
              <w:t>daysOfWeek</w:t>
            </w:r>
          </w:p>
        </w:tc>
        <w:tc>
          <w:tcPr>
            <w:tcW w:w="5246" w:type="dxa"/>
            <w:tcBorders>
              <w:top w:val="single" w:sz="4" w:space="0" w:color="auto"/>
              <w:left w:val="single" w:sz="4" w:space="0" w:color="auto"/>
              <w:bottom w:val="single" w:sz="4" w:space="0" w:color="auto"/>
              <w:right w:val="single" w:sz="4" w:space="0" w:color="auto"/>
            </w:tcBorders>
          </w:tcPr>
          <w:p w14:paraId="568FCB88" w14:textId="77777777" w:rsidR="00FA59AD" w:rsidRDefault="00FA59AD">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Pr>
                <w:rFonts w:ascii="Courier New" w:hAnsi="Courier New" w:cs="Courier New"/>
                <w:sz w:val="18"/>
                <w:szCs w:val="18"/>
              </w:rPr>
              <w:t>timeIntervals</w:t>
            </w:r>
            <w:r>
              <w:rPr>
                <w:rFonts w:ascii="Arial" w:hAnsi="Arial" w:cs="Arial"/>
                <w:sz w:val="18"/>
                <w:szCs w:val="18"/>
              </w:rPr>
              <w:t>.</w:t>
            </w:r>
          </w:p>
          <w:p w14:paraId="65800256" w14:textId="77777777" w:rsidR="00FA59AD" w:rsidRDefault="00FA59AD">
            <w:pPr>
              <w:keepNext/>
              <w:keepLines/>
              <w:spacing w:after="0"/>
              <w:rPr>
                <w:rFonts w:ascii="Arial" w:hAnsi="Arial" w:cs="Arial"/>
                <w:sz w:val="18"/>
                <w:szCs w:val="18"/>
              </w:rPr>
            </w:pPr>
          </w:p>
          <w:p w14:paraId="7AE68697" w14:textId="77777777" w:rsidR="00FA59AD" w:rsidRDefault="00FA59AD">
            <w:pPr>
              <w:keepNext/>
              <w:keepLines/>
              <w:spacing w:after="0"/>
              <w:rPr>
                <w:rFonts w:ascii="Arial" w:hAnsi="Arial" w:cs="Arial"/>
                <w:sz w:val="18"/>
                <w:szCs w:val="18"/>
              </w:rPr>
            </w:pPr>
            <w:r>
              <w:rPr>
                <w:rFonts w:ascii="Arial" w:hAnsi="Arial" w:cs="Arial"/>
                <w:sz w:val="18"/>
                <w:szCs w:val="18"/>
              </w:rPr>
              <w:t xml:space="preserve">AllowedValues:  </w:t>
            </w:r>
          </w:p>
          <w:p w14:paraId="78C63787" w14:textId="77777777" w:rsidR="00FA59AD" w:rsidRDefault="00FA59AD">
            <w:pPr>
              <w:keepNext/>
              <w:keepLines/>
              <w:spacing w:after="0"/>
              <w:rPr>
                <w:rFonts w:ascii="Arial" w:eastAsiaTheme="minorHAnsi" w:hAnsi="Arial" w:cs="Arial"/>
                <w:sz w:val="18"/>
                <w:szCs w:val="18"/>
              </w:rPr>
            </w:pPr>
            <w:r>
              <w:rPr>
                <w:rFonts w:ascii="Arial" w:hAnsi="Arial" w:cs="Arial"/>
                <w:sz w:val="18"/>
                <w:szCs w:val="18"/>
              </w:rPr>
              <w:t xml:space="preserve"> - </w:t>
            </w:r>
            <w:r>
              <w:rPr>
                <w:rFonts w:ascii="Arial" w:eastAsiaTheme="minorHAnsi" w:hAnsi="Arial" w:cs="Arial"/>
                <w:sz w:val="18"/>
                <w:szCs w:val="18"/>
              </w:rPr>
              <w:t>MONDAY</w:t>
            </w:r>
          </w:p>
          <w:p w14:paraId="674D2CCD" w14:textId="77777777" w:rsidR="00FA59AD" w:rsidRDefault="00FA59AD">
            <w:pPr>
              <w:keepNext/>
              <w:keepLines/>
              <w:spacing w:after="0"/>
              <w:rPr>
                <w:rFonts w:ascii="Arial" w:eastAsiaTheme="minorHAnsi" w:hAnsi="Arial" w:cs="Arial"/>
                <w:sz w:val="18"/>
                <w:szCs w:val="18"/>
              </w:rPr>
            </w:pPr>
            <w:bookmarkStart w:id="76" w:name="_Hlk99126426"/>
            <w:r>
              <w:rPr>
                <w:rFonts w:ascii="Arial" w:hAnsi="Arial" w:cs="Arial"/>
                <w:sz w:val="18"/>
                <w:szCs w:val="18"/>
              </w:rPr>
              <w:t xml:space="preserve">- </w:t>
            </w:r>
            <w:r>
              <w:rPr>
                <w:rFonts w:ascii="Arial" w:eastAsiaTheme="minorHAnsi" w:hAnsi="Arial" w:cs="Arial"/>
                <w:sz w:val="18"/>
                <w:szCs w:val="18"/>
              </w:rPr>
              <w:t>TUESDAY</w:t>
            </w:r>
          </w:p>
          <w:p w14:paraId="16BCB0EE" w14:textId="77777777" w:rsidR="00FA59AD" w:rsidRDefault="00FA59AD">
            <w:pPr>
              <w:keepNext/>
              <w:keepLines/>
              <w:spacing w:after="0"/>
              <w:rPr>
                <w:rFonts w:ascii="Arial" w:eastAsiaTheme="minorHAnsi" w:hAnsi="Arial" w:cs="Arial"/>
                <w:sz w:val="18"/>
                <w:szCs w:val="18"/>
              </w:rPr>
            </w:pPr>
            <w:r>
              <w:rPr>
                <w:rFonts w:ascii="Arial" w:hAnsi="Arial" w:cs="Arial"/>
                <w:sz w:val="18"/>
                <w:szCs w:val="18"/>
              </w:rPr>
              <w:t xml:space="preserve">- </w:t>
            </w:r>
            <w:r>
              <w:rPr>
                <w:rFonts w:ascii="Arial" w:eastAsiaTheme="minorHAnsi" w:hAnsi="Arial" w:cs="Arial"/>
                <w:sz w:val="18"/>
                <w:szCs w:val="18"/>
              </w:rPr>
              <w:t>WEDNESDAY</w:t>
            </w:r>
          </w:p>
          <w:p w14:paraId="5FDC68FC" w14:textId="77777777" w:rsidR="00FA59AD" w:rsidRDefault="00FA59AD">
            <w:pPr>
              <w:keepNext/>
              <w:keepLines/>
              <w:spacing w:after="0"/>
              <w:rPr>
                <w:rFonts w:ascii="Arial" w:eastAsiaTheme="minorHAnsi" w:hAnsi="Arial" w:cs="Arial"/>
                <w:sz w:val="18"/>
                <w:szCs w:val="18"/>
              </w:rPr>
            </w:pPr>
            <w:r>
              <w:rPr>
                <w:rFonts w:ascii="Arial" w:hAnsi="Arial" w:cs="Arial"/>
                <w:sz w:val="18"/>
                <w:szCs w:val="18"/>
              </w:rPr>
              <w:t xml:space="preserve">- </w:t>
            </w:r>
            <w:r>
              <w:rPr>
                <w:rFonts w:ascii="Arial" w:eastAsiaTheme="minorHAnsi" w:hAnsi="Arial" w:cs="Arial"/>
                <w:sz w:val="18"/>
                <w:szCs w:val="18"/>
              </w:rPr>
              <w:t>THURSDAY</w:t>
            </w:r>
          </w:p>
          <w:p w14:paraId="25B4732D" w14:textId="77777777" w:rsidR="00FA59AD" w:rsidRDefault="00FA59AD">
            <w:pPr>
              <w:keepNext/>
              <w:keepLines/>
              <w:spacing w:after="0"/>
              <w:rPr>
                <w:rFonts w:ascii="Arial" w:eastAsiaTheme="minorHAnsi" w:hAnsi="Arial" w:cs="Arial"/>
                <w:sz w:val="18"/>
                <w:szCs w:val="18"/>
              </w:rPr>
            </w:pPr>
            <w:r>
              <w:rPr>
                <w:rFonts w:ascii="Arial" w:hAnsi="Arial" w:cs="Arial"/>
                <w:sz w:val="18"/>
                <w:szCs w:val="18"/>
              </w:rPr>
              <w:t xml:space="preserve">- </w:t>
            </w:r>
            <w:r>
              <w:rPr>
                <w:rFonts w:ascii="Arial" w:eastAsiaTheme="minorHAnsi" w:hAnsi="Arial" w:cs="Arial"/>
                <w:sz w:val="18"/>
                <w:szCs w:val="18"/>
              </w:rPr>
              <w:t>FRIDAY</w:t>
            </w:r>
          </w:p>
          <w:p w14:paraId="16B340D8" w14:textId="77777777" w:rsidR="00FA59AD" w:rsidRDefault="00FA59AD">
            <w:pPr>
              <w:keepNext/>
              <w:keepLines/>
              <w:spacing w:after="0"/>
              <w:rPr>
                <w:rFonts w:ascii="Arial" w:eastAsiaTheme="minorHAnsi" w:hAnsi="Arial" w:cs="Arial"/>
                <w:sz w:val="18"/>
                <w:szCs w:val="18"/>
              </w:rPr>
            </w:pPr>
            <w:r>
              <w:rPr>
                <w:rFonts w:ascii="Arial" w:hAnsi="Arial" w:cs="Arial"/>
                <w:sz w:val="18"/>
                <w:szCs w:val="18"/>
              </w:rPr>
              <w:t xml:space="preserve">- </w:t>
            </w:r>
            <w:r>
              <w:rPr>
                <w:rFonts w:ascii="Arial" w:eastAsiaTheme="minorHAnsi" w:hAnsi="Arial" w:cs="Arial"/>
                <w:sz w:val="18"/>
                <w:szCs w:val="18"/>
              </w:rPr>
              <w:t>SATURDAY</w:t>
            </w:r>
          </w:p>
          <w:p w14:paraId="75CB5A7C" w14:textId="77777777" w:rsidR="00FA59AD" w:rsidRDefault="00FA59AD">
            <w:pPr>
              <w:pStyle w:val="TAL"/>
              <w:spacing w:before="20" w:after="20"/>
            </w:pPr>
            <w:r>
              <w:rPr>
                <w:rFonts w:cs="Arial"/>
                <w:szCs w:val="18"/>
              </w:rPr>
              <w:t>- SUNDAY</w:t>
            </w:r>
            <w:bookmarkEnd w:id="76"/>
          </w:p>
        </w:tc>
        <w:tc>
          <w:tcPr>
            <w:tcW w:w="1984" w:type="dxa"/>
            <w:tcBorders>
              <w:top w:val="single" w:sz="4" w:space="0" w:color="auto"/>
              <w:left w:val="single" w:sz="4" w:space="0" w:color="auto"/>
              <w:bottom w:val="single" w:sz="4" w:space="0" w:color="auto"/>
              <w:right w:val="single" w:sz="4" w:space="0" w:color="auto"/>
            </w:tcBorders>
            <w:hideMark/>
          </w:tcPr>
          <w:p w14:paraId="155B33D8" w14:textId="77777777" w:rsidR="00FA59AD" w:rsidRDefault="00FA59AD">
            <w:pPr>
              <w:spacing w:after="0"/>
              <w:rPr>
                <w:rFonts w:ascii="Arial" w:hAnsi="Arial" w:cs="Arial"/>
                <w:sz w:val="18"/>
                <w:szCs w:val="18"/>
              </w:rPr>
            </w:pPr>
            <w:r>
              <w:rPr>
                <w:rFonts w:ascii="Arial" w:hAnsi="Arial" w:cs="Arial"/>
                <w:sz w:val="18"/>
                <w:szCs w:val="18"/>
              </w:rPr>
              <w:t>type: ENUM</w:t>
            </w:r>
          </w:p>
          <w:p w14:paraId="66E0B56A" w14:textId="77777777" w:rsidR="00FA59AD" w:rsidRDefault="00FA59AD">
            <w:pPr>
              <w:spacing w:after="0"/>
              <w:rPr>
                <w:rFonts w:ascii="Arial" w:hAnsi="Arial" w:cs="Arial"/>
                <w:sz w:val="18"/>
                <w:szCs w:val="18"/>
              </w:rPr>
            </w:pPr>
            <w:r>
              <w:rPr>
                <w:rFonts w:ascii="Arial" w:hAnsi="Arial" w:cs="Arial"/>
                <w:sz w:val="18"/>
                <w:szCs w:val="18"/>
              </w:rPr>
              <w:t>multiplicity: 1..7</w:t>
            </w:r>
          </w:p>
          <w:p w14:paraId="559C9C71" w14:textId="77777777" w:rsidR="00FA59AD" w:rsidRDefault="00FA59AD">
            <w:pPr>
              <w:spacing w:after="0"/>
              <w:rPr>
                <w:rFonts w:ascii="Arial" w:hAnsi="Arial" w:cs="Arial"/>
                <w:sz w:val="18"/>
                <w:szCs w:val="18"/>
              </w:rPr>
            </w:pPr>
            <w:r>
              <w:rPr>
                <w:rFonts w:ascii="Arial" w:hAnsi="Arial" w:cs="Arial"/>
                <w:sz w:val="18"/>
                <w:szCs w:val="18"/>
              </w:rPr>
              <w:t>isOrdered: False</w:t>
            </w:r>
          </w:p>
          <w:p w14:paraId="742A7B55" w14:textId="77777777" w:rsidR="00FA59AD" w:rsidRDefault="00FA59AD">
            <w:pPr>
              <w:spacing w:after="0"/>
              <w:rPr>
                <w:rFonts w:ascii="Arial" w:hAnsi="Arial" w:cs="Arial"/>
                <w:sz w:val="18"/>
                <w:szCs w:val="18"/>
                <w:lang w:val="pt-BR"/>
              </w:rPr>
            </w:pPr>
            <w:r>
              <w:rPr>
                <w:rFonts w:ascii="Arial" w:hAnsi="Arial" w:cs="Arial"/>
                <w:sz w:val="18"/>
                <w:szCs w:val="18"/>
                <w:lang w:val="pt-BR"/>
              </w:rPr>
              <w:t>isUnique: True</w:t>
            </w:r>
          </w:p>
          <w:p w14:paraId="1CCA5561" w14:textId="77777777" w:rsidR="00FA59AD" w:rsidRDefault="00FA59AD">
            <w:pPr>
              <w:spacing w:after="0"/>
              <w:rPr>
                <w:rFonts w:ascii="Arial" w:hAnsi="Arial" w:cs="Arial"/>
                <w:sz w:val="18"/>
                <w:szCs w:val="18"/>
                <w:lang w:val="pt-BR"/>
              </w:rPr>
            </w:pPr>
            <w:r>
              <w:rPr>
                <w:rFonts w:ascii="Arial" w:hAnsi="Arial" w:cs="Arial"/>
                <w:sz w:val="18"/>
                <w:szCs w:val="18"/>
                <w:lang w:val="pt-BR"/>
              </w:rPr>
              <w:t>defaultValue: None</w:t>
            </w:r>
          </w:p>
          <w:p w14:paraId="193A3A7D" w14:textId="77777777" w:rsidR="00FA59AD" w:rsidRDefault="00FA59AD">
            <w:pPr>
              <w:spacing w:after="0"/>
              <w:rPr>
                <w:rFonts w:ascii="Arial" w:hAnsi="Arial" w:cs="Arial"/>
                <w:sz w:val="18"/>
                <w:szCs w:val="18"/>
              </w:rPr>
            </w:pPr>
            <w:r>
              <w:rPr>
                <w:rFonts w:ascii="Arial" w:hAnsi="Arial" w:cs="Arial"/>
                <w:sz w:val="18"/>
                <w:szCs w:val="18"/>
              </w:rPr>
              <w:t>isNullable: False</w:t>
            </w:r>
          </w:p>
        </w:tc>
      </w:tr>
      <w:tr w:rsidR="00FA59AD" w14:paraId="4693376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8DD293" w14:textId="77777777" w:rsidR="00FA59AD" w:rsidRDefault="00FA59AD">
            <w:pPr>
              <w:pStyle w:val="TAL"/>
              <w:rPr>
                <w:rFonts w:cs="Arial"/>
                <w:lang w:val="fr-FR"/>
              </w:rPr>
            </w:pPr>
            <w:r>
              <w:rPr>
                <w:rFonts w:cs="Arial"/>
              </w:rPr>
              <w:t>daysOfMonth</w:t>
            </w:r>
          </w:p>
        </w:tc>
        <w:tc>
          <w:tcPr>
            <w:tcW w:w="5246" w:type="dxa"/>
            <w:tcBorders>
              <w:top w:val="single" w:sz="4" w:space="0" w:color="auto"/>
              <w:left w:val="single" w:sz="4" w:space="0" w:color="auto"/>
              <w:bottom w:val="single" w:sz="4" w:space="0" w:color="auto"/>
              <w:right w:val="single" w:sz="4" w:space="0" w:color="auto"/>
            </w:tcBorders>
          </w:tcPr>
          <w:p w14:paraId="3FD41609" w14:textId="77777777" w:rsidR="00FA59AD" w:rsidRDefault="00FA59AD">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Pr>
                <w:rFonts w:ascii="Courier New" w:hAnsi="Courier New" w:cs="Courier New"/>
                <w:sz w:val="18"/>
                <w:szCs w:val="18"/>
              </w:rPr>
              <w:t>timeIntervals</w:t>
            </w:r>
            <w:r>
              <w:rPr>
                <w:rFonts w:ascii="Arial" w:hAnsi="Arial" w:cs="Arial"/>
                <w:sz w:val="18"/>
                <w:szCs w:val="18"/>
              </w:rPr>
              <w:t>.</w:t>
            </w:r>
          </w:p>
          <w:p w14:paraId="465E3FCB" w14:textId="77777777" w:rsidR="00FA59AD" w:rsidRDefault="00FA59AD">
            <w:pPr>
              <w:keepNext/>
              <w:keepLines/>
              <w:spacing w:after="0"/>
              <w:rPr>
                <w:rFonts w:ascii="Arial" w:hAnsi="Arial" w:cs="Arial"/>
                <w:sz w:val="18"/>
                <w:szCs w:val="18"/>
              </w:rPr>
            </w:pPr>
          </w:p>
          <w:p w14:paraId="28C2377F" w14:textId="77777777" w:rsidR="00FA59AD" w:rsidRDefault="00FA59AD">
            <w:pPr>
              <w:pStyle w:val="TAL"/>
              <w:spacing w:before="20" w:after="20"/>
            </w:pPr>
            <w:r>
              <w:rPr>
                <w:rFonts w:cs="Arial"/>
                <w:szCs w:val="18"/>
              </w:rPr>
              <w:t>AllowedValues: 0, 1, …31</w:t>
            </w:r>
          </w:p>
        </w:tc>
        <w:tc>
          <w:tcPr>
            <w:tcW w:w="1984" w:type="dxa"/>
            <w:tcBorders>
              <w:top w:val="single" w:sz="4" w:space="0" w:color="auto"/>
              <w:left w:val="single" w:sz="4" w:space="0" w:color="auto"/>
              <w:bottom w:val="single" w:sz="4" w:space="0" w:color="auto"/>
              <w:right w:val="single" w:sz="4" w:space="0" w:color="auto"/>
            </w:tcBorders>
            <w:hideMark/>
          </w:tcPr>
          <w:p w14:paraId="3DD7DA6E" w14:textId="77777777" w:rsidR="00FA59AD" w:rsidRDefault="00FA59AD">
            <w:pPr>
              <w:spacing w:after="0"/>
              <w:rPr>
                <w:rFonts w:ascii="Arial" w:hAnsi="Arial" w:cs="Arial"/>
                <w:sz w:val="18"/>
                <w:szCs w:val="18"/>
              </w:rPr>
            </w:pPr>
            <w:r>
              <w:rPr>
                <w:rFonts w:ascii="Arial" w:hAnsi="Arial" w:cs="Arial"/>
                <w:sz w:val="18"/>
                <w:szCs w:val="18"/>
              </w:rPr>
              <w:t>type: Integer</w:t>
            </w:r>
          </w:p>
          <w:p w14:paraId="1CE378E4" w14:textId="77777777" w:rsidR="00FA59AD" w:rsidRDefault="00FA59AD">
            <w:pPr>
              <w:spacing w:after="0"/>
              <w:rPr>
                <w:rFonts w:ascii="Arial" w:hAnsi="Arial" w:cs="Arial"/>
                <w:sz w:val="18"/>
                <w:szCs w:val="18"/>
              </w:rPr>
            </w:pPr>
            <w:r>
              <w:rPr>
                <w:rFonts w:ascii="Arial" w:hAnsi="Arial" w:cs="Arial"/>
                <w:sz w:val="18"/>
                <w:szCs w:val="18"/>
              </w:rPr>
              <w:t>multiplicity: *</w:t>
            </w:r>
          </w:p>
          <w:p w14:paraId="5DA18EE1" w14:textId="77777777" w:rsidR="00FA59AD" w:rsidRDefault="00FA59AD">
            <w:pPr>
              <w:spacing w:after="0"/>
              <w:rPr>
                <w:rFonts w:ascii="Arial" w:hAnsi="Arial" w:cs="Arial"/>
                <w:sz w:val="18"/>
                <w:szCs w:val="18"/>
              </w:rPr>
            </w:pPr>
            <w:r>
              <w:rPr>
                <w:rFonts w:ascii="Arial" w:hAnsi="Arial" w:cs="Arial"/>
                <w:sz w:val="18"/>
                <w:szCs w:val="18"/>
              </w:rPr>
              <w:t>isOrdered: False</w:t>
            </w:r>
          </w:p>
          <w:p w14:paraId="19F33597" w14:textId="77777777" w:rsidR="00FA59AD" w:rsidRDefault="00FA59AD">
            <w:pPr>
              <w:spacing w:after="0"/>
              <w:rPr>
                <w:rFonts w:ascii="Arial" w:hAnsi="Arial" w:cs="Arial"/>
                <w:sz w:val="18"/>
                <w:szCs w:val="18"/>
              </w:rPr>
            </w:pPr>
            <w:r>
              <w:rPr>
                <w:rFonts w:ascii="Arial" w:hAnsi="Arial" w:cs="Arial"/>
                <w:sz w:val="18"/>
                <w:szCs w:val="18"/>
              </w:rPr>
              <w:t>isUnique: True</w:t>
            </w:r>
          </w:p>
          <w:p w14:paraId="225BB241" w14:textId="77777777" w:rsidR="00FA59AD" w:rsidRDefault="00FA59AD">
            <w:pPr>
              <w:spacing w:after="0"/>
              <w:rPr>
                <w:rFonts w:ascii="Arial" w:hAnsi="Arial" w:cs="Arial"/>
                <w:sz w:val="18"/>
                <w:szCs w:val="18"/>
              </w:rPr>
            </w:pPr>
            <w:r>
              <w:rPr>
                <w:rFonts w:ascii="Arial" w:hAnsi="Arial" w:cs="Arial"/>
                <w:sz w:val="18"/>
                <w:szCs w:val="18"/>
              </w:rPr>
              <w:t>defaultValue: None</w:t>
            </w:r>
          </w:p>
          <w:p w14:paraId="32D23DA2" w14:textId="77777777" w:rsidR="00FA59AD" w:rsidRDefault="00FA59AD">
            <w:pPr>
              <w:spacing w:after="0"/>
              <w:rPr>
                <w:rFonts w:ascii="Arial" w:hAnsi="Arial" w:cs="Arial"/>
                <w:sz w:val="18"/>
                <w:szCs w:val="18"/>
              </w:rPr>
            </w:pPr>
            <w:r>
              <w:rPr>
                <w:rFonts w:ascii="Arial" w:hAnsi="Arial" w:cs="Arial"/>
                <w:sz w:val="18"/>
                <w:szCs w:val="18"/>
              </w:rPr>
              <w:t>isNullable: False</w:t>
            </w:r>
          </w:p>
        </w:tc>
      </w:tr>
      <w:tr w:rsidR="00FA59AD" w14:paraId="42A6841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C17C88" w14:textId="77777777" w:rsidR="00FA59AD" w:rsidRDefault="00FA59AD">
            <w:pPr>
              <w:pStyle w:val="TAL"/>
              <w:rPr>
                <w:rFonts w:cs="Arial"/>
              </w:rPr>
            </w:pPr>
            <w:r>
              <w:rPr>
                <w:rFonts w:cs="Arial"/>
              </w:rPr>
              <w:t>schedulingTimes</w:t>
            </w:r>
          </w:p>
        </w:tc>
        <w:tc>
          <w:tcPr>
            <w:tcW w:w="5246" w:type="dxa"/>
            <w:tcBorders>
              <w:top w:val="single" w:sz="4" w:space="0" w:color="auto"/>
              <w:left w:val="single" w:sz="4" w:space="0" w:color="auto"/>
              <w:bottom w:val="single" w:sz="4" w:space="0" w:color="auto"/>
              <w:right w:val="single" w:sz="4" w:space="0" w:color="auto"/>
            </w:tcBorders>
            <w:hideMark/>
          </w:tcPr>
          <w:p w14:paraId="51D32886" w14:textId="77777777" w:rsidR="00FA59AD" w:rsidRDefault="00FA59AD">
            <w:pPr>
              <w:pStyle w:val="TAL"/>
              <w:spacing w:before="20" w:after="20"/>
              <w:rPr>
                <w:rFonts w:cs="Arial"/>
                <w:szCs w:val="18"/>
              </w:rPr>
            </w:pPr>
            <w:r>
              <w:rPr>
                <w:rFonts w:cs="Arial"/>
                <w:szCs w:val="18"/>
              </w:rPr>
              <w:t>It defines the active scheduling times.</w:t>
            </w:r>
          </w:p>
        </w:tc>
        <w:tc>
          <w:tcPr>
            <w:tcW w:w="1984" w:type="dxa"/>
            <w:tcBorders>
              <w:top w:val="single" w:sz="4" w:space="0" w:color="auto"/>
              <w:left w:val="single" w:sz="4" w:space="0" w:color="auto"/>
              <w:bottom w:val="single" w:sz="4" w:space="0" w:color="auto"/>
              <w:right w:val="single" w:sz="4" w:space="0" w:color="auto"/>
            </w:tcBorders>
            <w:hideMark/>
          </w:tcPr>
          <w:p w14:paraId="2CC68295" w14:textId="77777777" w:rsidR="00FA59AD" w:rsidRDefault="00FA59AD">
            <w:pPr>
              <w:pStyle w:val="TAL"/>
              <w:rPr>
                <w:rFonts w:cs="Arial"/>
                <w:szCs w:val="18"/>
              </w:rPr>
            </w:pPr>
            <w:r>
              <w:rPr>
                <w:rFonts w:cs="Arial"/>
                <w:szCs w:val="18"/>
              </w:rPr>
              <w:t>type: SchedulingTime</w:t>
            </w:r>
          </w:p>
          <w:p w14:paraId="568C692A" w14:textId="77777777" w:rsidR="00FA59AD" w:rsidRDefault="00FA59AD">
            <w:pPr>
              <w:pStyle w:val="TAL"/>
              <w:rPr>
                <w:rFonts w:cs="Arial"/>
                <w:szCs w:val="18"/>
              </w:rPr>
            </w:pPr>
            <w:r>
              <w:rPr>
                <w:rFonts w:cs="Arial"/>
                <w:szCs w:val="18"/>
              </w:rPr>
              <w:t>multiplicity: 1..*</w:t>
            </w:r>
          </w:p>
          <w:p w14:paraId="63AB64B2" w14:textId="77777777" w:rsidR="00FA59AD" w:rsidRDefault="00FA59AD">
            <w:pPr>
              <w:pStyle w:val="TAL"/>
              <w:rPr>
                <w:rFonts w:cs="Arial"/>
                <w:szCs w:val="18"/>
              </w:rPr>
            </w:pPr>
            <w:r>
              <w:rPr>
                <w:rFonts w:cs="Arial"/>
                <w:szCs w:val="18"/>
              </w:rPr>
              <w:t>isOrdered: False</w:t>
            </w:r>
          </w:p>
          <w:p w14:paraId="4142E4D8" w14:textId="77777777" w:rsidR="00FA59AD" w:rsidRDefault="00FA59AD">
            <w:pPr>
              <w:pStyle w:val="TAL"/>
              <w:rPr>
                <w:rFonts w:cs="Arial"/>
                <w:szCs w:val="18"/>
              </w:rPr>
            </w:pPr>
            <w:r>
              <w:rPr>
                <w:rFonts w:cs="Arial"/>
                <w:szCs w:val="18"/>
              </w:rPr>
              <w:t>isUnique: True</w:t>
            </w:r>
          </w:p>
          <w:p w14:paraId="3E5206B0" w14:textId="77777777" w:rsidR="00FA59AD" w:rsidRDefault="00FA59AD">
            <w:pPr>
              <w:pStyle w:val="TAL"/>
              <w:rPr>
                <w:rFonts w:cs="Arial"/>
                <w:szCs w:val="18"/>
              </w:rPr>
            </w:pPr>
            <w:r>
              <w:rPr>
                <w:rFonts w:cs="Arial"/>
                <w:szCs w:val="18"/>
              </w:rPr>
              <w:t xml:space="preserve">defaultValue: None </w:t>
            </w:r>
          </w:p>
          <w:p w14:paraId="6BD76E11" w14:textId="77777777" w:rsidR="00FA59AD" w:rsidRDefault="00FA59AD">
            <w:pPr>
              <w:pStyle w:val="TAL"/>
              <w:rPr>
                <w:rFonts w:cs="Arial"/>
                <w:szCs w:val="18"/>
              </w:rPr>
            </w:pPr>
            <w:r>
              <w:rPr>
                <w:rFonts w:cs="Arial"/>
                <w:szCs w:val="18"/>
              </w:rPr>
              <w:t>isNullable: False</w:t>
            </w:r>
          </w:p>
        </w:tc>
      </w:tr>
      <w:tr w:rsidR="00FA59AD" w14:paraId="7C39C09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26B217" w14:textId="77777777" w:rsidR="00FA59AD" w:rsidRDefault="00FA59AD">
            <w:pPr>
              <w:pStyle w:val="TAL"/>
              <w:rPr>
                <w:rFonts w:cs="Arial"/>
                <w:lang w:val="fr-FR"/>
              </w:rPr>
            </w:pPr>
            <w:r>
              <w:rPr>
                <w:rFonts w:cs="Arial"/>
              </w:rPr>
              <w:t>schedulerStatus</w:t>
            </w:r>
          </w:p>
        </w:tc>
        <w:tc>
          <w:tcPr>
            <w:tcW w:w="5246" w:type="dxa"/>
            <w:tcBorders>
              <w:top w:val="single" w:sz="4" w:space="0" w:color="auto"/>
              <w:left w:val="single" w:sz="4" w:space="0" w:color="auto"/>
              <w:bottom w:val="single" w:sz="4" w:space="0" w:color="auto"/>
              <w:right w:val="single" w:sz="4" w:space="0" w:color="auto"/>
            </w:tcBorders>
            <w:hideMark/>
          </w:tcPr>
          <w:p w14:paraId="2C8ACB43" w14:textId="77777777" w:rsidR="00FA59AD" w:rsidRDefault="00FA59AD">
            <w:pPr>
              <w:pStyle w:val="TAL"/>
              <w:spacing w:before="20" w:after="20"/>
            </w:pPr>
            <w:r>
              <w:t>Switches between TRUE and FALSE depending upon whether the configured time constraints are fulfilled or not.</w:t>
            </w:r>
          </w:p>
        </w:tc>
        <w:tc>
          <w:tcPr>
            <w:tcW w:w="1984" w:type="dxa"/>
            <w:tcBorders>
              <w:top w:val="single" w:sz="4" w:space="0" w:color="auto"/>
              <w:left w:val="single" w:sz="4" w:space="0" w:color="auto"/>
              <w:bottom w:val="single" w:sz="4" w:space="0" w:color="auto"/>
              <w:right w:val="single" w:sz="4" w:space="0" w:color="auto"/>
            </w:tcBorders>
            <w:hideMark/>
          </w:tcPr>
          <w:p w14:paraId="63A497F0" w14:textId="77777777" w:rsidR="00FA59AD" w:rsidRDefault="00FA59AD">
            <w:pPr>
              <w:pStyle w:val="TAL"/>
              <w:rPr>
                <w:rFonts w:cs="Arial"/>
                <w:szCs w:val="18"/>
              </w:rPr>
            </w:pPr>
            <w:r>
              <w:rPr>
                <w:rFonts w:cs="Arial"/>
                <w:szCs w:val="18"/>
              </w:rPr>
              <w:t>type: Boolean</w:t>
            </w:r>
          </w:p>
          <w:p w14:paraId="3C65C0C8" w14:textId="77777777" w:rsidR="00FA59AD" w:rsidRDefault="00FA59AD">
            <w:pPr>
              <w:pStyle w:val="TAL"/>
              <w:rPr>
                <w:rFonts w:cs="Arial"/>
                <w:szCs w:val="18"/>
              </w:rPr>
            </w:pPr>
            <w:r>
              <w:rPr>
                <w:rFonts w:cs="Arial"/>
                <w:szCs w:val="18"/>
              </w:rPr>
              <w:t>multiplicity: 1</w:t>
            </w:r>
          </w:p>
          <w:p w14:paraId="26A19665" w14:textId="77777777" w:rsidR="00FA59AD" w:rsidRDefault="00FA59AD">
            <w:pPr>
              <w:pStyle w:val="TAL"/>
              <w:rPr>
                <w:rFonts w:cs="Arial"/>
                <w:szCs w:val="18"/>
              </w:rPr>
            </w:pPr>
            <w:r>
              <w:rPr>
                <w:rFonts w:cs="Arial"/>
                <w:szCs w:val="18"/>
              </w:rPr>
              <w:t>isOrdered: N/A</w:t>
            </w:r>
          </w:p>
          <w:p w14:paraId="20135D16" w14:textId="77777777" w:rsidR="00FA59AD" w:rsidRDefault="00FA59AD">
            <w:pPr>
              <w:pStyle w:val="TAL"/>
              <w:rPr>
                <w:rFonts w:cs="Arial"/>
                <w:szCs w:val="18"/>
              </w:rPr>
            </w:pPr>
            <w:r>
              <w:rPr>
                <w:rFonts w:cs="Arial"/>
                <w:szCs w:val="18"/>
              </w:rPr>
              <w:t>isUnique: N/A</w:t>
            </w:r>
          </w:p>
          <w:p w14:paraId="21E6D7E8" w14:textId="77777777" w:rsidR="00FA59AD" w:rsidRDefault="00FA59AD">
            <w:pPr>
              <w:pStyle w:val="TAL"/>
              <w:rPr>
                <w:rFonts w:cs="Arial"/>
                <w:szCs w:val="18"/>
              </w:rPr>
            </w:pPr>
            <w:r>
              <w:rPr>
                <w:rFonts w:cs="Arial"/>
                <w:szCs w:val="18"/>
              </w:rPr>
              <w:t xml:space="preserve">defaultValue: None </w:t>
            </w:r>
          </w:p>
          <w:p w14:paraId="2FF59AA0" w14:textId="77777777" w:rsidR="00FA59AD" w:rsidRDefault="00FA59AD">
            <w:pPr>
              <w:spacing w:after="0"/>
              <w:rPr>
                <w:rFonts w:ascii="Arial" w:hAnsi="Arial" w:cs="Arial"/>
                <w:sz w:val="18"/>
                <w:szCs w:val="18"/>
              </w:rPr>
            </w:pPr>
            <w:r>
              <w:rPr>
                <w:rFonts w:ascii="Arial" w:hAnsi="Arial" w:cs="Arial"/>
                <w:sz w:val="18"/>
                <w:szCs w:val="18"/>
              </w:rPr>
              <w:t>isNullable: False</w:t>
            </w:r>
          </w:p>
        </w:tc>
      </w:tr>
      <w:tr w:rsidR="00FA59AD" w14:paraId="1E097DE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9D6FB7" w14:textId="77777777" w:rsidR="00FA59AD" w:rsidRDefault="00FA59AD">
            <w:pPr>
              <w:pStyle w:val="TAL"/>
              <w:rPr>
                <w:rFonts w:cs="Arial"/>
                <w:lang w:val="fr-FR"/>
              </w:rPr>
            </w:pPr>
            <w:r>
              <w:rPr>
                <w:rFonts w:cs="Arial"/>
              </w:rPr>
              <w:t>conditionStatus</w:t>
            </w:r>
          </w:p>
        </w:tc>
        <w:tc>
          <w:tcPr>
            <w:tcW w:w="5246" w:type="dxa"/>
            <w:tcBorders>
              <w:top w:val="single" w:sz="4" w:space="0" w:color="auto"/>
              <w:left w:val="single" w:sz="4" w:space="0" w:color="auto"/>
              <w:bottom w:val="single" w:sz="4" w:space="0" w:color="auto"/>
              <w:right w:val="single" w:sz="4" w:space="0" w:color="auto"/>
            </w:tcBorders>
            <w:hideMark/>
          </w:tcPr>
          <w:p w14:paraId="08D38ED5" w14:textId="77777777" w:rsidR="00FA59AD" w:rsidRDefault="00FA59AD">
            <w:pPr>
              <w:pStyle w:val="TAL"/>
              <w:spacing w:before="20" w:after="20"/>
            </w:pPr>
            <w:r>
              <w:t>Switches between TRUE and FALSE depending upon whether the configured constraints are fulfilled or not.</w:t>
            </w:r>
          </w:p>
        </w:tc>
        <w:tc>
          <w:tcPr>
            <w:tcW w:w="1984" w:type="dxa"/>
            <w:tcBorders>
              <w:top w:val="single" w:sz="4" w:space="0" w:color="auto"/>
              <w:left w:val="single" w:sz="4" w:space="0" w:color="auto"/>
              <w:bottom w:val="single" w:sz="4" w:space="0" w:color="auto"/>
              <w:right w:val="single" w:sz="4" w:space="0" w:color="auto"/>
            </w:tcBorders>
            <w:hideMark/>
          </w:tcPr>
          <w:p w14:paraId="371B4291" w14:textId="77777777" w:rsidR="00FA59AD" w:rsidRDefault="00FA59AD">
            <w:pPr>
              <w:pStyle w:val="TAL"/>
              <w:rPr>
                <w:rFonts w:cs="Arial"/>
                <w:szCs w:val="18"/>
              </w:rPr>
            </w:pPr>
            <w:r>
              <w:rPr>
                <w:rFonts w:cs="Arial"/>
                <w:szCs w:val="18"/>
              </w:rPr>
              <w:t>type: Boolean</w:t>
            </w:r>
          </w:p>
          <w:p w14:paraId="2BD58F91" w14:textId="77777777" w:rsidR="00FA59AD" w:rsidRDefault="00FA59AD">
            <w:pPr>
              <w:pStyle w:val="TAL"/>
              <w:rPr>
                <w:rFonts w:cs="Arial"/>
                <w:szCs w:val="18"/>
              </w:rPr>
            </w:pPr>
            <w:r>
              <w:rPr>
                <w:rFonts w:cs="Arial"/>
                <w:szCs w:val="18"/>
              </w:rPr>
              <w:t>multiplicity: 1</w:t>
            </w:r>
          </w:p>
          <w:p w14:paraId="3AF16DD1" w14:textId="77777777" w:rsidR="00FA59AD" w:rsidRDefault="00FA59AD">
            <w:pPr>
              <w:pStyle w:val="TAL"/>
              <w:rPr>
                <w:rFonts w:cs="Arial"/>
                <w:szCs w:val="18"/>
              </w:rPr>
            </w:pPr>
            <w:r>
              <w:rPr>
                <w:rFonts w:cs="Arial"/>
                <w:szCs w:val="18"/>
              </w:rPr>
              <w:t>isOrdered: N/A</w:t>
            </w:r>
          </w:p>
          <w:p w14:paraId="5B0EB0FB" w14:textId="77777777" w:rsidR="00FA59AD" w:rsidRDefault="00FA59AD">
            <w:pPr>
              <w:pStyle w:val="TAL"/>
              <w:rPr>
                <w:rFonts w:cs="Arial"/>
                <w:szCs w:val="18"/>
              </w:rPr>
            </w:pPr>
            <w:r>
              <w:rPr>
                <w:rFonts w:cs="Arial"/>
                <w:szCs w:val="18"/>
              </w:rPr>
              <w:t>isUnique: N/A</w:t>
            </w:r>
          </w:p>
          <w:p w14:paraId="5DA88704" w14:textId="77777777" w:rsidR="00FA59AD" w:rsidRDefault="00FA59AD">
            <w:pPr>
              <w:pStyle w:val="TAL"/>
              <w:rPr>
                <w:rFonts w:cs="Arial"/>
                <w:szCs w:val="18"/>
              </w:rPr>
            </w:pPr>
            <w:r>
              <w:rPr>
                <w:rFonts w:cs="Arial"/>
                <w:szCs w:val="18"/>
              </w:rPr>
              <w:t xml:space="preserve">defaultValue: None </w:t>
            </w:r>
          </w:p>
          <w:p w14:paraId="25508BA2" w14:textId="77777777" w:rsidR="00FA59AD" w:rsidRDefault="00FA59AD">
            <w:pPr>
              <w:spacing w:after="0"/>
              <w:rPr>
                <w:rFonts w:ascii="Arial" w:hAnsi="Arial" w:cs="Arial"/>
                <w:sz w:val="18"/>
                <w:szCs w:val="18"/>
              </w:rPr>
            </w:pPr>
            <w:r>
              <w:rPr>
                <w:rFonts w:ascii="Arial" w:hAnsi="Arial" w:cs="Arial"/>
                <w:sz w:val="18"/>
                <w:szCs w:val="18"/>
              </w:rPr>
              <w:t>isNullable: False</w:t>
            </w:r>
          </w:p>
        </w:tc>
      </w:tr>
      <w:tr w:rsidR="00FA59AD" w14:paraId="63EDAC00"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2FB54C" w14:textId="77777777" w:rsidR="00FA59AD" w:rsidRDefault="00FA59AD">
            <w:pPr>
              <w:pStyle w:val="TAL"/>
              <w:rPr>
                <w:rFonts w:cs="Arial"/>
                <w:color w:val="000000"/>
                <w:szCs w:val="18"/>
              </w:rPr>
            </w:pPr>
            <w:r>
              <w:rPr>
                <w:rFonts w:cs="Arial"/>
                <w:color w:val="000000"/>
                <w:szCs w:val="18"/>
              </w:rPr>
              <w:t>schedulerRef</w:t>
            </w:r>
          </w:p>
        </w:tc>
        <w:tc>
          <w:tcPr>
            <w:tcW w:w="5246" w:type="dxa"/>
            <w:tcBorders>
              <w:top w:val="single" w:sz="4" w:space="0" w:color="auto"/>
              <w:left w:val="single" w:sz="4" w:space="0" w:color="auto"/>
              <w:bottom w:val="single" w:sz="4" w:space="0" w:color="auto"/>
              <w:right w:val="single" w:sz="4" w:space="0" w:color="auto"/>
            </w:tcBorders>
            <w:hideMark/>
          </w:tcPr>
          <w:p w14:paraId="5A4B0F28" w14:textId="77777777" w:rsidR="00FA59AD" w:rsidRDefault="00FA59AD">
            <w:r>
              <w:rPr>
                <w:rFonts w:ascii="Arial" w:hAnsi="Arial" w:cs="Arial"/>
                <w:sz w:val="18"/>
                <w:szCs w:val="18"/>
              </w:rPr>
              <w:t xml:space="preserve">Pointer to a </w:t>
            </w:r>
            <w:r>
              <w:rPr>
                <w:rFonts w:ascii="Courier New" w:hAnsi="Courier New" w:cs="Courier New"/>
                <w:sz w:val="18"/>
                <w:szCs w:val="18"/>
              </w:rPr>
              <w:t>Scheduler</w:t>
            </w:r>
            <w:r>
              <w:rPr>
                <w:rFonts w:ascii="Arial" w:hAnsi="Arial" w:cs="Arial"/>
                <w:sz w:val="18"/>
                <w:szCs w:val="18"/>
              </w:rPr>
              <w:t xml:space="preserve"> object.</w:t>
            </w:r>
          </w:p>
        </w:tc>
        <w:tc>
          <w:tcPr>
            <w:tcW w:w="1984" w:type="dxa"/>
            <w:tcBorders>
              <w:top w:val="single" w:sz="4" w:space="0" w:color="auto"/>
              <w:left w:val="single" w:sz="4" w:space="0" w:color="auto"/>
              <w:bottom w:val="single" w:sz="4" w:space="0" w:color="auto"/>
              <w:right w:val="single" w:sz="4" w:space="0" w:color="auto"/>
            </w:tcBorders>
            <w:hideMark/>
          </w:tcPr>
          <w:p w14:paraId="0C9156C3" w14:textId="77777777" w:rsidR="00FA59AD" w:rsidRDefault="00FA59AD">
            <w:pPr>
              <w:pStyle w:val="TAL"/>
              <w:rPr>
                <w:rFonts w:cs="Arial"/>
                <w:szCs w:val="18"/>
              </w:rPr>
            </w:pPr>
            <w:r>
              <w:rPr>
                <w:rFonts w:cs="Arial"/>
                <w:szCs w:val="18"/>
              </w:rPr>
              <w:t>type: Dn</w:t>
            </w:r>
          </w:p>
          <w:p w14:paraId="3EBA3987" w14:textId="77777777" w:rsidR="00FA59AD" w:rsidRDefault="00FA59AD">
            <w:pPr>
              <w:pStyle w:val="TAL"/>
              <w:rPr>
                <w:rFonts w:cs="Arial"/>
                <w:szCs w:val="18"/>
              </w:rPr>
            </w:pPr>
            <w:r>
              <w:rPr>
                <w:rFonts w:cs="Arial"/>
                <w:szCs w:val="18"/>
              </w:rPr>
              <w:t>multiplicity: 0..1</w:t>
            </w:r>
          </w:p>
          <w:p w14:paraId="093DBCD9" w14:textId="77777777" w:rsidR="00FA59AD" w:rsidRDefault="00FA59AD">
            <w:pPr>
              <w:pStyle w:val="TAL"/>
              <w:rPr>
                <w:rFonts w:cs="Arial"/>
                <w:szCs w:val="18"/>
              </w:rPr>
            </w:pPr>
            <w:r>
              <w:rPr>
                <w:rFonts w:cs="Arial"/>
                <w:szCs w:val="18"/>
              </w:rPr>
              <w:t>isOrdered: N/A</w:t>
            </w:r>
          </w:p>
          <w:p w14:paraId="20828B47" w14:textId="77777777" w:rsidR="00FA59AD" w:rsidRDefault="00FA59AD">
            <w:pPr>
              <w:pStyle w:val="TAL"/>
              <w:rPr>
                <w:rFonts w:cs="Arial"/>
                <w:szCs w:val="18"/>
              </w:rPr>
            </w:pPr>
            <w:r>
              <w:rPr>
                <w:rFonts w:cs="Arial"/>
                <w:szCs w:val="18"/>
              </w:rPr>
              <w:t>isUnique: N/A</w:t>
            </w:r>
          </w:p>
          <w:p w14:paraId="4B25F058" w14:textId="77777777" w:rsidR="00FA59AD" w:rsidRDefault="00FA59AD">
            <w:pPr>
              <w:pStyle w:val="TAL"/>
              <w:rPr>
                <w:rFonts w:cs="Arial"/>
                <w:szCs w:val="18"/>
              </w:rPr>
            </w:pPr>
            <w:r>
              <w:rPr>
                <w:rFonts w:cs="Arial"/>
                <w:szCs w:val="18"/>
              </w:rPr>
              <w:t>defaultValue: None</w:t>
            </w:r>
          </w:p>
          <w:p w14:paraId="098239BD" w14:textId="77777777" w:rsidR="00FA59AD" w:rsidRDefault="00FA59AD">
            <w:pPr>
              <w:pStyle w:val="TAL"/>
              <w:rPr>
                <w:rFonts w:cs="Arial"/>
                <w:szCs w:val="18"/>
              </w:rPr>
            </w:pPr>
            <w:r>
              <w:rPr>
                <w:rFonts w:cs="Arial"/>
                <w:szCs w:val="18"/>
              </w:rPr>
              <w:t>isNullable: True</w:t>
            </w:r>
          </w:p>
        </w:tc>
      </w:tr>
      <w:tr w:rsidR="00FA59AD" w14:paraId="04A124BD"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EC5983" w14:textId="77777777" w:rsidR="00FA59AD" w:rsidRDefault="00FA59AD">
            <w:pPr>
              <w:pStyle w:val="TAL"/>
              <w:rPr>
                <w:rFonts w:cs="Arial"/>
                <w:color w:val="000000"/>
                <w:szCs w:val="18"/>
              </w:rPr>
            </w:pPr>
            <w:r>
              <w:rPr>
                <w:rFonts w:cs="Arial"/>
                <w:color w:val="000000"/>
                <w:szCs w:val="18"/>
              </w:rPr>
              <w:t>conditionMonitorRef</w:t>
            </w:r>
          </w:p>
        </w:tc>
        <w:tc>
          <w:tcPr>
            <w:tcW w:w="5246" w:type="dxa"/>
            <w:tcBorders>
              <w:top w:val="single" w:sz="4" w:space="0" w:color="auto"/>
              <w:left w:val="single" w:sz="4" w:space="0" w:color="auto"/>
              <w:bottom w:val="single" w:sz="4" w:space="0" w:color="auto"/>
              <w:right w:val="single" w:sz="4" w:space="0" w:color="auto"/>
            </w:tcBorders>
            <w:hideMark/>
          </w:tcPr>
          <w:p w14:paraId="1932C471" w14:textId="77777777" w:rsidR="00FA59AD" w:rsidRDefault="00FA59AD">
            <w:r>
              <w:rPr>
                <w:rFonts w:ascii="Arial" w:hAnsi="Arial" w:cs="Arial"/>
                <w:sz w:val="18"/>
                <w:szCs w:val="18"/>
              </w:rPr>
              <w:t xml:space="preserve">Pointer to a </w:t>
            </w:r>
            <w:r>
              <w:rPr>
                <w:rFonts w:ascii="Courier New" w:hAnsi="Courier New" w:cs="Courier New"/>
                <w:sz w:val="18"/>
                <w:szCs w:val="18"/>
              </w:rPr>
              <w:t>ConditionMonitor</w:t>
            </w:r>
            <w:r>
              <w:rPr>
                <w:rFonts w:ascii="Arial" w:hAnsi="Arial" w:cs="Arial"/>
                <w:sz w:val="18"/>
                <w:szCs w:val="18"/>
              </w:rPr>
              <w:t xml:space="preserve"> object.</w:t>
            </w:r>
          </w:p>
        </w:tc>
        <w:tc>
          <w:tcPr>
            <w:tcW w:w="1984" w:type="dxa"/>
            <w:tcBorders>
              <w:top w:val="single" w:sz="4" w:space="0" w:color="auto"/>
              <w:left w:val="single" w:sz="4" w:space="0" w:color="auto"/>
              <w:bottom w:val="single" w:sz="4" w:space="0" w:color="auto"/>
              <w:right w:val="single" w:sz="4" w:space="0" w:color="auto"/>
            </w:tcBorders>
            <w:hideMark/>
          </w:tcPr>
          <w:p w14:paraId="4BA6F253" w14:textId="77777777" w:rsidR="00FA59AD" w:rsidRDefault="00FA59AD">
            <w:pPr>
              <w:pStyle w:val="TAL"/>
              <w:rPr>
                <w:rFonts w:cs="Arial"/>
                <w:szCs w:val="18"/>
              </w:rPr>
            </w:pPr>
            <w:r>
              <w:rPr>
                <w:rFonts w:cs="Arial"/>
                <w:szCs w:val="18"/>
              </w:rPr>
              <w:t>type: Dn</w:t>
            </w:r>
          </w:p>
          <w:p w14:paraId="5EAB3ABC" w14:textId="77777777" w:rsidR="00FA59AD" w:rsidRDefault="00FA59AD">
            <w:pPr>
              <w:pStyle w:val="TAL"/>
              <w:rPr>
                <w:rFonts w:cs="Arial"/>
                <w:szCs w:val="18"/>
              </w:rPr>
            </w:pPr>
            <w:r>
              <w:rPr>
                <w:rFonts w:cs="Arial"/>
                <w:szCs w:val="18"/>
              </w:rPr>
              <w:t>multiplicity: 0..1</w:t>
            </w:r>
          </w:p>
          <w:p w14:paraId="69F91D4E" w14:textId="77777777" w:rsidR="00FA59AD" w:rsidRDefault="00FA59AD">
            <w:pPr>
              <w:pStyle w:val="TAL"/>
              <w:rPr>
                <w:rFonts w:cs="Arial"/>
                <w:szCs w:val="18"/>
              </w:rPr>
            </w:pPr>
            <w:r>
              <w:rPr>
                <w:rFonts w:cs="Arial"/>
                <w:szCs w:val="18"/>
              </w:rPr>
              <w:t>isOrdered: N/A</w:t>
            </w:r>
          </w:p>
          <w:p w14:paraId="14E61F77" w14:textId="77777777" w:rsidR="00FA59AD" w:rsidRDefault="00FA59AD">
            <w:pPr>
              <w:pStyle w:val="TAL"/>
              <w:rPr>
                <w:rFonts w:cs="Arial"/>
                <w:szCs w:val="18"/>
              </w:rPr>
            </w:pPr>
            <w:r>
              <w:rPr>
                <w:rFonts w:cs="Arial"/>
                <w:szCs w:val="18"/>
              </w:rPr>
              <w:t>isUnique: N/A</w:t>
            </w:r>
          </w:p>
          <w:p w14:paraId="5B51E1CF" w14:textId="77777777" w:rsidR="00FA59AD" w:rsidRDefault="00FA59AD">
            <w:pPr>
              <w:pStyle w:val="TAL"/>
              <w:rPr>
                <w:rFonts w:cs="Arial"/>
                <w:szCs w:val="18"/>
              </w:rPr>
            </w:pPr>
            <w:r>
              <w:rPr>
                <w:rFonts w:cs="Arial"/>
                <w:szCs w:val="18"/>
              </w:rPr>
              <w:t>defaultValue: None</w:t>
            </w:r>
          </w:p>
          <w:p w14:paraId="6F50AA46" w14:textId="77777777" w:rsidR="00FA59AD" w:rsidRDefault="00FA59AD">
            <w:pPr>
              <w:pStyle w:val="TAL"/>
              <w:rPr>
                <w:rFonts w:cs="Arial"/>
                <w:szCs w:val="18"/>
              </w:rPr>
            </w:pPr>
            <w:r>
              <w:rPr>
                <w:rFonts w:cs="Arial"/>
                <w:szCs w:val="18"/>
              </w:rPr>
              <w:t>isNullable: True</w:t>
            </w:r>
          </w:p>
        </w:tc>
      </w:tr>
      <w:tr w:rsidR="00FA59AD" w14:paraId="31C9DA8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0B09F4" w14:textId="77777777" w:rsidR="00FA59AD" w:rsidRDefault="00FA59AD">
            <w:pPr>
              <w:pStyle w:val="TAL"/>
              <w:rPr>
                <w:rFonts w:cs="Arial"/>
                <w:color w:val="000000"/>
                <w:szCs w:val="18"/>
              </w:rPr>
            </w:pPr>
            <w:r>
              <w:rPr>
                <w:rFonts w:cs="Arial"/>
                <w:color w:val="000000"/>
                <w:szCs w:val="18"/>
              </w:rPr>
              <w:t>condition</w:t>
            </w:r>
          </w:p>
        </w:tc>
        <w:tc>
          <w:tcPr>
            <w:tcW w:w="5246" w:type="dxa"/>
            <w:tcBorders>
              <w:top w:val="single" w:sz="4" w:space="0" w:color="auto"/>
              <w:left w:val="single" w:sz="4" w:space="0" w:color="auto"/>
              <w:bottom w:val="single" w:sz="4" w:space="0" w:color="auto"/>
              <w:right w:val="single" w:sz="4" w:space="0" w:color="auto"/>
            </w:tcBorders>
          </w:tcPr>
          <w:p w14:paraId="03899E53" w14:textId="77777777" w:rsidR="00FA59AD" w:rsidRDefault="00FA59AD">
            <w:pPr>
              <w:pStyle w:val="TAL"/>
              <w:rPr>
                <w:rFonts w:cs="Arial"/>
              </w:rPr>
            </w:pPr>
            <w:r>
              <w:rPr>
                <w:rFonts w:cs="Arial"/>
              </w:rPr>
              <w:t xml:space="preserve">Logical expression of one or several condition(s). </w:t>
            </w:r>
          </w:p>
          <w:p w14:paraId="518B90F8" w14:textId="77777777" w:rsidR="00FA59AD" w:rsidRDefault="00FA59AD">
            <w:pPr>
              <w:pStyle w:val="TAL"/>
              <w:rPr>
                <w:rFonts w:cs="Arial"/>
              </w:rPr>
            </w:pPr>
          </w:p>
          <w:p w14:paraId="72456A7C" w14:textId="77777777" w:rsidR="00FA59AD" w:rsidRDefault="00FA59AD">
            <w:pPr>
              <w:pStyle w:val="TAL"/>
              <w:rPr>
                <w:szCs w:val="18"/>
              </w:rPr>
            </w:pPr>
            <w:r>
              <w:rPr>
                <w:szCs w:val="18"/>
              </w:rPr>
              <w:t xml:space="preserve">The actual syntax and capabilities of </w:t>
            </w:r>
            <w:r>
              <w:rPr>
                <w:rFonts w:ascii="Courier New" w:hAnsi="Courier New"/>
                <w:szCs w:val="18"/>
              </w:rPr>
              <w:t>condition</w:t>
            </w:r>
            <w:r>
              <w:rPr>
                <w:szCs w:val="18"/>
              </w:rPr>
              <w:t xml:space="preserve"> is SS specific. However, each SS should support </w:t>
            </w:r>
            <w:r>
              <w:rPr>
                <w:rFonts w:ascii="Courier New" w:hAnsi="Courier New"/>
                <w:szCs w:val="18"/>
              </w:rPr>
              <w:t>condition</w:t>
            </w:r>
            <w:r>
              <w:rPr>
                <w:szCs w:val="18"/>
              </w:rPr>
              <w:t xml:space="preserve"> consisting of one or several assertions that may be grouped using the logical operators AND, OR and NOT.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6C130291" w14:textId="77777777" w:rsidR="00FA59AD" w:rsidRDefault="00FA59AD">
            <w:pPr>
              <w:pStyle w:val="TAL"/>
              <w:rPr>
                <w:szCs w:val="18"/>
              </w:rPr>
            </w:pPr>
          </w:p>
          <w:p w14:paraId="305667B1" w14:textId="77777777" w:rsidR="00FA59AD" w:rsidRDefault="00FA59AD">
            <w:pPr>
              <w:pStyle w:val="TAL"/>
              <w:rPr>
                <w:szCs w:val="18"/>
              </w:rPr>
            </w:pPr>
            <w:r>
              <w:rPr>
                <w:szCs w:val="18"/>
              </w:rPr>
              <w:t>Each assertion is a pointer to a Boolean parameter or a logical expression of attribute existence or attribute value comparison ("equal to X, less than Y" etc.).</w:t>
            </w:r>
          </w:p>
          <w:p w14:paraId="7DD4C43E" w14:textId="77777777" w:rsidR="00FA59AD" w:rsidRDefault="00FA59AD">
            <w:pPr>
              <w:pStyle w:val="TAL"/>
              <w:rPr>
                <w:szCs w:val="18"/>
              </w:rPr>
            </w:pPr>
          </w:p>
          <w:p w14:paraId="667981A5" w14:textId="77777777" w:rsidR="00FA59AD" w:rsidRDefault="00FA59AD">
            <w:pPr>
              <w:pStyle w:val="TAL"/>
              <w:rPr>
                <w:rFonts w:cs="Arial"/>
              </w:rPr>
            </w:pPr>
            <w:r>
              <w:rPr>
                <w:szCs w:val="18"/>
              </w:rPr>
              <w:t>An empty string is not allowed.</w:t>
            </w:r>
          </w:p>
          <w:p w14:paraId="5E6F9259" w14:textId="77777777" w:rsidR="00FA59AD" w:rsidRDefault="00FA59AD">
            <w:pPr>
              <w:pStyle w:val="TAL"/>
              <w:rPr>
                <w:rFonts w:cs="Arial"/>
              </w:rPr>
            </w:pPr>
          </w:p>
          <w:p w14:paraId="794E4063" w14:textId="77777777" w:rsidR="00FA59AD" w:rsidRDefault="00FA59AD">
            <w:pPr>
              <w:pStyle w:val="TAL"/>
              <w:rPr>
                <w:rFonts w:cs="Arial"/>
                <w:szCs w:val="18"/>
              </w:rPr>
            </w:pPr>
            <w:r>
              <w:rPr>
                <w:rFonts w:cs="Arial"/>
                <w:szCs w:val="18"/>
              </w:rPr>
              <w:t>allowedValues: N/A</w:t>
            </w:r>
          </w:p>
        </w:tc>
        <w:tc>
          <w:tcPr>
            <w:tcW w:w="1984" w:type="dxa"/>
            <w:tcBorders>
              <w:top w:val="single" w:sz="4" w:space="0" w:color="auto"/>
              <w:left w:val="single" w:sz="4" w:space="0" w:color="auto"/>
              <w:bottom w:val="single" w:sz="4" w:space="0" w:color="auto"/>
              <w:right w:val="single" w:sz="4" w:space="0" w:color="auto"/>
            </w:tcBorders>
            <w:hideMark/>
          </w:tcPr>
          <w:p w14:paraId="4A0910EC" w14:textId="77777777" w:rsidR="00FA59AD" w:rsidRDefault="00FA59AD">
            <w:pPr>
              <w:pStyle w:val="TAL"/>
              <w:rPr>
                <w:rFonts w:cs="Arial"/>
                <w:szCs w:val="18"/>
              </w:rPr>
            </w:pPr>
            <w:r>
              <w:rPr>
                <w:rFonts w:cs="Arial"/>
                <w:szCs w:val="18"/>
              </w:rPr>
              <w:t>type: String</w:t>
            </w:r>
          </w:p>
          <w:p w14:paraId="58DB0A6B" w14:textId="77777777" w:rsidR="00FA59AD" w:rsidRDefault="00FA59AD">
            <w:pPr>
              <w:pStyle w:val="TAL"/>
              <w:rPr>
                <w:rFonts w:cs="Arial"/>
                <w:szCs w:val="18"/>
              </w:rPr>
            </w:pPr>
            <w:r>
              <w:rPr>
                <w:rFonts w:cs="Arial"/>
                <w:szCs w:val="18"/>
              </w:rPr>
              <w:t>multiplicity: 1</w:t>
            </w:r>
          </w:p>
          <w:p w14:paraId="662B9F28" w14:textId="77777777" w:rsidR="00FA59AD" w:rsidRDefault="00FA59AD">
            <w:pPr>
              <w:pStyle w:val="TAL"/>
              <w:rPr>
                <w:rFonts w:cs="Arial"/>
                <w:szCs w:val="18"/>
              </w:rPr>
            </w:pPr>
            <w:r>
              <w:rPr>
                <w:rFonts w:cs="Arial"/>
                <w:szCs w:val="18"/>
              </w:rPr>
              <w:t>isOrdered: N/A</w:t>
            </w:r>
          </w:p>
          <w:p w14:paraId="3285BE23" w14:textId="77777777" w:rsidR="00FA59AD" w:rsidRDefault="00FA59AD">
            <w:pPr>
              <w:pStyle w:val="TAL"/>
              <w:rPr>
                <w:rFonts w:cs="Arial"/>
                <w:szCs w:val="18"/>
              </w:rPr>
            </w:pPr>
            <w:r>
              <w:rPr>
                <w:rFonts w:cs="Arial"/>
                <w:szCs w:val="18"/>
              </w:rPr>
              <w:t>isUnique: N/A</w:t>
            </w:r>
          </w:p>
          <w:p w14:paraId="4FDC212D" w14:textId="77777777" w:rsidR="00FA59AD" w:rsidRDefault="00FA59AD">
            <w:pPr>
              <w:pStyle w:val="TAL"/>
              <w:rPr>
                <w:rFonts w:cs="Arial"/>
                <w:szCs w:val="18"/>
              </w:rPr>
            </w:pPr>
            <w:r>
              <w:rPr>
                <w:rFonts w:cs="Arial"/>
                <w:szCs w:val="18"/>
              </w:rPr>
              <w:t>defaultValue: None</w:t>
            </w:r>
          </w:p>
          <w:p w14:paraId="4AF19ABB" w14:textId="77777777" w:rsidR="00FA59AD" w:rsidRDefault="00FA59AD">
            <w:pPr>
              <w:pStyle w:val="TAL"/>
              <w:rPr>
                <w:rFonts w:cs="Arial"/>
                <w:szCs w:val="18"/>
              </w:rPr>
            </w:pPr>
            <w:r>
              <w:rPr>
                <w:rFonts w:cs="Arial"/>
                <w:szCs w:val="18"/>
              </w:rPr>
              <w:t>isNullable: False</w:t>
            </w:r>
          </w:p>
        </w:tc>
      </w:tr>
      <w:tr w:rsidR="00FA59AD" w14:paraId="400AE11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1BB79" w14:textId="77777777" w:rsidR="00FA59AD" w:rsidRDefault="00FA59AD">
            <w:pPr>
              <w:pStyle w:val="TAL"/>
              <w:rPr>
                <w:rFonts w:cs="Arial"/>
              </w:rPr>
            </w:pPr>
            <w:r>
              <w:rPr>
                <w:szCs w:val="18"/>
              </w:rPr>
              <w:lastRenderedPageBreak/>
              <w:t>dataScope</w:t>
            </w:r>
          </w:p>
        </w:tc>
        <w:tc>
          <w:tcPr>
            <w:tcW w:w="5246" w:type="dxa"/>
            <w:tcBorders>
              <w:top w:val="single" w:sz="4" w:space="0" w:color="auto"/>
              <w:left w:val="single" w:sz="4" w:space="0" w:color="auto"/>
              <w:bottom w:val="single" w:sz="4" w:space="0" w:color="auto"/>
              <w:right w:val="single" w:sz="4" w:space="0" w:color="auto"/>
            </w:tcBorders>
          </w:tcPr>
          <w:p w14:paraId="3411D48B" w14:textId="77777777" w:rsidR="00FA59AD" w:rsidRDefault="00FA59AD">
            <w:pPr>
              <w:pStyle w:val="TAL"/>
              <w:rPr>
                <w:szCs w:val="18"/>
              </w:rPr>
            </w:pPr>
            <w:r>
              <w:rPr>
                <w:szCs w:val="18"/>
              </w:rPr>
              <w:t>It specifies whether the required data is reported per S-NSSAI or per 5QI or per PLMN.</w:t>
            </w:r>
          </w:p>
          <w:p w14:paraId="2B13AC31" w14:textId="77777777" w:rsidR="00FA59AD" w:rsidRDefault="00FA59AD">
            <w:pPr>
              <w:pStyle w:val="TAL"/>
              <w:rPr>
                <w:szCs w:val="18"/>
              </w:rPr>
            </w:pPr>
          </w:p>
          <w:p w14:paraId="2CC1A985" w14:textId="77777777" w:rsidR="00FA59AD" w:rsidRDefault="00FA59AD">
            <w:pPr>
              <w:pStyle w:val="TAL"/>
              <w:spacing w:before="20" w:after="20"/>
            </w:pPr>
            <w:r>
              <w:rPr>
                <w:szCs w:val="18"/>
              </w:rPr>
              <w:t>Allowed Value: SNSSAI, 5QI, PLMN</w:t>
            </w:r>
          </w:p>
        </w:tc>
        <w:tc>
          <w:tcPr>
            <w:tcW w:w="1984" w:type="dxa"/>
            <w:tcBorders>
              <w:top w:val="single" w:sz="4" w:space="0" w:color="auto"/>
              <w:left w:val="single" w:sz="4" w:space="0" w:color="auto"/>
              <w:bottom w:val="single" w:sz="4" w:space="0" w:color="auto"/>
              <w:right w:val="single" w:sz="4" w:space="0" w:color="auto"/>
            </w:tcBorders>
            <w:hideMark/>
          </w:tcPr>
          <w:p w14:paraId="1C91255E" w14:textId="77777777" w:rsidR="00FA59AD" w:rsidRDefault="00FA59AD">
            <w:pPr>
              <w:spacing w:after="0"/>
              <w:rPr>
                <w:rFonts w:ascii="Arial" w:hAnsi="Arial"/>
                <w:sz w:val="18"/>
                <w:szCs w:val="18"/>
              </w:rPr>
            </w:pPr>
            <w:r>
              <w:rPr>
                <w:rFonts w:ascii="Arial" w:hAnsi="Arial"/>
                <w:sz w:val="18"/>
                <w:szCs w:val="18"/>
              </w:rPr>
              <w:t>type: ENUM</w:t>
            </w:r>
          </w:p>
          <w:p w14:paraId="075336A8" w14:textId="77777777" w:rsidR="00FA59AD" w:rsidRDefault="00FA59AD">
            <w:pPr>
              <w:spacing w:after="0"/>
              <w:rPr>
                <w:rFonts w:ascii="Arial" w:hAnsi="Arial"/>
                <w:sz w:val="18"/>
                <w:szCs w:val="18"/>
              </w:rPr>
            </w:pPr>
            <w:r>
              <w:rPr>
                <w:rFonts w:ascii="Arial" w:hAnsi="Arial"/>
                <w:sz w:val="18"/>
                <w:szCs w:val="18"/>
              </w:rPr>
              <w:t>multiplicity: 1</w:t>
            </w:r>
          </w:p>
          <w:p w14:paraId="1E6484A7" w14:textId="77777777" w:rsidR="00FA59AD" w:rsidRDefault="00FA59AD">
            <w:pPr>
              <w:spacing w:after="0"/>
              <w:rPr>
                <w:rFonts w:ascii="Arial" w:hAnsi="Arial"/>
                <w:sz w:val="18"/>
                <w:szCs w:val="18"/>
              </w:rPr>
            </w:pPr>
            <w:r>
              <w:rPr>
                <w:rFonts w:ascii="Arial" w:hAnsi="Arial"/>
                <w:sz w:val="18"/>
                <w:szCs w:val="18"/>
              </w:rPr>
              <w:t>isOrdered: N/A</w:t>
            </w:r>
          </w:p>
          <w:p w14:paraId="1141C84C" w14:textId="77777777" w:rsidR="00FA59AD" w:rsidRDefault="00FA59AD">
            <w:pPr>
              <w:spacing w:after="0"/>
              <w:rPr>
                <w:rFonts w:ascii="Arial" w:hAnsi="Arial"/>
                <w:sz w:val="18"/>
                <w:szCs w:val="18"/>
              </w:rPr>
            </w:pPr>
            <w:r>
              <w:rPr>
                <w:rFonts w:ascii="Arial" w:hAnsi="Arial"/>
                <w:sz w:val="18"/>
                <w:szCs w:val="18"/>
              </w:rPr>
              <w:t>isUnique: N/A</w:t>
            </w:r>
          </w:p>
          <w:p w14:paraId="23ADC5FB" w14:textId="77777777" w:rsidR="00FA59AD" w:rsidRDefault="00FA59AD">
            <w:pPr>
              <w:spacing w:after="0"/>
              <w:rPr>
                <w:rFonts w:ascii="Arial" w:hAnsi="Arial"/>
                <w:sz w:val="18"/>
                <w:szCs w:val="18"/>
              </w:rPr>
            </w:pPr>
            <w:r>
              <w:rPr>
                <w:rFonts w:ascii="Arial" w:hAnsi="Arial"/>
                <w:sz w:val="18"/>
                <w:szCs w:val="18"/>
              </w:rPr>
              <w:t>defaultValue: None</w:t>
            </w:r>
          </w:p>
          <w:p w14:paraId="5C90F4C4" w14:textId="77777777" w:rsidR="00FA59AD" w:rsidRDefault="00FA59AD">
            <w:pPr>
              <w:spacing w:after="0"/>
              <w:rPr>
                <w:rFonts w:ascii="Arial" w:hAnsi="Arial" w:cs="Arial"/>
                <w:sz w:val="18"/>
                <w:szCs w:val="18"/>
              </w:rPr>
            </w:pPr>
            <w:r>
              <w:rPr>
                <w:rFonts w:ascii="Arial" w:hAnsi="Arial"/>
                <w:sz w:val="18"/>
                <w:szCs w:val="18"/>
              </w:rPr>
              <w:t>isNullable: True</w:t>
            </w:r>
          </w:p>
        </w:tc>
      </w:tr>
      <w:tr w:rsidR="00FA59AD" w14:paraId="1A8FD40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C69F9AE" w14:textId="77777777" w:rsidR="00FA59AD" w:rsidRDefault="00FA59AD">
            <w:pPr>
              <w:pStyle w:val="TAL"/>
              <w:rPr>
                <w:szCs w:val="18"/>
              </w:rPr>
            </w:pPr>
            <w:r>
              <w:rPr>
                <w:rFonts w:cs="Arial"/>
              </w:rPr>
              <w:t>serviceType</w:t>
            </w:r>
          </w:p>
        </w:tc>
        <w:tc>
          <w:tcPr>
            <w:tcW w:w="5246" w:type="dxa"/>
            <w:tcBorders>
              <w:top w:val="single" w:sz="4" w:space="0" w:color="auto"/>
              <w:left w:val="single" w:sz="4" w:space="0" w:color="auto"/>
              <w:bottom w:val="single" w:sz="4" w:space="0" w:color="auto"/>
              <w:right w:val="single" w:sz="4" w:space="0" w:color="auto"/>
            </w:tcBorders>
          </w:tcPr>
          <w:p w14:paraId="089C8F9C" w14:textId="77777777" w:rsidR="00FA59AD" w:rsidRDefault="00FA59AD">
            <w:pPr>
              <w:pStyle w:val="TAL"/>
              <w:rPr>
                <w:rFonts w:cs="Arial"/>
                <w:szCs w:val="18"/>
              </w:rPr>
            </w:pPr>
            <w:r>
              <w:rPr>
                <w:rFonts w:cs="Arial"/>
                <w:szCs w:val="18"/>
              </w:rPr>
              <w:t>Specifies an end user service type for QoE measurements.</w:t>
            </w:r>
          </w:p>
          <w:p w14:paraId="793E0FD6" w14:textId="77777777" w:rsidR="00FA59AD" w:rsidRDefault="00FA59AD">
            <w:pPr>
              <w:pStyle w:val="TAL"/>
              <w:rPr>
                <w:rFonts w:cs="Arial"/>
                <w:szCs w:val="18"/>
              </w:rPr>
            </w:pPr>
          </w:p>
          <w:p w14:paraId="5CF27F79" w14:textId="77777777" w:rsidR="00FA59AD" w:rsidRDefault="00FA59AD">
            <w:pPr>
              <w:pStyle w:val="TAL"/>
              <w:rPr>
                <w:szCs w:val="18"/>
              </w:rPr>
            </w:pPr>
            <w:r>
              <w:rPr>
                <w:rFonts w:cs="Arial"/>
                <w:szCs w:val="18"/>
              </w:rPr>
              <w:t>allowedValues: DASH, MTSI, VR</w:t>
            </w:r>
          </w:p>
        </w:tc>
        <w:tc>
          <w:tcPr>
            <w:tcW w:w="1984" w:type="dxa"/>
            <w:tcBorders>
              <w:top w:val="single" w:sz="4" w:space="0" w:color="auto"/>
              <w:left w:val="single" w:sz="4" w:space="0" w:color="auto"/>
              <w:bottom w:val="single" w:sz="4" w:space="0" w:color="auto"/>
              <w:right w:val="single" w:sz="4" w:space="0" w:color="auto"/>
            </w:tcBorders>
            <w:hideMark/>
          </w:tcPr>
          <w:p w14:paraId="5E11332D" w14:textId="77777777" w:rsidR="00FA59AD" w:rsidRDefault="00FA59AD">
            <w:pPr>
              <w:pStyle w:val="TAL"/>
              <w:rPr>
                <w:rFonts w:cs="Arial"/>
                <w:szCs w:val="18"/>
              </w:rPr>
            </w:pPr>
            <w:r>
              <w:rPr>
                <w:rFonts w:cs="Arial"/>
                <w:szCs w:val="18"/>
              </w:rPr>
              <w:t>type: ENUM</w:t>
            </w:r>
          </w:p>
          <w:p w14:paraId="54E5269B" w14:textId="77777777" w:rsidR="00FA59AD" w:rsidRDefault="00FA59AD">
            <w:pPr>
              <w:pStyle w:val="TAL"/>
              <w:rPr>
                <w:rFonts w:cs="Arial"/>
                <w:szCs w:val="18"/>
              </w:rPr>
            </w:pPr>
            <w:r>
              <w:rPr>
                <w:rFonts w:cs="Arial"/>
                <w:szCs w:val="18"/>
              </w:rPr>
              <w:t>multiplicity: 1</w:t>
            </w:r>
          </w:p>
          <w:p w14:paraId="7606D94E" w14:textId="77777777" w:rsidR="00FA59AD" w:rsidRDefault="00FA59AD">
            <w:pPr>
              <w:pStyle w:val="TAL"/>
              <w:rPr>
                <w:rFonts w:cs="Arial"/>
                <w:szCs w:val="18"/>
              </w:rPr>
            </w:pPr>
            <w:r>
              <w:rPr>
                <w:rFonts w:cs="Arial"/>
                <w:szCs w:val="18"/>
              </w:rPr>
              <w:t>isOrdered: N/A</w:t>
            </w:r>
          </w:p>
          <w:p w14:paraId="7FCB6CBC" w14:textId="77777777" w:rsidR="00FA59AD" w:rsidRDefault="00FA59AD">
            <w:pPr>
              <w:pStyle w:val="TAL"/>
              <w:rPr>
                <w:rFonts w:cs="Arial"/>
                <w:szCs w:val="18"/>
              </w:rPr>
            </w:pPr>
            <w:r>
              <w:rPr>
                <w:rFonts w:cs="Arial"/>
                <w:szCs w:val="18"/>
              </w:rPr>
              <w:t>isUnique: N/A</w:t>
            </w:r>
          </w:p>
          <w:p w14:paraId="3A175B9D" w14:textId="77777777" w:rsidR="00FA59AD" w:rsidRDefault="00FA59AD">
            <w:pPr>
              <w:pStyle w:val="TAL"/>
              <w:rPr>
                <w:rFonts w:cs="Arial"/>
                <w:szCs w:val="18"/>
              </w:rPr>
            </w:pPr>
            <w:r>
              <w:rPr>
                <w:rFonts w:cs="Arial"/>
                <w:szCs w:val="18"/>
              </w:rPr>
              <w:t>defaultValue: None</w:t>
            </w:r>
          </w:p>
          <w:p w14:paraId="2D225E7E" w14:textId="77777777" w:rsidR="00FA59AD" w:rsidRDefault="00FA59AD">
            <w:pPr>
              <w:spacing w:after="0"/>
              <w:rPr>
                <w:rFonts w:ascii="Arial" w:hAnsi="Arial"/>
                <w:sz w:val="18"/>
                <w:szCs w:val="18"/>
              </w:rPr>
            </w:pPr>
            <w:r>
              <w:rPr>
                <w:rFonts w:ascii="Arial" w:hAnsi="Arial" w:cs="Arial"/>
                <w:sz w:val="18"/>
                <w:szCs w:val="18"/>
              </w:rPr>
              <w:t>isNullable: False</w:t>
            </w:r>
          </w:p>
        </w:tc>
      </w:tr>
      <w:tr w:rsidR="00FA59AD" w14:paraId="166F042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C6CD1E" w14:textId="77777777" w:rsidR="00FA59AD" w:rsidRDefault="00FA59AD">
            <w:pPr>
              <w:pStyle w:val="TAL"/>
              <w:rPr>
                <w:szCs w:val="18"/>
              </w:rPr>
            </w:pPr>
            <w:r>
              <w:rPr>
                <w:rFonts w:cs="Arial"/>
              </w:rPr>
              <w:t>qoECollectionEntityAddress</w:t>
            </w:r>
          </w:p>
        </w:tc>
        <w:tc>
          <w:tcPr>
            <w:tcW w:w="5246" w:type="dxa"/>
            <w:tcBorders>
              <w:top w:val="single" w:sz="4" w:space="0" w:color="auto"/>
              <w:left w:val="single" w:sz="4" w:space="0" w:color="auto"/>
              <w:bottom w:val="single" w:sz="4" w:space="0" w:color="auto"/>
              <w:right w:val="single" w:sz="4" w:space="0" w:color="auto"/>
            </w:tcBorders>
            <w:hideMark/>
          </w:tcPr>
          <w:p w14:paraId="57B7BBEF" w14:textId="77777777" w:rsidR="00FA59AD" w:rsidRDefault="00FA59AD">
            <w:pPr>
              <w:pStyle w:val="TAL"/>
              <w:rPr>
                <w:szCs w:val="18"/>
              </w:rPr>
            </w:pPr>
            <w:r>
              <w:rPr>
                <w:rFonts w:cs="Arial"/>
                <w:szCs w:val="18"/>
              </w:rPr>
              <w:t>Specifies the address to which the QMC records shall be transferred. Ipv4 or Ipv6 address(es) may be used.</w:t>
            </w:r>
          </w:p>
        </w:tc>
        <w:tc>
          <w:tcPr>
            <w:tcW w:w="1984" w:type="dxa"/>
            <w:tcBorders>
              <w:top w:val="single" w:sz="4" w:space="0" w:color="auto"/>
              <w:left w:val="single" w:sz="4" w:space="0" w:color="auto"/>
              <w:bottom w:val="single" w:sz="4" w:space="0" w:color="auto"/>
              <w:right w:val="single" w:sz="4" w:space="0" w:color="auto"/>
            </w:tcBorders>
            <w:hideMark/>
          </w:tcPr>
          <w:p w14:paraId="3EB196F7" w14:textId="77777777" w:rsidR="00FA59AD" w:rsidRDefault="00FA59AD">
            <w:pPr>
              <w:pStyle w:val="TAL"/>
              <w:rPr>
                <w:rFonts w:cs="Arial"/>
                <w:szCs w:val="18"/>
              </w:rPr>
            </w:pPr>
            <w:r>
              <w:rPr>
                <w:rFonts w:cs="Arial"/>
                <w:szCs w:val="18"/>
              </w:rPr>
              <w:t>type: IpAddress</w:t>
            </w:r>
          </w:p>
          <w:p w14:paraId="3DF96516" w14:textId="77777777" w:rsidR="00FA59AD" w:rsidRDefault="00FA59AD">
            <w:pPr>
              <w:pStyle w:val="TAL"/>
              <w:rPr>
                <w:rFonts w:cs="Arial"/>
                <w:szCs w:val="18"/>
              </w:rPr>
            </w:pPr>
            <w:r>
              <w:rPr>
                <w:rFonts w:cs="Arial"/>
                <w:szCs w:val="18"/>
              </w:rPr>
              <w:t>multiplicity: 1</w:t>
            </w:r>
          </w:p>
          <w:p w14:paraId="23A7D14A" w14:textId="77777777" w:rsidR="00FA59AD" w:rsidRDefault="00FA59AD">
            <w:pPr>
              <w:pStyle w:val="TAL"/>
              <w:rPr>
                <w:rFonts w:cs="Arial"/>
                <w:szCs w:val="18"/>
              </w:rPr>
            </w:pPr>
            <w:r>
              <w:rPr>
                <w:rFonts w:cs="Arial"/>
                <w:szCs w:val="18"/>
              </w:rPr>
              <w:t>isOrdered: N/A</w:t>
            </w:r>
          </w:p>
          <w:p w14:paraId="7814C49E" w14:textId="77777777" w:rsidR="00FA59AD" w:rsidRDefault="00FA59AD">
            <w:pPr>
              <w:pStyle w:val="TAL"/>
              <w:rPr>
                <w:rFonts w:cs="Arial"/>
                <w:szCs w:val="18"/>
              </w:rPr>
            </w:pPr>
            <w:r>
              <w:rPr>
                <w:rFonts w:cs="Arial"/>
                <w:szCs w:val="18"/>
              </w:rPr>
              <w:t>isUnique: N/A</w:t>
            </w:r>
          </w:p>
          <w:p w14:paraId="4FC7DF34" w14:textId="77777777" w:rsidR="00FA59AD" w:rsidRDefault="00FA59AD">
            <w:pPr>
              <w:pStyle w:val="TAL"/>
              <w:rPr>
                <w:rFonts w:cs="Arial"/>
                <w:szCs w:val="18"/>
              </w:rPr>
            </w:pPr>
            <w:r>
              <w:rPr>
                <w:rFonts w:cs="Arial"/>
                <w:szCs w:val="18"/>
              </w:rPr>
              <w:t>defaultValue: None</w:t>
            </w:r>
          </w:p>
          <w:p w14:paraId="41CAA6D5" w14:textId="77777777" w:rsidR="00FA59AD" w:rsidRDefault="00FA59AD">
            <w:pPr>
              <w:spacing w:after="0"/>
              <w:rPr>
                <w:rFonts w:ascii="Arial" w:hAnsi="Arial"/>
                <w:sz w:val="18"/>
                <w:szCs w:val="18"/>
              </w:rPr>
            </w:pPr>
            <w:r>
              <w:rPr>
                <w:rFonts w:ascii="Arial" w:hAnsi="Arial" w:cs="Arial"/>
                <w:sz w:val="18"/>
                <w:szCs w:val="18"/>
              </w:rPr>
              <w:t>isNullable: False</w:t>
            </w:r>
          </w:p>
        </w:tc>
      </w:tr>
      <w:tr w:rsidR="00FA59AD" w14:paraId="43E4A9F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BFF5703" w14:textId="77777777" w:rsidR="00FA59AD" w:rsidRDefault="00FA59AD">
            <w:pPr>
              <w:pStyle w:val="TAL"/>
              <w:rPr>
                <w:szCs w:val="18"/>
              </w:rPr>
            </w:pPr>
            <w:r>
              <w:rPr>
                <w:rFonts w:cs="Arial"/>
              </w:rPr>
              <w:t>qoETarget</w:t>
            </w:r>
          </w:p>
        </w:tc>
        <w:tc>
          <w:tcPr>
            <w:tcW w:w="5246" w:type="dxa"/>
            <w:tcBorders>
              <w:top w:val="single" w:sz="4" w:space="0" w:color="auto"/>
              <w:left w:val="single" w:sz="4" w:space="0" w:color="auto"/>
              <w:bottom w:val="single" w:sz="4" w:space="0" w:color="auto"/>
              <w:right w:val="single" w:sz="4" w:space="0" w:color="auto"/>
            </w:tcBorders>
          </w:tcPr>
          <w:p w14:paraId="4DB9D7D2" w14:textId="77777777" w:rsidR="00FA59AD" w:rsidRDefault="00FA59AD">
            <w:pPr>
              <w:pStyle w:val="TAL"/>
              <w:rPr>
                <w:rFonts w:cs="Arial"/>
                <w:szCs w:val="18"/>
              </w:rPr>
            </w:pPr>
            <w:r>
              <w:rPr>
                <w:rFonts w:cs="Arial"/>
                <w:szCs w:val="18"/>
              </w:rPr>
              <w:t xml:space="preserve">Specifies the target object of the QMC in case of signalling based QMC. The </w:t>
            </w:r>
            <w:r>
              <w:rPr>
                <w:rFonts w:ascii="Courier New" w:hAnsi="Courier New" w:cs="Courier New"/>
                <w:szCs w:val="18"/>
              </w:rPr>
              <w:t>qoETarget</w:t>
            </w:r>
            <w:r>
              <w:rPr>
                <w:rFonts w:cs="Arial"/>
                <w:szCs w:val="18"/>
              </w:rPr>
              <w:t xml:space="preserve"> attribute shall be able to carry "IMSI” or "SUPI".</w:t>
            </w:r>
          </w:p>
          <w:p w14:paraId="6D9962EF" w14:textId="77777777" w:rsidR="00FA59AD" w:rsidRDefault="00FA59AD">
            <w:pPr>
              <w:pStyle w:val="TAL"/>
              <w:rPr>
                <w:szCs w:val="18"/>
              </w:rPr>
            </w:pPr>
          </w:p>
        </w:tc>
        <w:tc>
          <w:tcPr>
            <w:tcW w:w="1984" w:type="dxa"/>
            <w:tcBorders>
              <w:top w:val="single" w:sz="4" w:space="0" w:color="auto"/>
              <w:left w:val="single" w:sz="4" w:space="0" w:color="auto"/>
              <w:bottom w:val="single" w:sz="4" w:space="0" w:color="auto"/>
              <w:right w:val="single" w:sz="4" w:space="0" w:color="auto"/>
            </w:tcBorders>
          </w:tcPr>
          <w:p w14:paraId="30756E40" w14:textId="77777777" w:rsidR="00FA59AD" w:rsidRDefault="00FA59AD">
            <w:pPr>
              <w:pStyle w:val="TAL"/>
              <w:rPr>
                <w:rFonts w:cs="Arial"/>
                <w:szCs w:val="18"/>
              </w:rPr>
            </w:pPr>
            <w:r>
              <w:rPr>
                <w:rFonts w:cs="Arial"/>
                <w:szCs w:val="18"/>
              </w:rPr>
              <w:t>type: String</w:t>
            </w:r>
          </w:p>
          <w:p w14:paraId="241357CE" w14:textId="77777777" w:rsidR="00FA59AD" w:rsidRDefault="00FA59AD">
            <w:pPr>
              <w:pStyle w:val="TAL"/>
              <w:rPr>
                <w:rFonts w:cs="Arial"/>
                <w:szCs w:val="18"/>
              </w:rPr>
            </w:pPr>
            <w:r>
              <w:rPr>
                <w:rFonts w:cs="Arial"/>
                <w:szCs w:val="18"/>
              </w:rPr>
              <w:t>multiplicity: 1</w:t>
            </w:r>
          </w:p>
          <w:p w14:paraId="151C496A" w14:textId="77777777" w:rsidR="00FA59AD" w:rsidRDefault="00FA59AD">
            <w:pPr>
              <w:pStyle w:val="TAL"/>
              <w:rPr>
                <w:rFonts w:cs="Arial"/>
                <w:szCs w:val="18"/>
              </w:rPr>
            </w:pPr>
            <w:r>
              <w:rPr>
                <w:rFonts w:cs="Arial"/>
                <w:szCs w:val="18"/>
              </w:rPr>
              <w:t>isOrdered:N/A</w:t>
            </w:r>
          </w:p>
          <w:p w14:paraId="7939173C" w14:textId="77777777" w:rsidR="00FA59AD" w:rsidRDefault="00FA59AD">
            <w:pPr>
              <w:pStyle w:val="TAL"/>
              <w:rPr>
                <w:rFonts w:cs="Arial"/>
                <w:szCs w:val="18"/>
              </w:rPr>
            </w:pPr>
            <w:r>
              <w:rPr>
                <w:rFonts w:cs="Arial"/>
                <w:szCs w:val="18"/>
              </w:rPr>
              <w:t>isUnique: N/A</w:t>
            </w:r>
          </w:p>
          <w:p w14:paraId="1E3D4DB0" w14:textId="77777777" w:rsidR="00FA59AD" w:rsidRDefault="00FA59AD">
            <w:pPr>
              <w:pStyle w:val="TAL"/>
              <w:rPr>
                <w:rFonts w:cs="Arial"/>
                <w:szCs w:val="18"/>
              </w:rPr>
            </w:pPr>
            <w:r>
              <w:rPr>
                <w:rFonts w:cs="Arial"/>
                <w:szCs w:val="18"/>
              </w:rPr>
              <w:t>defaultValue: None</w:t>
            </w:r>
          </w:p>
          <w:p w14:paraId="30DA1A34" w14:textId="77777777" w:rsidR="00FA59AD" w:rsidRDefault="00FA59AD">
            <w:pPr>
              <w:pStyle w:val="TAL"/>
              <w:rPr>
                <w:rFonts w:cs="Arial"/>
                <w:szCs w:val="18"/>
              </w:rPr>
            </w:pPr>
            <w:r>
              <w:rPr>
                <w:rFonts w:cs="Arial"/>
                <w:szCs w:val="18"/>
              </w:rPr>
              <w:t>isNullable: True</w:t>
            </w:r>
          </w:p>
          <w:p w14:paraId="3A2BF862" w14:textId="77777777" w:rsidR="00FA59AD" w:rsidRDefault="00FA59AD">
            <w:pPr>
              <w:spacing w:after="0"/>
              <w:rPr>
                <w:rFonts w:ascii="Arial" w:hAnsi="Arial"/>
                <w:sz w:val="18"/>
                <w:szCs w:val="18"/>
              </w:rPr>
            </w:pPr>
          </w:p>
        </w:tc>
      </w:tr>
      <w:tr w:rsidR="00FA59AD" w14:paraId="4B663957"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659EEFB" w14:textId="77777777" w:rsidR="00FA59AD" w:rsidRDefault="00FA59AD">
            <w:pPr>
              <w:pStyle w:val="TAL"/>
              <w:rPr>
                <w:szCs w:val="18"/>
              </w:rPr>
            </w:pPr>
            <w:r>
              <w:rPr>
                <w:rFonts w:cs="Arial"/>
              </w:rPr>
              <w:t>qoEReference</w:t>
            </w:r>
          </w:p>
        </w:tc>
        <w:tc>
          <w:tcPr>
            <w:tcW w:w="5246" w:type="dxa"/>
            <w:tcBorders>
              <w:top w:val="single" w:sz="4" w:space="0" w:color="auto"/>
              <w:left w:val="single" w:sz="4" w:space="0" w:color="auto"/>
              <w:bottom w:val="single" w:sz="4" w:space="0" w:color="auto"/>
              <w:right w:val="single" w:sz="4" w:space="0" w:color="auto"/>
            </w:tcBorders>
            <w:hideMark/>
          </w:tcPr>
          <w:p w14:paraId="3331E322" w14:textId="77777777" w:rsidR="00FA59AD" w:rsidRDefault="00FA59AD">
            <w:pPr>
              <w:rPr>
                <w:rFonts w:ascii="Arial" w:hAnsi="Arial" w:cs="Arial"/>
                <w:sz w:val="18"/>
                <w:szCs w:val="18"/>
              </w:rPr>
            </w:pPr>
            <w:r>
              <w:rPr>
                <w:rFonts w:ascii="Arial" w:hAnsi="Arial" w:cs="Arial"/>
                <w:sz w:val="18"/>
                <w:szCs w:val="18"/>
              </w:rPr>
              <w:t>Identifies the QoE measurement collection job in the Managed Elements and in the measurement collection entity.</w:t>
            </w:r>
          </w:p>
          <w:p w14:paraId="1BE361ED" w14:textId="77777777" w:rsidR="00FA59AD" w:rsidRDefault="00FA59AD">
            <w:pPr>
              <w:rPr>
                <w:rFonts w:ascii="Arial" w:hAnsi="Arial" w:cs="Arial"/>
                <w:sz w:val="18"/>
                <w:szCs w:val="18"/>
              </w:rPr>
            </w:pPr>
            <w:r>
              <w:rPr>
                <w:rFonts w:ascii="Arial" w:hAnsi="Arial" w:cs="Arial"/>
                <w:sz w:val="18"/>
                <w:szCs w:val="18"/>
              </w:rPr>
              <w:t>The QoE reference shall be globally unique therefore it is composed as follows:</w:t>
            </w:r>
          </w:p>
          <w:p w14:paraId="7D307B04" w14:textId="77777777" w:rsidR="00FA59AD" w:rsidRDefault="00FA59AD">
            <w:pPr>
              <w:rPr>
                <w:rFonts w:ascii="Arial" w:hAnsi="Arial" w:cs="Arial"/>
                <w:sz w:val="18"/>
                <w:szCs w:val="18"/>
              </w:rPr>
            </w:pPr>
            <w:r>
              <w:rPr>
                <w:rFonts w:ascii="Arial" w:hAnsi="Arial" w:cs="Arial"/>
                <w:sz w:val="18"/>
                <w:szCs w:val="18"/>
              </w:rPr>
              <w:t xml:space="preserve">MCC+MNC+QMC ID, where the </w:t>
            </w:r>
            <w:r>
              <w:rPr>
                <w:rStyle w:val="msoins0"/>
                <w:rFonts w:ascii="Arial" w:hAnsi="Arial" w:cs="Arial"/>
                <w:color w:val="000000"/>
                <w:sz w:val="18"/>
                <w:szCs w:val="18"/>
              </w:rPr>
              <w:t>MCC and MNC are coming with the QMC activation request from the management system to identify one PLMN containing the management system, and</w:t>
            </w:r>
            <w:r>
              <w:rPr>
                <w:rFonts w:ascii="Arial" w:hAnsi="Arial" w:cs="Arial"/>
                <w:sz w:val="18"/>
                <w:szCs w:val="18"/>
              </w:rPr>
              <w:t xml:space="preserve"> QMC ID is a 3 byte Octet String.</w:t>
            </w:r>
          </w:p>
          <w:p w14:paraId="47EC31F4" w14:textId="77777777" w:rsidR="00FA59AD" w:rsidRDefault="00FA59AD">
            <w:pPr>
              <w:pStyle w:val="TAL"/>
              <w:rPr>
                <w:szCs w:val="18"/>
              </w:rPr>
            </w:pPr>
            <w:r>
              <w:rPr>
                <w:rFonts w:cs="Arial"/>
                <w:szCs w:val="18"/>
              </w:rPr>
              <w:t>The QMC ID is generated by the management system or the operator.</w:t>
            </w:r>
          </w:p>
        </w:tc>
        <w:tc>
          <w:tcPr>
            <w:tcW w:w="1984" w:type="dxa"/>
            <w:tcBorders>
              <w:top w:val="single" w:sz="4" w:space="0" w:color="auto"/>
              <w:left w:val="single" w:sz="4" w:space="0" w:color="auto"/>
              <w:bottom w:val="single" w:sz="4" w:space="0" w:color="auto"/>
              <w:right w:val="single" w:sz="4" w:space="0" w:color="auto"/>
            </w:tcBorders>
          </w:tcPr>
          <w:p w14:paraId="4B452DE3" w14:textId="77777777" w:rsidR="00FA59AD" w:rsidRDefault="00FA59AD">
            <w:pPr>
              <w:pStyle w:val="TAL"/>
              <w:rPr>
                <w:rFonts w:cs="Arial"/>
                <w:szCs w:val="18"/>
              </w:rPr>
            </w:pPr>
            <w:r>
              <w:rPr>
                <w:rFonts w:cs="Arial"/>
                <w:szCs w:val="18"/>
              </w:rPr>
              <w:t>type: String</w:t>
            </w:r>
          </w:p>
          <w:p w14:paraId="37FE4BE9" w14:textId="77777777" w:rsidR="00FA59AD" w:rsidRDefault="00FA59AD">
            <w:pPr>
              <w:pStyle w:val="TAL"/>
              <w:rPr>
                <w:rFonts w:cs="Arial"/>
                <w:szCs w:val="18"/>
              </w:rPr>
            </w:pPr>
            <w:r>
              <w:rPr>
                <w:rFonts w:cs="Arial"/>
                <w:szCs w:val="18"/>
              </w:rPr>
              <w:t>multiplicity: 1</w:t>
            </w:r>
          </w:p>
          <w:p w14:paraId="31B2F972" w14:textId="77777777" w:rsidR="00FA59AD" w:rsidRDefault="00FA59AD">
            <w:pPr>
              <w:pStyle w:val="TAL"/>
              <w:rPr>
                <w:rFonts w:cs="Arial"/>
                <w:szCs w:val="18"/>
              </w:rPr>
            </w:pPr>
            <w:r>
              <w:rPr>
                <w:rFonts w:cs="Arial"/>
                <w:szCs w:val="18"/>
              </w:rPr>
              <w:t>isOrdered: N/A</w:t>
            </w:r>
          </w:p>
          <w:p w14:paraId="3A184F0D" w14:textId="77777777" w:rsidR="00FA59AD" w:rsidRDefault="00FA59AD">
            <w:pPr>
              <w:pStyle w:val="TAL"/>
              <w:rPr>
                <w:rFonts w:cs="Arial"/>
                <w:szCs w:val="18"/>
              </w:rPr>
            </w:pPr>
            <w:r>
              <w:rPr>
                <w:rFonts w:cs="Arial"/>
                <w:szCs w:val="18"/>
              </w:rPr>
              <w:t>isUnique: N/A</w:t>
            </w:r>
          </w:p>
          <w:p w14:paraId="519D67E2" w14:textId="77777777" w:rsidR="00FA59AD" w:rsidRDefault="00FA59AD">
            <w:pPr>
              <w:pStyle w:val="TAL"/>
              <w:rPr>
                <w:rFonts w:cs="Arial"/>
                <w:szCs w:val="18"/>
              </w:rPr>
            </w:pPr>
            <w:r>
              <w:rPr>
                <w:rFonts w:cs="Arial"/>
                <w:szCs w:val="18"/>
              </w:rPr>
              <w:t>defaultValue: None</w:t>
            </w:r>
          </w:p>
          <w:p w14:paraId="1EA731DB" w14:textId="77777777" w:rsidR="00FA59AD" w:rsidRDefault="00FA59AD">
            <w:pPr>
              <w:pStyle w:val="TAL"/>
              <w:rPr>
                <w:rFonts w:cs="Arial"/>
                <w:szCs w:val="18"/>
              </w:rPr>
            </w:pPr>
            <w:r>
              <w:rPr>
                <w:rFonts w:cs="Arial"/>
                <w:szCs w:val="18"/>
              </w:rPr>
              <w:t>isNullable: False</w:t>
            </w:r>
          </w:p>
          <w:p w14:paraId="0F304F7D" w14:textId="77777777" w:rsidR="00FA59AD" w:rsidRDefault="00FA59AD">
            <w:pPr>
              <w:spacing w:after="0"/>
              <w:rPr>
                <w:rFonts w:ascii="Arial" w:hAnsi="Arial"/>
                <w:sz w:val="18"/>
                <w:szCs w:val="18"/>
              </w:rPr>
            </w:pPr>
          </w:p>
        </w:tc>
      </w:tr>
      <w:tr w:rsidR="00FA59AD" w14:paraId="76085BC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BB28AA9" w14:textId="77777777" w:rsidR="00FA59AD" w:rsidRDefault="00FA59AD">
            <w:pPr>
              <w:pStyle w:val="TAL"/>
              <w:rPr>
                <w:szCs w:val="18"/>
              </w:rPr>
            </w:pPr>
            <w:r>
              <w:rPr>
                <w:rFonts w:cs="Arial"/>
              </w:rPr>
              <w:t>sliceScope</w:t>
            </w:r>
          </w:p>
        </w:tc>
        <w:tc>
          <w:tcPr>
            <w:tcW w:w="5246" w:type="dxa"/>
            <w:tcBorders>
              <w:top w:val="single" w:sz="4" w:space="0" w:color="auto"/>
              <w:left w:val="single" w:sz="4" w:space="0" w:color="auto"/>
              <w:bottom w:val="single" w:sz="4" w:space="0" w:color="auto"/>
              <w:right w:val="single" w:sz="4" w:space="0" w:color="auto"/>
            </w:tcBorders>
          </w:tcPr>
          <w:p w14:paraId="7B7E36E1" w14:textId="77777777" w:rsidR="00FA59AD" w:rsidRDefault="00FA59AD">
            <w:pPr>
              <w:rPr>
                <w:rFonts w:ascii="Arial" w:hAnsi="Arial" w:cs="Arial"/>
                <w:sz w:val="18"/>
                <w:szCs w:val="18"/>
              </w:rPr>
            </w:pPr>
            <w:r>
              <w:rPr>
                <w:rFonts w:ascii="Arial" w:hAnsi="Arial" w:cs="Arial"/>
                <w:sz w:val="18"/>
                <w:szCs w:val="18"/>
              </w:rPr>
              <w:t xml:space="preserve">Contains a list of S-NSSAIs (Single Network Slice Selection Assistance Information). A Network Slice is identified by S-NSSAI. </w:t>
            </w:r>
          </w:p>
          <w:p w14:paraId="340C4C80" w14:textId="77777777" w:rsidR="00FA59AD" w:rsidRDefault="00FA59AD">
            <w:pPr>
              <w:pStyle w:val="TAL"/>
              <w:rPr>
                <w:szCs w:val="18"/>
              </w:rPr>
            </w:pPr>
          </w:p>
        </w:tc>
        <w:tc>
          <w:tcPr>
            <w:tcW w:w="1984" w:type="dxa"/>
            <w:tcBorders>
              <w:top w:val="single" w:sz="4" w:space="0" w:color="auto"/>
              <w:left w:val="single" w:sz="4" w:space="0" w:color="auto"/>
              <w:bottom w:val="single" w:sz="4" w:space="0" w:color="auto"/>
              <w:right w:val="single" w:sz="4" w:space="0" w:color="auto"/>
            </w:tcBorders>
          </w:tcPr>
          <w:p w14:paraId="56DFA097" w14:textId="77777777" w:rsidR="00FA59AD" w:rsidRDefault="00FA59AD">
            <w:pPr>
              <w:keepNext/>
              <w:keepLines/>
              <w:spacing w:after="0"/>
              <w:rPr>
                <w:rFonts w:ascii="Arial" w:hAnsi="Arial" w:cs="Arial"/>
                <w:sz w:val="18"/>
                <w:szCs w:val="18"/>
              </w:rPr>
            </w:pPr>
            <w:r>
              <w:rPr>
                <w:rFonts w:ascii="Arial" w:hAnsi="Arial" w:cs="Arial"/>
                <w:sz w:val="18"/>
                <w:szCs w:val="18"/>
              </w:rPr>
              <w:t>type: S-NSSAI</w:t>
            </w:r>
          </w:p>
          <w:p w14:paraId="5C20B5BE" w14:textId="77777777" w:rsidR="00FA59AD" w:rsidRDefault="00FA59AD">
            <w:pPr>
              <w:keepNext/>
              <w:keepLines/>
              <w:spacing w:after="0"/>
              <w:rPr>
                <w:rFonts w:ascii="Arial" w:hAnsi="Arial" w:cs="Arial"/>
                <w:sz w:val="18"/>
                <w:szCs w:val="18"/>
                <w:lang w:eastAsia="zh-CN"/>
              </w:rPr>
            </w:pPr>
            <w:r>
              <w:rPr>
                <w:rFonts w:ascii="Arial" w:hAnsi="Arial" w:cs="Arial"/>
                <w:sz w:val="18"/>
                <w:szCs w:val="18"/>
              </w:rPr>
              <w:t xml:space="preserve">multiplicity: </w:t>
            </w:r>
            <w:r>
              <w:rPr>
                <w:rFonts w:ascii="Arial" w:hAnsi="Arial" w:cs="Arial"/>
                <w:sz w:val="18"/>
                <w:szCs w:val="18"/>
                <w:lang w:eastAsia="zh-CN"/>
              </w:rPr>
              <w:t>*</w:t>
            </w:r>
          </w:p>
          <w:p w14:paraId="6DE921A6" w14:textId="77777777" w:rsidR="00FA59AD" w:rsidRDefault="00FA59AD">
            <w:pPr>
              <w:keepNext/>
              <w:keepLines/>
              <w:spacing w:after="0"/>
              <w:rPr>
                <w:rFonts w:ascii="Arial" w:hAnsi="Arial" w:cs="Arial"/>
                <w:sz w:val="18"/>
                <w:szCs w:val="18"/>
              </w:rPr>
            </w:pPr>
            <w:r>
              <w:rPr>
                <w:rFonts w:ascii="Arial" w:hAnsi="Arial" w:cs="Arial"/>
                <w:sz w:val="18"/>
                <w:szCs w:val="18"/>
              </w:rPr>
              <w:t xml:space="preserve">isOrdered: False </w:t>
            </w:r>
          </w:p>
          <w:p w14:paraId="23BCBF2A" w14:textId="77777777" w:rsidR="00FA59AD" w:rsidRDefault="00FA59AD">
            <w:pPr>
              <w:keepNext/>
              <w:keepLines/>
              <w:spacing w:after="0"/>
              <w:rPr>
                <w:rFonts w:ascii="Arial" w:hAnsi="Arial" w:cs="Arial"/>
                <w:sz w:val="18"/>
                <w:szCs w:val="18"/>
              </w:rPr>
            </w:pPr>
            <w:r>
              <w:rPr>
                <w:rFonts w:ascii="Arial" w:hAnsi="Arial" w:cs="Arial"/>
                <w:sz w:val="18"/>
                <w:szCs w:val="18"/>
              </w:rPr>
              <w:t xml:space="preserve">isUnique: True </w:t>
            </w:r>
          </w:p>
          <w:p w14:paraId="1AFE6A6E" w14:textId="77777777" w:rsidR="00FA59AD" w:rsidRDefault="00FA59AD">
            <w:pPr>
              <w:keepNext/>
              <w:keepLines/>
              <w:spacing w:after="0"/>
              <w:rPr>
                <w:rFonts w:ascii="Arial" w:hAnsi="Arial" w:cs="Arial"/>
                <w:sz w:val="18"/>
                <w:szCs w:val="18"/>
              </w:rPr>
            </w:pPr>
            <w:r>
              <w:rPr>
                <w:rFonts w:ascii="Arial" w:hAnsi="Arial" w:cs="Arial"/>
                <w:sz w:val="18"/>
                <w:szCs w:val="18"/>
              </w:rPr>
              <w:t>defaultValue: None</w:t>
            </w:r>
          </w:p>
          <w:p w14:paraId="2D45ABF8" w14:textId="77777777" w:rsidR="00FA59AD" w:rsidRDefault="00FA59AD">
            <w:pPr>
              <w:pStyle w:val="TAL"/>
              <w:rPr>
                <w:rFonts w:cs="Arial"/>
                <w:szCs w:val="18"/>
              </w:rPr>
            </w:pPr>
            <w:r>
              <w:rPr>
                <w:rFonts w:cs="Arial"/>
                <w:szCs w:val="18"/>
              </w:rPr>
              <w:t>isNullable: False</w:t>
            </w:r>
          </w:p>
          <w:p w14:paraId="64E310CC" w14:textId="77777777" w:rsidR="00FA59AD" w:rsidRDefault="00FA59AD">
            <w:pPr>
              <w:spacing w:after="0"/>
              <w:rPr>
                <w:rFonts w:ascii="Arial" w:hAnsi="Arial"/>
                <w:sz w:val="18"/>
                <w:szCs w:val="18"/>
              </w:rPr>
            </w:pPr>
          </w:p>
        </w:tc>
      </w:tr>
      <w:tr w:rsidR="00FA59AD" w14:paraId="2B63054D"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B653FD" w14:textId="77777777" w:rsidR="00FA59AD" w:rsidRDefault="00FA59AD">
            <w:pPr>
              <w:pStyle w:val="TAL"/>
              <w:rPr>
                <w:szCs w:val="18"/>
              </w:rPr>
            </w:pPr>
            <w:r>
              <w:rPr>
                <w:rFonts w:cs="Arial"/>
              </w:rPr>
              <w:t>qMCConfigFile</w:t>
            </w:r>
          </w:p>
        </w:tc>
        <w:tc>
          <w:tcPr>
            <w:tcW w:w="5246" w:type="dxa"/>
            <w:tcBorders>
              <w:top w:val="single" w:sz="4" w:space="0" w:color="auto"/>
              <w:left w:val="single" w:sz="4" w:space="0" w:color="auto"/>
              <w:bottom w:val="single" w:sz="4" w:space="0" w:color="auto"/>
              <w:right w:val="single" w:sz="4" w:space="0" w:color="auto"/>
            </w:tcBorders>
            <w:hideMark/>
          </w:tcPr>
          <w:p w14:paraId="22C0D147" w14:textId="77777777" w:rsidR="00FA59AD" w:rsidRDefault="00FA59AD">
            <w:pPr>
              <w:pStyle w:val="TAL"/>
              <w:rPr>
                <w:szCs w:val="18"/>
              </w:rPr>
            </w:pPr>
            <w:r>
              <w:rPr>
                <w:rFonts w:cs="Arial"/>
                <w:szCs w:val="18"/>
              </w:rPr>
              <w:t>Provides a reference to a file including the parameters for configuration of application layer measurements, known as</w:t>
            </w:r>
            <w:r>
              <w:rPr>
                <w:rFonts w:cs="Arial"/>
                <w:szCs w:val="18"/>
                <w:lang w:val="en-US"/>
              </w:rPr>
              <w:t xml:space="preserve"> </w:t>
            </w:r>
            <w:r>
              <w:rPr>
                <w:rFonts w:cs="Arial"/>
                <w:szCs w:val="18"/>
              </w:rPr>
              <w:t>Container for Application Layer Measurement Configuration</w:t>
            </w:r>
          </w:p>
        </w:tc>
        <w:tc>
          <w:tcPr>
            <w:tcW w:w="1984" w:type="dxa"/>
            <w:tcBorders>
              <w:top w:val="single" w:sz="4" w:space="0" w:color="auto"/>
              <w:left w:val="single" w:sz="4" w:space="0" w:color="auto"/>
              <w:bottom w:val="single" w:sz="4" w:space="0" w:color="auto"/>
              <w:right w:val="single" w:sz="4" w:space="0" w:color="auto"/>
            </w:tcBorders>
            <w:hideMark/>
          </w:tcPr>
          <w:p w14:paraId="5A294564" w14:textId="77777777" w:rsidR="00FA59AD" w:rsidRDefault="00FA59AD">
            <w:pPr>
              <w:keepNext/>
              <w:keepLines/>
              <w:spacing w:after="0"/>
              <w:rPr>
                <w:rFonts w:ascii="Arial" w:hAnsi="Arial" w:cs="Arial"/>
                <w:sz w:val="18"/>
                <w:szCs w:val="18"/>
              </w:rPr>
            </w:pPr>
            <w:r>
              <w:rPr>
                <w:rFonts w:ascii="Arial" w:hAnsi="Arial" w:cs="Arial"/>
                <w:sz w:val="18"/>
                <w:szCs w:val="18"/>
              </w:rPr>
              <w:t>Type: String</w:t>
            </w:r>
          </w:p>
          <w:p w14:paraId="7C57FACC" w14:textId="77777777" w:rsidR="00FA59AD" w:rsidRDefault="00FA59AD">
            <w:pPr>
              <w:keepNext/>
              <w:keepLines/>
              <w:spacing w:after="0"/>
              <w:rPr>
                <w:rFonts w:ascii="Arial" w:hAnsi="Arial" w:cs="Arial"/>
                <w:sz w:val="18"/>
                <w:szCs w:val="18"/>
              </w:rPr>
            </w:pPr>
            <w:r>
              <w:rPr>
                <w:rFonts w:ascii="Arial" w:hAnsi="Arial" w:cs="Arial"/>
                <w:sz w:val="18"/>
                <w:szCs w:val="18"/>
              </w:rPr>
              <w:t>multiplicity: 1</w:t>
            </w:r>
          </w:p>
          <w:p w14:paraId="563D4C69" w14:textId="77777777" w:rsidR="00FA59AD" w:rsidRDefault="00FA59AD">
            <w:pPr>
              <w:keepNext/>
              <w:keepLines/>
              <w:spacing w:after="0"/>
              <w:rPr>
                <w:rFonts w:ascii="Arial" w:hAnsi="Arial" w:cs="Arial"/>
                <w:sz w:val="18"/>
                <w:szCs w:val="18"/>
              </w:rPr>
            </w:pPr>
            <w:r>
              <w:rPr>
                <w:rFonts w:ascii="Arial" w:hAnsi="Arial" w:cs="Arial"/>
                <w:sz w:val="18"/>
                <w:szCs w:val="18"/>
              </w:rPr>
              <w:t>isOrdered: N/A</w:t>
            </w:r>
          </w:p>
          <w:p w14:paraId="08A92BFE" w14:textId="77777777" w:rsidR="00FA59AD" w:rsidRDefault="00FA59AD">
            <w:pPr>
              <w:keepNext/>
              <w:keepLines/>
              <w:spacing w:after="0"/>
              <w:rPr>
                <w:rFonts w:ascii="Arial" w:hAnsi="Arial" w:cs="Arial"/>
                <w:sz w:val="18"/>
                <w:szCs w:val="18"/>
              </w:rPr>
            </w:pPr>
            <w:r>
              <w:rPr>
                <w:rFonts w:ascii="Arial" w:hAnsi="Arial" w:cs="Arial"/>
                <w:sz w:val="18"/>
                <w:szCs w:val="18"/>
              </w:rPr>
              <w:t>isUnique: N/A</w:t>
            </w:r>
          </w:p>
          <w:p w14:paraId="5D096C90" w14:textId="77777777" w:rsidR="00FA59AD" w:rsidRDefault="00FA59AD">
            <w:pPr>
              <w:keepNext/>
              <w:keepLines/>
              <w:spacing w:after="0"/>
              <w:rPr>
                <w:rFonts w:ascii="Arial" w:hAnsi="Arial" w:cs="Arial"/>
                <w:sz w:val="18"/>
                <w:szCs w:val="18"/>
              </w:rPr>
            </w:pPr>
            <w:r>
              <w:rPr>
                <w:rFonts w:ascii="Arial" w:hAnsi="Arial" w:cs="Arial"/>
                <w:sz w:val="18"/>
                <w:szCs w:val="18"/>
              </w:rPr>
              <w:t>defaultValue: None</w:t>
            </w:r>
          </w:p>
          <w:p w14:paraId="4D96C07B" w14:textId="77777777" w:rsidR="00FA59AD" w:rsidRDefault="00FA59AD">
            <w:pPr>
              <w:spacing w:after="0"/>
              <w:rPr>
                <w:rFonts w:ascii="Arial" w:hAnsi="Arial"/>
                <w:sz w:val="18"/>
                <w:szCs w:val="18"/>
              </w:rPr>
            </w:pPr>
            <w:r>
              <w:rPr>
                <w:rFonts w:ascii="Arial" w:hAnsi="Arial" w:cs="Arial"/>
                <w:sz w:val="18"/>
                <w:szCs w:val="18"/>
              </w:rPr>
              <w:t>isNullable: False</w:t>
            </w:r>
          </w:p>
        </w:tc>
      </w:tr>
      <w:tr w:rsidR="00FA59AD" w14:paraId="0545F89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0CF33EA" w14:textId="77777777" w:rsidR="00FA59AD" w:rsidRDefault="00FA59AD">
            <w:pPr>
              <w:pStyle w:val="TAL"/>
              <w:rPr>
                <w:rFonts w:cs="Arial"/>
              </w:rPr>
            </w:pPr>
            <w:r>
              <w:rPr>
                <w:rFonts w:cs="Arial"/>
                <w:lang w:eastAsia="zh-CN"/>
              </w:rPr>
              <w:t>excessPacketDelayThresholds</w:t>
            </w:r>
          </w:p>
        </w:tc>
        <w:tc>
          <w:tcPr>
            <w:tcW w:w="5246" w:type="dxa"/>
            <w:tcBorders>
              <w:top w:val="single" w:sz="4" w:space="0" w:color="auto"/>
              <w:left w:val="single" w:sz="4" w:space="0" w:color="auto"/>
              <w:bottom w:val="single" w:sz="4" w:space="0" w:color="auto"/>
              <w:right w:val="single" w:sz="4" w:space="0" w:color="auto"/>
            </w:tcBorders>
            <w:hideMark/>
          </w:tcPr>
          <w:p w14:paraId="780762C8" w14:textId="77777777" w:rsidR="00FA59AD" w:rsidRDefault="00FA59AD">
            <w:pPr>
              <w:pStyle w:val="TAL"/>
              <w:rPr>
                <w:rFonts w:cs="Arial"/>
                <w:szCs w:val="18"/>
              </w:rPr>
            </w:pPr>
            <w:r>
              <w:rPr>
                <w:rFonts w:cs="Arial"/>
                <w:lang w:eastAsia="zh-CN"/>
              </w:rPr>
              <w:t>Excess packet delay thresholds info for M6 UL measurement.</w:t>
            </w:r>
          </w:p>
        </w:tc>
        <w:tc>
          <w:tcPr>
            <w:tcW w:w="1984" w:type="dxa"/>
            <w:tcBorders>
              <w:top w:val="single" w:sz="4" w:space="0" w:color="auto"/>
              <w:left w:val="single" w:sz="4" w:space="0" w:color="auto"/>
              <w:bottom w:val="single" w:sz="4" w:space="0" w:color="auto"/>
              <w:right w:val="single" w:sz="4" w:space="0" w:color="auto"/>
            </w:tcBorders>
            <w:hideMark/>
          </w:tcPr>
          <w:p w14:paraId="4E659D7F" w14:textId="77777777" w:rsidR="00FA59AD" w:rsidRDefault="00FA59AD">
            <w:pPr>
              <w:pStyle w:val="TAL"/>
            </w:pPr>
            <w:r>
              <w:t xml:space="preserve">type: </w:t>
            </w:r>
            <w:r>
              <w:rPr>
                <w:rFonts w:cs="Arial"/>
                <w:lang w:eastAsia="zh-CN"/>
              </w:rPr>
              <w:t>ExcessPacketDelay</w:t>
            </w:r>
            <w:r>
              <w:t>Thresholds</w:t>
            </w:r>
          </w:p>
          <w:p w14:paraId="2B58014E" w14:textId="77777777" w:rsidR="00FA59AD" w:rsidRDefault="00FA59AD">
            <w:pPr>
              <w:pStyle w:val="TAL"/>
            </w:pPr>
            <w:r>
              <w:t>multiplicity:  0..255</w:t>
            </w:r>
          </w:p>
          <w:p w14:paraId="6A36E3F3" w14:textId="77777777" w:rsidR="00FA59AD" w:rsidRDefault="00FA59AD">
            <w:pPr>
              <w:pStyle w:val="TAL"/>
            </w:pPr>
            <w:r>
              <w:t>isOrdered: False</w:t>
            </w:r>
          </w:p>
          <w:p w14:paraId="56D3E094" w14:textId="77777777" w:rsidR="00FA59AD" w:rsidRDefault="00FA59AD">
            <w:pPr>
              <w:pStyle w:val="TAL"/>
            </w:pPr>
            <w:r>
              <w:t>isUnique: True</w:t>
            </w:r>
          </w:p>
          <w:p w14:paraId="195B7EE9" w14:textId="77777777" w:rsidR="00FA59AD" w:rsidRDefault="00FA59AD">
            <w:pPr>
              <w:pStyle w:val="TAL"/>
              <w:rPr>
                <w:rFonts w:cs="Arial"/>
                <w:lang w:eastAsia="zh-CN"/>
              </w:rPr>
            </w:pPr>
            <w:r>
              <w:t>defaultVa</w:t>
            </w:r>
            <w:r>
              <w:rPr>
                <w:rFonts w:cs="Arial"/>
                <w:lang w:eastAsia="zh-CN"/>
              </w:rPr>
              <w:t>lue: None</w:t>
            </w:r>
          </w:p>
          <w:p w14:paraId="66206EC2" w14:textId="77777777" w:rsidR="00FA59AD" w:rsidRDefault="00FA59AD">
            <w:pPr>
              <w:keepNext/>
              <w:keepLines/>
              <w:spacing w:after="0"/>
              <w:rPr>
                <w:rFonts w:ascii="Arial" w:hAnsi="Arial" w:cs="Arial"/>
                <w:sz w:val="18"/>
                <w:szCs w:val="18"/>
              </w:rPr>
            </w:pPr>
            <w:r>
              <w:rPr>
                <w:rFonts w:cs="Arial"/>
                <w:lang w:eastAsia="zh-CN"/>
              </w:rPr>
              <w:t>isNullable: False</w:t>
            </w:r>
          </w:p>
        </w:tc>
      </w:tr>
      <w:tr w:rsidR="00FA59AD" w14:paraId="454E7773"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85DC8B0" w14:textId="77777777" w:rsidR="00FA59AD" w:rsidRDefault="00FA59AD">
            <w:pPr>
              <w:pStyle w:val="TAL"/>
              <w:rPr>
                <w:rFonts w:cs="Arial"/>
              </w:rPr>
            </w:pPr>
            <w:r>
              <w:rPr>
                <w:rFonts w:cs="Arial"/>
                <w:lang w:eastAsia="zh-CN"/>
              </w:rPr>
              <w:t>fiveQIValue</w:t>
            </w:r>
          </w:p>
        </w:tc>
        <w:tc>
          <w:tcPr>
            <w:tcW w:w="5246" w:type="dxa"/>
            <w:tcBorders>
              <w:top w:val="single" w:sz="4" w:space="0" w:color="auto"/>
              <w:left w:val="single" w:sz="4" w:space="0" w:color="auto"/>
              <w:bottom w:val="single" w:sz="4" w:space="0" w:color="auto"/>
              <w:right w:val="single" w:sz="4" w:space="0" w:color="auto"/>
            </w:tcBorders>
          </w:tcPr>
          <w:p w14:paraId="70E8E4FF" w14:textId="77777777" w:rsidR="00FA59AD" w:rsidRDefault="00FA59AD">
            <w:pPr>
              <w:pStyle w:val="TAL"/>
              <w:rPr>
                <w:rFonts w:cs="Arial"/>
                <w:lang w:eastAsia="zh-CN"/>
              </w:rPr>
            </w:pPr>
            <w:r>
              <w:rPr>
                <w:rFonts w:cs="Arial"/>
                <w:lang w:eastAsia="zh-CN"/>
              </w:rPr>
              <w:t>It indicates 5QI value.</w:t>
            </w:r>
          </w:p>
          <w:p w14:paraId="31A5FB68" w14:textId="77777777" w:rsidR="00FA59AD" w:rsidRDefault="00FA59AD">
            <w:pPr>
              <w:pStyle w:val="TAL"/>
              <w:rPr>
                <w:rFonts w:cs="Arial"/>
                <w:lang w:eastAsia="zh-CN"/>
              </w:rPr>
            </w:pPr>
          </w:p>
          <w:p w14:paraId="47AA867E" w14:textId="77777777" w:rsidR="00FA59AD" w:rsidRDefault="00FA59AD">
            <w:pPr>
              <w:pStyle w:val="TAL"/>
              <w:rPr>
                <w:rFonts w:cs="Arial"/>
                <w:szCs w:val="18"/>
              </w:rPr>
            </w:pPr>
            <w:r>
              <w:rPr>
                <w:rFonts w:cs="Arial"/>
                <w:lang w:eastAsia="zh-CN"/>
              </w:rPr>
              <w:t>allowedValues: 0 - 255</w:t>
            </w:r>
          </w:p>
        </w:tc>
        <w:tc>
          <w:tcPr>
            <w:tcW w:w="1984" w:type="dxa"/>
            <w:tcBorders>
              <w:top w:val="single" w:sz="4" w:space="0" w:color="auto"/>
              <w:left w:val="single" w:sz="4" w:space="0" w:color="auto"/>
              <w:bottom w:val="single" w:sz="4" w:space="0" w:color="auto"/>
              <w:right w:val="single" w:sz="4" w:space="0" w:color="auto"/>
            </w:tcBorders>
            <w:hideMark/>
          </w:tcPr>
          <w:p w14:paraId="73F67513" w14:textId="77777777" w:rsidR="00FA59AD" w:rsidRDefault="00FA59AD">
            <w:pPr>
              <w:pStyle w:val="TAL"/>
              <w:rPr>
                <w:rFonts w:cs="Arial"/>
                <w:lang w:eastAsia="zh-CN"/>
              </w:rPr>
            </w:pPr>
            <w:r>
              <w:rPr>
                <w:rFonts w:cs="Arial"/>
                <w:lang w:eastAsia="zh-CN"/>
              </w:rPr>
              <w:t>type: Integer</w:t>
            </w:r>
          </w:p>
          <w:p w14:paraId="50F649EB" w14:textId="77777777" w:rsidR="00FA59AD" w:rsidRDefault="00FA59AD">
            <w:pPr>
              <w:pStyle w:val="TAL"/>
              <w:rPr>
                <w:rFonts w:cs="Arial"/>
                <w:lang w:eastAsia="zh-CN"/>
              </w:rPr>
            </w:pPr>
            <w:r>
              <w:rPr>
                <w:rFonts w:cs="Arial"/>
                <w:lang w:eastAsia="zh-CN"/>
              </w:rPr>
              <w:t>multiplicity: 1</w:t>
            </w:r>
          </w:p>
          <w:p w14:paraId="137EAB7E" w14:textId="77777777" w:rsidR="00FA59AD" w:rsidRDefault="00FA59AD">
            <w:pPr>
              <w:pStyle w:val="TAL"/>
              <w:rPr>
                <w:rFonts w:cs="Arial"/>
                <w:lang w:eastAsia="zh-CN"/>
              </w:rPr>
            </w:pPr>
            <w:r>
              <w:rPr>
                <w:rFonts w:cs="Arial"/>
                <w:lang w:eastAsia="zh-CN"/>
              </w:rPr>
              <w:t>isOrdered: N/A</w:t>
            </w:r>
          </w:p>
          <w:p w14:paraId="7D85C28F" w14:textId="77777777" w:rsidR="00FA59AD" w:rsidRDefault="00FA59AD">
            <w:pPr>
              <w:pStyle w:val="TAL"/>
              <w:rPr>
                <w:rFonts w:cs="Arial"/>
                <w:lang w:eastAsia="zh-CN"/>
              </w:rPr>
            </w:pPr>
            <w:r>
              <w:rPr>
                <w:rFonts w:cs="Arial"/>
                <w:lang w:eastAsia="zh-CN"/>
              </w:rPr>
              <w:t>isUnique: N/A</w:t>
            </w:r>
          </w:p>
          <w:p w14:paraId="0F85D439" w14:textId="77777777" w:rsidR="00FA59AD" w:rsidRDefault="00FA59AD">
            <w:pPr>
              <w:pStyle w:val="TAL"/>
              <w:rPr>
                <w:rFonts w:cs="Arial"/>
                <w:lang w:eastAsia="zh-CN"/>
              </w:rPr>
            </w:pPr>
            <w:r>
              <w:rPr>
                <w:rFonts w:cs="Arial"/>
                <w:lang w:eastAsia="zh-CN"/>
              </w:rPr>
              <w:t>defaultValue: None</w:t>
            </w:r>
          </w:p>
          <w:p w14:paraId="1C2B5451" w14:textId="77777777" w:rsidR="00FA59AD" w:rsidRDefault="00FA59AD">
            <w:pPr>
              <w:keepNext/>
              <w:keepLines/>
              <w:spacing w:after="0"/>
              <w:rPr>
                <w:rFonts w:ascii="Arial" w:hAnsi="Arial" w:cs="Arial"/>
                <w:sz w:val="18"/>
                <w:szCs w:val="18"/>
              </w:rPr>
            </w:pPr>
            <w:r>
              <w:rPr>
                <w:rFonts w:cs="Arial"/>
                <w:lang w:eastAsia="zh-CN"/>
              </w:rPr>
              <w:t>isNullable: False</w:t>
            </w:r>
          </w:p>
        </w:tc>
      </w:tr>
      <w:tr w:rsidR="00FA59AD" w14:paraId="708490F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495050" w14:textId="77777777" w:rsidR="00FA59AD" w:rsidRDefault="00FA59AD">
            <w:pPr>
              <w:pStyle w:val="TAL"/>
              <w:rPr>
                <w:rFonts w:cs="Arial"/>
                <w:lang w:eastAsia="zh-CN"/>
              </w:rPr>
            </w:pPr>
            <w:r>
              <w:rPr>
                <w:rFonts w:cs="Arial"/>
                <w:lang w:eastAsia="zh-CN"/>
              </w:rPr>
              <w:lastRenderedPageBreak/>
              <w:t>excessPacketDelayThresholdValue</w:t>
            </w:r>
          </w:p>
        </w:tc>
        <w:tc>
          <w:tcPr>
            <w:tcW w:w="5246" w:type="dxa"/>
            <w:tcBorders>
              <w:top w:val="single" w:sz="4" w:space="0" w:color="auto"/>
              <w:left w:val="single" w:sz="4" w:space="0" w:color="auto"/>
              <w:bottom w:val="single" w:sz="4" w:space="0" w:color="auto"/>
              <w:right w:val="single" w:sz="4" w:space="0" w:color="auto"/>
            </w:tcBorders>
          </w:tcPr>
          <w:p w14:paraId="0D9B0F97" w14:textId="77777777" w:rsidR="00FA59AD" w:rsidRDefault="00FA59AD">
            <w:pPr>
              <w:pStyle w:val="TAL"/>
              <w:rPr>
                <w:rFonts w:cs="Arial"/>
                <w:lang w:eastAsia="zh-CN"/>
              </w:rPr>
            </w:pPr>
            <w:r>
              <w:rPr>
                <w:rFonts w:cs="Arial"/>
                <w:lang w:eastAsia="zh-CN"/>
              </w:rPr>
              <w:t>Value of excess packet delay threshold for M6 UL measurement.</w:t>
            </w:r>
          </w:p>
          <w:p w14:paraId="10B1D785" w14:textId="77777777" w:rsidR="00FA59AD" w:rsidRDefault="00FA59AD">
            <w:pPr>
              <w:pStyle w:val="TAL"/>
              <w:rPr>
                <w:rFonts w:cs="Arial"/>
                <w:lang w:eastAsia="zh-CN"/>
              </w:rPr>
            </w:pPr>
          </w:p>
          <w:p w14:paraId="11A5BD9F" w14:textId="77777777" w:rsidR="00FA59AD" w:rsidRDefault="00FA59AD">
            <w:pPr>
              <w:pStyle w:val="TAL"/>
              <w:rPr>
                <w:rFonts w:cs="Arial"/>
                <w:lang w:eastAsia="zh-CN"/>
              </w:rPr>
            </w:pPr>
            <w:r>
              <w:rPr>
                <w:rFonts w:cs="Arial"/>
                <w:lang w:eastAsia="zh-CN"/>
              </w:rPr>
              <w:t>allowedValues:  0.25ms, 0.5ms, 1ms, 2ms, 4ms, 5ms, 10ms, 20ms, 30ms, 40ms, 50ms, 60ms, 70ms, 80ms, 90ms, 100ms, 150ms, 300ms, 500ms, …</w:t>
            </w:r>
          </w:p>
        </w:tc>
        <w:tc>
          <w:tcPr>
            <w:tcW w:w="1984" w:type="dxa"/>
            <w:tcBorders>
              <w:top w:val="single" w:sz="4" w:space="0" w:color="auto"/>
              <w:left w:val="single" w:sz="4" w:space="0" w:color="auto"/>
              <w:bottom w:val="single" w:sz="4" w:space="0" w:color="auto"/>
              <w:right w:val="single" w:sz="4" w:space="0" w:color="auto"/>
            </w:tcBorders>
            <w:hideMark/>
          </w:tcPr>
          <w:p w14:paraId="1E6827FF" w14:textId="77777777" w:rsidR="00FA59AD" w:rsidRDefault="00FA59AD">
            <w:pPr>
              <w:pStyle w:val="TAL"/>
              <w:rPr>
                <w:rFonts w:cs="Arial"/>
                <w:lang w:eastAsia="zh-CN"/>
              </w:rPr>
            </w:pPr>
            <w:r>
              <w:rPr>
                <w:rFonts w:cs="Arial"/>
                <w:lang w:eastAsia="zh-CN"/>
              </w:rPr>
              <w:t>type: ENUM</w:t>
            </w:r>
          </w:p>
          <w:p w14:paraId="1CD3340F" w14:textId="77777777" w:rsidR="00FA59AD" w:rsidRDefault="00FA59AD">
            <w:pPr>
              <w:pStyle w:val="TAL"/>
              <w:rPr>
                <w:rFonts w:cs="Arial"/>
                <w:lang w:eastAsia="zh-CN"/>
              </w:rPr>
            </w:pPr>
            <w:r>
              <w:rPr>
                <w:rFonts w:cs="Arial"/>
                <w:lang w:eastAsia="zh-CN"/>
              </w:rPr>
              <w:t>multiplicity: 1</w:t>
            </w:r>
          </w:p>
          <w:p w14:paraId="6D80F5CB" w14:textId="77777777" w:rsidR="00FA59AD" w:rsidRDefault="00FA59AD">
            <w:pPr>
              <w:pStyle w:val="TAL"/>
              <w:rPr>
                <w:rFonts w:cs="Arial"/>
                <w:lang w:eastAsia="zh-CN"/>
              </w:rPr>
            </w:pPr>
            <w:r>
              <w:rPr>
                <w:rFonts w:cs="Arial"/>
                <w:lang w:eastAsia="zh-CN"/>
              </w:rPr>
              <w:t>isOrdered: N/A</w:t>
            </w:r>
          </w:p>
          <w:p w14:paraId="07625E7E" w14:textId="77777777" w:rsidR="00FA59AD" w:rsidRDefault="00FA59AD">
            <w:pPr>
              <w:pStyle w:val="TAL"/>
              <w:rPr>
                <w:rFonts w:cs="Arial"/>
                <w:lang w:eastAsia="zh-CN"/>
              </w:rPr>
            </w:pPr>
            <w:r>
              <w:rPr>
                <w:rFonts w:cs="Arial"/>
                <w:lang w:eastAsia="zh-CN"/>
              </w:rPr>
              <w:t>isUnique: N/A</w:t>
            </w:r>
          </w:p>
          <w:p w14:paraId="63CFB10F" w14:textId="77777777" w:rsidR="00FA59AD" w:rsidRDefault="00FA59AD">
            <w:pPr>
              <w:pStyle w:val="TAL"/>
              <w:rPr>
                <w:rFonts w:cs="Arial"/>
                <w:lang w:eastAsia="zh-CN"/>
              </w:rPr>
            </w:pPr>
            <w:r>
              <w:rPr>
                <w:rFonts w:cs="Arial"/>
                <w:lang w:eastAsia="zh-CN"/>
              </w:rPr>
              <w:t>defaultValue: None</w:t>
            </w:r>
          </w:p>
          <w:p w14:paraId="31C86983" w14:textId="77777777" w:rsidR="00FA59AD" w:rsidRDefault="00FA59AD">
            <w:pPr>
              <w:pStyle w:val="TAL"/>
              <w:rPr>
                <w:rFonts w:cs="Arial"/>
                <w:lang w:eastAsia="zh-CN"/>
              </w:rPr>
            </w:pPr>
            <w:r>
              <w:rPr>
                <w:rFonts w:cs="Arial"/>
                <w:lang w:eastAsia="zh-CN"/>
              </w:rPr>
              <w:t>isNullable: False</w:t>
            </w:r>
          </w:p>
        </w:tc>
      </w:tr>
      <w:tr w:rsidR="00FA59AD" w14:paraId="64FEC7C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8BB4847" w14:textId="77777777" w:rsidR="00FA59AD" w:rsidRDefault="00FA59AD">
            <w:pPr>
              <w:pStyle w:val="TAL"/>
              <w:rPr>
                <w:rFonts w:cs="Arial"/>
              </w:rPr>
            </w:pPr>
            <w:r>
              <w:rPr>
                <w:rFonts w:cs="Arial"/>
              </w:rPr>
              <w:t>mDTAlignmentInformation</w:t>
            </w:r>
          </w:p>
        </w:tc>
        <w:tc>
          <w:tcPr>
            <w:tcW w:w="5246" w:type="dxa"/>
            <w:tcBorders>
              <w:top w:val="single" w:sz="4" w:space="0" w:color="auto"/>
              <w:left w:val="single" w:sz="4" w:space="0" w:color="auto"/>
              <w:bottom w:val="single" w:sz="4" w:space="0" w:color="auto"/>
              <w:right w:val="single" w:sz="4" w:space="0" w:color="auto"/>
            </w:tcBorders>
          </w:tcPr>
          <w:p w14:paraId="33D083C4" w14:textId="77777777" w:rsidR="00FA59AD" w:rsidRDefault="00FA59AD">
            <w:pPr>
              <w:rPr>
                <w:rFonts w:ascii="Arial" w:hAnsi="Arial" w:cs="Arial"/>
                <w:sz w:val="18"/>
                <w:szCs w:val="18"/>
              </w:rPr>
            </w:pPr>
            <w:r>
              <w:rPr>
                <w:rFonts w:ascii="Arial" w:hAnsi="Arial" w:cs="Arial"/>
                <w:sz w:val="18"/>
                <w:szCs w:val="18"/>
              </w:rPr>
              <w:t>This parameter indicates the MDT measurements with which alignment of QoE measurement is required. This parameter is optional and is valid for NR only.</w:t>
            </w:r>
          </w:p>
          <w:p w14:paraId="615BC3FA" w14:textId="77777777" w:rsidR="00FA59AD" w:rsidRDefault="00FA59AD">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tcPr>
          <w:p w14:paraId="187A3C7E" w14:textId="77777777" w:rsidR="00FA59AD" w:rsidRDefault="00FA59AD">
            <w:pPr>
              <w:keepNext/>
              <w:keepLines/>
              <w:spacing w:after="0"/>
              <w:rPr>
                <w:rFonts w:ascii="Arial" w:hAnsi="Arial" w:cs="Arial"/>
                <w:sz w:val="18"/>
                <w:szCs w:val="18"/>
              </w:rPr>
            </w:pPr>
            <w:r>
              <w:rPr>
                <w:rFonts w:ascii="Arial" w:hAnsi="Arial" w:cs="Arial"/>
                <w:sz w:val="18"/>
                <w:szCs w:val="18"/>
              </w:rPr>
              <w:t>Type: TraceReference</w:t>
            </w:r>
          </w:p>
          <w:p w14:paraId="246F6C1E" w14:textId="77777777" w:rsidR="00FA59AD" w:rsidRDefault="00FA59AD">
            <w:pPr>
              <w:keepNext/>
              <w:keepLines/>
              <w:spacing w:after="0"/>
              <w:rPr>
                <w:rFonts w:ascii="Arial" w:hAnsi="Arial" w:cs="Arial"/>
                <w:sz w:val="18"/>
                <w:szCs w:val="18"/>
              </w:rPr>
            </w:pPr>
            <w:r>
              <w:rPr>
                <w:rFonts w:ascii="Arial" w:hAnsi="Arial" w:cs="Arial"/>
                <w:sz w:val="18"/>
                <w:szCs w:val="18"/>
              </w:rPr>
              <w:t>multiplicity: 1</w:t>
            </w:r>
          </w:p>
          <w:p w14:paraId="6193732B" w14:textId="77777777" w:rsidR="00FA59AD" w:rsidRDefault="00FA59AD">
            <w:pPr>
              <w:keepNext/>
              <w:keepLines/>
              <w:spacing w:after="0"/>
              <w:rPr>
                <w:rFonts w:ascii="Arial" w:hAnsi="Arial" w:cs="Arial"/>
                <w:sz w:val="18"/>
                <w:szCs w:val="18"/>
              </w:rPr>
            </w:pPr>
            <w:r>
              <w:rPr>
                <w:rFonts w:ascii="Arial" w:hAnsi="Arial" w:cs="Arial"/>
                <w:sz w:val="18"/>
                <w:szCs w:val="18"/>
              </w:rPr>
              <w:t>isOrdered: N/A</w:t>
            </w:r>
          </w:p>
          <w:p w14:paraId="70B62244" w14:textId="77777777" w:rsidR="00FA59AD" w:rsidRDefault="00FA59AD">
            <w:pPr>
              <w:keepNext/>
              <w:keepLines/>
              <w:spacing w:after="0"/>
              <w:rPr>
                <w:rFonts w:ascii="Arial" w:hAnsi="Arial" w:cs="Arial"/>
                <w:sz w:val="18"/>
                <w:szCs w:val="18"/>
              </w:rPr>
            </w:pPr>
            <w:r>
              <w:rPr>
                <w:rFonts w:ascii="Arial" w:hAnsi="Arial" w:cs="Arial"/>
                <w:sz w:val="18"/>
                <w:szCs w:val="18"/>
              </w:rPr>
              <w:t>isUnique: N/A</w:t>
            </w:r>
          </w:p>
          <w:p w14:paraId="164D8F41" w14:textId="77777777" w:rsidR="00FA59AD" w:rsidRDefault="00FA59AD">
            <w:pPr>
              <w:keepNext/>
              <w:keepLines/>
              <w:spacing w:after="0"/>
              <w:rPr>
                <w:rFonts w:ascii="Arial" w:hAnsi="Arial" w:cs="Arial"/>
                <w:sz w:val="18"/>
                <w:szCs w:val="18"/>
              </w:rPr>
            </w:pPr>
            <w:r>
              <w:rPr>
                <w:rFonts w:ascii="Arial" w:hAnsi="Arial" w:cs="Arial"/>
                <w:sz w:val="18"/>
                <w:szCs w:val="18"/>
              </w:rPr>
              <w:t>defaultValue: None</w:t>
            </w:r>
          </w:p>
          <w:p w14:paraId="387D7087" w14:textId="77777777" w:rsidR="00FA59AD" w:rsidRDefault="00FA59AD">
            <w:pPr>
              <w:keepNext/>
              <w:keepLines/>
              <w:spacing w:after="0"/>
              <w:rPr>
                <w:rFonts w:ascii="Arial" w:hAnsi="Arial" w:cs="Arial"/>
                <w:sz w:val="18"/>
                <w:szCs w:val="18"/>
              </w:rPr>
            </w:pPr>
            <w:r>
              <w:rPr>
                <w:rFonts w:ascii="Arial" w:hAnsi="Arial" w:cs="Arial"/>
                <w:sz w:val="18"/>
                <w:szCs w:val="18"/>
              </w:rPr>
              <w:t>isNullable: False</w:t>
            </w:r>
          </w:p>
          <w:p w14:paraId="3F52C28F" w14:textId="77777777" w:rsidR="00FA59AD" w:rsidRDefault="00FA59AD">
            <w:pPr>
              <w:keepNext/>
              <w:keepLines/>
              <w:spacing w:after="0"/>
              <w:rPr>
                <w:rFonts w:ascii="Arial" w:hAnsi="Arial" w:cs="Arial"/>
                <w:sz w:val="18"/>
                <w:szCs w:val="18"/>
              </w:rPr>
            </w:pPr>
          </w:p>
        </w:tc>
      </w:tr>
      <w:tr w:rsidR="00FA59AD" w14:paraId="428A06D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D4329B6" w14:textId="77777777" w:rsidR="00FA59AD" w:rsidRDefault="00FA59AD">
            <w:pPr>
              <w:pStyle w:val="TAL"/>
              <w:rPr>
                <w:rFonts w:cs="Arial"/>
              </w:rPr>
            </w:pPr>
            <w:r>
              <w:rPr>
                <w:rFonts w:cs="Arial"/>
              </w:rPr>
              <w:t>availableRANqoEMetrics</w:t>
            </w:r>
          </w:p>
        </w:tc>
        <w:tc>
          <w:tcPr>
            <w:tcW w:w="5246" w:type="dxa"/>
            <w:tcBorders>
              <w:top w:val="single" w:sz="4" w:space="0" w:color="auto"/>
              <w:left w:val="single" w:sz="4" w:space="0" w:color="auto"/>
              <w:bottom w:val="single" w:sz="4" w:space="0" w:color="auto"/>
              <w:right w:val="single" w:sz="4" w:space="0" w:color="auto"/>
            </w:tcBorders>
          </w:tcPr>
          <w:p w14:paraId="34A3EDBB" w14:textId="77777777" w:rsidR="00FA59AD" w:rsidRDefault="00FA59AD">
            <w:pPr>
              <w:rPr>
                <w:rFonts w:ascii="Arial" w:hAnsi="Arial" w:cs="Arial"/>
                <w:sz w:val="18"/>
                <w:szCs w:val="18"/>
              </w:rPr>
            </w:pPr>
            <w:r>
              <w:rPr>
                <w:rFonts w:ascii="Arial" w:hAnsi="Arial" w:cs="Arial"/>
                <w:sz w:val="18"/>
                <w:szCs w:val="18"/>
              </w:rPr>
              <w:t>This parameter indicates available RAN visible QoE metrics to the gNB. This parameter is optional and is valid for NR only.</w:t>
            </w:r>
          </w:p>
          <w:p w14:paraId="0FE3E4C5" w14:textId="77777777" w:rsidR="00FA59AD" w:rsidRDefault="00FA59AD">
            <w:pPr>
              <w:rPr>
                <w:rFonts w:ascii="Arial" w:hAnsi="Arial" w:cs="Arial"/>
                <w:sz w:val="18"/>
                <w:szCs w:val="18"/>
              </w:rPr>
            </w:pPr>
            <w:r>
              <w:rPr>
                <w:rFonts w:ascii="Arial" w:hAnsi="Arial" w:cs="Arial"/>
                <w:sz w:val="18"/>
                <w:szCs w:val="18"/>
              </w:rPr>
              <w:t xml:space="preserve">Allowed values: </w:t>
            </w:r>
            <w:bookmarkStart w:id="77" w:name="_Hlk103183668"/>
            <w:r>
              <w:rPr>
                <w:rFonts w:ascii="Arial" w:hAnsi="Arial" w:cs="Arial"/>
                <w:sz w:val="18"/>
                <w:szCs w:val="18"/>
              </w:rPr>
              <w:t>appLayerBufferLevel</w:t>
            </w:r>
            <w:bookmarkEnd w:id="77"/>
            <w:r>
              <w:rPr>
                <w:rFonts w:ascii="Arial" w:hAnsi="Arial" w:cs="Arial"/>
                <w:sz w:val="18"/>
                <w:szCs w:val="18"/>
              </w:rPr>
              <w:t>List, playoutDelayForMedia Startup</w:t>
            </w:r>
          </w:p>
          <w:p w14:paraId="34CC1822" w14:textId="77777777" w:rsidR="00FA59AD" w:rsidRDefault="00FA59AD">
            <w:pPr>
              <w:pStyle w:val="TAL"/>
              <w:rPr>
                <w:rFonts w:cs="Arial"/>
                <w:szCs w:val="18"/>
              </w:rPr>
            </w:pPr>
          </w:p>
        </w:tc>
        <w:tc>
          <w:tcPr>
            <w:tcW w:w="1984" w:type="dxa"/>
            <w:tcBorders>
              <w:top w:val="single" w:sz="4" w:space="0" w:color="auto"/>
              <w:left w:val="single" w:sz="4" w:space="0" w:color="auto"/>
              <w:bottom w:val="single" w:sz="4" w:space="0" w:color="auto"/>
              <w:right w:val="single" w:sz="4" w:space="0" w:color="auto"/>
            </w:tcBorders>
            <w:hideMark/>
          </w:tcPr>
          <w:p w14:paraId="14C69D88" w14:textId="77777777" w:rsidR="00FA59AD" w:rsidRDefault="00FA59AD">
            <w:pPr>
              <w:keepNext/>
              <w:keepLines/>
              <w:spacing w:after="0"/>
              <w:rPr>
                <w:rFonts w:ascii="Arial" w:hAnsi="Arial" w:cs="Arial"/>
                <w:sz w:val="18"/>
                <w:szCs w:val="18"/>
              </w:rPr>
            </w:pPr>
            <w:r>
              <w:rPr>
                <w:rFonts w:ascii="Arial" w:hAnsi="Arial" w:cs="Arial"/>
                <w:sz w:val="18"/>
                <w:szCs w:val="18"/>
              </w:rPr>
              <w:t>Type: ENUM</w:t>
            </w:r>
          </w:p>
          <w:p w14:paraId="22962155" w14:textId="77777777" w:rsidR="00FA59AD" w:rsidRDefault="00FA59AD">
            <w:pPr>
              <w:keepNext/>
              <w:keepLines/>
              <w:spacing w:after="0"/>
              <w:rPr>
                <w:rFonts w:ascii="Arial" w:hAnsi="Arial" w:cs="Arial"/>
                <w:sz w:val="18"/>
                <w:szCs w:val="18"/>
              </w:rPr>
            </w:pPr>
            <w:r>
              <w:rPr>
                <w:rFonts w:ascii="Arial" w:hAnsi="Arial" w:cs="Arial"/>
                <w:sz w:val="18"/>
                <w:szCs w:val="18"/>
              </w:rPr>
              <w:t>multiplicity: 0..2</w:t>
            </w:r>
          </w:p>
          <w:p w14:paraId="748972D2" w14:textId="77777777" w:rsidR="00FA59AD" w:rsidRDefault="00FA59AD">
            <w:pPr>
              <w:keepNext/>
              <w:keepLines/>
              <w:spacing w:after="0"/>
              <w:rPr>
                <w:rFonts w:ascii="Arial" w:hAnsi="Arial" w:cs="Arial"/>
                <w:sz w:val="18"/>
                <w:szCs w:val="18"/>
              </w:rPr>
            </w:pPr>
            <w:r>
              <w:rPr>
                <w:rFonts w:ascii="Arial" w:hAnsi="Arial" w:cs="Arial"/>
                <w:sz w:val="18"/>
                <w:szCs w:val="18"/>
              </w:rPr>
              <w:t>isOrdered: False</w:t>
            </w:r>
          </w:p>
          <w:p w14:paraId="5806E44A" w14:textId="77777777" w:rsidR="00FA59AD" w:rsidRDefault="00FA59AD">
            <w:pPr>
              <w:keepNext/>
              <w:keepLines/>
              <w:spacing w:after="0"/>
              <w:rPr>
                <w:rFonts w:ascii="Arial" w:hAnsi="Arial" w:cs="Arial"/>
                <w:sz w:val="18"/>
                <w:szCs w:val="18"/>
              </w:rPr>
            </w:pPr>
            <w:r>
              <w:rPr>
                <w:rFonts w:ascii="Arial" w:hAnsi="Arial" w:cs="Arial"/>
                <w:sz w:val="18"/>
                <w:szCs w:val="18"/>
              </w:rPr>
              <w:t>isUnique: True</w:t>
            </w:r>
          </w:p>
          <w:p w14:paraId="1B70CA6B" w14:textId="77777777" w:rsidR="00FA59AD" w:rsidRDefault="00FA59AD">
            <w:pPr>
              <w:keepNext/>
              <w:keepLines/>
              <w:spacing w:after="0"/>
              <w:rPr>
                <w:rFonts w:ascii="Arial" w:hAnsi="Arial" w:cs="Arial"/>
                <w:sz w:val="18"/>
                <w:szCs w:val="18"/>
              </w:rPr>
            </w:pPr>
            <w:r>
              <w:rPr>
                <w:rFonts w:ascii="Arial" w:hAnsi="Arial" w:cs="Arial"/>
                <w:sz w:val="18"/>
                <w:szCs w:val="18"/>
              </w:rPr>
              <w:t>defaultValue: None</w:t>
            </w:r>
          </w:p>
          <w:p w14:paraId="5112350D" w14:textId="77777777" w:rsidR="00FA59AD" w:rsidRDefault="00FA59AD">
            <w:pPr>
              <w:keepNext/>
              <w:keepLines/>
              <w:spacing w:after="0"/>
              <w:rPr>
                <w:rFonts w:ascii="Arial" w:hAnsi="Arial" w:cs="Arial"/>
                <w:sz w:val="18"/>
                <w:szCs w:val="18"/>
              </w:rPr>
            </w:pPr>
            <w:r>
              <w:rPr>
                <w:rFonts w:ascii="Arial" w:hAnsi="Arial" w:cs="Arial"/>
                <w:sz w:val="18"/>
                <w:szCs w:val="18"/>
              </w:rPr>
              <w:t>isNullable: False</w:t>
            </w:r>
          </w:p>
        </w:tc>
      </w:tr>
      <w:tr w:rsidR="00FA59AD" w14:paraId="191DD111"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346AA0" w14:textId="77777777" w:rsidR="00FA59AD" w:rsidRDefault="00FA59AD">
            <w:pPr>
              <w:pStyle w:val="TAL"/>
              <w:rPr>
                <w:rFonts w:cs="Arial"/>
              </w:rPr>
            </w:pPr>
            <w:bookmarkStart w:id="78" w:name="_Hlk127468836"/>
            <w:r>
              <w:rPr>
                <w:rFonts w:cs="Arial"/>
              </w:rPr>
              <w:t>dnPrefix</w:t>
            </w:r>
            <w:bookmarkEnd w:id="78"/>
          </w:p>
        </w:tc>
        <w:tc>
          <w:tcPr>
            <w:tcW w:w="5246" w:type="dxa"/>
            <w:tcBorders>
              <w:top w:val="single" w:sz="4" w:space="0" w:color="auto"/>
              <w:left w:val="single" w:sz="4" w:space="0" w:color="auto"/>
              <w:bottom w:val="single" w:sz="4" w:space="0" w:color="auto"/>
              <w:right w:val="single" w:sz="4" w:space="0" w:color="auto"/>
            </w:tcBorders>
          </w:tcPr>
          <w:p w14:paraId="29EB48C7" w14:textId="77777777" w:rsidR="00FA59AD" w:rsidRDefault="00FA59AD">
            <w:pPr>
              <w:pStyle w:val="TAL"/>
              <w:rPr>
                <w:lang w:val="en-US"/>
              </w:rPr>
            </w:pPr>
            <w:r>
              <w:rPr>
                <w:lang w:val="en-US"/>
              </w:rPr>
              <w:t>It carries the DN Prefix information or no information. See Annex C of TS 32.300 [13] for one usage of this attribute.</w:t>
            </w:r>
          </w:p>
          <w:p w14:paraId="4253CD2A" w14:textId="77777777" w:rsidR="00FA59AD" w:rsidRDefault="00FA59AD">
            <w:pPr>
              <w:pStyle w:val="TAL"/>
              <w:rPr>
                <w:lang w:val="en-US"/>
              </w:rPr>
            </w:pPr>
          </w:p>
          <w:p w14:paraId="23F29A0E" w14:textId="77777777" w:rsidR="00FA59AD" w:rsidRDefault="00FA59AD">
            <w:pPr>
              <w:rPr>
                <w:rFonts w:ascii="Arial" w:hAnsi="Arial" w:cs="Arial"/>
                <w:sz w:val="18"/>
                <w:szCs w:val="18"/>
              </w:rPr>
            </w:pPr>
            <w:r>
              <w:rPr>
                <w:rFonts w:ascii="Arial" w:hAnsi="Arial" w:cs="Arial"/>
                <w:sz w:val="18"/>
                <w:szCs w:val="18"/>
              </w:rPr>
              <w:t>allowedValues: N/A</w:t>
            </w:r>
          </w:p>
          <w:p w14:paraId="2D0CBDBD" w14:textId="77777777" w:rsidR="00FA59AD" w:rsidRDefault="00FA59AD">
            <w:pPr>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5CD7CD68" w14:textId="77777777" w:rsidR="00FA59AD" w:rsidRDefault="00FA59AD">
            <w:pPr>
              <w:keepNext/>
              <w:keepLines/>
              <w:spacing w:after="0"/>
              <w:rPr>
                <w:rFonts w:ascii="Arial" w:hAnsi="Arial" w:cs="Arial"/>
                <w:sz w:val="18"/>
                <w:szCs w:val="18"/>
              </w:rPr>
            </w:pPr>
            <w:r>
              <w:rPr>
                <w:rFonts w:ascii="Arial" w:hAnsi="Arial" w:cs="Arial"/>
                <w:sz w:val="18"/>
                <w:szCs w:val="18"/>
              </w:rPr>
              <w:t>type: DN</w:t>
            </w:r>
          </w:p>
          <w:p w14:paraId="5DEFEF23" w14:textId="77777777" w:rsidR="00FA59AD" w:rsidRDefault="00FA59AD">
            <w:pPr>
              <w:keepNext/>
              <w:keepLines/>
              <w:spacing w:after="0"/>
              <w:rPr>
                <w:rFonts w:ascii="Arial" w:hAnsi="Arial" w:cs="Arial"/>
                <w:sz w:val="18"/>
                <w:szCs w:val="18"/>
              </w:rPr>
            </w:pPr>
            <w:r>
              <w:rPr>
                <w:rFonts w:ascii="Arial" w:hAnsi="Arial" w:cs="Arial"/>
                <w:sz w:val="18"/>
                <w:szCs w:val="18"/>
              </w:rPr>
              <w:t>multiplicity: 0..1</w:t>
            </w:r>
          </w:p>
          <w:p w14:paraId="58B6022E" w14:textId="77777777" w:rsidR="00FA59AD" w:rsidRDefault="00FA59AD">
            <w:pPr>
              <w:keepNext/>
              <w:keepLines/>
              <w:spacing w:after="0"/>
              <w:rPr>
                <w:rFonts w:ascii="Arial" w:hAnsi="Arial" w:cs="Arial"/>
                <w:sz w:val="18"/>
                <w:szCs w:val="18"/>
              </w:rPr>
            </w:pPr>
            <w:r>
              <w:rPr>
                <w:rFonts w:ascii="Arial" w:hAnsi="Arial" w:cs="Arial"/>
                <w:sz w:val="18"/>
                <w:szCs w:val="18"/>
              </w:rPr>
              <w:t>isOrdered: N/A</w:t>
            </w:r>
          </w:p>
          <w:p w14:paraId="597E9133" w14:textId="77777777" w:rsidR="00FA59AD" w:rsidRDefault="00FA59AD">
            <w:pPr>
              <w:keepNext/>
              <w:keepLines/>
              <w:spacing w:after="0"/>
              <w:rPr>
                <w:rFonts w:ascii="Arial" w:hAnsi="Arial" w:cs="Arial"/>
                <w:sz w:val="18"/>
                <w:szCs w:val="18"/>
              </w:rPr>
            </w:pPr>
            <w:r>
              <w:rPr>
                <w:rFonts w:ascii="Arial" w:hAnsi="Arial" w:cs="Arial"/>
                <w:sz w:val="18"/>
                <w:szCs w:val="18"/>
              </w:rPr>
              <w:t>isUnique: N/A</w:t>
            </w:r>
          </w:p>
          <w:p w14:paraId="67954058" w14:textId="77777777" w:rsidR="00FA59AD" w:rsidRDefault="00FA59AD">
            <w:pPr>
              <w:keepNext/>
              <w:keepLines/>
              <w:spacing w:after="0"/>
              <w:rPr>
                <w:rFonts w:ascii="Arial" w:hAnsi="Arial" w:cs="Arial"/>
                <w:sz w:val="18"/>
                <w:szCs w:val="18"/>
              </w:rPr>
            </w:pPr>
            <w:r>
              <w:rPr>
                <w:rFonts w:ascii="Arial" w:hAnsi="Arial" w:cs="Arial"/>
                <w:sz w:val="18"/>
                <w:szCs w:val="18"/>
              </w:rPr>
              <w:t>defaultValue: None</w:t>
            </w:r>
          </w:p>
          <w:p w14:paraId="63D2629B" w14:textId="77777777" w:rsidR="00FA59AD" w:rsidRDefault="00FA59AD">
            <w:pPr>
              <w:keepNext/>
              <w:keepLines/>
              <w:spacing w:after="0"/>
              <w:rPr>
                <w:rFonts w:ascii="Arial" w:hAnsi="Arial" w:cs="Arial"/>
                <w:sz w:val="18"/>
                <w:szCs w:val="18"/>
              </w:rPr>
            </w:pPr>
            <w:r>
              <w:rPr>
                <w:rFonts w:ascii="Arial" w:hAnsi="Arial" w:cs="Arial"/>
                <w:sz w:val="18"/>
                <w:szCs w:val="18"/>
              </w:rPr>
              <w:t>isNullable: False</w:t>
            </w:r>
          </w:p>
        </w:tc>
      </w:tr>
      <w:tr w:rsidR="00FA59AD" w14:paraId="0D8695D8"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EA3D36" w14:textId="77777777" w:rsidR="00FA59AD" w:rsidRDefault="00FA59AD">
            <w:pPr>
              <w:pStyle w:val="TAL"/>
              <w:rPr>
                <w:rFonts w:cs="Arial"/>
              </w:rPr>
            </w:pPr>
            <w:r>
              <w:rPr>
                <w:rFonts w:ascii="Courier New" w:hAnsi="Courier New"/>
                <w:szCs w:val="18"/>
                <w:lang w:eastAsia="zh-CN"/>
              </w:rPr>
              <w:t>nPNIdentityList</w:t>
            </w:r>
          </w:p>
        </w:tc>
        <w:tc>
          <w:tcPr>
            <w:tcW w:w="5246" w:type="dxa"/>
            <w:tcBorders>
              <w:top w:val="single" w:sz="4" w:space="0" w:color="auto"/>
              <w:left w:val="single" w:sz="4" w:space="0" w:color="auto"/>
              <w:bottom w:val="single" w:sz="4" w:space="0" w:color="auto"/>
              <w:right w:val="single" w:sz="4" w:space="0" w:color="auto"/>
            </w:tcBorders>
          </w:tcPr>
          <w:p w14:paraId="603B17C2" w14:textId="77777777" w:rsidR="00FA59AD" w:rsidRDefault="00FA59AD">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560B50D5" w14:textId="77777777" w:rsidR="00FA59AD" w:rsidRDefault="00FA59AD">
            <w:pPr>
              <w:pStyle w:val="TAL"/>
              <w:rPr>
                <w:rFonts w:cs="Arial"/>
                <w:iCs/>
                <w:szCs w:val="18"/>
              </w:rPr>
            </w:pPr>
            <w:r>
              <w:rPr>
                <w:rFonts w:cs="Arial"/>
                <w:iCs/>
                <w:szCs w:val="18"/>
              </w:rPr>
              <w:t>(</w:t>
            </w:r>
            <w:r>
              <w:rPr>
                <w:rFonts w:ascii="Courier New" w:hAnsi="Courier New"/>
                <w:lang w:eastAsia="zh-CN"/>
              </w:rPr>
              <w:t>NPN-Identity</w:t>
            </w:r>
            <w:r>
              <w:rPr>
                <w:rFonts w:cs="Arial"/>
                <w:iCs/>
                <w:szCs w:val="18"/>
              </w:rPr>
              <w:t xml:space="preserve"> referring to TS 38.331 [38])</w:t>
            </w:r>
          </w:p>
          <w:p w14:paraId="0B28CFAD" w14:textId="77777777" w:rsidR="00FA59AD" w:rsidRDefault="00FA59AD">
            <w:pPr>
              <w:pStyle w:val="TAL"/>
              <w:rPr>
                <w:rFonts w:eastAsia="Yu Mincho"/>
              </w:rPr>
            </w:pPr>
          </w:p>
          <w:p w14:paraId="37B3E096" w14:textId="77777777" w:rsidR="00FA59AD" w:rsidRDefault="00FA59AD">
            <w:pPr>
              <w:rPr>
                <w:rFonts w:ascii="Arial" w:hAnsi="Arial" w:cs="Arial"/>
                <w:sz w:val="18"/>
                <w:szCs w:val="18"/>
              </w:rPr>
            </w:pPr>
            <w:r>
              <w:rPr>
                <w:rFonts w:ascii="Arial" w:hAnsi="Arial" w:cs="Arial"/>
                <w:sz w:val="18"/>
                <w:szCs w:val="18"/>
              </w:rPr>
              <w:t>allowedValues: N/A</w:t>
            </w:r>
          </w:p>
          <w:p w14:paraId="0ABBB1F0" w14:textId="77777777" w:rsidR="00FA59AD" w:rsidRDefault="00FA59AD">
            <w:pPr>
              <w:pStyle w:val="TAL"/>
              <w:rPr>
                <w:lang w:val="en-US"/>
              </w:rPr>
            </w:pPr>
          </w:p>
        </w:tc>
        <w:tc>
          <w:tcPr>
            <w:tcW w:w="1984" w:type="dxa"/>
            <w:tcBorders>
              <w:top w:val="single" w:sz="4" w:space="0" w:color="auto"/>
              <w:left w:val="single" w:sz="4" w:space="0" w:color="auto"/>
              <w:bottom w:val="single" w:sz="4" w:space="0" w:color="auto"/>
              <w:right w:val="single" w:sz="4" w:space="0" w:color="auto"/>
            </w:tcBorders>
            <w:hideMark/>
          </w:tcPr>
          <w:p w14:paraId="5DA5F6B0" w14:textId="77777777" w:rsidR="00FA59AD" w:rsidRDefault="00FA59AD">
            <w:pPr>
              <w:keepNext/>
              <w:keepLines/>
              <w:spacing w:after="0"/>
              <w:rPr>
                <w:rFonts w:ascii="Arial" w:hAnsi="Arial"/>
                <w:sz w:val="18"/>
                <w:szCs w:val="18"/>
              </w:rPr>
            </w:pPr>
            <w:r>
              <w:rPr>
                <w:rFonts w:ascii="Arial" w:hAnsi="Arial"/>
                <w:sz w:val="18"/>
                <w:szCs w:val="18"/>
              </w:rPr>
              <w:t>type: NpnId</w:t>
            </w:r>
          </w:p>
          <w:p w14:paraId="42F5A81C" w14:textId="77777777" w:rsidR="00FA59AD" w:rsidRDefault="00FA59AD">
            <w:pPr>
              <w:keepNext/>
              <w:keepLines/>
              <w:spacing w:after="0"/>
              <w:rPr>
                <w:rFonts w:ascii="Arial" w:hAnsi="Arial"/>
                <w:sz w:val="18"/>
                <w:szCs w:val="18"/>
              </w:rPr>
            </w:pPr>
            <w:r>
              <w:rPr>
                <w:rFonts w:ascii="Arial" w:hAnsi="Arial"/>
                <w:sz w:val="18"/>
                <w:szCs w:val="18"/>
              </w:rPr>
              <w:t>multiplicity: 1..*</w:t>
            </w:r>
          </w:p>
          <w:p w14:paraId="653F22C5" w14:textId="77777777" w:rsidR="00FA59AD" w:rsidRDefault="00FA59AD">
            <w:pPr>
              <w:pStyle w:val="TAL"/>
              <w:rPr>
                <w:szCs w:val="18"/>
              </w:rPr>
            </w:pPr>
            <w:r>
              <w:rPr>
                <w:szCs w:val="18"/>
              </w:rPr>
              <w:t>isOrdered: False</w:t>
            </w:r>
          </w:p>
          <w:p w14:paraId="4225CF49" w14:textId="77777777" w:rsidR="00FA59AD" w:rsidRDefault="00FA59AD">
            <w:pPr>
              <w:pStyle w:val="TAL"/>
              <w:rPr>
                <w:szCs w:val="18"/>
              </w:rPr>
            </w:pPr>
            <w:r>
              <w:rPr>
                <w:szCs w:val="18"/>
              </w:rPr>
              <w:t>isUnique: True</w:t>
            </w:r>
          </w:p>
          <w:p w14:paraId="3F8DF6B1" w14:textId="77777777" w:rsidR="00FA59AD" w:rsidRDefault="00FA59AD">
            <w:pPr>
              <w:keepNext/>
              <w:keepLines/>
              <w:spacing w:after="0"/>
              <w:rPr>
                <w:rFonts w:ascii="Arial" w:hAnsi="Arial"/>
                <w:sz w:val="18"/>
                <w:szCs w:val="18"/>
              </w:rPr>
            </w:pPr>
            <w:r>
              <w:rPr>
                <w:rFonts w:ascii="Arial" w:hAnsi="Arial"/>
                <w:sz w:val="18"/>
                <w:szCs w:val="18"/>
              </w:rPr>
              <w:t>defaultValue: None</w:t>
            </w:r>
          </w:p>
          <w:p w14:paraId="443DAF9B" w14:textId="77777777" w:rsidR="00FA59AD" w:rsidRDefault="00FA59AD">
            <w:pPr>
              <w:keepNext/>
              <w:keepLines/>
              <w:spacing w:after="0"/>
              <w:rPr>
                <w:rFonts w:ascii="Arial" w:hAnsi="Arial"/>
                <w:sz w:val="18"/>
                <w:szCs w:val="18"/>
              </w:rPr>
            </w:pPr>
            <w:r>
              <w:rPr>
                <w:rFonts w:ascii="Arial" w:hAnsi="Arial"/>
                <w:sz w:val="18"/>
                <w:szCs w:val="18"/>
              </w:rPr>
              <w:t>isNullable: False</w:t>
            </w:r>
          </w:p>
        </w:tc>
      </w:tr>
      <w:tr w:rsidR="00FA59AD" w14:paraId="1A86A8DA"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2F2C59" w14:textId="77777777" w:rsidR="00FA59AD" w:rsidRDefault="00FA59AD">
            <w:pPr>
              <w:pStyle w:val="TAL"/>
              <w:rPr>
                <w:rFonts w:cs="Arial"/>
              </w:rPr>
            </w:pPr>
            <w:r>
              <w:rPr>
                <w:rFonts w:ascii="Courier New" w:hAnsi="Courier New" w:cs="Courier New"/>
                <w:color w:val="000000"/>
                <w:szCs w:val="18"/>
                <w:lang w:eastAsia="zh-CN"/>
              </w:rPr>
              <w:t>cAGIdList</w:t>
            </w:r>
          </w:p>
        </w:tc>
        <w:tc>
          <w:tcPr>
            <w:tcW w:w="5246" w:type="dxa"/>
            <w:tcBorders>
              <w:top w:val="single" w:sz="4" w:space="0" w:color="auto"/>
              <w:left w:val="single" w:sz="4" w:space="0" w:color="auto"/>
              <w:bottom w:val="single" w:sz="4" w:space="0" w:color="auto"/>
              <w:right w:val="single" w:sz="4" w:space="0" w:color="auto"/>
            </w:tcBorders>
          </w:tcPr>
          <w:p w14:paraId="4FC54AF7" w14:textId="77777777" w:rsidR="00FA59AD" w:rsidRDefault="00FA59AD">
            <w:pPr>
              <w:pStyle w:val="TAL"/>
            </w:pPr>
            <w:r>
              <w:rPr>
                <w:lang w:eastAsia="zh-CN"/>
              </w:rPr>
              <w:t xml:space="preserve">It identifies </w:t>
            </w:r>
            <w:r>
              <w:rPr>
                <w:rFonts w:eastAsia="Microsoft YaHei"/>
              </w:rPr>
              <w:t>a CAG list containing up to 256 CAG-identifiers</w:t>
            </w:r>
            <w:r>
              <w:rPr>
                <w:rFonts w:eastAsia="Microsoft YaHei"/>
                <w:lang w:eastAsia="zh-CN"/>
              </w:rPr>
              <w:t xml:space="preserve"> per</w:t>
            </w:r>
            <w:r>
              <w:rPr>
                <w:rFonts w:eastAsia="Microsoft YaHei"/>
              </w:rPr>
              <w:t xml:space="preserve"> </w:t>
            </w:r>
            <w:r>
              <w:rPr>
                <w:rFonts w:eastAsia="Microsoft YaHei"/>
                <w:lang w:eastAsia="zh-CN"/>
              </w:rPr>
              <w:t>UE</w:t>
            </w:r>
            <w:r>
              <w:rPr>
                <w:rFonts w:eastAsia="Microsoft YaHei"/>
              </w:rPr>
              <w:t xml:space="preserve"> </w:t>
            </w:r>
            <w:r>
              <w:rPr>
                <w:rFonts w:eastAsia="Microsoft YaHei"/>
                <w:lang w:eastAsia="zh-CN"/>
              </w:rPr>
              <w:t>or</w:t>
            </w:r>
            <w:r>
              <w:rPr>
                <w:rFonts w:eastAsia="Microsoft YaHei"/>
              </w:rPr>
              <w:t xml:space="preserve"> up to 12 CAG-identifiers </w:t>
            </w:r>
            <w:r>
              <w:rPr>
                <w:rFonts w:eastAsia="Microsoft YaHei"/>
                <w:lang w:eastAsia="zh-CN"/>
              </w:rPr>
              <w:t>per</w:t>
            </w:r>
            <w:r>
              <w:rPr>
                <w:rFonts w:eastAsia="Microsoft YaHei"/>
              </w:rPr>
              <w:t xml:space="preserve"> </w:t>
            </w:r>
            <w:r>
              <w:rPr>
                <w:rFonts w:eastAsia="Microsoft YaHei"/>
                <w:lang w:eastAsia="zh-CN"/>
              </w:rPr>
              <w:t>cell</w:t>
            </w:r>
            <w:r>
              <w:rPr>
                <w:rFonts w:eastAsia="Microsoft YaHei"/>
              </w:rPr>
              <w:t>, see TS 38.331 [38].</w:t>
            </w:r>
          </w:p>
          <w:p w14:paraId="5ED9D0A7" w14:textId="77777777" w:rsidR="00FA59AD" w:rsidRDefault="00FA59AD">
            <w:pPr>
              <w:pStyle w:val="TAL"/>
              <w:rPr>
                <w:lang w:eastAsia="zh-CN"/>
              </w:rPr>
            </w:pPr>
            <w:r>
              <w:rPr>
                <w:lang w:eastAsia="zh-CN"/>
              </w:rPr>
              <w:t>CAG ID is used to combine with PLMN ID to identify a PNI-NPN.</w:t>
            </w:r>
          </w:p>
          <w:p w14:paraId="65267839" w14:textId="77777777" w:rsidR="00FA59AD" w:rsidRDefault="00FA59AD">
            <w:pPr>
              <w:pStyle w:val="TAL"/>
              <w:rPr>
                <w:lang w:eastAsia="zh-CN"/>
              </w:rPr>
            </w:pPr>
            <w:r>
              <w:rPr>
                <w:lang w:eastAsia="zh-CN"/>
              </w:rPr>
              <w:t>CAG ID</w:t>
            </w:r>
            <w:r>
              <w:rPr>
                <w:rFonts w:cs="Arial"/>
                <w:szCs w:val="18"/>
              </w:rPr>
              <w:t xml:space="preserve"> is a </w:t>
            </w:r>
            <w:r>
              <w:rPr>
                <w:lang w:eastAsia="zh-CN"/>
              </w:rPr>
              <w:t xml:space="preserve">hexadecimal </w:t>
            </w:r>
            <w:r>
              <w:rPr>
                <w:rFonts w:cs="Arial"/>
                <w:szCs w:val="18"/>
              </w:rPr>
              <w:t>range with size 32 bit.</w:t>
            </w:r>
          </w:p>
          <w:p w14:paraId="0FDF0F95" w14:textId="77777777" w:rsidR="00FA59AD" w:rsidRDefault="00FA59AD">
            <w:pPr>
              <w:pStyle w:val="TAL"/>
              <w:rPr>
                <w:rFonts w:eastAsia="Yu Mincho"/>
              </w:rPr>
            </w:pPr>
          </w:p>
          <w:p w14:paraId="7B6577AE" w14:textId="77777777" w:rsidR="00FA59AD" w:rsidRDefault="00FA59AD">
            <w:pPr>
              <w:rPr>
                <w:rFonts w:ascii="Arial" w:hAnsi="Arial" w:cs="Arial"/>
                <w:sz w:val="18"/>
                <w:szCs w:val="18"/>
              </w:rPr>
            </w:pPr>
            <w:r>
              <w:rPr>
                <w:rFonts w:ascii="Arial" w:hAnsi="Arial" w:cs="Arial"/>
                <w:sz w:val="18"/>
                <w:szCs w:val="18"/>
              </w:rPr>
              <w:t>allowedValues: N/A</w:t>
            </w:r>
          </w:p>
          <w:p w14:paraId="7EAD4305" w14:textId="77777777" w:rsidR="00FA59AD" w:rsidRDefault="00FA59AD">
            <w:pPr>
              <w:pStyle w:val="TAL"/>
              <w:rPr>
                <w:lang w:val="en-US"/>
              </w:rPr>
            </w:pPr>
          </w:p>
        </w:tc>
        <w:tc>
          <w:tcPr>
            <w:tcW w:w="1984" w:type="dxa"/>
            <w:tcBorders>
              <w:top w:val="single" w:sz="4" w:space="0" w:color="auto"/>
              <w:left w:val="single" w:sz="4" w:space="0" w:color="auto"/>
              <w:bottom w:val="single" w:sz="4" w:space="0" w:color="auto"/>
              <w:right w:val="single" w:sz="4" w:space="0" w:color="auto"/>
            </w:tcBorders>
            <w:hideMark/>
          </w:tcPr>
          <w:p w14:paraId="57F11DE9" w14:textId="77777777" w:rsidR="00FA59AD" w:rsidRDefault="00FA59AD">
            <w:pPr>
              <w:pStyle w:val="TAL"/>
              <w:rPr>
                <w:szCs w:val="18"/>
              </w:rPr>
            </w:pPr>
            <w:r>
              <w:rPr>
                <w:szCs w:val="18"/>
              </w:rPr>
              <w:t>type: String</w:t>
            </w:r>
          </w:p>
          <w:p w14:paraId="581560AA" w14:textId="77777777" w:rsidR="00FA59AD" w:rsidRDefault="00FA59AD">
            <w:pPr>
              <w:pStyle w:val="TAL"/>
              <w:rPr>
                <w:szCs w:val="18"/>
              </w:rPr>
            </w:pPr>
            <w:r>
              <w:rPr>
                <w:szCs w:val="18"/>
              </w:rPr>
              <w:t>multiplicity: 0..256</w:t>
            </w:r>
          </w:p>
          <w:p w14:paraId="472A3E9C" w14:textId="77777777" w:rsidR="00FA59AD" w:rsidRDefault="00FA59AD">
            <w:pPr>
              <w:keepNext/>
              <w:keepLines/>
              <w:spacing w:after="0"/>
              <w:rPr>
                <w:rFonts w:ascii="Arial" w:hAnsi="Arial"/>
                <w:sz w:val="18"/>
                <w:szCs w:val="18"/>
              </w:rPr>
            </w:pPr>
            <w:r>
              <w:rPr>
                <w:rFonts w:ascii="Arial" w:hAnsi="Arial"/>
                <w:sz w:val="18"/>
                <w:szCs w:val="18"/>
              </w:rPr>
              <w:t>isOrdered: False</w:t>
            </w:r>
          </w:p>
          <w:p w14:paraId="3AB0D33E" w14:textId="77777777" w:rsidR="00FA59AD" w:rsidRDefault="00FA59AD">
            <w:pPr>
              <w:keepNext/>
              <w:keepLines/>
              <w:spacing w:after="0"/>
              <w:rPr>
                <w:rFonts w:ascii="Arial" w:hAnsi="Arial"/>
                <w:sz w:val="18"/>
                <w:szCs w:val="18"/>
              </w:rPr>
            </w:pPr>
            <w:r>
              <w:rPr>
                <w:rFonts w:ascii="Arial" w:hAnsi="Arial"/>
                <w:sz w:val="18"/>
                <w:szCs w:val="18"/>
              </w:rPr>
              <w:t>isUnique: True</w:t>
            </w:r>
          </w:p>
          <w:p w14:paraId="2CA4D2EF" w14:textId="77777777" w:rsidR="00FA59AD" w:rsidRDefault="00FA59AD">
            <w:pPr>
              <w:pStyle w:val="TAL"/>
              <w:rPr>
                <w:szCs w:val="18"/>
              </w:rPr>
            </w:pPr>
            <w:r>
              <w:rPr>
                <w:szCs w:val="18"/>
              </w:rPr>
              <w:t>defaultValue: None</w:t>
            </w:r>
          </w:p>
          <w:p w14:paraId="4A3CD365" w14:textId="77777777" w:rsidR="00FA59AD" w:rsidRDefault="00FA59AD">
            <w:pPr>
              <w:keepNext/>
              <w:keepLines/>
              <w:spacing w:after="0"/>
              <w:rPr>
                <w:rFonts w:ascii="Arial" w:hAnsi="Arial"/>
                <w:sz w:val="18"/>
                <w:szCs w:val="18"/>
              </w:rPr>
            </w:pPr>
            <w:r>
              <w:rPr>
                <w:rFonts w:ascii="Arial" w:hAnsi="Arial"/>
                <w:sz w:val="18"/>
                <w:szCs w:val="18"/>
              </w:rPr>
              <w:t>isNullable: False</w:t>
            </w:r>
          </w:p>
        </w:tc>
      </w:tr>
      <w:tr w:rsidR="00FA59AD" w14:paraId="6B6B2F76"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B0880E6" w14:textId="77777777" w:rsidR="00FA59AD" w:rsidRDefault="00FA59AD">
            <w:pPr>
              <w:pStyle w:val="TAL"/>
              <w:rPr>
                <w:rFonts w:cs="Arial"/>
              </w:rPr>
            </w:pPr>
            <w:r>
              <w:rPr>
                <w:rFonts w:ascii="Courier New" w:hAnsi="Courier New" w:cs="Courier New"/>
                <w:color w:val="000000"/>
                <w:szCs w:val="18"/>
                <w:lang w:eastAsia="zh-CN"/>
              </w:rPr>
              <w:t>nIDList</w:t>
            </w:r>
          </w:p>
        </w:tc>
        <w:tc>
          <w:tcPr>
            <w:tcW w:w="5246" w:type="dxa"/>
            <w:tcBorders>
              <w:top w:val="single" w:sz="4" w:space="0" w:color="auto"/>
              <w:left w:val="single" w:sz="4" w:space="0" w:color="auto"/>
              <w:bottom w:val="single" w:sz="4" w:space="0" w:color="auto"/>
              <w:right w:val="single" w:sz="4" w:space="0" w:color="auto"/>
            </w:tcBorders>
          </w:tcPr>
          <w:p w14:paraId="5045B8E4" w14:textId="77777777" w:rsidR="00FA59AD" w:rsidRDefault="00FA59AD">
            <w:pPr>
              <w:pStyle w:val="TAL"/>
              <w:rPr>
                <w:lang w:eastAsia="zh-CN"/>
              </w:rPr>
            </w:pPr>
            <w:r>
              <w:rPr>
                <w:lang w:eastAsia="zh-CN"/>
              </w:rPr>
              <w:t>It identifies</w:t>
            </w:r>
            <w:r>
              <w:rPr>
                <w:rFonts w:eastAsia="Microsoft YaHei"/>
              </w:rPr>
              <w:t xml:space="preserve"> a list of NIDs containing up to 16 NIDs, see TS 38.331 [38].</w:t>
            </w:r>
            <w:r>
              <w:rPr>
                <w:rFonts w:eastAsia="Microsoft YaHei"/>
              </w:rPr>
              <w:br/>
            </w:r>
            <w:r>
              <w:rPr>
                <w:lang w:eastAsia="zh-CN"/>
              </w:rPr>
              <w:t xml:space="preserve">NID is used to combine with PLMN ID to identify an SNPN. </w:t>
            </w:r>
          </w:p>
          <w:p w14:paraId="1DD2EBA8" w14:textId="77777777" w:rsidR="00FA59AD" w:rsidRDefault="00FA59AD">
            <w:pPr>
              <w:pStyle w:val="TAL"/>
              <w:rPr>
                <w:lang w:eastAsia="zh-CN"/>
              </w:rPr>
            </w:pPr>
            <w:r>
              <w:rPr>
                <w:lang w:eastAsia="zh-CN"/>
              </w:rPr>
              <w:t xml:space="preserve">NID </w:t>
            </w:r>
            <w:r>
              <w:rPr>
                <w:rFonts w:cs="Arial"/>
                <w:szCs w:val="18"/>
              </w:rPr>
              <w:t xml:space="preserve">is a </w:t>
            </w:r>
            <w:r>
              <w:rPr>
                <w:lang w:eastAsia="zh-CN"/>
              </w:rPr>
              <w:t xml:space="preserve">hexadecimal </w:t>
            </w:r>
            <w:r>
              <w:rPr>
                <w:rFonts w:cs="Arial"/>
                <w:szCs w:val="18"/>
              </w:rPr>
              <w:t>range with size 44 bit.</w:t>
            </w:r>
          </w:p>
          <w:p w14:paraId="3FA743EE" w14:textId="77777777" w:rsidR="00FA59AD" w:rsidRDefault="00FA59AD">
            <w:pPr>
              <w:pStyle w:val="TAL"/>
              <w:rPr>
                <w:lang w:val="en-US"/>
              </w:rPr>
            </w:pPr>
          </w:p>
        </w:tc>
        <w:tc>
          <w:tcPr>
            <w:tcW w:w="1984" w:type="dxa"/>
            <w:tcBorders>
              <w:top w:val="single" w:sz="4" w:space="0" w:color="auto"/>
              <w:left w:val="single" w:sz="4" w:space="0" w:color="auto"/>
              <w:bottom w:val="single" w:sz="4" w:space="0" w:color="auto"/>
              <w:right w:val="single" w:sz="4" w:space="0" w:color="auto"/>
            </w:tcBorders>
            <w:hideMark/>
          </w:tcPr>
          <w:p w14:paraId="0EE5C846" w14:textId="77777777" w:rsidR="00FA59AD" w:rsidRDefault="00FA59AD">
            <w:pPr>
              <w:pStyle w:val="TAL"/>
              <w:rPr>
                <w:szCs w:val="18"/>
              </w:rPr>
            </w:pPr>
            <w:r>
              <w:rPr>
                <w:szCs w:val="18"/>
              </w:rPr>
              <w:t>type: String</w:t>
            </w:r>
          </w:p>
          <w:p w14:paraId="2040CB7F" w14:textId="77777777" w:rsidR="00FA59AD" w:rsidRDefault="00FA59AD">
            <w:pPr>
              <w:pStyle w:val="TAL"/>
              <w:rPr>
                <w:szCs w:val="18"/>
              </w:rPr>
            </w:pPr>
            <w:r>
              <w:rPr>
                <w:szCs w:val="18"/>
              </w:rPr>
              <w:t>multiplicity: 0..16</w:t>
            </w:r>
          </w:p>
          <w:p w14:paraId="70CB851A" w14:textId="77777777" w:rsidR="00FA59AD" w:rsidRDefault="00FA59AD">
            <w:pPr>
              <w:keepNext/>
              <w:keepLines/>
              <w:spacing w:after="0"/>
              <w:rPr>
                <w:rFonts w:ascii="Arial" w:hAnsi="Arial"/>
                <w:sz w:val="18"/>
                <w:szCs w:val="18"/>
              </w:rPr>
            </w:pPr>
            <w:r>
              <w:rPr>
                <w:rFonts w:ascii="Arial" w:hAnsi="Arial"/>
                <w:sz w:val="18"/>
                <w:szCs w:val="18"/>
              </w:rPr>
              <w:t>isOrdered: False</w:t>
            </w:r>
          </w:p>
          <w:p w14:paraId="4ABE189A" w14:textId="77777777" w:rsidR="00FA59AD" w:rsidRDefault="00FA59AD">
            <w:pPr>
              <w:keepNext/>
              <w:keepLines/>
              <w:spacing w:after="0"/>
              <w:rPr>
                <w:rFonts w:ascii="Arial" w:hAnsi="Arial"/>
                <w:sz w:val="18"/>
                <w:szCs w:val="18"/>
              </w:rPr>
            </w:pPr>
            <w:r>
              <w:rPr>
                <w:rFonts w:ascii="Arial" w:hAnsi="Arial"/>
                <w:sz w:val="18"/>
                <w:szCs w:val="18"/>
              </w:rPr>
              <w:t>isUnique: True</w:t>
            </w:r>
          </w:p>
          <w:p w14:paraId="79C2A3FC" w14:textId="77777777" w:rsidR="00FA59AD" w:rsidRDefault="00FA59AD">
            <w:pPr>
              <w:pStyle w:val="TAL"/>
              <w:rPr>
                <w:szCs w:val="18"/>
              </w:rPr>
            </w:pPr>
            <w:r>
              <w:rPr>
                <w:szCs w:val="18"/>
              </w:rPr>
              <w:t>defaultValue: None</w:t>
            </w:r>
          </w:p>
          <w:p w14:paraId="3B19E4CC" w14:textId="77777777" w:rsidR="00FA59AD" w:rsidRDefault="00FA59AD">
            <w:pPr>
              <w:keepNext/>
              <w:keepLines/>
              <w:spacing w:after="0"/>
              <w:rPr>
                <w:rFonts w:ascii="Arial" w:hAnsi="Arial"/>
                <w:sz w:val="18"/>
                <w:szCs w:val="18"/>
              </w:rPr>
            </w:pPr>
            <w:r>
              <w:rPr>
                <w:rFonts w:ascii="Arial" w:hAnsi="Arial"/>
                <w:sz w:val="18"/>
                <w:szCs w:val="18"/>
              </w:rPr>
              <w:t>isNullable: False</w:t>
            </w:r>
          </w:p>
        </w:tc>
      </w:tr>
      <w:tr w:rsidR="00FA59AD" w14:paraId="1DE2298C"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08BB68" w14:textId="77777777" w:rsidR="00FA59AD" w:rsidRDefault="00FA59AD">
            <w:pPr>
              <w:pStyle w:val="TAL"/>
              <w:rPr>
                <w:rFonts w:cs="Arial"/>
              </w:rPr>
            </w:pPr>
            <w:r>
              <w:rPr>
                <w:rFonts w:ascii="Courier New" w:hAnsi="Courier New"/>
                <w:szCs w:val="18"/>
                <w:lang w:eastAsia="zh-CN"/>
              </w:rPr>
              <w:t>nPNTarget</w:t>
            </w:r>
          </w:p>
        </w:tc>
        <w:tc>
          <w:tcPr>
            <w:tcW w:w="5246" w:type="dxa"/>
            <w:tcBorders>
              <w:top w:val="single" w:sz="4" w:space="0" w:color="auto"/>
              <w:left w:val="single" w:sz="4" w:space="0" w:color="auto"/>
              <w:bottom w:val="single" w:sz="4" w:space="0" w:color="auto"/>
              <w:right w:val="single" w:sz="4" w:space="0" w:color="auto"/>
            </w:tcBorders>
            <w:hideMark/>
          </w:tcPr>
          <w:p w14:paraId="0C0A29E0" w14:textId="77777777" w:rsidR="00FA59AD" w:rsidRDefault="00FA59AD">
            <w:pPr>
              <w:pStyle w:val="TAL"/>
              <w:rPr>
                <w:lang w:val="en-US"/>
              </w:rPr>
            </w:pPr>
            <w:r>
              <w:rPr>
                <w:rFonts w:cs="Arial"/>
                <w:iCs/>
                <w:szCs w:val="18"/>
              </w:rPr>
              <w:t xml:space="preserve">It defines which NPN </w:t>
            </w:r>
            <w:r>
              <w:rPr>
                <w:lang w:val="en-US"/>
              </w:rPr>
              <w:t>that the subscriber of the session to be recorded uses as selected NPN.</w:t>
            </w:r>
          </w:p>
          <w:p w14:paraId="7CF5267A" w14:textId="77777777" w:rsidR="00FA59AD" w:rsidRDefault="00FA59AD">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Borders>
              <w:top w:val="single" w:sz="4" w:space="0" w:color="auto"/>
              <w:left w:val="single" w:sz="4" w:space="0" w:color="auto"/>
              <w:bottom w:val="single" w:sz="4" w:space="0" w:color="auto"/>
              <w:right w:val="single" w:sz="4" w:space="0" w:color="auto"/>
            </w:tcBorders>
            <w:hideMark/>
          </w:tcPr>
          <w:p w14:paraId="63D207AF" w14:textId="77777777" w:rsidR="00FA59AD" w:rsidRDefault="00FA59AD">
            <w:pPr>
              <w:keepNext/>
              <w:keepLines/>
              <w:spacing w:after="0"/>
              <w:rPr>
                <w:rFonts w:ascii="Arial" w:hAnsi="Arial"/>
                <w:sz w:val="18"/>
                <w:szCs w:val="18"/>
              </w:rPr>
            </w:pPr>
            <w:r>
              <w:rPr>
                <w:rFonts w:ascii="Arial" w:hAnsi="Arial"/>
                <w:sz w:val="18"/>
                <w:szCs w:val="18"/>
              </w:rPr>
              <w:t>type: NpnId</w:t>
            </w:r>
          </w:p>
          <w:p w14:paraId="0B7DBE09" w14:textId="77777777" w:rsidR="00FA59AD" w:rsidRDefault="00FA59AD">
            <w:pPr>
              <w:keepNext/>
              <w:keepLines/>
              <w:spacing w:after="0"/>
              <w:rPr>
                <w:rFonts w:ascii="Arial" w:hAnsi="Arial"/>
                <w:sz w:val="18"/>
                <w:szCs w:val="18"/>
              </w:rPr>
            </w:pPr>
            <w:r>
              <w:rPr>
                <w:rFonts w:ascii="Arial" w:hAnsi="Arial"/>
                <w:sz w:val="18"/>
                <w:szCs w:val="18"/>
              </w:rPr>
              <w:t>multiplicity: 0..1</w:t>
            </w:r>
          </w:p>
          <w:p w14:paraId="71F0239A" w14:textId="77777777" w:rsidR="00FA59AD" w:rsidRDefault="00FA59AD">
            <w:pPr>
              <w:pStyle w:val="TAL"/>
              <w:rPr>
                <w:szCs w:val="18"/>
              </w:rPr>
            </w:pPr>
            <w:r>
              <w:rPr>
                <w:szCs w:val="18"/>
              </w:rPr>
              <w:t>isOrdered: N/A</w:t>
            </w:r>
          </w:p>
          <w:p w14:paraId="2492BDF6" w14:textId="77777777" w:rsidR="00FA59AD" w:rsidRDefault="00FA59AD">
            <w:pPr>
              <w:pStyle w:val="TAL"/>
              <w:rPr>
                <w:szCs w:val="18"/>
              </w:rPr>
            </w:pPr>
            <w:r>
              <w:rPr>
                <w:szCs w:val="18"/>
              </w:rPr>
              <w:t>isUnique: N/A</w:t>
            </w:r>
          </w:p>
          <w:p w14:paraId="2C8E5950" w14:textId="77777777" w:rsidR="00FA59AD" w:rsidRDefault="00FA59AD">
            <w:pPr>
              <w:keepNext/>
              <w:keepLines/>
              <w:spacing w:after="0"/>
              <w:rPr>
                <w:rFonts w:ascii="Arial" w:hAnsi="Arial"/>
                <w:sz w:val="18"/>
                <w:szCs w:val="18"/>
              </w:rPr>
            </w:pPr>
            <w:r>
              <w:rPr>
                <w:rFonts w:ascii="Arial" w:hAnsi="Arial"/>
                <w:sz w:val="18"/>
                <w:szCs w:val="18"/>
              </w:rPr>
              <w:t>defaultValue: None</w:t>
            </w:r>
          </w:p>
          <w:p w14:paraId="6C052ED2" w14:textId="77777777" w:rsidR="00FA59AD" w:rsidRDefault="00FA59AD">
            <w:pPr>
              <w:keepNext/>
              <w:keepLines/>
              <w:spacing w:after="0"/>
              <w:rPr>
                <w:rFonts w:ascii="Arial" w:hAnsi="Arial"/>
                <w:sz w:val="18"/>
                <w:szCs w:val="18"/>
              </w:rPr>
            </w:pPr>
            <w:r>
              <w:rPr>
                <w:rFonts w:ascii="Arial" w:hAnsi="Arial"/>
                <w:sz w:val="18"/>
                <w:szCs w:val="18"/>
              </w:rPr>
              <w:t>isNullable: False</w:t>
            </w:r>
          </w:p>
        </w:tc>
      </w:tr>
      <w:tr w:rsidR="00FA59AD" w14:paraId="538A7564"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860B20F" w14:textId="77777777" w:rsidR="00FA59AD" w:rsidRDefault="00FA59AD">
            <w:pPr>
              <w:pStyle w:val="TAL"/>
              <w:rPr>
                <w:rFonts w:ascii="Courier New" w:hAnsi="Courier New"/>
                <w:szCs w:val="18"/>
                <w:lang w:eastAsia="zh-CN"/>
              </w:rPr>
            </w:pPr>
            <w:r>
              <w:rPr>
                <w:rFonts w:cs="Arial"/>
                <w:szCs w:val="18"/>
              </w:rPr>
              <w:t>ueCoreMeasConfig</w:t>
            </w:r>
          </w:p>
        </w:tc>
        <w:tc>
          <w:tcPr>
            <w:tcW w:w="5246" w:type="dxa"/>
            <w:tcBorders>
              <w:top w:val="single" w:sz="4" w:space="0" w:color="auto"/>
              <w:left w:val="single" w:sz="4" w:space="0" w:color="auto"/>
              <w:bottom w:val="single" w:sz="4" w:space="0" w:color="auto"/>
              <w:right w:val="single" w:sz="4" w:space="0" w:color="auto"/>
            </w:tcBorders>
            <w:hideMark/>
          </w:tcPr>
          <w:p w14:paraId="009BA6E5" w14:textId="77777777" w:rsidR="00FA59AD" w:rsidRDefault="00FA59AD">
            <w:pPr>
              <w:pStyle w:val="TAL"/>
              <w:rPr>
                <w:rFonts w:cs="Arial"/>
                <w:iCs/>
                <w:szCs w:val="18"/>
              </w:rPr>
            </w:pPr>
            <w:r>
              <w:rPr>
                <w:szCs w:val="18"/>
              </w:rPr>
              <w:t>The set of parameters specific for 5GC UE level measurements configuration.</w:t>
            </w:r>
          </w:p>
        </w:tc>
        <w:tc>
          <w:tcPr>
            <w:tcW w:w="1984" w:type="dxa"/>
            <w:tcBorders>
              <w:top w:val="single" w:sz="4" w:space="0" w:color="auto"/>
              <w:left w:val="single" w:sz="4" w:space="0" w:color="auto"/>
              <w:bottom w:val="single" w:sz="4" w:space="0" w:color="auto"/>
              <w:right w:val="single" w:sz="4" w:space="0" w:color="auto"/>
            </w:tcBorders>
            <w:hideMark/>
          </w:tcPr>
          <w:p w14:paraId="6E5E5091" w14:textId="77777777" w:rsidR="00FA59AD" w:rsidRDefault="00FA59AD">
            <w:pPr>
              <w:pStyle w:val="TAL"/>
            </w:pPr>
            <w:r>
              <w:t>type: UECoreMeasConfig</w:t>
            </w:r>
          </w:p>
          <w:p w14:paraId="3345BF6B" w14:textId="77777777" w:rsidR="00FA59AD" w:rsidRDefault="00FA59AD">
            <w:pPr>
              <w:pStyle w:val="TAL"/>
            </w:pPr>
            <w:r>
              <w:t>multiplicity: 0..1</w:t>
            </w:r>
          </w:p>
          <w:p w14:paraId="15CD2ABD" w14:textId="77777777" w:rsidR="00FA59AD" w:rsidRDefault="00FA59AD">
            <w:pPr>
              <w:pStyle w:val="TAL"/>
            </w:pPr>
            <w:r>
              <w:t>isOrdered: N/A</w:t>
            </w:r>
          </w:p>
          <w:p w14:paraId="7AED5758" w14:textId="77777777" w:rsidR="00FA59AD" w:rsidRDefault="00FA59AD">
            <w:pPr>
              <w:pStyle w:val="TAL"/>
              <w:rPr>
                <w:lang w:val="pt-BR"/>
              </w:rPr>
            </w:pPr>
            <w:r>
              <w:rPr>
                <w:lang w:val="pt-BR"/>
              </w:rPr>
              <w:t>isUnique: N/A</w:t>
            </w:r>
          </w:p>
          <w:p w14:paraId="7E3CBE21" w14:textId="77777777" w:rsidR="00FA59AD" w:rsidRDefault="00FA59AD">
            <w:pPr>
              <w:pStyle w:val="TAL"/>
              <w:rPr>
                <w:lang w:val="pt-BR"/>
              </w:rPr>
            </w:pPr>
            <w:r>
              <w:rPr>
                <w:lang w:val="pt-BR"/>
              </w:rPr>
              <w:t>defaultValue: None</w:t>
            </w:r>
          </w:p>
          <w:p w14:paraId="7B56FF3B" w14:textId="77777777" w:rsidR="00FA59AD" w:rsidRDefault="00FA59AD">
            <w:pPr>
              <w:pStyle w:val="TAL"/>
            </w:pPr>
            <w:r>
              <w:t>isNullable: False</w:t>
            </w:r>
          </w:p>
        </w:tc>
      </w:tr>
      <w:tr w:rsidR="00FA59AD" w14:paraId="45B7AD6E"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1C65A05" w14:textId="77777777" w:rsidR="00FA59AD" w:rsidRDefault="00FA59AD">
            <w:pPr>
              <w:pStyle w:val="TAL"/>
              <w:rPr>
                <w:rFonts w:ascii="Courier New" w:hAnsi="Courier New"/>
                <w:szCs w:val="18"/>
                <w:lang w:eastAsia="zh-CN"/>
              </w:rPr>
            </w:pPr>
            <w:r>
              <w:rPr>
                <w:rFonts w:cs="Arial"/>
              </w:rPr>
              <w:lastRenderedPageBreak/>
              <w:t>ueCoreMeasurements</w:t>
            </w:r>
          </w:p>
        </w:tc>
        <w:tc>
          <w:tcPr>
            <w:tcW w:w="5246" w:type="dxa"/>
            <w:tcBorders>
              <w:top w:val="single" w:sz="4" w:space="0" w:color="auto"/>
              <w:left w:val="single" w:sz="4" w:space="0" w:color="auto"/>
              <w:bottom w:val="single" w:sz="4" w:space="0" w:color="auto"/>
              <w:right w:val="single" w:sz="4" w:space="0" w:color="auto"/>
            </w:tcBorders>
          </w:tcPr>
          <w:p w14:paraId="31781961" w14:textId="77777777" w:rsidR="00FA59AD" w:rsidRDefault="00FA59AD">
            <w:pPr>
              <w:pStyle w:val="TAL"/>
              <w:rPr>
                <w:szCs w:val="18"/>
              </w:rPr>
            </w:pPr>
            <w:r>
              <w:rPr>
                <w:szCs w:val="18"/>
              </w:rPr>
              <w:t>List of 5GC UE level measurements identified by name.</w:t>
            </w:r>
          </w:p>
          <w:p w14:paraId="6772747B" w14:textId="77777777" w:rsidR="00FA59AD" w:rsidRDefault="00FA59AD">
            <w:pPr>
              <w:pStyle w:val="TAL"/>
              <w:rPr>
                <w:szCs w:val="18"/>
              </w:rPr>
            </w:pPr>
          </w:p>
          <w:p w14:paraId="2CEB8626" w14:textId="77777777" w:rsidR="00FA59AD" w:rsidRDefault="00FA59AD">
            <w:pPr>
              <w:pStyle w:val="TAL"/>
              <w:rPr>
                <w:szCs w:val="18"/>
              </w:rPr>
            </w:pPr>
            <w:r>
              <w:rPr>
                <w:szCs w:val="18"/>
              </w:rPr>
              <w:t>allowedValues:</w:t>
            </w:r>
          </w:p>
          <w:p w14:paraId="6286361F" w14:textId="77777777" w:rsidR="00FA59AD" w:rsidRDefault="00FA59AD">
            <w:pPr>
              <w:pStyle w:val="TAL"/>
              <w:rPr>
                <w:szCs w:val="18"/>
              </w:rPr>
            </w:pPr>
            <w:r>
              <w:rPr>
                <w:szCs w:val="18"/>
              </w:rPr>
              <w:t>The list may include 5GC UE level measurements defined in TS 28.558 [57], or vendor specific measurements.</w:t>
            </w:r>
          </w:p>
          <w:p w14:paraId="51D726B1" w14:textId="77777777" w:rsidR="00FA59AD" w:rsidRDefault="00FA59AD">
            <w:pPr>
              <w:pStyle w:val="TAL"/>
              <w:rPr>
                <w:szCs w:val="18"/>
              </w:rPr>
            </w:pPr>
          </w:p>
          <w:p w14:paraId="45F42F90" w14:textId="77777777" w:rsidR="00FA59AD" w:rsidRDefault="00FA59AD">
            <w:pPr>
              <w:pStyle w:val="TAL"/>
              <w:spacing w:after="120"/>
              <w:rPr>
                <w:rFonts w:cs="Arial"/>
                <w:szCs w:val="18"/>
              </w:rPr>
            </w:pPr>
            <w:r>
              <w:rPr>
                <w:rFonts w:cs="Arial"/>
                <w:szCs w:val="18"/>
              </w:rPr>
              <w:t xml:space="preserve">For 5GC </w:t>
            </w:r>
            <w:r>
              <w:rPr>
                <w:szCs w:val="18"/>
              </w:rPr>
              <w:t xml:space="preserve">UE level measurements </w:t>
            </w:r>
            <w:r>
              <w:rPr>
                <w:rFonts w:cs="Arial"/>
                <w:szCs w:val="18"/>
              </w:rPr>
              <w:t xml:space="preserve">defined in </w:t>
            </w:r>
            <w:r>
              <w:rPr>
                <w:szCs w:val="18"/>
              </w:rPr>
              <w:t>TS 28.558 [57]</w:t>
            </w:r>
            <w:r>
              <w:rPr>
                <w:rFonts w:cs="Arial"/>
                <w:szCs w:val="18"/>
              </w:rPr>
              <w:t>, the name is constructed as follows:</w:t>
            </w:r>
          </w:p>
          <w:p w14:paraId="43D18A4B" w14:textId="77777777" w:rsidR="00FA59AD" w:rsidRDefault="00FA59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"family.measurementName.subcounter" for measurement type with specified subcounter</w:t>
            </w:r>
          </w:p>
          <w:p w14:paraId="58B33710" w14:textId="77777777" w:rsidR="00FA59AD" w:rsidRDefault="00FA59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"family.measurementName.ALL" for measurement type with all supported subcounters</w:t>
            </w:r>
          </w:p>
          <w:p w14:paraId="6E543627" w14:textId="77777777" w:rsidR="00FA59AD" w:rsidRDefault="00FA59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 for measurement type without subcounters</w:t>
            </w:r>
          </w:p>
          <w:p w14:paraId="2FAE721A" w14:textId="77777777" w:rsidR="00FA59AD" w:rsidRDefault="00FA59A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"family" for measurement family, including all measurement types and the associated subcounters under this family.</w:t>
            </w:r>
          </w:p>
          <w:p w14:paraId="525C13B4" w14:textId="77777777" w:rsidR="00FA59AD" w:rsidRDefault="00FA59AD">
            <w:pPr>
              <w:pStyle w:val="B1"/>
              <w:spacing w:after="120"/>
              <w:ind w:left="0" w:firstLine="0"/>
              <w:rPr>
                <w:rFonts w:ascii="Arial" w:hAnsi="Arial" w:cs="Arial"/>
                <w:sz w:val="18"/>
                <w:szCs w:val="16"/>
              </w:rPr>
            </w:pPr>
            <w:r>
              <w:rPr>
                <w:rFonts w:ascii="Arial" w:hAnsi="Arial" w:cs="Arial"/>
                <w:sz w:val="18"/>
                <w:szCs w:val="16"/>
                <w:lang w:val="de-DE"/>
              </w:rPr>
              <w:t>For non-3GPP sp</w:t>
            </w:r>
            <w:r>
              <w:rPr>
                <w:rFonts w:ascii="Arial" w:hAnsi="Arial" w:cs="Arial"/>
                <w:sz w:val="18"/>
                <w:szCs w:val="18"/>
                <w:lang w:val="de-DE"/>
              </w:rPr>
              <w:t xml:space="preserve">ecified 5GC </w:t>
            </w:r>
            <w:r>
              <w:rPr>
                <w:rFonts w:ascii="Arial" w:hAnsi="Arial" w:cs="Arial"/>
                <w:sz w:val="18"/>
                <w:szCs w:val="18"/>
              </w:rPr>
              <w:t xml:space="preserve">UE level measurements </w:t>
            </w:r>
            <w:r>
              <w:rPr>
                <w:rFonts w:ascii="Arial" w:hAnsi="Arial" w:cs="Arial"/>
                <w:sz w:val="18"/>
                <w:szCs w:val="18"/>
                <w:lang w:val="de-DE"/>
              </w:rPr>
              <w:t xml:space="preserve">the name </w:t>
            </w:r>
            <w:r>
              <w:rPr>
                <w:rFonts w:ascii="Arial" w:hAnsi="Arial" w:cs="Arial"/>
                <w:sz w:val="18"/>
                <w:szCs w:val="16"/>
                <w:lang w:val="de-DE"/>
              </w:rPr>
              <w:t>is defined elsewhere.</w:t>
            </w:r>
          </w:p>
          <w:p w14:paraId="316CCC70" w14:textId="77777777" w:rsidR="00FA59AD" w:rsidRDefault="00FA59AD">
            <w:pPr>
              <w:pStyle w:val="TAL"/>
              <w:rPr>
                <w:rFonts w:cs="Arial"/>
                <w:iCs/>
                <w:szCs w:val="18"/>
              </w:rPr>
            </w:pPr>
          </w:p>
        </w:tc>
        <w:tc>
          <w:tcPr>
            <w:tcW w:w="1984" w:type="dxa"/>
            <w:tcBorders>
              <w:top w:val="single" w:sz="4" w:space="0" w:color="auto"/>
              <w:left w:val="single" w:sz="4" w:space="0" w:color="auto"/>
              <w:bottom w:val="single" w:sz="4" w:space="0" w:color="auto"/>
              <w:right w:val="single" w:sz="4" w:space="0" w:color="auto"/>
            </w:tcBorders>
            <w:hideMark/>
          </w:tcPr>
          <w:p w14:paraId="35EBBBAE" w14:textId="77777777" w:rsidR="00FA59AD" w:rsidRDefault="00FA59AD">
            <w:pPr>
              <w:pStyle w:val="TAL"/>
              <w:rPr>
                <w:rFonts w:cs="Arial"/>
                <w:szCs w:val="18"/>
              </w:rPr>
            </w:pPr>
            <w:r>
              <w:rPr>
                <w:rFonts w:cs="Arial"/>
                <w:szCs w:val="18"/>
              </w:rPr>
              <w:t>type: String</w:t>
            </w:r>
          </w:p>
          <w:p w14:paraId="2F8BD7A1" w14:textId="77777777" w:rsidR="00FA59AD" w:rsidRDefault="00FA59AD">
            <w:pPr>
              <w:pStyle w:val="TAL"/>
              <w:rPr>
                <w:rFonts w:cs="Arial"/>
                <w:szCs w:val="18"/>
              </w:rPr>
            </w:pPr>
            <w:r>
              <w:rPr>
                <w:rFonts w:cs="Arial"/>
                <w:szCs w:val="18"/>
              </w:rPr>
              <w:t>multiplicity: 1..*</w:t>
            </w:r>
          </w:p>
          <w:p w14:paraId="22DC1807" w14:textId="77777777" w:rsidR="00FA59AD" w:rsidRDefault="00FA59AD">
            <w:pPr>
              <w:pStyle w:val="TAL"/>
              <w:rPr>
                <w:rFonts w:cs="Arial"/>
                <w:szCs w:val="18"/>
              </w:rPr>
            </w:pPr>
            <w:r>
              <w:rPr>
                <w:rFonts w:cs="Arial"/>
                <w:szCs w:val="18"/>
              </w:rPr>
              <w:t>isOrdered: False</w:t>
            </w:r>
          </w:p>
          <w:p w14:paraId="70928487" w14:textId="77777777" w:rsidR="00FA59AD" w:rsidRDefault="00FA59AD">
            <w:pPr>
              <w:pStyle w:val="TAL"/>
              <w:rPr>
                <w:rFonts w:cs="Arial"/>
                <w:szCs w:val="18"/>
              </w:rPr>
            </w:pPr>
            <w:r>
              <w:rPr>
                <w:rFonts w:cs="Arial"/>
                <w:szCs w:val="18"/>
              </w:rPr>
              <w:t>isUnique: True</w:t>
            </w:r>
          </w:p>
          <w:p w14:paraId="3FF333E4" w14:textId="77777777" w:rsidR="00FA59AD" w:rsidRDefault="00FA59AD">
            <w:pPr>
              <w:pStyle w:val="TAL"/>
              <w:rPr>
                <w:rFonts w:cs="Arial"/>
                <w:szCs w:val="18"/>
              </w:rPr>
            </w:pPr>
            <w:r>
              <w:rPr>
                <w:rFonts w:cs="Arial"/>
                <w:szCs w:val="18"/>
              </w:rPr>
              <w:t>defaultValue: None</w:t>
            </w:r>
          </w:p>
          <w:p w14:paraId="701A8D9D" w14:textId="77777777" w:rsidR="00FA59AD" w:rsidRDefault="00FA59AD">
            <w:pPr>
              <w:keepNext/>
              <w:keepLines/>
              <w:spacing w:after="0"/>
              <w:rPr>
                <w:rFonts w:ascii="Arial" w:hAnsi="Arial"/>
                <w:sz w:val="18"/>
                <w:szCs w:val="18"/>
              </w:rPr>
            </w:pPr>
            <w:r>
              <w:rPr>
                <w:rFonts w:ascii="Arial" w:hAnsi="Arial" w:cs="Arial"/>
                <w:sz w:val="18"/>
                <w:szCs w:val="18"/>
              </w:rPr>
              <w:t>isNullable: False</w:t>
            </w:r>
          </w:p>
        </w:tc>
      </w:tr>
      <w:tr w:rsidR="00FA59AD" w14:paraId="36DD1099"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85364B" w14:textId="77777777" w:rsidR="00FA59AD" w:rsidRDefault="00FA59AD">
            <w:pPr>
              <w:pStyle w:val="TAL"/>
              <w:rPr>
                <w:rFonts w:ascii="Courier New" w:hAnsi="Courier New"/>
                <w:szCs w:val="18"/>
                <w:lang w:eastAsia="zh-CN"/>
              </w:rPr>
            </w:pPr>
            <w:r>
              <w:rPr>
                <w:rFonts w:cs="Arial"/>
              </w:rPr>
              <w:t>ueCoreMeasGranularityPeriod</w:t>
            </w:r>
          </w:p>
        </w:tc>
        <w:tc>
          <w:tcPr>
            <w:tcW w:w="5246" w:type="dxa"/>
            <w:tcBorders>
              <w:top w:val="single" w:sz="4" w:space="0" w:color="auto"/>
              <w:left w:val="single" w:sz="4" w:space="0" w:color="auto"/>
              <w:bottom w:val="single" w:sz="4" w:space="0" w:color="auto"/>
              <w:right w:val="single" w:sz="4" w:space="0" w:color="auto"/>
            </w:tcBorders>
          </w:tcPr>
          <w:p w14:paraId="3B80B336" w14:textId="77777777" w:rsidR="00FA59AD" w:rsidRDefault="00FA59AD">
            <w:pPr>
              <w:tabs>
                <w:tab w:val="center" w:pos="1333"/>
              </w:tabs>
              <w:spacing w:after="0"/>
              <w:rPr>
                <w:rFonts w:ascii="Arial" w:hAnsi="Arial" w:cs="Arial"/>
                <w:sz w:val="18"/>
                <w:szCs w:val="18"/>
              </w:rPr>
            </w:pPr>
            <w:r>
              <w:rPr>
                <w:rFonts w:ascii="Arial" w:hAnsi="Arial" w:cs="Arial"/>
                <w:sz w:val="18"/>
                <w:szCs w:val="18"/>
              </w:rPr>
              <w:t>Granularity period used to produce 5GC UE level measurements. The period is defined in milliseconds (ms).</w:t>
            </w:r>
          </w:p>
          <w:p w14:paraId="536801E5" w14:textId="77777777" w:rsidR="00FA59AD" w:rsidRDefault="00FA59AD">
            <w:pPr>
              <w:tabs>
                <w:tab w:val="center" w:pos="1333"/>
              </w:tabs>
              <w:spacing w:after="0"/>
              <w:rPr>
                <w:rFonts w:ascii="Arial" w:hAnsi="Arial" w:cs="Arial"/>
                <w:sz w:val="18"/>
                <w:szCs w:val="18"/>
              </w:rPr>
            </w:pPr>
          </w:p>
          <w:p w14:paraId="581DA1E1" w14:textId="77777777" w:rsidR="00FA59AD" w:rsidRDefault="00FA59AD">
            <w:pPr>
              <w:tabs>
                <w:tab w:val="center" w:pos="1333"/>
              </w:tabs>
              <w:spacing w:after="0"/>
              <w:rPr>
                <w:rFonts w:ascii="Arial" w:hAnsi="Arial" w:cs="Arial"/>
                <w:sz w:val="18"/>
                <w:szCs w:val="18"/>
              </w:rPr>
            </w:pPr>
            <w:r>
              <w:rPr>
                <w:rFonts w:ascii="Arial" w:hAnsi="Arial" w:cs="Arial"/>
                <w:sz w:val="18"/>
                <w:szCs w:val="18"/>
              </w:rPr>
              <w:t>See Note 8.</w:t>
            </w:r>
          </w:p>
          <w:p w14:paraId="03D81FF7" w14:textId="77777777" w:rsidR="00FA59AD" w:rsidRDefault="00FA59AD">
            <w:pPr>
              <w:tabs>
                <w:tab w:val="center" w:pos="1333"/>
              </w:tabs>
              <w:spacing w:after="0"/>
              <w:rPr>
                <w:rFonts w:ascii="Arial" w:hAnsi="Arial" w:cs="Arial"/>
                <w:sz w:val="18"/>
                <w:szCs w:val="18"/>
              </w:rPr>
            </w:pPr>
          </w:p>
          <w:p w14:paraId="154EF770" w14:textId="77777777" w:rsidR="00FA59AD" w:rsidRDefault="00FA59AD">
            <w:pPr>
              <w:pStyle w:val="TAL"/>
              <w:rPr>
                <w:rFonts w:cs="Arial"/>
                <w:iCs/>
                <w:szCs w:val="18"/>
              </w:rPr>
            </w:pPr>
            <w:r>
              <w:rPr>
                <w:rFonts w:cs="Arial"/>
                <w:szCs w:val="18"/>
              </w:rPr>
              <w:t>allowedValues: Integer with a minimum value of 10</w:t>
            </w:r>
          </w:p>
        </w:tc>
        <w:tc>
          <w:tcPr>
            <w:tcW w:w="1984" w:type="dxa"/>
            <w:tcBorders>
              <w:top w:val="single" w:sz="4" w:space="0" w:color="auto"/>
              <w:left w:val="single" w:sz="4" w:space="0" w:color="auto"/>
              <w:bottom w:val="single" w:sz="4" w:space="0" w:color="auto"/>
              <w:right w:val="single" w:sz="4" w:space="0" w:color="auto"/>
            </w:tcBorders>
            <w:hideMark/>
          </w:tcPr>
          <w:p w14:paraId="117739B7" w14:textId="77777777" w:rsidR="00FA59AD" w:rsidRDefault="00FA59AD">
            <w:pPr>
              <w:tabs>
                <w:tab w:val="center" w:pos="1333"/>
              </w:tabs>
              <w:spacing w:after="0"/>
              <w:rPr>
                <w:rFonts w:ascii="Arial" w:hAnsi="Arial" w:cs="Arial"/>
                <w:sz w:val="18"/>
                <w:szCs w:val="18"/>
              </w:rPr>
            </w:pPr>
            <w:r>
              <w:rPr>
                <w:rFonts w:ascii="Arial" w:hAnsi="Arial" w:cs="Arial"/>
                <w:sz w:val="18"/>
                <w:szCs w:val="18"/>
              </w:rPr>
              <w:t>type: Integer</w:t>
            </w:r>
          </w:p>
          <w:p w14:paraId="25EDD389" w14:textId="77777777" w:rsidR="00FA59AD" w:rsidRDefault="00FA59AD">
            <w:pPr>
              <w:tabs>
                <w:tab w:val="center" w:pos="1333"/>
              </w:tabs>
              <w:spacing w:after="0"/>
              <w:rPr>
                <w:rFonts w:ascii="Arial" w:hAnsi="Arial" w:cs="Arial"/>
                <w:sz w:val="18"/>
                <w:szCs w:val="18"/>
              </w:rPr>
            </w:pPr>
            <w:r>
              <w:rPr>
                <w:rFonts w:ascii="Arial" w:hAnsi="Arial" w:cs="Arial"/>
                <w:sz w:val="18"/>
                <w:szCs w:val="18"/>
              </w:rPr>
              <w:t>multiplicity: 1</w:t>
            </w:r>
          </w:p>
          <w:p w14:paraId="2FD8EF22" w14:textId="77777777" w:rsidR="00FA59AD" w:rsidRDefault="00FA59AD">
            <w:pPr>
              <w:tabs>
                <w:tab w:val="center" w:pos="1333"/>
              </w:tabs>
              <w:spacing w:after="0"/>
              <w:rPr>
                <w:rFonts w:ascii="Arial" w:hAnsi="Arial" w:cs="Arial"/>
                <w:sz w:val="18"/>
                <w:szCs w:val="18"/>
              </w:rPr>
            </w:pPr>
            <w:r>
              <w:rPr>
                <w:rFonts w:ascii="Arial" w:hAnsi="Arial" w:cs="Arial"/>
                <w:sz w:val="18"/>
                <w:szCs w:val="18"/>
              </w:rPr>
              <w:t>isOrdered: N/A</w:t>
            </w:r>
          </w:p>
          <w:p w14:paraId="305AC651" w14:textId="77777777" w:rsidR="00FA59AD" w:rsidRDefault="00FA59AD">
            <w:pPr>
              <w:tabs>
                <w:tab w:val="center" w:pos="1333"/>
              </w:tabs>
              <w:spacing w:after="0"/>
              <w:rPr>
                <w:rFonts w:ascii="Arial" w:hAnsi="Arial" w:cs="Arial"/>
                <w:sz w:val="18"/>
                <w:szCs w:val="18"/>
              </w:rPr>
            </w:pPr>
            <w:r>
              <w:rPr>
                <w:rFonts w:ascii="Arial" w:hAnsi="Arial" w:cs="Arial"/>
                <w:sz w:val="18"/>
                <w:szCs w:val="18"/>
              </w:rPr>
              <w:t>isUnique: N/A</w:t>
            </w:r>
          </w:p>
          <w:p w14:paraId="2576D889" w14:textId="77777777" w:rsidR="00FA59AD" w:rsidRDefault="00FA59AD">
            <w:pPr>
              <w:tabs>
                <w:tab w:val="center" w:pos="1333"/>
              </w:tabs>
              <w:spacing w:after="0"/>
              <w:rPr>
                <w:rFonts w:ascii="Arial" w:hAnsi="Arial" w:cs="Arial"/>
                <w:sz w:val="18"/>
                <w:szCs w:val="18"/>
              </w:rPr>
            </w:pPr>
            <w:r>
              <w:rPr>
                <w:rFonts w:ascii="Arial" w:hAnsi="Arial" w:cs="Arial"/>
                <w:sz w:val="18"/>
                <w:szCs w:val="18"/>
              </w:rPr>
              <w:t>defaultValue: None</w:t>
            </w:r>
          </w:p>
          <w:p w14:paraId="5B5DC1B5" w14:textId="77777777" w:rsidR="00FA59AD" w:rsidRDefault="00FA59AD">
            <w:pPr>
              <w:keepNext/>
              <w:keepLines/>
              <w:spacing w:after="0"/>
              <w:rPr>
                <w:rFonts w:ascii="Arial" w:hAnsi="Arial"/>
                <w:sz w:val="18"/>
                <w:szCs w:val="18"/>
              </w:rPr>
            </w:pPr>
            <w:r>
              <w:rPr>
                <w:rFonts w:ascii="Arial" w:hAnsi="Arial" w:cs="Arial"/>
                <w:sz w:val="18"/>
                <w:szCs w:val="18"/>
              </w:rPr>
              <w:t>isNullable: False</w:t>
            </w:r>
          </w:p>
        </w:tc>
      </w:tr>
      <w:tr w:rsidR="00FA59AD" w14:paraId="548C4D92" w14:textId="77777777" w:rsidTr="00836206">
        <w:trPr>
          <w:gridBefore w:val="1"/>
          <w:wBefore w:w="32" w:type="dxa"/>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D2A13C" w14:textId="77777777" w:rsidR="00FA59AD" w:rsidRDefault="00FA59AD">
            <w:pPr>
              <w:pStyle w:val="TAL"/>
              <w:rPr>
                <w:rFonts w:ascii="Courier New" w:hAnsi="Courier New"/>
                <w:szCs w:val="18"/>
                <w:lang w:eastAsia="zh-CN"/>
              </w:rPr>
            </w:pPr>
            <w:r>
              <w:rPr>
                <w:rFonts w:cs="Arial"/>
              </w:rPr>
              <w:t>nfTypeToMeasure</w:t>
            </w:r>
          </w:p>
        </w:tc>
        <w:tc>
          <w:tcPr>
            <w:tcW w:w="5246" w:type="dxa"/>
            <w:tcBorders>
              <w:top w:val="single" w:sz="4" w:space="0" w:color="auto"/>
              <w:left w:val="single" w:sz="4" w:space="0" w:color="auto"/>
              <w:bottom w:val="single" w:sz="4" w:space="0" w:color="auto"/>
              <w:right w:val="single" w:sz="4" w:space="0" w:color="auto"/>
            </w:tcBorders>
          </w:tcPr>
          <w:p w14:paraId="00806AF8" w14:textId="77777777" w:rsidR="00FA59AD" w:rsidRDefault="00FA59AD">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p>
          <w:p w14:paraId="59945C59" w14:textId="77777777" w:rsidR="00FA59AD" w:rsidRDefault="00FA59AD">
            <w:pPr>
              <w:tabs>
                <w:tab w:val="center" w:pos="1333"/>
              </w:tabs>
              <w:spacing w:after="0"/>
              <w:rPr>
                <w:rFonts w:ascii="Arial" w:hAnsi="Arial" w:cs="Arial"/>
                <w:sz w:val="18"/>
                <w:szCs w:val="18"/>
              </w:rPr>
            </w:pPr>
          </w:p>
          <w:p w14:paraId="2BA79B46" w14:textId="77777777" w:rsidR="00FA59AD" w:rsidRDefault="00FA59AD">
            <w:pPr>
              <w:pStyle w:val="TAL"/>
              <w:rPr>
                <w:rFonts w:cs="Arial"/>
                <w:iCs/>
                <w:szCs w:val="18"/>
              </w:rPr>
            </w:pPr>
            <w:r>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Borders>
              <w:top w:val="single" w:sz="4" w:space="0" w:color="auto"/>
              <w:left w:val="single" w:sz="4" w:space="0" w:color="auto"/>
              <w:bottom w:val="single" w:sz="4" w:space="0" w:color="auto"/>
              <w:right w:val="single" w:sz="4" w:space="0" w:color="auto"/>
            </w:tcBorders>
            <w:hideMark/>
          </w:tcPr>
          <w:p w14:paraId="57FCA2AC" w14:textId="77777777" w:rsidR="00FA59AD" w:rsidRDefault="00FA59AD">
            <w:pPr>
              <w:tabs>
                <w:tab w:val="center" w:pos="1333"/>
              </w:tabs>
              <w:spacing w:after="0"/>
              <w:rPr>
                <w:rFonts w:ascii="Arial" w:hAnsi="Arial" w:cs="Arial"/>
                <w:sz w:val="18"/>
                <w:szCs w:val="18"/>
              </w:rPr>
            </w:pPr>
            <w:r>
              <w:rPr>
                <w:rFonts w:ascii="Arial" w:hAnsi="Arial" w:cs="Arial"/>
                <w:sz w:val="18"/>
                <w:szCs w:val="18"/>
              </w:rPr>
              <w:t>type: String</w:t>
            </w:r>
          </w:p>
          <w:p w14:paraId="11F97CF3" w14:textId="77777777" w:rsidR="00FA59AD" w:rsidRDefault="00FA59AD">
            <w:pPr>
              <w:tabs>
                <w:tab w:val="center" w:pos="1333"/>
              </w:tabs>
              <w:spacing w:after="0"/>
              <w:rPr>
                <w:rFonts w:ascii="Arial" w:hAnsi="Arial" w:cs="Arial"/>
                <w:sz w:val="18"/>
                <w:szCs w:val="18"/>
              </w:rPr>
            </w:pPr>
            <w:r>
              <w:rPr>
                <w:rFonts w:ascii="Arial" w:hAnsi="Arial" w:cs="Arial"/>
                <w:sz w:val="18"/>
                <w:szCs w:val="18"/>
              </w:rPr>
              <w:t>multiplicity: 1</w:t>
            </w:r>
          </w:p>
          <w:p w14:paraId="2B3B2F4D" w14:textId="77777777" w:rsidR="00FA59AD" w:rsidRDefault="00FA59AD">
            <w:pPr>
              <w:tabs>
                <w:tab w:val="center" w:pos="1333"/>
              </w:tabs>
              <w:spacing w:after="0"/>
              <w:rPr>
                <w:rFonts w:ascii="Arial" w:hAnsi="Arial" w:cs="Arial"/>
                <w:sz w:val="18"/>
                <w:szCs w:val="18"/>
              </w:rPr>
            </w:pPr>
            <w:r>
              <w:rPr>
                <w:rFonts w:ascii="Arial" w:hAnsi="Arial" w:cs="Arial"/>
                <w:sz w:val="18"/>
                <w:szCs w:val="18"/>
              </w:rPr>
              <w:t>isOrdered: N/A</w:t>
            </w:r>
          </w:p>
          <w:p w14:paraId="18925938" w14:textId="77777777" w:rsidR="00FA59AD" w:rsidRDefault="00FA59AD">
            <w:pPr>
              <w:tabs>
                <w:tab w:val="center" w:pos="1333"/>
              </w:tabs>
              <w:spacing w:after="0"/>
              <w:rPr>
                <w:rFonts w:ascii="Arial" w:hAnsi="Arial" w:cs="Arial"/>
                <w:sz w:val="18"/>
                <w:szCs w:val="18"/>
              </w:rPr>
            </w:pPr>
            <w:r>
              <w:rPr>
                <w:rFonts w:ascii="Arial" w:hAnsi="Arial" w:cs="Arial"/>
                <w:sz w:val="18"/>
                <w:szCs w:val="18"/>
              </w:rPr>
              <w:t>isUnique: N/A</w:t>
            </w:r>
          </w:p>
          <w:p w14:paraId="41756E51" w14:textId="77777777" w:rsidR="00FA59AD" w:rsidRDefault="00FA59AD">
            <w:pPr>
              <w:tabs>
                <w:tab w:val="center" w:pos="1333"/>
              </w:tabs>
              <w:spacing w:after="0"/>
              <w:rPr>
                <w:rFonts w:ascii="Arial" w:hAnsi="Arial" w:cs="Arial"/>
                <w:sz w:val="18"/>
                <w:szCs w:val="18"/>
              </w:rPr>
            </w:pPr>
            <w:r>
              <w:rPr>
                <w:rFonts w:ascii="Arial" w:hAnsi="Arial" w:cs="Arial"/>
                <w:sz w:val="18"/>
                <w:szCs w:val="18"/>
              </w:rPr>
              <w:t>defaultValue: None</w:t>
            </w:r>
          </w:p>
          <w:p w14:paraId="51160360" w14:textId="77777777" w:rsidR="00FA59AD" w:rsidRDefault="00FA59AD">
            <w:pPr>
              <w:keepNext/>
              <w:keepLines/>
              <w:spacing w:after="0"/>
              <w:rPr>
                <w:rFonts w:ascii="Arial" w:hAnsi="Arial"/>
                <w:sz w:val="18"/>
                <w:szCs w:val="18"/>
              </w:rPr>
            </w:pPr>
            <w:r>
              <w:rPr>
                <w:rFonts w:ascii="Arial" w:hAnsi="Arial" w:cs="Arial"/>
                <w:sz w:val="18"/>
                <w:szCs w:val="18"/>
              </w:rPr>
              <w:t>isNullable: False</w:t>
            </w:r>
          </w:p>
        </w:tc>
      </w:tr>
      <w:tr w:rsidR="00836206" w14:paraId="2318B1E7" w14:textId="77777777" w:rsidTr="00836206">
        <w:trPr>
          <w:gridBefore w:val="1"/>
          <w:wBefore w:w="32" w:type="dxa"/>
          <w:cantSplit/>
          <w:jc w:val="center"/>
          <w:ins w:id="79" w:author="Zu Qiang" w:date="2024-08-05T15:03:00Z"/>
        </w:trPr>
        <w:tc>
          <w:tcPr>
            <w:tcW w:w="2548" w:type="dxa"/>
            <w:tcBorders>
              <w:top w:val="single" w:sz="4" w:space="0" w:color="auto"/>
              <w:left w:val="single" w:sz="4" w:space="0" w:color="auto"/>
              <w:bottom w:val="single" w:sz="4" w:space="0" w:color="auto"/>
              <w:right w:val="single" w:sz="4" w:space="0" w:color="auto"/>
            </w:tcBorders>
          </w:tcPr>
          <w:p w14:paraId="6ED4E3F5" w14:textId="3788AA24" w:rsidR="00836206" w:rsidRDefault="00A42848" w:rsidP="00836206">
            <w:pPr>
              <w:pStyle w:val="TAL"/>
              <w:rPr>
                <w:ins w:id="80" w:author="Zu Qiang" w:date="2024-08-05T15:03:00Z"/>
                <w:rFonts w:cs="Arial"/>
              </w:rPr>
            </w:pPr>
            <w:ins w:id="81" w:author="Zu Qiang" w:date="2024-08-08T07:08:00Z">
              <w:r>
                <w:rPr>
                  <w:rFonts w:cs="Arial"/>
                </w:rPr>
                <w:t>m</w:t>
              </w:r>
            </w:ins>
            <w:ins w:id="82" w:author="Zu Qiang" w:date="2024-08-05T15:03:00Z">
              <w:r w:rsidR="00836206">
                <w:rPr>
                  <w:rFonts w:cs="Arial"/>
                </w:rPr>
                <w:t>N</w:t>
              </w:r>
            </w:ins>
            <w:ins w:id="83" w:author="Zu Qiang" w:date="2024-08-08T07:08:00Z">
              <w:r>
                <w:rPr>
                  <w:rFonts w:cs="Arial"/>
                </w:rPr>
                <w:t>O</w:t>
              </w:r>
            </w:ins>
            <w:ins w:id="84" w:author="Zu Qiang" w:date="2024-08-05T15:03:00Z">
              <w:r w:rsidR="00836206">
                <w:rPr>
                  <w:rFonts w:cs="Arial"/>
                </w:rPr>
                <w:t>nly</w:t>
              </w:r>
            </w:ins>
          </w:p>
        </w:tc>
        <w:tc>
          <w:tcPr>
            <w:tcW w:w="5246" w:type="dxa"/>
            <w:tcBorders>
              <w:top w:val="single" w:sz="4" w:space="0" w:color="auto"/>
              <w:left w:val="single" w:sz="4" w:space="0" w:color="auto"/>
              <w:bottom w:val="single" w:sz="4" w:space="0" w:color="auto"/>
              <w:right w:val="single" w:sz="4" w:space="0" w:color="auto"/>
            </w:tcBorders>
          </w:tcPr>
          <w:p w14:paraId="33B8298A" w14:textId="4CF77B2F" w:rsidR="00836206" w:rsidRPr="00836206" w:rsidRDefault="00836206" w:rsidP="00836206">
            <w:pPr>
              <w:keepLines/>
              <w:tabs>
                <w:tab w:val="decimal" w:pos="0"/>
              </w:tabs>
              <w:spacing w:line="0" w:lineRule="atLeast"/>
              <w:rPr>
                <w:ins w:id="85" w:author="Zu Qiang" w:date="2024-08-05T15:04:00Z"/>
                <w:rStyle w:val="TALChar1"/>
                <w:szCs w:val="18"/>
              </w:rPr>
            </w:pPr>
            <w:ins w:id="86" w:author="Zu Qiang" w:date="2024-08-05T15:04:00Z">
              <w:r w:rsidRPr="00836206">
                <w:rPr>
                  <w:rStyle w:val="TALChar1"/>
                  <w:szCs w:val="18"/>
                </w:rPr>
                <w:t xml:space="preserve">This indicates whether the </w:t>
              </w:r>
            </w:ins>
            <w:ins w:id="87" w:author="Zu Qiang" w:date="2024-08-05T15:05:00Z">
              <w:r>
                <w:rPr>
                  <w:rStyle w:val="TALChar1"/>
                  <w:szCs w:val="18"/>
                </w:rPr>
                <w:t>MDT configuration is for MN only</w:t>
              </w:r>
              <w:r w:rsidR="00806B70">
                <w:rPr>
                  <w:rStyle w:val="TALChar1"/>
                  <w:szCs w:val="18"/>
                </w:rPr>
                <w:t xml:space="preserve"> </w:t>
              </w:r>
            </w:ins>
            <w:ins w:id="88" w:author="Zu Qiang" w:date="2024-08-05T15:04:00Z">
              <w:r w:rsidRPr="00836206">
                <w:rPr>
                  <w:rStyle w:val="TALChar1"/>
                  <w:szCs w:val="18"/>
                </w:rPr>
                <w:t xml:space="preserve">or not. </w:t>
              </w:r>
            </w:ins>
          </w:p>
          <w:p w14:paraId="3B1E6C00" w14:textId="49C6F3C5" w:rsidR="00836206" w:rsidRDefault="00836206" w:rsidP="00836206">
            <w:pPr>
              <w:keepLines/>
              <w:tabs>
                <w:tab w:val="decimal" w:pos="0"/>
              </w:tabs>
              <w:spacing w:line="0" w:lineRule="atLeast"/>
              <w:rPr>
                <w:ins w:id="89" w:author="Zu Qiang" w:date="2024-08-05T15:25:00Z"/>
                <w:rFonts w:ascii="Arial" w:hAnsi="Arial" w:cs="Arial"/>
                <w:sz w:val="18"/>
                <w:szCs w:val="18"/>
                <w:lang w:eastAsia="zh-CN"/>
              </w:rPr>
            </w:pPr>
            <w:ins w:id="90" w:author="Zu Qiang" w:date="2024-08-05T15:04:00Z">
              <w:r w:rsidRPr="00836206">
                <w:rPr>
                  <w:rFonts w:ascii="Arial" w:hAnsi="Arial" w:cs="Arial"/>
                  <w:sz w:val="18"/>
                  <w:szCs w:val="18"/>
                  <w:lang w:eastAsia="zh-CN"/>
                </w:rPr>
                <w:t>The default value is "FALSE"</w:t>
              </w:r>
            </w:ins>
            <w:ins w:id="91" w:author="Zu Qiang" w:date="2024-08-05T15:25:00Z">
              <w:r w:rsidR="00B50416">
                <w:rPr>
                  <w:rFonts w:ascii="Arial" w:hAnsi="Arial" w:cs="Arial"/>
                  <w:sz w:val="18"/>
                  <w:szCs w:val="18"/>
                  <w:lang w:eastAsia="zh-CN"/>
                </w:rPr>
                <w:t xml:space="preserve"> which means </w:t>
              </w:r>
              <w:r w:rsidR="00710054">
                <w:rPr>
                  <w:rFonts w:ascii="Arial" w:hAnsi="Arial" w:cs="Arial"/>
                  <w:sz w:val="18"/>
                  <w:szCs w:val="18"/>
                  <w:lang w:eastAsia="zh-CN"/>
                </w:rPr>
                <w:t>the MDT configuration is for both MN and SN.</w:t>
              </w:r>
            </w:ins>
            <w:ins w:id="92" w:author="Zu Qiang" w:date="2024-08-05T15:06:00Z">
              <w:r w:rsidR="00E215F1">
                <w:rPr>
                  <w:rFonts w:ascii="Arial" w:hAnsi="Arial" w:cs="Arial"/>
                  <w:sz w:val="18"/>
                  <w:szCs w:val="18"/>
                  <w:lang w:eastAsia="zh-CN"/>
                </w:rPr>
                <w:t xml:space="preserve"> </w:t>
              </w:r>
            </w:ins>
          </w:p>
          <w:p w14:paraId="783A13C1" w14:textId="358850F0" w:rsidR="00836206" w:rsidRPr="008E2679" w:rsidRDefault="00710054" w:rsidP="008E2679">
            <w:pPr>
              <w:keepLines/>
              <w:tabs>
                <w:tab w:val="decimal" w:pos="0"/>
              </w:tabs>
              <w:spacing w:line="0" w:lineRule="atLeast"/>
              <w:rPr>
                <w:ins w:id="93" w:author="Zu Qiang" w:date="2024-08-05T15:03:00Z"/>
                <w:rFonts w:cs="Arial"/>
                <w:sz w:val="18"/>
                <w:szCs w:val="18"/>
                <w:lang w:eastAsia="zh-CN"/>
              </w:rPr>
            </w:pPr>
            <w:ins w:id="94" w:author="Zu Qiang" w:date="2024-08-05T15:25:00Z">
              <w:r>
                <w:rPr>
                  <w:rFonts w:ascii="Arial" w:hAnsi="Arial" w:cs="Arial"/>
                  <w:sz w:val="18"/>
                  <w:szCs w:val="18"/>
                  <w:lang w:eastAsia="zh-CN"/>
                </w:rPr>
                <w:t xml:space="preserve">The value “TRUE” </w:t>
              </w:r>
            </w:ins>
            <w:ins w:id="95" w:author="Zu Qiang" w:date="2024-08-05T15:26:00Z">
              <w:r>
                <w:rPr>
                  <w:rFonts w:ascii="Arial" w:hAnsi="Arial" w:cs="Arial"/>
                  <w:sz w:val="18"/>
                  <w:szCs w:val="18"/>
                  <w:lang w:eastAsia="zh-CN"/>
                </w:rPr>
                <w:t xml:space="preserve">means the </w:t>
              </w:r>
              <w:r>
                <w:rPr>
                  <w:rStyle w:val="TALChar1"/>
                  <w:szCs w:val="18"/>
                </w:rPr>
                <w:t>MDT configuration is for MN only.</w:t>
              </w:r>
            </w:ins>
          </w:p>
        </w:tc>
        <w:tc>
          <w:tcPr>
            <w:tcW w:w="1984" w:type="dxa"/>
            <w:tcBorders>
              <w:top w:val="single" w:sz="4" w:space="0" w:color="auto"/>
              <w:left w:val="single" w:sz="4" w:space="0" w:color="auto"/>
              <w:bottom w:val="single" w:sz="4" w:space="0" w:color="auto"/>
              <w:right w:val="single" w:sz="4" w:space="0" w:color="auto"/>
            </w:tcBorders>
          </w:tcPr>
          <w:p w14:paraId="485F90CD" w14:textId="77777777" w:rsidR="00836206" w:rsidRPr="00836206" w:rsidRDefault="00836206" w:rsidP="00836206">
            <w:pPr>
              <w:pStyle w:val="TAL"/>
              <w:rPr>
                <w:ins w:id="96" w:author="Zu Qiang" w:date="2024-08-05T15:04:00Z"/>
                <w:szCs w:val="18"/>
              </w:rPr>
            </w:pPr>
            <w:ins w:id="97" w:author="Zu Qiang" w:date="2024-08-05T15:04:00Z">
              <w:r w:rsidRPr="00836206">
                <w:rPr>
                  <w:szCs w:val="18"/>
                </w:rPr>
                <w:t>type: Boolean</w:t>
              </w:r>
            </w:ins>
          </w:p>
          <w:p w14:paraId="1542D1D5" w14:textId="69BD7627" w:rsidR="00836206" w:rsidRPr="00836206" w:rsidRDefault="00836206" w:rsidP="00836206">
            <w:pPr>
              <w:pStyle w:val="TAL"/>
              <w:rPr>
                <w:ins w:id="98" w:author="Zu Qiang" w:date="2024-08-05T15:04:00Z"/>
                <w:szCs w:val="18"/>
              </w:rPr>
            </w:pPr>
            <w:ins w:id="99" w:author="Zu Qiang" w:date="2024-08-05T15:04:00Z">
              <w:r w:rsidRPr="00836206">
                <w:rPr>
                  <w:szCs w:val="18"/>
                </w:rPr>
                <w:t>multiplicity: 1</w:t>
              </w:r>
            </w:ins>
          </w:p>
          <w:p w14:paraId="3F788530" w14:textId="77777777" w:rsidR="00836206" w:rsidRPr="00836206" w:rsidRDefault="00836206" w:rsidP="00836206">
            <w:pPr>
              <w:pStyle w:val="TAL"/>
              <w:rPr>
                <w:ins w:id="100" w:author="Zu Qiang" w:date="2024-08-05T15:04:00Z"/>
                <w:szCs w:val="18"/>
              </w:rPr>
            </w:pPr>
            <w:ins w:id="101" w:author="Zu Qiang" w:date="2024-08-05T15:04:00Z">
              <w:r w:rsidRPr="00836206">
                <w:rPr>
                  <w:szCs w:val="18"/>
                </w:rPr>
                <w:t>isOrdered: N/A</w:t>
              </w:r>
            </w:ins>
          </w:p>
          <w:p w14:paraId="0D9A4DBE" w14:textId="77777777" w:rsidR="00836206" w:rsidRPr="00836206" w:rsidRDefault="00836206" w:rsidP="00836206">
            <w:pPr>
              <w:pStyle w:val="TAL"/>
              <w:rPr>
                <w:ins w:id="102" w:author="Zu Qiang" w:date="2024-08-05T15:04:00Z"/>
                <w:szCs w:val="18"/>
              </w:rPr>
            </w:pPr>
            <w:ins w:id="103" w:author="Zu Qiang" w:date="2024-08-05T15:04:00Z">
              <w:r w:rsidRPr="00836206">
                <w:rPr>
                  <w:szCs w:val="18"/>
                </w:rPr>
                <w:t>isUnique: N/A</w:t>
              </w:r>
            </w:ins>
          </w:p>
          <w:p w14:paraId="73A53A8D" w14:textId="77777777" w:rsidR="00836206" w:rsidRPr="00836206" w:rsidRDefault="00836206" w:rsidP="00836206">
            <w:pPr>
              <w:pStyle w:val="TAL"/>
              <w:rPr>
                <w:ins w:id="104" w:author="Zu Qiang" w:date="2024-08-05T15:04:00Z"/>
                <w:szCs w:val="18"/>
              </w:rPr>
            </w:pPr>
            <w:ins w:id="105" w:author="Zu Qiang" w:date="2024-08-05T15:04:00Z">
              <w:r w:rsidRPr="00836206">
                <w:rPr>
                  <w:szCs w:val="18"/>
                </w:rPr>
                <w:t xml:space="preserve">defaultValue: FALSE </w:t>
              </w:r>
            </w:ins>
          </w:p>
          <w:p w14:paraId="6714C6BA" w14:textId="24C42CD5" w:rsidR="00836206" w:rsidRPr="00836206" w:rsidRDefault="00836206" w:rsidP="00836206">
            <w:pPr>
              <w:tabs>
                <w:tab w:val="center" w:pos="1333"/>
              </w:tabs>
              <w:spacing w:after="0"/>
              <w:rPr>
                <w:ins w:id="106" w:author="Zu Qiang" w:date="2024-08-05T15:03:00Z"/>
                <w:rFonts w:ascii="Arial" w:hAnsi="Arial" w:cs="Arial"/>
                <w:sz w:val="18"/>
                <w:szCs w:val="18"/>
              </w:rPr>
            </w:pPr>
            <w:ins w:id="107" w:author="Zu Qiang" w:date="2024-08-05T15:04:00Z">
              <w:r w:rsidRPr="00FE7E41">
                <w:rPr>
                  <w:rFonts w:ascii="Arial" w:hAnsi="Arial" w:cs="Arial"/>
                  <w:sz w:val="18"/>
                  <w:szCs w:val="18"/>
                </w:rPr>
                <w:t>isNullable: False</w:t>
              </w:r>
            </w:ins>
          </w:p>
        </w:tc>
      </w:tr>
      <w:tr w:rsidR="00836206" w14:paraId="6D0D5E0C" w14:textId="77777777" w:rsidTr="00836206">
        <w:trPr>
          <w:gridBefore w:val="1"/>
          <w:wBefore w:w="32" w:type="dxa"/>
          <w:cantSplit/>
          <w:jc w:val="center"/>
        </w:trPr>
        <w:tc>
          <w:tcPr>
            <w:tcW w:w="9778" w:type="dxa"/>
            <w:gridSpan w:val="3"/>
            <w:tcBorders>
              <w:top w:val="single" w:sz="4" w:space="0" w:color="auto"/>
              <w:left w:val="single" w:sz="4" w:space="0" w:color="auto"/>
              <w:bottom w:val="single" w:sz="4" w:space="0" w:color="auto"/>
              <w:right w:val="single" w:sz="4" w:space="0" w:color="auto"/>
            </w:tcBorders>
            <w:hideMark/>
          </w:tcPr>
          <w:p w14:paraId="2588AFC2" w14:textId="77777777" w:rsidR="00836206" w:rsidRDefault="00836206" w:rsidP="00836206">
            <w:pPr>
              <w:pStyle w:val="NO"/>
              <w:shd w:val="clear" w:color="auto" w:fill="FFFFFF"/>
              <w:ind w:left="851"/>
              <w:rPr>
                <w:rFonts w:ascii="Arial" w:hAnsi="Arial" w:cs="Arial"/>
                <w:sz w:val="18"/>
                <w:szCs w:val="18"/>
              </w:rPr>
            </w:pPr>
            <w:r>
              <w:rPr>
                <w:rFonts w:ascii="Arial" w:hAnsi="Arial" w:cs="Arial"/>
                <w:sz w:val="18"/>
                <w:szCs w:val="18"/>
              </w:rPr>
              <w:lastRenderedPageBreak/>
              <w:t>NOTE 1:</w:t>
            </w:r>
            <w:r>
              <w:rPr>
                <w:rFonts w:ascii="Arial" w:hAnsi="Arial" w:cs="Arial"/>
                <w:sz w:val="18"/>
                <w:szCs w:val="18"/>
              </w:rPr>
              <w:tab/>
              <w:t>The value of this attribute is identical to that of the same attribute in clause 9.4.2 of ETSI GS NFV-IFA 008 [16].</w:t>
            </w:r>
          </w:p>
          <w:p w14:paraId="07CB7787" w14:textId="77777777" w:rsidR="00836206" w:rsidRDefault="00836206" w:rsidP="00836206">
            <w:pPr>
              <w:pStyle w:val="NO"/>
              <w:shd w:val="clear" w:color="auto" w:fill="FFFFFF"/>
              <w:ind w:left="851"/>
              <w:rPr>
                <w:rFonts w:ascii="Arial" w:hAnsi="Arial" w:cs="Arial"/>
                <w:sz w:val="18"/>
                <w:szCs w:val="18"/>
              </w:rPr>
            </w:pPr>
            <w:r>
              <w:rPr>
                <w:rFonts w:ascii="Arial" w:hAnsi="Arial" w:cs="Arial"/>
                <w:sz w:val="18"/>
                <w:szCs w:val="18"/>
              </w:rPr>
              <w:t>NOTE 2:</w:t>
            </w:r>
            <w:r>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Pr>
                <w:rFonts w:ascii="Arial" w:hAnsi="Arial" w:cs="Arial"/>
                <w:sz w:val="18"/>
                <w:szCs w:val="18"/>
              </w:rPr>
              <w:t xml:space="preserve"> included in vnfConfigurableProperty in clause 9.4.2 of ETSI GS NFV-IFA 008 [16].</w:t>
            </w:r>
          </w:p>
          <w:p w14:paraId="23B5258D" w14:textId="77777777" w:rsidR="00836206" w:rsidRDefault="00836206" w:rsidP="00836206">
            <w:pPr>
              <w:pStyle w:val="NO"/>
              <w:shd w:val="clear" w:color="auto" w:fill="FFFFFF"/>
              <w:ind w:left="851"/>
              <w:rPr>
                <w:rFonts w:ascii="Arial" w:hAnsi="Arial" w:cs="Arial"/>
                <w:sz w:val="18"/>
                <w:szCs w:val="18"/>
              </w:rPr>
            </w:pPr>
            <w:r>
              <w:rPr>
                <w:rFonts w:ascii="Arial" w:hAnsi="Arial" w:cs="Arial"/>
                <w:sz w:val="18"/>
                <w:szCs w:val="18"/>
              </w:rPr>
              <w:t>NOTE 3:</w:t>
            </w:r>
            <w:r>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776E4BD7" w14:textId="77777777" w:rsidR="00836206" w:rsidRDefault="00836206" w:rsidP="00836206">
            <w:pPr>
              <w:pStyle w:val="NO"/>
              <w:shd w:val="clear" w:color="auto" w:fill="FFFFFF"/>
              <w:ind w:left="851"/>
              <w:rPr>
                <w:rFonts w:ascii="Arial" w:hAnsi="Arial" w:cs="Arial"/>
                <w:sz w:val="18"/>
                <w:szCs w:val="18"/>
              </w:rPr>
            </w:pPr>
            <w:r>
              <w:rPr>
                <w:rFonts w:ascii="Arial" w:hAnsi="Arial" w:cs="Arial"/>
                <w:sz w:val="18"/>
                <w:szCs w:val="18"/>
              </w:rPr>
              <w:t>NOTE 4:</w:t>
            </w:r>
            <w:r>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D606B18" w14:textId="77777777" w:rsidR="00836206" w:rsidRDefault="00836206" w:rsidP="00836206">
            <w:pPr>
              <w:pStyle w:val="NO"/>
              <w:shd w:val="clear" w:color="auto" w:fill="FFFFFF"/>
              <w:ind w:left="851"/>
              <w:rPr>
                <w:rFonts w:ascii="Arial" w:hAnsi="Arial" w:cs="Arial"/>
                <w:sz w:val="18"/>
                <w:szCs w:val="18"/>
              </w:rPr>
            </w:pPr>
            <w:r>
              <w:rPr>
                <w:rFonts w:ascii="Arial" w:hAnsi="Arial" w:cs="Arial"/>
                <w:sz w:val="18"/>
                <w:szCs w:val="18"/>
              </w:rPr>
              <w:t>NOTE 5:</w:t>
            </w:r>
            <w:r>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56F95873" w14:textId="77777777" w:rsidR="00836206" w:rsidRDefault="00836206" w:rsidP="00836206">
            <w:pPr>
              <w:pStyle w:val="NO"/>
              <w:shd w:val="clear" w:color="auto" w:fill="FFFFFF"/>
              <w:spacing w:after="0"/>
              <w:ind w:left="851"/>
              <w:rPr>
                <w:rFonts w:ascii="Arial" w:hAnsi="Arial" w:cs="Arial"/>
                <w:sz w:val="18"/>
                <w:szCs w:val="18"/>
              </w:rPr>
            </w:pPr>
            <w:r>
              <w:rPr>
                <w:rFonts w:ascii="Arial" w:hAnsi="Arial" w:cs="Arial"/>
                <w:sz w:val="18"/>
                <w:szCs w:val="18"/>
              </w:rPr>
              <w:t>NOTE 6:</w:t>
            </w:r>
            <w:r>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36C320B9" w14:textId="77777777" w:rsidR="00836206" w:rsidRDefault="00836206" w:rsidP="00836206">
            <w:pPr>
              <w:pStyle w:val="NO"/>
              <w:shd w:val="clear" w:color="auto" w:fill="FFFFFF"/>
              <w:spacing w:after="0"/>
              <w:ind w:left="851"/>
              <w:rPr>
                <w:rFonts w:ascii="Arial" w:hAnsi="Arial" w:cs="Arial"/>
                <w:sz w:val="18"/>
                <w:szCs w:val="18"/>
              </w:rPr>
            </w:pPr>
            <w:r>
              <w:rPr>
                <w:rFonts w:ascii="Arial" w:hAnsi="Arial" w:cs="Arial"/>
                <w:sz w:val="18"/>
                <w:szCs w:val="18"/>
              </w:rPr>
              <w:t xml:space="preserve">NOTE 7: </w:t>
            </w:r>
            <w:r>
              <w:rPr>
                <w:rFonts w:ascii="Arial" w:hAnsi="Arial" w:cs="Arial"/>
                <w:sz w:val="18"/>
                <w:szCs w:val="18"/>
              </w:rPr>
              <w:tab/>
              <w:t>The above values can be further extended by the implementations, as appropriate.</w:t>
            </w:r>
          </w:p>
          <w:p w14:paraId="76CB3717" w14:textId="77777777" w:rsidR="00836206" w:rsidRDefault="00836206" w:rsidP="00836206">
            <w:pPr>
              <w:pStyle w:val="NO"/>
              <w:shd w:val="clear" w:color="auto" w:fill="FFFFFF"/>
              <w:spacing w:after="0"/>
              <w:ind w:left="851"/>
              <w:rPr>
                <w:rFonts w:ascii="Arial" w:hAnsi="Arial" w:cs="Arial"/>
                <w:sz w:val="18"/>
                <w:szCs w:val="18"/>
              </w:rPr>
            </w:pPr>
            <w:r>
              <w:rPr>
                <w:rFonts w:ascii="Arial" w:hAnsi="Arial" w:cs="Arial"/>
                <w:sz w:val="18"/>
                <w:szCs w:val="18"/>
              </w:rPr>
              <w:t>NOTE 8:</w:t>
            </w:r>
            <w:r>
              <w:rPr>
                <w:rFonts w:ascii="Arial" w:hAnsi="Arial" w:cs="Arial"/>
                <w:sz w:val="18"/>
                <w:szCs w:val="18"/>
              </w:rPr>
              <w:tab/>
              <w:t xml:space="preserve">The </w:t>
            </w:r>
            <w:r>
              <w:rPr>
                <w:rFonts w:ascii="Courier New" w:hAnsi="Courier New" w:cs="Courier New"/>
              </w:rPr>
              <w:t>ueCoreMeasGranularityPeriod</w:t>
            </w:r>
            <w:r>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58ABF4C9" w14:textId="738A326C" w:rsidR="00EE635D" w:rsidRPr="004C4322" w:rsidRDefault="00EE635D" w:rsidP="00EE635D">
      <w:pPr>
        <w:tabs>
          <w:tab w:val="left" w:pos="0"/>
          <w:tab w:val="center" w:pos="4820"/>
          <w:tab w:val="right" w:pos="9638"/>
        </w:tabs>
        <w:spacing w:before="240" w:after="240"/>
        <w:jc w:val="center"/>
        <w:rPr>
          <w:rFonts w:ascii="Arial" w:hAnsi="Arial" w:cs="Arial"/>
          <w:smallCaps/>
          <w:color w:val="8496B0" w:themeColor="text2" w:themeTint="99"/>
          <w:sz w:val="28"/>
          <w:szCs w:val="32"/>
          <w:lang w:val="en-CA"/>
        </w:rPr>
      </w:pPr>
      <w:r w:rsidRPr="004C4322">
        <w:rPr>
          <w:rFonts w:ascii="Arial" w:hAnsi="Arial" w:cs="Arial"/>
          <w:smallCaps/>
          <w:color w:val="8496B0" w:themeColor="text2" w:themeTint="99"/>
          <w:sz w:val="28"/>
          <w:szCs w:val="32"/>
          <w:lang w:val="en-CA"/>
        </w:rPr>
        <w:t>*** END OF CHANGE ***</w:t>
      </w:r>
    </w:p>
    <w:p w14:paraId="712F6D4B" w14:textId="667214E4" w:rsidR="00A053B1" w:rsidRPr="004C4322" w:rsidRDefault="00A053B1" w:rsidP="00EE635D">
      <w:pPr>
        <w:tabs>
          <w:tab w:val="left" w:pos="0"/>
          <w:tab w:val="center" w:pos="4820"/>
          <w:tab w:val="right" w:pos="9638"/>
        </w:tabs>
        <w:spacing w:before="240" w:after="240"/>
        <w:jc w:val="center"/>
        <w:rPr>
          <w:lang w:val="en-CA" w:eastAsia="zh-CN"/>
        </w:rPr>
      </w:pPr>
    </w:p>
    <w:sectPr w:rsidR="00A053B1" w:rsidRPr="004C432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1D16" w14:textId="77777777" w:rsidR="00256ABA" w:rsidRDefault="00256ABA">
      <w:r>
        <w:separator/>
      </w:r>
    </w:p>
  </w:endnote>
  <w:endnote w:type="continuationSeparator" w:id="0">
    <w:p w14:paraId="17138DA0" w14:textId="77777777" w:rsidR="00256ABA" w:rsidRDefault="0025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32260DEB"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67C6" w14:textId="77777777" w:rsidR="00256ABA" w:rsidRDefault="00256ABA">
      <w:r>
        <w:separator/>
      </w:r>
    </w:p>
  </w:footnote>
  <w:footnote w:type="continuationSeparator" w:id="0">
    <w:p w14:paraId="21BBD80E" w14:textId="77777777" w:rsidR="00256ABA" w:rsidRDefault="0025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DBC8" w14:textId="77777777" w:rsidR="008913F1" w:rsidRDefault="008913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0262D89"/>
    <w:multiLevelType w:val="hybridMultilevel"/>
    <w:tmpl w:val="DA2EA3F8"/>
    <w:lvl w:ilvl="0" w:tplc="04C8BBCA">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6"/>
  </w:num>
  <w:num w:numId="8" w16cid:durableId="601957338">
    <w:abstractNumId w:val="33"/>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5"/>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 w:numId="38" w16cid:durableId="484663375">
    <w:abstractNumId w:val="32"/>
  </w:num>
  <w:num w:numId="39" w16cid:durableId="997925804">
    <w:abstractNumId w:val="2"/>
    <w:lvlOverride w:ilvl="0">
      <w:startOverride w:val="1"/>
    </w:lvlOverride>
  </w:num>
  <w:num w:numId="40" w16cid:durableId="970862593">
    <w:abstractNumId w:val="1"/>
    <w:lvlOverride w:ilvl="0">
      <w:startOverride w:val="1"/>
    </w:lvlOverride>
  </w:num>
  <w:num w:numId="41" w16cid:durableId="2055738701">
    <w:abstractNumId w:val="0"/>
    <w:lvlOverride w:ilvl="0">
      <w:startOverride w:val="1"/>
    </w:lvlOverride>
  </w:num>
  <w:num w:numId="42" w16cid:durableId="2108386321">
    <w:abstractNumId w:val="3"/>
    <w:lvlOverride w:ilvl="0">
      <w:lvl w:ilvl="0">
        <w:numFmt w:val="bullet"/>
        <w:pStyle w:val="Lista2"/>
        <w:lvlText w:val=""/>
        <w:legacy w:legacy="1" w:legacySpace="0" w:legacyIndent="283"/>
        <w:lvlJc w:val="left"/>
        <w:pPr>
          <w:ind w:left="567" w:hanging="283"/>
        </w:pPr>
        <w:rPr>
          <w:rFonts w:ascii="Symbol" w:hAnsi="Symbol" w:hint="default"/>
        </w:rPr>
      </w:lvl>
    </w:lvlOverride>
  </w:num>
  <w:num w:numId="43" w16cid:durableId="1239487373">
    <w:abstractNumId w:val="8"/>
    <w:lvlOverride w:ilvl="0">
      <w:startOverride w:val="1"/>
    </w:lvlOverride>
  </w:num>
  <w:num w:numId="44" w16cid:durableId="2058043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9319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5311076">
    <w:abstractNumId w:val="30"/>
    <w:lvlOverride w:ilvl="0">
      <w:startOverride w:val="1"/>
    </w:lvlOverride>
  </w:num>
  <w:num w:numId="47" w16cid:durableId="2116099317">
    <w:abstractNumId w:val="20"/>
    <w:lvlOverride w:ilvl="0">
      <w:startOverride w:val="1"/>
    </w:lvlOverride>
  </w:num>
  <w:num w:numId="48" w16cid:durableId="661928016">
    <w:abstractNumId w:val="9"/>
  </w:num>
  <w:num w:numId="49" w16cid:durableId="770008518">
    <w:abstractNumId w:val="13"/>
  </w:num>
  <w:num w:numId="50" w16cid:durableId="979845984">
    <w:abstractNumId w:val="35"/>
  </w:num>
  <w:num w:numId="51" w16cid:durableId="1205483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9220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0550153">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5674"/>
    <w:rsid w:val="00026E4D"/>
    <w:rsid w:val="00027179"/>
    <w:rsid w:val="0003457A"/>
    <w:rsid w:val="00034C07"/>
    <w:rsid w:val="0003663B"/>
    <w:rsid w:val="00041180"/>
    <w:rsid w:val="000414FD"/>
    <w:rsid w:val="00044454"/>
    <w:rsid w:val="000465D5"/>
    <w:rsid w:val="00047456"/>
    <w:rsid w:val="00047E5F"/>
    <w:rsid w:val="00051BE0"/>
    <w:rsid w:val="00053BB1"/>
    <w:rsid w:val="00064019"/>
    <w:rsid w:val="000819C1"/>
    <w:rsid w:val="00086018"/>
    <w:rsid w:val="00090EDB"/>
    <w:rsid w:val="00094177"/>
    <w:rsid w:val="000941A3"/>
    <w:rsid w:val="00096AEE"/>
    <w:rsid w:val="000A2FB1"/>
    <w:rsid w:val="000A3B63"/>
    <w:rsid w:val="000A3FA1"/>
    <w:rsid w:val="000A6A09"/>
    <w:rsid w:val="000A7293"/>
    <w:rsid w:val="000A73A3"/>
    <w:rsid w:val="000B1D82"/>
    <w:rsid w:val="000B259C"/>
    <w:rsid w:val="000B25DE"/>
    <w:rsid w:val="000C335F"/>
    <w:rsid w:val="000C49A6"/>
    <w:rsid w:val="000C6687"/>
    <w:rsid w:val="000C6AEC"/>
    <w:rsid w:val="000D00A2"/>
    <w:rsid w:val="000D1D4A"/>
    <w:rsid w:val="000D4DC3"/>
    <w:rsid w:val="000D506F"/>
    <w:rsid w:val="000D6502"/>
    <w:rsid w:val="000E5FC4"/>
    <w:rsid w:val="000E6B61"/>
    <w:rsid w:val="000E7AF8"/>
    <w:rsid w:val="000F57C9"/>
    <w:rsid w:val="001018BF"/>
    <w:rsid w:val="00104EF6"/>
    <w:rsid w:val="00105EC9"/>
    <w:rsid w:val="001067A7"/>
    <w:rsid w:val="00113BBB"/>
    <w:rsid w:val="0012232F"/>
    <w:rsid w:val="0012319B"/>
    <w:rsid w:val="0012474C"/>
    <w:rsid w:val="00126FC4"/>
    <w:rsid w:val="001276EF"/>
    <w:rsid w:val="00131251"/>
    <w:rsid w:val="00135400"/>
    <w:rsid w:val="00135AF7"/>
    <w:rsid w:val="00142E9A"/>
    <w:rsid w:val="001608A6"/>
    <w:rsid w:val="00160DFB"/>
    <w:rsid w:val="00161E48"/>
    <w:rsid w:val="0016277B"/>
    <w:rsid w:val="00163DA1"/>
    <w:rsid w:val="0016416B"/>
    <w:rsid w:val="001666C9"/>
    <w:rsid w:val="0017287E"/>
    <w:rsid w:val="00176DF7"/>
    <w:rsid w:val="0018210B"/>
    <w:rsid w:val="00183567"/>
    <w:rsid w:val="00183679"/>
    <w:rsid w:val="001872BF"/>
    <w:rsid w:val="00192F2B"/>
    <w:rsid w:val="00194A5C"/>
    <w:rsid w:val="00195540"/>
    <w:rsid w:val="001A0D29"/>
    <w:rsid w:val="001A2C59"/>
    <w:rsid w:val="001A573B"/>
    <w:rsid w:val="001A67EB"/>
    <w:rsid w:val="001A6DE9"/>
    <w:rsid w:val="001B1216"/>
    <w:rsid w:val="001B250C"/>
    <w:rsid w:val="001C2076"/>
    <w:rsid w:val="001D0F73"/>
    <w:rsid w:val="001D34AD"/>
    <w:rsid w:val="001D38FA"/>
    <w:rsid w:val="001D791D"/>
    <w:rsid w:val="001E4244"/>
    <w:rsid w:val="001E51F7"/>
    <w:rsid w:val="001E7ADF"/>
    <w:rsid w:val="001F32FE"/>
    <w:rsid w:val="001F3B69"/>
    <w:rsid w:val="001F7EF1"/>
    <w:rsid w:val="002005EB"/>
    <w:rsid w:val="00201AA5"/>
    <w:rsid w:val="00202BFE"/>
    <w:rsid w:val="00202D1B"/>
    <w:rsid w:val="00202D71"/>
    <w:rsid w:val="00204B8D"/>
    <w:rsid w:val="00211BD6"/>
    <w:rsid w:val="00212C19"/>
    <w:rsid w:val="00220DD6"/>
    <w:rsid w:val="00222A04"/>
    <w:rsid w:val="00222E22"/>
    <w:rsid w:val="0022764B"/>
    <w:rsid w:val="002320E3"/>
    <w:rsid w:val="00232E95"/>
    <w:rsid w:val="00233531"/>
    <w:rsid w:val="0024350D"/>
    <w:rsid w:val="00246E01"/>
    <w:rsid w:val="00246E3D"/>
    <w:rsid w:val="00247E74"/>
    <w:rsid w:val="00250103"/>
    <w:rsid w:val="00256ABA"/>
    <w:rsid w:val="002657F5"/>
    <w:rsid w:val="002675FD"/>
    <w:rsid w:val="0027489C"/>
    <w:rsid w:val="00276664"/>
    <w:rsid w:val="002771C7"/>
    <w:rsid w:val="0028251B"/>
    <w:rsid w:val="0028342B"/>
    <w:rsid w:val="00290A9A"/>
    <w:rsid w:val="00297CE8"/>
    <w:rsid w:val="002A0733"/>
    <w:rsid w:val="002A0DBD"/>
    <w:rsid w:val="002A13F5"/>
    <w:rsid w:val="002C3406"/>
    <w:rsid w:val="002C6C7C"/>
    <w:rsid w:val="002C7DE1"/>
    <w:rsid w:val="002D1168"/>
    <w:rsid w:val="002D18AA"/>
    <w:rsid w:val="002D4668"/>
    <w:rsid w:val="002D58EB"/>
    <w:rsid w:val="002D617A"/>
    <w:rsid w:val="002E0F76"/>
    <w:rsid w:val="002E7D61"/>
    <w:rsid w:val="00302857"/>
    <w:rsid w:val="00303C16"/>
    <w:rsid w:val="00311438"/>
    <w:rsid w:val="003178E3"/>
    <w:rsid w:val="003267B4"/>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2FB9"/>
    <w:rsid w:val="003730C4"/>
    <w:rsid w:val="00380A51"/>
    <w:rsid w:val="0038248F"/>
    <w:rsid w:val="0038327C"/>
    <w:rsid w:val="00384326"/>
    <w:rsid w:val="0038576C"/>
    <w:rsid w:val="00387ABD"/>
    <w:rsid w:val="00393576"/>
    <w:rsid w:val="00397497"/>
    <w:rsid w:val="003A020A"/>
    <w:rsid w:val="003A4598"/>
    <w:rsid w:val="003A6235"/>
    <w:rsid w:val="003B2726"/>
    <w:rsid w:val="003B33F8"/>
    <w:rsid w:val="003B5797"/>
    <w:rsid w:val="003B6446"/>
    <w:rsid w:val="003C29C1"/>
    <w:rsid w:val="003C5E33"/>
    <w:rsid w:val="003C699B"/>
    <w:rsid w:val="003C7BF0"/>
    <w:rsid w:val="003D01DD"/>
    <w:rsid w:val="003D1EB1"/>
    <w:rsid w:val="003D39E5"/>
    <w:rsid w:val="003D699A"/>
    <w:rsid w:val="003E220A"/>
    <w:rsid w:val="003E4907"/>
    <w:rsid w:val="003E517B"/>
    <w:rsid w:val="003E721E"/>
    <w:rsid w:val="003F10E1"/>
    <w:rsid w:val="003F2074"/>
    <w:rsid w:val="0040024A"/>
    <w:rsid w:val="00402C36"/>
    <w:rsid w:val="00405345"/>
    <w:rsid w:val="00406775"/>
    <w:rsid w:val="0040722D"/>
    <w:rsid w:val="00412695"/>
    <w:rsid w:val="0041277E"/>
    <w:rsid w:val="00412A80"/>
    <w:rsid w:val="00412D78"/>
    <w:rsid w:val="004173F7"/>
    <w:rsid w:val="00423DDF"/>
    <w:rsid w:val="00427B28"/>
    <w:rsid w:val="004307ED"/>
    <w:rsid w:val="00431153"/>
    <w:rsid w:val="0043738C"/>
    <w:rsid w:val="0044086E"/>
    <w:rsid w:val="004467E3"/>
    <w:rsid w:val="00450619"/>
    <w:rsid w:val="0045184C"/>
    <w:rsid w:val="004519D2"/>
    <w:rsid w:val="00452306"/>
    <w:rsid w:val="004576F4"/>
    <w:rsid w:val="004650BE"/>
    <w:rsid w:val="0047206C"/>
    <w:rsid w:val="00474689"/>
    <w:rsid w:val="00474F94"/>
    <w:rsid w:val="004778A9"/>
    <w:rsid w:val="00481545"/>
    <w:rsid w:val="004816FD"/>
    <w:rsid w:val="004837C0"/>
    <w:rsid w:val="00487A05"/>
    <w:rsid w:val="0049501B"/>
    <w:rsid w:val="00495F6C"/>
    <w:rsid w:val="004A2324"/>
    <w:rsid w:val="004A2810"/>
    <w:rsid w:val="004A5270"/>
    <w:rsid w:val="004A54DB"/>
    <w:rsid w:val="004B3D23"/>
    <w:rsid w:val="004B55F2"/>
    <w:rsid w:val="004B6D7B"/>
    <w:rsid w:val="004C2D1B"/>
    <w:rsid w:val="004C4322"/>
    <w:rsid w:val="004D4E12"/>
    <w:rsid w:val="004E43AC"/>
    <w:rsid w:val="004E7056"/>
    <w:rsid w:val="004E71DE"/>
    <w:rsid w:val="004E77FE"/>
    <w:rsid w:val="004F083E"/>
    <w:rsid w:val="004F0CA6"/>
    <w:rsid w:val="004F6C02"/>
    <w:rsid w:val="00501418"/>
    <w:rsid w:val="005029E1"/>
    <w:rsid w:val="00503BBB"/>
    <w:rsid w:val="00505859"/>
    <w:rsid w:val="0051260A"/>
    <w:rsid w:val="00513290"/>
    <w:rsid w:val="0051480E"/>
    <w:rsid w:val="00515CD7"/>
    <w:rsid w:val="00520202"/>
    <w:rsid w:val="00524E6A"/>
    <w:rsid w:val="00525971"/>
    <w:rsid w:val="005260E0"/>
    <w:rsid w:val="005300A5"/>
    <w:rsid w:val="00532CD5"/>
    <w:rsid w:val="00532E9B"/>
    <w:rsid w:val="00535420"/>
    <w:rsid w:val="005421B8"/>
    <w:rsid w:val="005550CF"/>
    <w:rsid w:val="005563D2"/>
    <w:rsid w:val="005617B7"/>
    <w:rsid w:val="00563D91"/>
    <w:rsid w:val="00571ED2"/>
    <w:rsid w:val="00573006"/>
    <w:rsid w:val="00575257"/>
    <w:rsid w:val="00575BF4"/>
    <w:rsid w:val="005770B6"/>
    <w:rsid w:val="005A7D75"/>
    <w:rsid w:val="005B2264"/>
    <w:rsid w:val="005C0751"/>
    <w:rsid w:val="005C1F99"/>
    <w:rsid w:val="005C22FF"/>
    <w:rsid w:val="005C29FE"/>
    <w:rsid w:val="005C4A93"/>
    <w:rsid w:val="005C5D38"/>
    <w:rsid w:val="005C684F"/>
    <w:rsid w:val="005D0085"/>
    <w:rsid w:val="005D1CAB"/>
    <w:rsid w:val="005D785C"/>
    <w:rsid w:val="005E2821"/>
    <w:rsid w:val="005E3BE0"/>
    <w:rsid w:val="005F0A26"/>
    <w:rsid w:val="005F1D3F"/>
    <w:rsid w:val="005F2473"/>
    <w:rsid w:val="005F26DB"/>
    <w:rsid w:val="005F38D2"/>
    <w:rsid w:val="005F3B5F"/>
    <w:rsid w:val="005F48DE"/>
    <w:rsid w:val="005F6093"/>
    <w:rsid w:val="005F6801"/>
    <w:rsid w:val="005F730E"/>
    <w:rsid w:val="00601777"/>
    <w:rsid w:val="00610900"/>
    <w:rsid w:val="00614A01"/>
    <w:rsid w:val="006159CC"/>
    <w:rsid w:val="0061613A"/>
    <w:rsid w:val="0061649B"/>
    <w:rsid w:val="006176B9"/>
    <w:rsid w:val="006201A7"/>
    <w:rsid w:val="006211E7"/>
    <w:rsid w:val="00621CFC"/>
    <w:rsid w:val="0062229D"/>
    <w:rsid w:val="00622479"/>
    <w:rsid w:val="00622F07"/>
    <w:rsid w:val="00624292"/>
    <w:rsid w:val="0062538B"/>
    <w:rsid w:val="00625AD1"/>
    <w:rsid w:val="00635691"/>
    <w:rsid w:val="00644E85"/>
    <w:rsid w:val="00646163"/>
    <w:rsid w:val="006506C2"/>
    <w:rsid w:val="00650B04"/>
    <w:rsid w:val="00651EFC"/>
    <w:rsid w:val="0065341F"/>
    <w:rsid w:val="0065594E"/>
    <w:rsid w:val="00661894"/>
    <w:rsid w:val="0066225A"/>
    <w:rsid w:val="00663B3D"/>
    <w:rsid w:val="00663B75"/>
    <w:rsid w:val="00663DC8"/>
    <w:rsid w:val="006678D6"/>
    <w:rsid w:val="00672D1D"/>
    <w:rsid w:val="00682CB3"/>
    <w:rsid w:val="00696F29"/>
    <w:rsid w:val="00697A4F"/>
    <w:rsid w:val="006A509F"/>
    <w:rsid w:val="006B6AD6"/>
    <w:rsid w:val="006C41AA"/>
    <w:rsid w:val="006C44EB"/>
    <w:rsid w:val="006C5154"/>
    <w:rsid w:val="006D00CB"/>
    <w:rsid w:val="006D6577"/>
    <w:rsid w:val="006D6C63"/>
    <w:rsid w:val="006E07A2"/>
    <w:rsid w:val="006E3D0C"/>
    <w:rsid w:val="006E5E8A"/>
    <w:rsid w:val="006E6941"/>
    <w:rsid w:val="006F2233"/>
    <w:rsid w:val="006F23B1"/>
    <w:rsid w:val="006F7D82"/>
    <w:rsid w:val="007003D7"/>
    <w:rsid w:val="00702A83"/>
    <w:rsid w:val="00702D2F"/>
    <w:rsid w:val="00702D90"/>
    <w:rsid w:val="00707F6F"/>
    <w:rsid w:val="00710054"/>
    <w:rsid w:val="007104CC"/>
    <w:rsid w:val="007116A9"/>
    <w:rsid w:val="00722BC2"/>
    <w:rsid w:val="007311D0"/>
    <w:rsid w:val="007339BC"/>
    <w:rsid w:val="00735181"/>
    <w:rsid w:val="00735FD2"/>
    <w:rsid w:val="00736275"/>
    <w:rsid w:val="0074405C"/>
    <w:rsid w:val="00747908"/>
    <w:rsid w:val="00751F3A"/>
    <w:rsid w:val="00755D0C"/>
    <w:rsid w:val="00756B6A"/>
    <w:rsid w:val="00756D01"/>
    <w:rsid w:val="00757840"/>
    <w:rsid w:val="00760BEE"/>
    <w:rsid w:val="007626B5"/>
    <w:rsid w:val="00763549"/>
    <w:rsid w:val="00765532"/>
    <w:rsid w:val="0076579F"/>
    <w:rsid w:val="00771DD9"/>
    <w:rsid w:val="007721BC"/>
    <w:rsid w:val="00776C84"/>
    <w:rsid w:val="00784B5F"/>
    <w:rsid w:val="007913B6"/>
    <w:rsid w:val="00795750"/>
    <w:rsid w:val="007A0288"/>
    <w:rsid w:val="007A366C"/>
    <w:rsid w:val="007B01E5"/>
    <w:rsid w:val="007B6156"/>
    <w:rsid w:val="007B7151"/>
    <w:rsid w:val="007C2BA8"/>
    <w:rsid w:val="007C3CDF"/>
    <w:rsid w:val="007C3E2D"/>
    <w:rsid w:val="007C53A8"/>
    <w:rsid w:val="007C6D72"/>
    <w:rsid w:val="007C7B28"/>
    <w:rsid w:val="007C7B6F"/>
    <w:rsid w:val="007D4B4B"/>
    <w:rsid w:val="007D6E57"/>
    <w:rsid w:val="007D751F"/>
    <w:rsid w:val="007D7DDE"/>
    <w:rsid w:val="007E31FB"/>
    <w:rsid w:val="007E6328"/>
    <w:rsid w:val="007E7E7A"/>
    <w:rsid w:val="007F03B3"/>
    <w:rsid w:val="007F3C24"/>
    <w:rsid w:val="007F54F7"/>
    <w:rsid w:val="007F5D9F"/>
    <w:rsid w:val="007F76D6"/>
    <w:rsid w:val="0080376A"/>
    <w:rsid w:val="00804A97"/>
    <w:rsid w:val="00806B70"/>
    <w:rsid w:val="00812393"/>
    <w:rsid w:val="00821E78"/>
    <w:rsid w:val="00822E5F"/>
    <w:rsid w:val="00823771"/>
    <w:rsid w:val="00823A1D"/>
    <w:rsid w:val="00824198"/>
    <w:rsid w:val="00824571"/>
    <w:rsid w:val="00825C34"/>
    <w:rsid w:val="00826B1D"/>
    <w:rsid w:val="0083570F"/>
    <w:rsid w:val="00835858"/>
    <w:rsid w:val="00836206"/>
    <w:rsid w:val="008406F6"/>
    <w:rsid w:val="00841A50"/>
    <w:rsid w:val="008456CD"/>
    <w:rsid w:val="008512F2"/>
    <w:rsid w:val="0085263D"/>
    <w:rsid w:val="008542B5"/>
    <w:rsid w:val="008624AC"/>
    <w:rsid w:val="00862EC7"/>
    <w:rsid w:val="008660D6"/>
    <w:rsid w:val="008669FA"/>
    <w:rsid w:val="0087176C"/>
    <w:rsid w:val="008769C3"/>
    <w:rsid w:val="00882E2D"/>
    <w:rsid w:val="00886203"/>
    <w:rsid w:val="00886D92"/>
    <w:rsid w:val="008913F1"/>
    <w:rsid w:val="008934A6"/>
    <w:rsid w:val="00894C11"/>
    <w:rsid w:val="00896D5F"/>
    <w:rsid w:val="008A148D"/>
    <w:rsid w:val="008A16E5"/>
    <w:rsid w:val="008B0D5C"/>
    <w:rsid w:val="008B4591"/>
    <w:rsid w:val="008B4A1F"/>
    <w:rsid w:val="008C566C"/>
    <w:rsid w:val="008C74DC"/>
    <w:rsid w:val="008C7D37"/>
    <w:rsid w:val="008D1319"/>
    <w:rsid w:val="008D6707"/>
    <w:rsid w:val="008E194B"/>
    <w:rsid w:val="008E2679"/>
    <w:rsid w:val="008E3E78"/>
    <w:rsid w:val="008E769C"/>
    <w:rsid w:val="008F1B20"/>
    <w:rsid w:val="008F3D7F"/>
    <w:rsid w:val="00901E1A"/>
    <w:rsid w:val="009050D7"/>
    <w:rsid w:val="009127A7"/>
    <w:rsid w:val="00914896"/>
    <w:rsid w:val="00924FE1"/>
    <w:rsid w:val="00927A29"/>
    <w:rsid w:val="00931916"/>
    <w:rsid w:val="0093242E"/>
    <w:rsid w:val="00941ACC"/>
    <w:rsid w:val="009421A9"/>
    <w:rsid w:val="00942D75"/>
    <w:rsid w:val="009500A0"/>
    <w:rsid w:val="009873A4"/>
    <w:rsid w:val="00987C0D"/>
    <w:rsid w:val="00997E67"/>
    <w:rsid w:val="009A41F6"/>
    <w:rsid w:val="009A543B"/>
    <w:rsid w:val="009B3B32"/>
    <w:rsid w:val="009B7128"/>
    <w:rsid w:val="009B7134"/>
    <w:rsid w:val="009B7262"/>
    <w:rsid w:val="009B7BAF"/>
    <w:rsid w:val="009C56B8"/>
    <w:rsid w:val="009D26E5"/>
    <w:rsid w:val="009D5964"/>
    <w:rsid w:val="009D5F0C"/>
    <w:rsid w:val="009E207B"/>
    <w:rsid w:val="009E47FF"/>
    <w:rsid w:val="009E51F3"/>
    <w:rsid w:val="009E600E"/>
    <w:rsid w:val="009E7518"/>
    <w:rsid w:val="009F30A7"/>
    <w:rsid w:val="00A053B1"/>
    <w:rsid w:val="00A05BE1"/>
    <w:rsid w:val="00A144B4"/>
    <w:rsid w:val="00A2327B"/>
    <w:rsid w:val="00A24169"/>
    <w:rsid w:val="00A25D6E"/>
    <w:rsid w:val="00A26FC6"/>
    <w:rsid w:val="00A302FF"/>
    <w:rsid w:val="00A4181E"/>
    <w:rsid w:val="00A42848"/>
    <w:rsid w:val="00A428CB"/>
    <w:rsid w:val="00A43D86"/>
    <w:rsid w:val="00A4463B"/>
    <w:rsid w:val="00A46852"/>
    <w:rsid w:val="00A506EB"/>
    <w:rsid w:val="00A50D90"/>
    <w:rsid w:val="00A60DEC"/>
    <w:rsid w:val="00A61A58"/>
    <w:rsid w:val="00A61E38"/>
    <w:rsid w:val="00A67B87"/>
    <w:rsid w:val="00A748D0"/>
    <w:rsid w:val="00A75706"/>
    <w:rsid w:val="00A75FAA"/>
    <w:rsid w:val="00A76E7C"/>
    <w:rsid w:val="00A823BF"/>
    <w:rsid w:val="00A84B35"/>
    <w:rsid w:val="00A90FB7"/>
    <w:rsid w:val="00A91683"/>
    <w:rsid w:val="00A93642"/>
    <w:rsid w:val="00A9374B"/>
    <w:rsid w:val="00A93B8C"/>
    <w:rsid w:val="00A962CB"/>
    <w:rsid w:val="00A96E28"/>
    <w:rsid w:val="00AA5B85"/>
    <w:rsid w:val="00AA67EE"/>
    <w:rsid w:val="00AC1AF4"/>
    <w:rsid w:val="00AC33AA"/>
    <w:rsid w:val="00AC6C6C"/>
    <w:rsid w:val="00AC7335"/>
    <w:rsid w:val="00AD0EEF"/>
    <w:rsid w:val="00AD1B39"/>
    <w:rsid w:val="00AD5E81"/>
    <w:rsid w:val="00AE12A3"/>
    <w:rsid w:val="00AE1607"/>
    <w:rsid w:val="00AE180C"/>
    <w:rsid w:val="00AF1313"/>
    <w:rsid w:val="00AF2D54"/>
    <w:rsid w:val="00AF5885"/>
    <w:rsid w:val="00AF6D63"/>
    <w:rsid w:val="00B003A7"/>
    <w:rsid w:val="00B03683"/>
    <w:rsid w:val="00B10CDA"/>
    <w:rsid w:val="00B14D34"/>
    <w:rsid w:val="00B17789"/>
    <w:rsid w:val="00B17A9E"/>
    <w:rsid w:val="00B20CB3"/>
    <w:rsid w:val="00B22179"/>
    <w:rsid w:val="00B22DD7"/>
    <w:rsid w:val="00B22DFC"/>
    <w:rsid w:val="00B24B2F"/>
    <w:rsid w:val="00B25016"/>
    <w:rsid w:val="00B261AA"/>
    <w:rsid w:val="00B26339"/>
    <w:rsid w:val="00B272D3"/>
    <w:rsid w:val="00B275C2"/>
    <w:rsid w:val="00B304FC"/>
    <w:rsid w:val="00B31730"/>
    <w:rsid w:val="00B372AB"/>
    <w:rsid w:val="00B404AF"/>
    <w:rsid w:val="00B42E0E"/>
    <w:rsid w:val="00B434AE"/>
    <w:rsid w:val="00B463AC"/>
    <w:rsid w:val="00B4784C"/>
    <w:rsid w:val="00B50416"/>
    <w:rsid w:val="00B5247E"/>
    <w:rsid w:val="00B5780F"/>
    <w:rsid w:val="00B57B72"/>
    <w:rsid w:val="00B61F03"/>
    <w:rsid w:val="00B71BF7"/>
    <w:rsid w:val="00B845D2"/>
    <w:rsid w:val="00B934E4"/>
    <w:rsid w:val="00B938DF"/>
    <w:rsid w:val="00B940D8"/>
    <w:rsid w:val="00BA093A"/>
    <w:rsid w:val="00BA3454"/>
    <w:rsid w:val="00BA3C9A"/>
    <w:rsid w:val="00BA676F"/>
    <w:rsid w:val="00BB0938"/>
    <w:rsid w:val="00BB3810"/>
    <w:rsid w:val="00BB4CD7"/>
    <w:rsid w:val="00BB7812"/>
    <w:rsid w:val="00BB7A3B"/>
    <w:rsid w:val="00BB7B4F"/>
    <w:rsid w:val="00BC7032"/>
    <w:rsid w:val="00BC7B3B"/>
    <w:rsid w:val="00BD0360"/>
    <w:rsid w:val="00BD0606"/>
    <w:rsid w:val="00BD0671"/>
    <w:rsid w:val="00BD0CAD"/>
    <w:rsid w:val="00BD53CF"/>
    <w:rsid w:val="00BD6C4E"/>
    <w:rsid w:val="00BE3F1D"/>
    <w:rsid w:val="00BF7007"/>
    <w:rsid w:val="00C03B7B"/>
    <w:rsid w:val="00C0404E"/>
    <w:rsid w:val="00C10DFF"/>
    <w:rsid w:val="00C12DB9"/>
    <w:rsid w:val="00C146A7"/>
    <w:rsid w:val="00C250F2"/>
    <w:rsid w:val="00C30DB9"/>
    <w:rsid w:val="00C326EC"/>
    <w:rsid w:val="00C336A4"/>
    <w:rsid w:val="00C34097"/>
    <w:rsid w:val="00C40912"/>
    <w:rsid w:val="00C45F79"/>
    <w:rsid w:val="00C462DE"/>
    <w:rsid w:val="00C46625"/>
    <w:rsid w:val="00C47729"/>
    <w:rsid w:val="00C55A79"/>
    <w:rsid w:val="00C63316"/>
    <w:rsid w:val="00C6338C"/>
    <w:rsid w:val="00C67BA2"/>
    <w:rsid w:val="00C75A5B"/>
    <w:rsid w:val="00C763BD"/>
    <w:rsid w:val="00C76FD6"/>
    <w:rsid w:val="00C808B8"/>
    <w:rsid w:val="00C84678"/>
    <w:rsid w:val="00C84EA9"/>
    <w:rsid w:val="00C92AFA"/>
    <w:rsid w:val="00C9608C"/>
    <w:rsid w:val="00C97A67"/>
    <w:rsid w:val="00CA5FDF"/>
    <w:rsid w:val="00CB1112"/>
    <w:rsid w:val="00CB18C9"/>
    <w:rsid w:val="00CB1DB3"/>
    <w:rsid w:val="00CB3288"/>
    <w:rsid w:val="00CB4BFA"/>
    <w:rsid w:val="00CB6AA2"/>
    <w:rsid w:val="00CC029B"/>
    <w:rsid w:val="00CC045D"/>
    <w:rsid w:val="00CC22BF"/>
    <w:rsid w:val="00CC2CE8"/>
    <w:rsid w:val="00CC49FD"/>
    <w:rsid w:val="00CC55D3"/>
    <w:rsid w:val="00CD3252"/>
    <w:rsid w:val="00CD3D2E"/>
    <w:rsid w:val="00CD73AE"/>
    <w:rsid w:val="00CE5350"/>
    <w:rsid w:val="00CE6AD3"/>
    <w:rsid w:val="00CE78B9"/>
    <w:rsid w:val="00CF2F86"/>
    <w:rsid w:val="00CF41F7"/>
    <w:rsid w:val="00D016EE"/>
    <w:rsid w:val="00D056D0"/>
    <w:rsid w:val="00D06A81"/>
    <w:rsid w:val="00D077D2"/>
    <w:rsid w:val="00D200D9"/>
    <w:rsid w:val="00D20F92"/>
    <w:rsid w:val="00D237DE"/>
    <w:rsid w:val="00D35211"/>
    <w:rsid w:val="00D357DD"/>
    <w:rsid w:val="00D36305"/>
    <w:rsid w:val="00D45C22"/>
    <w:rsid w:val="00D46369"/>
    <w:rsid w:val="00D47442"/>
    <w:rsid w:val="00D50BB5"/>
    <w:rsid w:val="00D51DA3"/>
    <w:rsid w:val="00D52ABA"/>
    <w:rsid w:val="00D54E45"/>
    <w:rsid w:val="00D57669"/>
    <w:rsid w:val="00D60C96"/>
    <w:rsid w:val="00D77870"/>
    <w:rsid w:val="00D8125F"/>
    <w:rsid w:val="00D82907"/>
    <w:rsid w:val="00D833F4"/>
    <w:rsid w:val="00D85FD7"/>
    <w:rsid w:val="00D86AF1"/>
    <w:rsid w:val="00D87E34"/>
    <w:rsid w:val="00D96A10"/>
    <w:rsid w:val="00D972EA"/>
    <w:rsid w:val="00DA259C"/>
    <w:rsid w:val="00DA5321"/>
    <w:rsid w:val="00DA6F24"/>
    <w:rsid w:val="00DB4D68"/>
    <w:rsid w:val="00DD52A6"/>
    <w:rsid w:val="00DD740D"/>
    <w:rsid w:val="00DE1DCF"/>
    <w:rsid w:val="00DE23C3"/>
    <w:rsid w:val="00DE4428"/>
    <w:rsid w:val="00DF0E38"/>
    <w:rsid w:val="00DF1379"/>
    <w:rsid w:val="00DF4D72"/>
    <w:rsid w:val="00DF5D87"/>
    <w:rsid w:val="00E018A1"/>
    <w:rsid w:val="00E2035A"/>
    <w:rsid w:val="00E215F1"/>
    <w:rsid w:val="00E24E5E"/>
    <w:rsid w:val="00E3054B"/>
    <w:rsid w:val="00E31563"/>
    <w:rsid w:val="00E31E1A"/>
    <w:rsid w:val="00E341CE"/>
    <w:rsid w:val="00E40390"/>
    <w:rsid w:val="00E44903"/>
    <w:rsid w:val="00E54E43"/>
    <w:rsid w:val="00E600E8"/>
    <w:rsid w:val="00E6326F"/>
    <w:rsid w:val="00E641F1"/>
    <w:rsid w:val="00E67DDD"/>
    <w:rsid w:val="00E7018E"/>
    <w:rsid w:val="00E7056F"/>
    <w:rsid w:val="00E70B70"/>
    <w:rsid w:val="00E71ABE"/>
    <w:rsid w:val="00E72F27"/>
    <w:rsid w:val="00E74A6D"/>
    <w:rsid w:val="00E74EB5"/>
    <w:rsid w:val="00E76101"/>
    <w:rsid w:val="00E763C2"/>
    <w:rsid w:val="00E8108D"/>
    <w:rsid w:val="00E82931"/>
    <w:rsid w:val="00E840EA"/>
    <w:rsid w:val="00E8488F"/>
    <w:rsid w:val="00E86188"/>
    <w:rsid w:val="00E91436"/>
    <w:rsid w:val="00E9306C"/>
    <w:rsid w:val="00EA064B"/>
    <w:rsid w:val="00EB2759"/>
    <w:rsid w:val="00EC1306"/>
    <w:rsid w:val="00EC2B39"/>
    <w:rsid w:val="00EC52AD"/>
    <w:rsid w:val="00ED3717"/>
    <w:rsid w:val="00EE1351"/>
    <w:rsid w:val="00EE2AF5"/>
    <w:rsid w:val="00EE2D7B"/>
    <w:rsid w:val="00EE3425"/>
    <w:rsid w:val="00EE3FB2"/>
    <w:rsid w:val="00EE4304"/>
    <w:rsid w:val="00EE43EE"/>
    <w:rsid w:val="00EE4C90"/>
    <w:rsid w:val="00EE635D"/>
    <w:rsid w:val="00EF23AF"/>
    <w:rsid w:val="00EF2B8D"/>
    <w:rsid w:val="00EF3C14"/>
    <w:rsid w:val="00EF3D63"/>
    <w:rsid w:val="00EF7F47"/>
    <w:rsid w:val="00F00453"/>
    <w:rsid w:val="00F01E49"/>
    <w:rsid w:val="00F02D47"/>
    <w:rsid w:val="00F04C87"/>
    <w:rsid w:val="00F15C93"/>
    <w:rsid w:val="00F22037"/>
    <w:rsid w:val="00F2343F"/>
    <w:rsid w:val="00F356A6"/>
    <w:rsid w:val="00F362F6"/>
    <w:rsid w:val="00F3719F"/>
    <w:rsid w:val="00F4082F"/>
    <w:rsid w:val="00F43A50"/>
    <w:rsid w:val="00F43F7E"/>
    <w:rsid w:val="00F52622"/>
    <w:rsid w:val="00F60677"/>
    <w:rsid w:val="00F60E34"/>
    <w:rsid w:val="00F613EB"/>
    <w:rsid w:val="00F62505"/>
    <w:rsid w:val="00F62F54"/>
    <w:rsid w:val="00F65F8B"/>
    <w:rsid w:val="00F674DD"/>
    <w:rsid w:val="00F702BD"/>
    <w:rsid w:val="00F72CBA"/>
    <w:rsid w:val="00F73365"/>
    <w:rsid w:val="00F76DE2"/>
    <w:rsid w:val="00F77FDB"/>
    <w:rsid w:val="00F84ADE"/>
    <w:rsid w:val="00F8607F"/>
    <w:rsid w:val="00F878D4"/>
    <w:rsid w:val="00F92CE0"/>
    <w:rsid w:val="00F957ED"/>
    <w:rsid w:val="00FA06E1"/>
    <w:rsid w:val="00FA4D52"/>
    <w:rsid w:val="00FA59AD"/>
    <w:rsid w:val="00FA6A8D"/>
    <w:rsid w:val="00FB0EFA"/>
    <w:rsid w:val="00FC1895"/>
    <w:rsid w:val="00FC2F5B"/>
    <w:rsid w:val="00FD05C7"/>
    <w:rsid w:val="00FD3406"/>
    <w:rsid w:val="00FD50CD"/>
    <w:rsid w:val="00FD6961"/>
    <w:rsid w:val="00FD6A3E"/>
    <w:rsid w:val="00FD7D60"/>
    <w:rsid w:val="00FE1257"/>
    <w:rsid w:val="00FE19C2"/>
    <w:rsid w:val="00FE6195"/>
    <w:rsid w:val="00FE7E41"/>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Heading5Char">
    <w:name w:val="Heading 5 Char"/>
    <w:basedOn w:val="DefaultParagraphFont"/>
    <w:link w:val="Heading5"/>
    <w:rsid w:val="001A0D29"/>
    <w:rPr>
      <w:rFonts w:ascii="Arial" w:hAnsi="Arial"/>
      <w:sz w:val="22"/>
      <w:lang w:val="en-GB" w:eastAsia="en-US"/>
    </w:rPr>
  </w:style>
  <w:style w:type="character" w:customStyle="1" w:styleId="Heading6Char">
    <w:name w:val="Heading 6 Char"/>
    <w:basedOn w:val="DefaultParagraphFont"/>
    <w:link w:val="Heading6"/>
    <w:rsid w:val="001A0D29"/>
    <w:rPr>
      <w:rFonts w:ascii="Arial" w:hAnsi="Arial"/>
      <w:lang w:val="en-GB" w:eastAsia="en-US"/>
    </w:rPr>
  </w:style>
  <w:style w:type="character" w:customStyle="1" w:styleId="Heading7Char">
    <w:name w:val="Heading 7 Char"/>
    <w:basedOn w:val="DefaultParagraphFont"/>
    <w:link w:val="Heading7"/>
    <w:rsid w:val="001A0D29"/>
    <w:rPr>
      <w:rFonts w:ascii="Arial" w:hAnsi="Arial"/>
      <w:lang w:val="en-GB" w:eastAsia="en-US"/>
    </w:rPr>
  </w:style>
  <w:style w:type="character" w:customStyle="1" w:styleId="Heading9Char">
    <w:name w:val="Heading 9 Char"/>
    <w:basedOn w:val="DefaultParagraphFont"/>
    <w:link w:val="Heading9"/>
    <w:rsid w:val="001A0D29"/>
    <w:rPr>
      <w:rFonts w:ascii="Arial" w:hAnsi="Arial"/>
      <w:sz w:val="36"/>
      <w:lang w:val="en-GB" w:eastAsia="en-US"/>
    </w:rPr>
  </w:style>
  <w:style w:type="paragraph" w:customStyle="1" w:styleId="msonormal0">
    <w:name w:val="msonormal"/>
    <w:basedOn w:val="Normal"/>
    <w:rsid w:val="001A0D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1A0D29"/>
    <w:rPr>
      <w:sz w:val="1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A0D29"/>
    <w:rPr>
      <w:rFonts w:ascii="Arial" w:hAnsi="Arial"/>
      <w:b/>
      <w:sz w:val="18"/>
      <w:lang w:val="en-GB" w:eastAsia="en-US"/>
    </w:rPr>
  </w:style>
  <w:style w:type="character" w:customStyle="1" w:styleId="FooterChar">
    <w:name w:val="Footer Char"/>
    <w:basedOn w:val="DefaultParagraphFont"/>
    <w:link w:val="Footer"/>
    <w:rsid w:val="001A0D29"/>
    <w:rPr>
      <w:rFonts w:ascii="Arial" w:hAnsi="Arial"/>
      <w:b/>
      <w:i/>
      <w:sz w:val="18"/>
      <w:lang w:val="en-GB" w:eastAsia="en-US"/>
    </w:rPr>
  </w:style>
  <w:style w:type="character" w:customStyle="1" w:styleId="DocumentMapChar">
    <w:name w:val="Document Map Char"/>
    <w:basedOn w:val="DefaultParagraphFont"/>
    <w:link w:val="DocumentMap"/>
    <w:semiHidden/>
    <w:rsid w:val="001A0D29"/>
    <w:rPr>
      <w:rFonts w:ascii="Tahoma" w:hAnsi="Tahoma"/>
      <w:shd w:val="clear" w:color="auto" w:fill="000080"/>
      <w:lang w:val="en-GB" w:eastAsia="en-US"/>
    </w:rPr>
  </w:style>
  <w:style w:type="character" w:customStyle="1" w:styleId="BalloonTextChar">
    <w:name w:val="Balloon Text Char"/>
    <w:basedOn w:val="DefaultParagraphFont"/>
    <w:link w:val="BalloonText"/>
    <w:semiHidden/>
    <w:rsid w:val="001A0D29"/>
    <w:rPr>
      <w:rFonts w:ascii="Tahoma" w:hAnsi="Tahoma" w:cs="Tahoma"/>
      <w:sz w:val="16"/>
      <w:szCs w:val="16"/>
      <w:lang w:val="en-GB" w:eastAsia="en-US"/>
    </w:rPr>
  </w:style>
  <w:style w:type="character" w:customStyle="1" w:styleId="NOChar">
    <w:name w:val="NO Char"/>
    <w:link w:val="NO"/>
    <w:locked/>
    <w:rsid w:val="001A0D29"/>
    <w:rPr>
      <w:lang w:val="en-GB" w:eastAsia="en-US"/>
    </w:rPr>
  </w:style>
  <w:style w:type="character" w:customStyle="1" w:styleId="B2Char">
    <w:name w:val="B2 Char"/>
    <w:link w:val="B2"/>
    <w:uiPriority w:val="99"/>
    <w:locked/>
    <w:rsid w:val="001A0D29"/>
    <w:rPr>
      <w:lang w:val="en-GB" w:eastAsia="en-US"/>
    </w:rPr>
  </w:style>
  <w:style w:type="character" w:customStyle="1" w:styleId="TFZchn">
    <w:name w:val="TF Zchn"/>
    <w:locked/>
    <w:rsid w:val="007B7151"/>
    <w:rPr>
      <w:rFonts w:ascii="Arial" w:hAnsi="Arial" w:cs="Arial"/>
      <w:b/>
      <w:lang w:eastAsia="en-US"/>
    </w:rPr>
  </w:style>
  <w:style w:type="character" w:customStyle="1" w:styleId="Heading2Char1">
    <w:name w:val="Heading 2 Char1"/>
    <w:aliases w:val="H2 Char1,h2 Char1,2nd level Char1,†berschrift 2 Char1,õberschrift 2 Char1,UNDERRUBRIK 1-2 Char1"/>
    <w:basedOn w:val="DefaultParagraphFont"/>
    <w:semiHidden/>
    <w:rsid w:val="00FA59AD"/>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FA59AD"/>
    <w:rPr>
      <w:rFonts w:asciiTheme="majorHAnsi" w:eastAsiaTheme="majorEastAsia" w:hAnsiTheme="majorHAnsi" w:cstheme="majorBidi"/>
      <w:color w:val="1F3763" w:themeColor="accent1" w:themeShade="7F"/>
      <w:sz w:val="24"/>
      <w:szCs w:val="24"/>
      <w:lang w:val="en-GB" w:eastAsia="en-US"/>
    </w:rPr>
  </w:style>
  <w:style w:type="character" w:customStyle="1" w:styleId="BodyText2Char">
    <w:name w:val="Body Text 2 Char"/>
    <w:basedOn w:val="DefaultParagraphFont"/>
    <w:link w:val="BodyText2"/>
    <w:rsid w:val="00FA59AD"/>
    <w:rPr>
      <w:rFonts w:ascii="Helvetica" w:hAnsi="Helvetica"/>
      <w:i/>
      <w:lang w:val="en-GB" w:eastAsia="en-US"/>
    </w:rPr>
  </w:style>
  <w:style w:type="character" w:customStyle="1" w:styleId="BodyText3Char">
    <w:name w:val="Body Text 3 Char"/>
    <w:basedOn w:val="DefaultParagraphFont"/>
    <w:link w:val="BodyText3"/>
    <w:rsid w:val="00FA59AD"/>
    <w:rPr>
      <w:rFonts w:ascii="Helvetica" w:hAnsi="Helvetica"/>
      <w:i/>
      <w:lang w:val="en-GB" w:eastAsia="en-US"/>
    </w:rPr>
  </w:style>
  <w:style w:type="character" w:customStyle="1" w:styleId="BodyTextIndent2Char">
    <w:name w:val="Body Text Indent 2 Char"/>
    <w:basedOn w:val="DefaultParagraphFont"/>
    <w:link w:val="BodyTextIndent2"/>
    <w:rsid w:val="00FA59AD"/>
    <w:rPr>
      <w:rFonts w:ascii="Arial" w:hAnsi="Arial"/>
      <w:lang w:val="en-GB" w:eastAsia="en-US"/>
    </w:rPr>
  </w:style>
  <w:style w:type="character" w:customStyle="1" w:styleId="BodyTextIndent3Char">
    <w:name w:val="Body Text Indent 3 Char"/>
    <w:basedOn w:val="DefaultParagraphFont"/>
    <w:link w:val="BodyTextIndent3"/>
    <w:rsid w:val="00FA59AD"/>
    <w:rPr>
      <w:rFonts w:ascii="Helvetica" w:hAnsi="Helvetica"/>
      <w:lang w:val="en-GB" w:eastAsia="en-US"/>
    </w:rPr>
  </w:style>
  <w:style w:type="character" w:customStyle="1" w:styleId="PlainTextChar">
    <w:name w:val="Plain Text Char"/>
    <w:basedOn w:val="DefaultParagraphFont"/>
    <w:link w:val="PlainText"/>
    <w:rsid w:val="00FA59AD"/>
    <w:rPr>
      <w:rFonts w:ascii="Courier New"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205699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29412878">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60541965">
      <w:bodyDiv w:val="1"/>
      <w:marLeft w:val="0"/>
      <w:marRight w:val="0"/>
      <w:marTop w:val="0"/>
      <w:marBottom w:val="0"/>
      <w:divBdr>
        <w:top w:val="none" w:sz="0" w:space="0" w:color="auto"/>
        <w:left w:val="none" w:sz="0" w:space="0" w:color="auto"/>
        <w:bottom w:val="none" w:sz="0" w:space="0" w:color="auto"/>
        <w:right w:val="none" w:sz="0" w:space="0" w:color="auto"/>
      </w:divBdr>
    </w:div>
    <w:div w:id="542407006">
      <w:bodyDiv w:val="1"/>
      <w:marLeft w:val="0"/>
      <w:marRight w:val="0"/>
      <w:marTop w:val="0"/>
      <w:marBottom w:val="0"/>
      <w:divBdr>
        <w:top w:val="none" w:sz="0" w:space="0" w:color="auto"/>
        <w:left w:val="none" w:sz="0" w:space="0" w:color="auto"/>
        <w:bottom w:val="none" w:sz="0" w:space="0" w:color="auto"/>
        <w:right w:val="none" w:sz="0" w:space="0" w:color="auto"/>
      </w:divBdr>
    </w:div>
    <w:div w:id="688718658">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5939566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334260851">
      <w:bodyDiv w:val="1"/>
      <w:marLeft w:val="0"/>
      <w:marRight w:val="0"/>
      <w:marTop w:val="0"/>
      <w:marBottom w:val="0"/>
      <w:divBdr>
        <w:top w:val="none" w:sz="0" w:space="0" w:color="auto"/>
        <w:left w:val="none" w:sz="0" w:space="0" w:color="auto"/>
        <w:bottom w:val="none" w:sz="0" w:space="0" w:color="auto"/>
        <w:right w:val="none" w:sz="0" w:space="0" w:color="auto"/>
      </w:divBdr>
    </w:div>
    <w:div w:id="1436943484">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3633428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2050549">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0547311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313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35</Pages>
  <Words>13003</Words>
  <Characters>72692</Characters>
  <Application>Microsoft Office Word</Application>
  <DocSecurity>0</DocSecurity>
  <Lines>4276</Lines>
  <Paragraphs>3173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82522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Zu Qiang</cp:lastModifiedBy>
  <cp:revision>133</cp:revision>
  <dcterms:created xsi:type="dcterms:W3CDTF">2024-05-17T13:12:00Z</dcterms:created>
  <dcterms:modified xsi:type="dcterms:W3CDTF">2024-08-22T08:29:00Z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